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58843" w14:textId="77777777" w:rsidR="003A7A46" w:rsidRPr="001B7DC3" w:rsidRDefault="003A7A46" w:rsidP="003A7A46">
      <w:p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lang w:val="hr-HR"/>
        </w:rPr>
      </w:pPr>
      <w:bookmarkStart w:id="0" w:name="_GoBack"/>
      <w:r w:rsidRPr="001B7DC3">
        <w:rPr>
          <w:rFonts w:asciiTheme="majorBidi" w:hAnsiTheme="majorBidi" w:cstheme="majorBidi"/>
          <w:lang w:val="hr-HR"/>
        </w:rPr>
        <w:t>Ovaj dokument sadrži odobrene informacije o lijeku za Fymskina, s istaknutim izmjenama u odnosu na prethodni postupak koji je utjecao na informacije o lijeku (VR/0000266712).</w:t>
      </w:r>
    </w:p>
    <w:p w14:paraId="08D95E17" w14:textId="77777777" w:rsidR="003A7A46" w:rsidRPr="001B7DC3" w:rsidRDefault="003A7A46" w:rsidP="003A7A46">
      <w:p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lang w:val="hr-HR"/>
        </w:rPr>
      </w:pPr>
    </w:p>
    <w:p w14:paraId="24084A0F" w14:textId="15FB537A" w:rsidR="003A7A46" w:rsidRPr="001B7DC3" w:rsidRDefault="003A7A46" w:rsidP="003A7A4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hr-HR"/>
        </w:rPr>
      </w:pPr>
      <w:r w:rsidRPr="001B7DC3">
        <w:rPr>
          <w:rFonts w:asciiTheme="majorBidi" w:hAnsiTheme="majorBidi" w:cstheme="majorBidi"/>
          <w:lang w:val="hr-HR"/>
        </w:rPr>
        <w:t xml:space="preserve">Više informacija dostupno je na internetskoj stranici Europske agencije za lijekove: </w:t>
      </w:r>
      <w:hyperlink r:id="rId8" w:history="1">
        <w:r w:rsidRPr="001B7DC3">
          <w:rPr>
            <w:rStyle w:val="Hyperlink"/>
            <w:rFonts w:asciiTheme="majorBidi" w:hAnsiTheme="majorBidi" w:cstheme="majorBidi"/>
            <w:lang w:val="hr-HR"/>
          </w:rPr>
          <w:t>https://www.ema.europa.eu/en/medicines/human/EPAR/fymskina</w:t>
        </w:r>
      </w:hyperlink>
    </w:p>
    <w:bookmarkEnd w:id="0"/>
    <w:p w14:paraId="598F6C15" w14:textId="77777777" w:rsidR="00DD5E68" w:rsidRPr="00447B8F" w:rsidRDefault="00DD5E68" w:rsidP="00C947BD">
      <w:pPr>
        <w:spacing w:after="0" w:line="240" w:lineRule="auto"/>
        <w:jc w:val="center"/>
        <w:rPr>
          <w:rFonts w:ascii="Times New Roman" w:hAnsi="Times New Roman" w:cs="Times New Roman"/>
          <w:lang w:val="pl-PL"/>
        </w:rPr>
      </w:pPr>
    </w:p>
    <w:p w14:paraId="6E323C97" w14:textId="77777777" w:rsidR="00DD5E68" w:rsidRPr="00AE784E" w:rsidRDefault="00DD5E68" w:rsidP="00C947BD">
      <w:pPr>
        <w:spacing w:after="0" w:line="240" w:lineRule="auto"/>
        <w:jc w:val="center"/>
        <w:rPr>
          <w:rFonts w:ascii="Times New Roman" w:hAnsi="Times New Roman" w:cs="Times New Roman"/>
          <w:lang w:val="hr-HR"/>
        </w:rPr>
      </w:pPr>
    </w:p>
    <w:p w14:paraId="184B5A54" w14:textId="77777777" w:rsidR="00DD5E68" w:rsidRPr="00AE784E" w:rsidRDefault="00DD5E68" w:rsidP="00C947BD">
      <w:pPr>
        <w:spacing w:after="0" w:line="240" w:lineRule="auto"/>
        <w:jc w:val="center"/>
        <w:rPr>
          <w:rFonts w:ascii="Times New Roman" w:hAnsi="Times New Roman" w:cs="Times New Roman"/>
          <w:lang w:val="hr-HR"/>
        </w:rPr>
      </w:pPr>
    </w:p>
    <w:p w14:paraId="1DD50A88" w14:textId="77777777" w:rsidR="00DD5E68" w:rsidRPr="00AE784E" w:rsidRDefault="00DD5E68" w:rsidP="00C947BD">
      <w:pPr>
        <w:spacing w:after="0" w:line="240" w:lineRule="auto"/>
        <w:jc w:val="center"/>
        <w:rPr>
          <w:rFonts w:ascii="Times New Roman" w:hAnsi="Times New Roman" w:cs="Times New Roman"/>
          <w:lang w:val="hr-HR"/>
        </w:rPr>
      </w:pPr>
    </w:p>
    <w:p w14:paraId="1101B7DC" w14:textId="77777777" w:rsidR="00DD5E68" w:rsidRPr="00AE784E" w:rsidRDefault="00DD5E68" w:rsidP="00C947BD">
      <w:pPr>
        <w:spacing w:after="0" w:line="240" w:lineRule="auto"/>
        <w:jc w:val="center"/>
        <w:rPr>
          <w:rFonts w:ascii="Times New Roman" w:hAnsi="Times New Roman" w:cs="Times New Roman"/>
          <w:lang w:val="hr-HR"/>
        </w:rPr>
      </w:pPr>
    </w:p>
    <w:p w14:paraId="09F72C19" w14:textId="77777777" w:rsidR="00DD5E68" w:rsidRPr="00AE784E" w:rsidRDefault="00DD5E68" w:rsidP="00C947BD">
      <w:pPr>
        <w:spacing w:after="0" w:line="240" w:lineRule="auto"/>
        <w:jc w:val="center"/>
        <w:rPr>
          <w:rFonts w:ascii="Times New Roman" w:hAnsi="Times New Roman" w:cs="Times New Roman"/>
          <w:lang w:val="hr-HR"/>
        </w:rPr>
      </w:pPr>
    </w:p>
    <w:p w14:paraId="6A635EE5" w14:textId="77777777" w:rsidR="00DD5E68" w:rsidRPr="00AE784E" w:rsidRDefault="00DD5E68" w:rsidP="00C947BD">
      <w:pPr>
        <w:spacing w:after="0" w:line="240" w:lineRule="auto"/>
        <w:jc w:val="center"/>
        <w:rPr>
          <w:rFonts w:ascii="Times New Roman" w:hAnsi="Times New Roman" w:cs="Times New Roman"/>
          <w:lang w:val="hr-HR"/>
        </w:rPr>
      </w:pPr>
    </w:p>
    <w:p w14:paraId="013C70A8" w14:textId="77777777" w:rsidR="00DD5E68" w:rsidRPr="00AE784E" w:rsidRDefault="00DD5E68" w:rsidP="00C947BD">
      <w:pPr>
        <w:spacing w:after="0" w:line="240" w:lineRule="auto"/>
        <w:jc w:val="center"/>
        <w:rPr>
          <w:rFonts w:ascii="Times New Roman" w:hAnsi="Times New Roman" w:cs="Times New Roman"/>
          <w:lang w:val="hr-HR"/>
        </w:rPr>
      </w:pPr>
    </w:p>
    <w:p w14:paraId="06BA7B02" w14:textId="77777777" w:rsidR="00DD5E68" w:rsidRPr="00AE784E" w:rsidRDefault="00DD5E68" w:rsidP="00C947BD">
      <w:pPr>
        <w:spacing w:after="0" w:line="240" w:lineRule="auto"/>
        <w:jc w:val="center"/>
        <w:rPr>
          <w:rFonts w:ascii="Times New Roman" w:hAnsi="Times New Roman" w:cs="Times New Roman"/>
          <w:lang w:val="hr-HR"/>
        </w:rPr>
      </w:pPr>
    </w:p>
    <w:p w14:paraId="3B0DA204" w14:textId="77777777" w:rsidR="00DD5E68" w:rsidRPr="00AE784E" w:rsidRDefault="00DD5E68" w:rsidP="00C947BD">
      <w:pPr>
        <w:spacing w:after="0" w:line="240" w:lineRule="auto"/>
        <w:jc w:val="center"/>
        <w:rPr>
          <w:rFonts w:ascii="Times New Roman" w:hAnsi="Times New Roman" w:cs="Times New Roman"/>
          <w:lang w:val="hr-HR"/>
        </w:rPr>
      </w:pPr>
    </w:p>
    <w:p w14:paraId="150D51D4" w14:textId="77777777" w:rsidR="00DD5E68" w:rsidRPr="00AE784E" w:rsidRDefault="00DD5E68" w:rsidP="00C947BD">
      <w:pPr>
        <w:spacing w:after="0" w:line="240" w:lineRule="auto"/>
        <w:jc w:val="center"/>
        <w:rPr>
          <w:rFonts w:ascii="Times New Roman" w:hAnsi="Times New Roman" w:cs="Times New Roman"/>
          <w:lang w:val="hr-HR"/>
        </w:rPr>
      </w:pPr>
    </w:p>
    <w:p w14:paraId="3B08F00F" w14:textId="77777777" w:rsidR="00DD5E68" w:rsidRPr="00AE784E" w:rsidRDefault="00DD5E68" w:rsidP="00C947BD">
      <w:pPr>
        <w:spacing w:after="0" w:line="240" w:lineRule="auto"/>
        <w:jc w:val="center"/>
        <w:rPr>
          <w:rFonts w:ascii="Times New Roman" w:hAnsi="Times New Roman" w:cs="Times New Roman"/>
          <w:lang w:val="hr-HR"/>
        </w:rPr>
      </w:pPr>
    </w:p>
    <w:p w14:paraId="60EE3235" w14:textId="77777777" w:rsidR="00DD5E68" w:rsidRPr="00AE784E" w:rsidRDefault="00DD5E68" w:rsidP="00C947BD">
      <w:pPr>
        <w:spacing w:after="0" w:line="240" w:lineRule="auto"/>
        <w:jc w:val="center"/>
        <w:rPr>
          <w:rFonts w:ascii="Times New Roman" w:hAnsi="Times New Roman" w:cs="Times New Roman"/>
          <w:lang w:val="hr-HR"/>
        </w:rPr>
      </w:pPr>
    </w:p>
    <w:p w14:paraId="2D091563" w14:textId="77777777" w:rsidR="00DD5E68" w:rsidRPr="00AE784E" w:rsidRDefault="00DD5E68" w:rsidP="00C947BD">
      <w:pPr>
        <w:spacing w:after="0" w:line="240" w:lineRule="auto"/>
        <w:jc w:val="center"/>
        <w:rPr>
          <w:rFonts w:ascii="Times New Roman" w:hAnsi="Times New Roman" w:cs="Times New Roman"/>
          <w:lang w:val="hr-HR"/>
        </w:rPr>
      </w:pPr>
    </w:p>
    <w:p w14:paraId="508653A7" w14:textId="77777777" w:rsidR="00DD5E68" w:rsidRPr="00AE784E" w:rsidRDefault="00DD5E68" w:rsidP="00C947BD">
      <w:pPr>
        <w:spacing w:after="0" w:line="240" w:lineRule="auto"/>
        <w:jc w:val="center"/>
        <w:rPr>
          <w:rFonts w:ascii="Times New Roman" w:hAnsi="Times New Roman" w:cs="Times New Roman"/>
          <w:lang w:val="hr-HR"/>
        </w:rPr>
      </w:pPr>
    </w:p>
    <w:p w14:paraId="4C43FB98" w14:textId="77777777" w:rsidR="00DD5E68" w:rsidRPr="00AE784E" w:rsidRDefault="00DD5E68" w:rsidP="00C947BD">
      <w:pPr>
        <w:spacing w:after="0" w:line="240" w:lineRule="auto"/>
        <w:jc w:val="center"/>
        <w:rPr>
          <w:rFonts w:ascii="Times New Roman" w:hAnsi="Times New Roman" w:cs="Times New Roman"/>
          <w:lang w:val="hr-HR"/>
        </w:rPr>
      </w:pPr>
    </w:p>
    <w:p w14:paraId="6717CC76" w14:textId="77777777" w:rsidR="00DD5E68" w:rsidRPr="00AE784E" w:rsidRDefault="00DD5E68" w:rsidP="00C947BD">
      <w:pPr>
        <w:spacing w:after="0" w:line="240" w:lineRule="auto"/>
        <w:jc w:val="center"/>
        <w:rPr>
          <w:rFonts w:ascii="Times New Roman" w:hAnsi="Times New Roman" w:cs="Times New Roman"/>
          <w:lang w:val="hr-HR"/>
        </w:rPr>
      </w:pPr>
    </w:p>
    <w:p w14:paraId="170BA755" w14:textId="77777777" w:rsidR="00DD5E68" w:rsidRPr="00AE784E" w:rsidRDefault="00DD5E68" w:rsidP="00C947BD">
      <w:pPr>
        <w:spacing w:after="0" w:line="240" w:lineRule="auto"/>
        <w:jc w:val="center"/>
        <w:rPr>
          <w:rFonts w:ascii="Times New Roman" w:hAnsi="Times New Roman" w:cs="Times New Roman"/>
          <w:lang w:val="hr-HR"/>
        </w:rPr>
      </w:pPr>
    </w:p>
    <w:p w14:paraId="351F20E6" w14:textId="77777777" w:rsidR="00DD5E68" w:rsidRPr="00AE784E" w:rsidRDefault="00DD5E68" w:rsidP="00C947BD">
      <w:pPr>
        <w:spacing w:after="0" w:line="240" w:lineRule="auto"/>
        <w:jc w:val="center"/>
        <w:rPr>
          <w:rFonts w:ascii="Times New Roman" w:hAnsi="Times New Roman" w:cs="Times New Roman"/>
          <w:lang w:val="hr-HR"/>
        </w:rPr>
      </w:pPr>
    </w:p>
    <w:p w14:paraId="063DFA2A" w14:textId="77777777" w:rsidR="00DD5E68" w:rsidRPr="00AE784E" w:rsidRDefault="00DD5E68" w:rsidP="00C947BD">
      <w:pPr>
        <w:spacing w:after="0" w:line="240" w:lineRule="auto"/>
        <w:jc w:val="center"/>
        <w:rPr>
          <w:rFonts w:ascii="Times New Roman" w:hAnsi="Times New Roman" w:cs="Times New Roman"/>
          <w:lang w:val="hr-HR"/>
        </w:rPr>
      </w:pPr>
    </w:p>
    <w:p w14:paraId="12B2D23C" w14:textId="77777777" w:rsidR="00DD5E68" w:rsidRPr="00AE784E" w:rsidRDefault="00DD5E68" w:rsidP="00C947BD">
      <w:pPr>
        <w:spacing w:after="0" w:line="240" w:lineRule="auto"/>
        <w:jc w:val="center"/>
        <w:rPr>
          <w:rFonts w:ascii="Times New Roman" w:hAnsi="Times New Roman" w:cs="Times New Roman"/>
          <w:lang w:val="hr-HR"/>
        </w:rPr>
      </w:pPr>
    </w:p>
    <w:p w14:paraId="71380B61" w14:textId="77777777" w:rsidR="00DD5E68" w:rsidRPr="00AE784E" w:rsidRDefault="00DD5E68" w:rsidP="00C947BD">
      <w:pPr>
        <w:spacing w:after="0" w:line="240" w:lineRule="auto"/>
        <w:jc w:val="center"/>
        <w:rPr>
          <w:rFonts w:ascii="Times New Roman" w:hAnsi="Times New Roman" w:cs="Times New Roman"/>
          <w:lang w:val="hr-HR"/>
        </w:rPr>
      </w:pPr>
    </w:p>
    <w:p w14:paraId="0E19824D" w14:textId="77777777" w:rsidR="00DD5E68" w:rsidRPr="00AE784E" w:rsidRDefault="00DD5E68" w:rsidP="00C947BD">
      <w:pPr>
        <w:spacing w:after="0" w:line="240" w:lineRule="auto"/>
        <w:jc w:val="center"/>
        <w:rPr>
          <w:rFonts w:ascii="Times New Roman" w:hAnsi="Times New Roman" w:cs="Times New Roman"/>
          <w:lang w:val="hr-HR"/>
        </w:rPr>
      </w:pPr>
    </w:p>
    <w:p w14:paraId="03A87368"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PRILOG</w:t>
      </w:r>
      <w:r w:rsidR="00816D72" w:rsidRPr="00AE784E">
        <w:rPr>
          <w:rFonts w:ascii="Times New Roman" w:eastAsia="Times New Roman" w:hAnsi="Times New Roman" w:cs="Times New Roman"/>
          <w:b/>
          <w:bCs/>
          <w:lang w:val="hr-HR"/>
        </w:rPr>
        <w:t> </w:t>
      </w:r>
      <w:r w:rsidRPr="00AE784E">
        <w:rPr>
          <w:rFonts w:ascii="Times New Roman" w:eastAsia="Times New Roman" w:hAnsi="Times New Roman" w:cs="Times New Roman"/>
          <w:b/>
          <w:bCs/>
          <w:lang w:val="hr-HR"/>
        </w:rPr>
        <w:t>I.</w:t>
      </w:r>
    </w:p>
    <w:p w14:paraId="70600F6E" w14:textId="77777777" w:rsidR="00DD5E68" w:rsidRPr="00AE784E" w:rsidRDefault="00DD5E68" w:rsidP="00C947BD">
      <w:pPr>
        <w:spacing w:after="0" w:line="240" w:lineRule="auto"/>
        <w:jc w:val="center"/>
        <w:rPr>
          <w:rFonts w:ascii="Times New Roman" w:hAnsi="Times New Roman" w:cs="Times New Roman"/>
          <w:lang w:val="hr-HR"/>
        </w:rPr>
      </w:pPr>
    </w:p>
    <w:p w14:paraId="303CE713" w14:textId="77777777" w:rsidR="00DD5E68" w:rsidRPr="00AE784E" w:rsidRDefault="00906CDA" w:rsidP="00A10A89">
      <w:pPr>
        <w:pStyle w:val="TitleA"/>
        <w:rPr>
          <w:b w:val="0"/>
        </w:rPr>
      </w:pPr>
      <w:r w:rsidRPr="00AE784E">
        <w:t>SAŽETAK OPISA SVOJSTAVA LIJEKA</w:t>
      </w:r>
    </w:p>
    <w:p w14:paraId="2B797DF9" w14:textId="77777777" w:rsidR="00906CDA" w:rsidRPr="00AE784E" w:rsidRDefault="00906CDA" w:rsidP="00C947BD">
      <w:pPr>
        <w:spacing w:after="0" w:line="240" w:lineRule="auto"/>
        <w:jc w:val="center"/>
        <w:rPr>
          <w:rFonts w:ascii="Times New Roman" w:eastAsia="Times New Roman" w:hAnsi="Times New Roman" w:cs="Times New Roman"/>
          <w:bCs/>
          <w:lang w:val="hr-HR"/>
        </w:rPr>
      </w:pPr>
    </w:p>
    <w:p w14:paraId="6EE28A87" w14:textId="77777777" w:rsidR="00816D72"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br w:type="page"/>
      </w:r>
    </w:p>
    <w:p w14:paraId="596A7A0C" w14:textId="16196902" w:rsidR="00674DA1" w:rsidRPr="00AE784E" w:rsidRDefault="00674DA1" w:rsidP="00674DA1">
      <w:pPr>
        <w:spacing w:after="0" w:line="240" w:lineRule="auto"/>
        <w:rPr>
          <w:rFonts w:ascii="Times New Roman" w:eastAsia="Times New Roman" w:hAnsi="Times New Roman" w:cs="Times New Roman"/>
          <w:b/>
          <w:bCs/>
          <w:lang w:val="hr-HR"/>
        </w:rPr>
      </w:pPr>
      <w:r w:rsidRPr="00AE784E">
        <w:rPr>
          <w:rFonts w:ascii="Times New Roman" w:hAnsi="Times New Roman" w:cs="Times New Roman"/>
          <w:noProof/>
          <w:lang w:val="hr-HR" w:eastAsia="hr-HR"/>
        </w:rPr>
        <w:lastRenderedPageBreak/>
        <w:drawing>
          <wp:inline distT="0" distB="0" distL="0" distR="0" wp14:anchorId="0968AC99" wp14:editId="0FB21951">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46000" name="Picture 1" descr="BT_1000x858px"/>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AE784E">
        <w:rPr>
          <w:rFonts w:ascii="Times New Roman" w:hAnsi="Times New Roman" w:cs="Times New Roman"/>
          <w:lang w:val="hr-HR"/>
        </w:rPr>
        <w:t>Ovaj je lijek pod dodatnim praćenjem. Time se omogućuje brzo otkrivanje novih sigurnosnih informacija. Od zdravstvenih radnika se traži da prijave svaku sumnju na nuspojavu za ovaj lijek. Za postupak prijavljivanja nuspojava vidjeti dio</w:t>
      </w:r>
      <w:r w:rsidR="00516A40" w:rsidRPr="00AE784E">
        <w:rPr>
          <w:rFonts w:ascii="Times New Roman" w:hAnsi="Times New Roman" w:cs="Times New Roman"/>
          <w:lang w:val="hr-HR"/>
        </w:rPr>
        <w:t> </w:t>
      </w:r>
      <w:r w:rsidRPr="00AE784E">
        <w:rPr>
          <w:rFonts w:ascii="Times New Roman" w:hAnsi="Times New Roman" w:cs="Times New Roman"/>
          <w:lang w:val="hr-HR"/>
        </w:rPr>
        <w:t>4.8.</w:t>
      </w:r>
    </w:p>
    <w:p w14:paraId="6715DD8F" w14:textId="77777777" w:rsidR="00674DA1" w:rsidRPr="00AE784E" w:rsidRDefault="00674DA1" w:rsidP="00C947BD">
      <w:pPr>
        <w:spacing w:after="0" w:line="240" w:lineRule="auto"/>
        <w:ind w:left="567" w:hanging="567"/>
        <w:rPr>
          <w:rFonts w:ascii="Times New Roman" w:eastAsia="Times New Roman" w:hAnsi="Times New Roman" w:cs="Times New Roman"/>
          <w:b/>
          <w:bCs/>
          <w:lang w:val="hr-HR"/>
        </w:rPr>
      </w:pPr>
    </w:p>
    <w:p w14:paraId="03E94B6B" w14:textId="0FE1DE32"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w:t>
      </w:r>
      <w:r w:rsidRPr="00AE784E">
        <w:rPr>
          <w:rFonts w:ascii="Times New Roman" w:eastAsia="Times New Roman" w:hAnsi="Times New Roman" w:cs="Times New Roman"/>
          <w:b/>
          <w:bCs/>
          <w:lang w:val="hr-HR"/>
        </w:rPr>
        <w:tab/>
        <w:t>NAZIV LIJEKA</w:t>
      </w:r>
    </w:p>
    <w:p w14:paraId="27FEEA6A" w14:textId="77777777" w:rsidR="00DD5E68" w:rsidRPr="00AE784E" w:rsidRDefault="00DD5E68" w:rsidP="00C947BD">
      <w:pPr>
        <w:spacing w:after="0" w:line="240" w:lineRule="auto"/>
        <w:rPr>
          <w:rFonts w:ascii="Times New Roman" w:hAnsi="Times New Roman" w:cs="Times New Roman"/>
          <w:lang w:val="hr-HR"/>
        </w:rPr>
      </w:pPr>
    </w:p>
    <w:p w14:paraId="7973B43A" w14:textId="636954E1"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koncentrat za otopinu za infuziju</w:t>
      </w:r>
    </w:p>
    <w:p w14:paraId="66D61F76" w14:textId="77777777" w:rsidR="00DD5E68" w:rsidRPr="00AE784E" w:rsidRDefault="00DD5E68" w:rsidP="00C947BD">
      <w:pPr>
        <w:spacing w:after="0" w:line="240" w:lineRule="auto"/>
        <w:rPr>
          <w:rFonts w:ascii="Times New Roman" w:hAnsi="Times New Roman" w:cs="Times New Roman"/>
          <w:lang w:val="hr-HR"/>
        </w:rPr>
      </w:pPr>
    </w:p>
    <w:p w14:paraId="3F81DE97" w14:textId="77777777" w:rsidR="00DD5E68" w:rsidRPr="00AE784E" w:rsidRDefault="00DD5E68" w:rsidP="00C947BD">
      <w:pPr>
        <w:spacing w:after="0" w:line="240" w:lineRule="auto"/>
        <w:rPr>
          <w:rFonts w:ascii="Times New Roman" w:hAnsi="Times New Roman" w:cs="Times New Roman"/>
          <w:lang w:val="hr-HR"/>
        </w:rPr>
      </w:pPr>
    </w:p>
    <w:p w14:paraId="74450FD5"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2.</w:t>
      </w:r>
      <w:r w:rsidRPr="00AE784E">
        <w:rPr>
          <w:rFonts w:ascii="Times New Roman" w:eastAsia="Times New Roman" w:hAnsi="Times New Roman" w:cs="Times New Roman"/>
          <w:b/>
          <w:bCs/>
          <w:lang w:val="hr-HR"/>
        </w:rPr>
        <w:tab/>
      </w:r>
      <w:r w:rsidR="000531A0" w:rsidRPr="00AE784E">
        <w:rPr>
          <w:rFonts w:ascii="Times New Roman" w:eastAsia="Times New Roman" w:hAnsi="Times New Roman" w:cs="Times New Roman"/>
          <w:b/>
          <w:bCs/>
          <w:lang w:val="hr-HR"/>
        </w:rPr>
        <w:t>KVALITATIVNI I KVANTITATIVNI SASTAV</w:t>
      </w:r>
    </w:p>
    <w:p w14:paraId="187D5B70" w14:textId="77777777" w:rsidR="00DD5E68" w:rsidRPr="00AE784E" w:rsidRDefault="00DD5E68" w:rsidP="00C947BD">
      <w:pPr>
        <w:spacing w:after="0" w:line="240" w:lineRule="auto"/>
        <w:rPr>
          <w:rFonts w:ascii="Times New Roman" w:hAnsi="Times New Roman" w:cs="Times New Roman"/>
          <w:lang w:val="hr-HR"/>
        </w:rPr>
      </w:pPr>
    </w:p>
    <w:p w14:paraId="1C29914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Jedna bočica sadrži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u 2</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ml</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/ml).</w:t>
      </w:r>
    </w:p>
    <w:p w14:paraId="01B85154" w14:textId="77777777" w:rsidR="00DD5E68" w:rsidRPr="00AE784E" w:rsidRDefault="00DD5E68" w:rsidP="00C947BD">
      <w:pPr>
        <w:spacing w:after="0" w:line="240" w:lineRule="auto"/>
        <w:rPr>
          <w:rFonts w:ascii="Times New Roman" w:hAnsi="Times New Roman" w:cs="Times New Roman"/>
          <w:lang w:val="hr-HR"/>
        </w:rPr>
      </w:pPr>
    </w:p>
    <w:p w14:paraId="1714BDE3" w14:textId="6272B31D"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 je potpuno ljudsko IgG1κ monoklonsko protutijelo protiv interleukina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IL)</w:t>
      </w:r>
      <w:r w:rsidR="00DF6EC4"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12/2</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proizvedeno u staničnoj liniji </w:t>
      </w:r>
      <w:r w:rsidR="00E15131" w:rsidRPr="00AE784E">
        <w:rPr>
          <w:rFonts w:ascii="Times New Roman" w:eastAsia="Times New Roman" w:hAnsi="Times New Roman" w:cs="Times New Roman"/>
          <w:lang w:val="hr-HR"/>
        </w:rPr>
        <w:t>ovarija kineskog hrčka</w:t>
      </w:r>
      <w:r w:rsidR="00E15131" w:rsidRPr="00AE784E" w:rsidDel="00306DB4">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primjenom tehnologije rekombinantne DNA.</w:t>
      </w:r>
    </w:p>
    <w:p w14:paraId="11C5740E" w14:textId="77777777" w:rsidR="00DD5E68" w:rsidRPr="00AE784E" w:rsidRDefault="00DD5E68" w:rsidP="00C947BD">
      <w:pPr>
        <w:spacing w:after="0" w:line="240" w:lineRule="auto"/>
        <w:rPr>
          <w:rFonts w:ascii="Times New Roman" w:hAnsi="Times New Roman" w:cs="Times New Roman"/>
          <w:lang w:val="hr-HR"/>
        </w:rPr>
      </w:pPr>
    </w:p>
    <w:p w14:paraId="04460D15" w14:textId="6B5785CB" w:rsidR="00D41868" w:rsidRPr="00AE784E" w:rsidRDefault="00D41868" w:rsidP="00C947BD">
      <w:pPr>
        <w:spacing w:after="0" w:line="240" w:lineRule="auto"/>
        <w:rPr>
          <w:rFonts w:ascii="Times New Roman" w:hAnsi="Times New Roman" w:cs="Times New Roman"/>
          <w:u w:val="single"/>
          <w:lang w:val="hr-HR"/>
        </w:rPr>
      </w:pPr>
      <w:r w:rsidRPr="00AE784E">
        <w:rPr>
          <w:rFonts w:ascii="Times New Roman" w:hAnsi="Times New Roman" w:cs="Times New Roman"/>
          <w:u w:val="single"/>
          <w:lang w:val="hr-HR"/>
        </w:rPr>
        <w:t>Pomoćna(e) tvar(i) s poznatim učinkom</w:t>
      </w:r>
    </w:p>
    <w:p w14:paraId="28EE9164" w14:textId="77777777" w:rsidR="00D41868" w:rsidRPr="00AE784E" w:rsidRDefault="00D41868" w:rsidP="00C947BD">
      <w:pPr>
        <w:spacing w:after="0" w:line="240" w:lineRule="auto"/>
        <w:rPr>
          <w:rFonts w:ascii="Times New Roman" w:hAnsi="Times New Roman" w:cs="Times New Roman"/>
          <w:lang w:val="hr-HR"/>
        </w:rPr>
      </w:pPr>
    </w:p>
    <w:p w14:paraId="37E76E4E" w14:textId="4EA20C87" w:rsidR="00D41868" w:rsidRPr="00AE784E" w:rsidRDefault="00D41868" w:rsidP="00C947BD">
      <w:pPr>
        <w:spacing w:after="0" w:line="240" w:lineRule="auto"/>
        <w:rPr>
          <w:rFonts w:ascii="Times New Roman" w:hAnsi="Times New Roman" w:cs="Times New Roman"/>
          <w:lang w:val="hr-HR"/>
        </w:rPr>
      </w:pPr>
      <w:r w:rsidRPr="00AE784E">
        <w:rPr>
          <w:rFonts w:ascii="Times New Roman" w:hAnsi="Times New Roman" w:cs="Times New Roman"/>
          <w:lang w:val="hr-HR"/>
        </w:rPr>
        <w:t xml:space="preserve">Ovaj lijek sadrži 10,4 mg polisorbata 80 </w:t>
      </w:r>
      <w:r w:rsidR="001E3C27" w:rsidRPr="00AE784E">
        <w:rPr>
          <w:rFonts w:ascii="Times New Roman" w:hAnsi="Times New Roman" w:cs="Times New Roman"/>
          <w:lang w:val="hr-HR"/>
        </w:rPr>
        <w:t>u</w:t>
      </w:r>
      <w:r w:rsidRPr="00AE784E">
        <w:rPr>
          <w:rFonts w:ascii="Times New Roman" w:hAnsi="Times New Roman" w:cs="Times New Roman"/>
          <w:lang w:val="hr-HR"/>
        </w:rPr>
        <w:t xml:space="preserve"> jednoj bočici od 26 ml, što </w:t>
      </w:r>
      <w:r w:rsidR="001E3C27" w:rsidRPr="00AE784E">
        <w:rPr>
          <w:rFonts w:ascii="Times New Roman" w:hAnsi="Times New Roman" w:cs="Times New Roman"/>
          <w:lang w:val="hr-HR"/>
        </w:rPr>
        <w:t>odgovara</w:t>
      </w:r>
      <w:r w:rsidRPr="00AE784E">
        <w:rPr>
          <w:rFonts w:ascii="Times New Roman" w:hAnsi="Times New Roman" w:cs="Times New Roman"/>
          <w:lang w:val="hr-HR"/>
        </w:rPr>
        <w:t xml:space="preserve"> 0,4 mg/ml.</w:t>
      </w:r>
    </w:p>
    <w:p w14:paraId="688CB5F7" w14:textId="77777777" w:rsidR="00D41868" w:rsidRPr="00AE784E" w:rsidRDefault="00D41868" w:rsidP="00C947BD">
      <w:pPr>
        <w:spacing w:after="0" w:line="240" w:lineRule="auto"/>
        <w:rPr>
          <w:rFonts w:ascii="Times New Roman" w:hAnsi="Times New Roman" w:cs="Times New Roman"/>
          <w:lang w:val="hr-HR"/>
        </w:rPr>
      </w:pPr>
    </w:p>
    <w:p w14:paraId="5F01E53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Za cjeloviti popis pomoćnih tvari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6.1.</w:t>
      </w:r>
    </w:p>
    <w:p w14:paraId="66C48983" w14:textId="77777777" w:rsidR="00DD5E68" w:rsidRPr="00AE784E" w:rsidRDefault="00DD5E68" w:rsidP="00C947BD">
      <w:pPr>
        <w:spacing w:after="0" w:line="240" w:lineRule="auto"/>
        <w:rPr>
          <w:rFonts w:ascii="Times New Roman" w:hAnsi="Times New Roman" w:cs="Times New Roman"/>
          <w:lang w:val="hr-HR"/>
        </w:rPr>
      </w:pPr>
    </w:p>
    <w:p w14:paraId="1CDC4873" w14:textId="77777777" w:rsidR="00DD5E68" w:rsidRPr="00AE784E" w:rsidRDefault="00DD5E68" w:rsidP="00C947BD">
      <w:pPr>
        <w:spacing w:after="0" w:line="240" w:lineRule="auto"/>
        <w:rPr>
          <w:rFonts w:ascii="Times New Roman" w:hAnsi="Times New Roman" w:cs="Times New Roman"/>
          <w:lang w:val="hr-HR"/>
        </w:rPr>
      </w:pPr>
    </w:p>
    <w:p w14:paraId="49D41FCB"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3.</w:t>
      </w:r>
      <w:r w:rsidRPr="00AE784E">
        <w:rPr>
          <w:rFonts w:ascii="Times New Roman" w:eastAsia="Times New Roman" w:hAnsi="Times New Roman" w:cs="Times New Roman"/>
          <w:b/>
          <w:bCs/>
          <w:lang w:val="hr-HR"/>
        </w:rPr>
        <w:tab/>
        <w:t>FARMACEUTSKI OBLIK</w:t>
      </w:r>
    </w:p>
    <w:p w14:paraId="69D49B8A" w14:textId="77777777" w:rsidR="00DD5E68" w:rsidRPr="00AE784E" w:rsidRDefault="00DD5E68" w:rsidP="00C947BD">
      <w:pPr>
        <w:spacing w:after="0" w:line="240" w:lineRule="auto"/>
        <w:rPr>
          <w:rFonts w:ascii="Times New Roman" w:hAnsi="Times New Roman" w:cs="Times New Roman"/>
          <w:lang w:val="hr-HR"/>
        </w:rPr>
      </w:pPr>
    </w:p>
    <w:p w14:paraId="1C5FF37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Koncentrat za otopinu za infuziju.</w:t>
      </w:r>
    </w:p>
    <w:p w14:paraId="280B2EFD" w14:textId="77777777" w:rsidR="00DD5E68" w:rsidRPr="00AE784E" w:rsidRDefault="00DD5E68" w:rsidP="00C947BD">
      <w:pPr>
        <w:spacing w:after="0" w:line="240" w:lineRule="auto"/>
        <w:rPr>
          <w:rFonts w:ascii="Times New Roman" w:hAnsi="Times New Roman" w:cs="Times New Roman"/>
          <w:lang w:val="hr-HR"/>
        </w:rPr>
      </w:pPr>
    </w:p>
    <w:p w14:paraId="501659D4" w14:textId="0A4B8C61"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Otopina je bistra</w:t>
      </w:r>
      <w:r w:rsidR="00E15131" w:rsidRPr="00AE784E">
        <w:rPr>
          <w:rFonts w:ascii="Times New Roman" w:eastAsia="Times New Roman" w:hAnsi="Times New Roman" w:cs="Times New Roman"/>
          <w:lang w:val="hr-HR"/>
        </w:rPr>
        <w:t xml:space="preserve"> i</w:t>
      </w:r>
      <w:r w:rsidRPr="00AE784E">
        <w:rPr>
          <w:rFonts w:ascii="Times New Roman" w:eastAsia="Times New Roman" w:hAnsi="Times New Roman" w:cs="Times New Roman"/>
          <w:lang w:val="hr-HR"/>
        </w:rPr>
        <w:t xml:space="preserve"> bezbojna do </w:t>
      </w:r>
      <w:r w:rsidR="00E15131" w:rsidRPr="00AE784E">
        <w:rPr>
          <w:rFonts w:ascii="Times New Roman" w:eastAsia="Times New Roman" w:hAnsi="Times New Roman" w:cs="Times New Roman"/>
          <w:lang w:val="hr-HR"/>
        </w:rPr>
        <w:t>blago smeđe</w:t>
      </w:r>
      <w:r w:rsidRPr="00AE784E">
        <w:rPr>
          <w:rFonts w:ascii="Times New Roman" w:eastAsia="Times New Roman" w:hAnsi="Times New Roman" w:cs="Times New Roman"/>
          <w:lang w:val="hr-HR"/>
        </w:rPr>
        <w:t>žuta.</w:t>
      </w:r>
    </w:p>
    <w:p w14:paraId="04810385" w14:textId="77777777" w:rsidR="00DD5E68" w:rsidRPr="00AE784E" w:rsidRDefault="00DD5E68" w:rsidP="00C947BD">
      <w:pPr>
        <w:spacing w:after="0" w:line="240" w:lineRule="auto"/>
        <w:rPr>
          <w:rFonts w:ascii="Times New Roman" w:hAnsi="Times New Roman" w:cs="Times New Roman"/>
          <w:lang w:val="hr-HR"/>
        </w:rPr>
      </w:pPr>
    </w:p>
    <w:p w14:paraId="6470AF33" w14:textId="77777777" w:rsidR="00DD5E68" w:rsidRPr="00AE784E" w:rsidRDefault="00DD5E68" w:rsidP="00C947BD">
      <w:pPr>
        <w:spacing w:after="0" w:line="240" w:lineRule="auto"/>
        <w:rPr>
          <w:rFonts w:ascii="Times New Roman" w:hAnsi="Times New Roman" w:cs="Times New Roman"/>
          <w:lang w:val="hr-HR"/>
        </w:rPr>
      </w:pPr>
    </w:p>
    <w:p w14:paraId="51FE25F9"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w:t>
      </w:r>
      <w:r w:rsidRPr="00AE784E">
        <w:rPr>
          <w:rFonts w:ascii="Times New Roman" w:eastAsia="Times New Roman" w:hAnsi="Times New Roman" w:cs="Times New Roman"/>
          <w:b/>
          <w:bCs/>
          <w:lang w:val="hr-HR"/>
        </w:rPr>
        <w:tab/>
        <w:t>KLINIČKI PODACI</w:t>
      </w:r>
    </w:p>
    <w:p w14:paraId="1E039142" w14:textId="77777777" w:rsidR="00DD5E68" w:rsidRPr="00AE784E" w:rsidRDefault="00DD5E68" w:rsidP="00C947BD">
      <w:pPr>
        <w:spacing w:after="0" w:line="240" w:lineRule="auto"/>
        <w:rPr>
          <w:rFonts w:ascii="Times New Roman" w:hAnsi="Times New Roman" w:cs="Times New Roman"/>
          <w:lang w:val="hr-HR"/>
        </w:rPr>
      </w:pPr>
    </w:p>
    <w:p w14:paraId="09E8559D"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4.1</w:t>
      </w:r>
      <w:r w:rsidRPr="00AE784E">
        <w:rPr>
          <w:rFonts w:ascii="Times New Roman" w:eastAsia="Times New Roman" w:hAnsi="Times New Roman" w:cs="Times New Roman"/>
          <w:b/>
          <w:bCs/>
          <w:lang w:val="hr-HR"/>
        </w:rPr>
        <w:tab/>
        <w:t>Terapijske indikacije</w:t>
      </w:r>
    </w:p>
    <w:p w14:paraId="31292A33" w14:textId="77777777" w:rsidR="00DD5E68" w:rsidRPr="00AE784E" w:rsidRDefault="00DD5E68" w:rsidP="00C947BD">
      <w:pPr>
        <w:spacing w:after="0" w:line="240" w:lineRule="auto"/>
        <w:rPr>
          <w:rFonts w:ascii="Times New Roman" w:hAnsi="Times New Roman" w:cs="Times New Roman"/>
          <w:lang w:val="hr-HR"/>
        </w:rPr>
      </w:pPr>
    </w:p>
    <w:p w14:paraId="1344A8E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Crohnova bolest</w:t>
      </w:r>
    </w:p>
    <w:p w14:paraId="4C10F04D" w14:textId="0F551F89"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indicirana za liječenje odraslih bolesnika s umjerenim do teškim oblikom aktivne Crohnove bolesti, koji su imali neadekvatan odgovor ili su izgubili odgovor ili nisu podnosili bilo konvencionalnu terapiju ili terapiju antagonistom TNFα ili koji imaju medicinske kontraindikacije za takve terapije.</w:t>
      </w:r>
    </w:p>
    <w:p w14:paraId="4A234650" w14:textId="77777777" w:rsidR="00DD5E68" w:rsidRPr="00AE784E" w:rsidRDefault="00DD5E68" w:rsidP="00C947BD">
      <w:pPr>
        <w:spacing w:after="0" w:line="240" w:lineRule="auto"/>
        <w:rPr>
          <w:rFonts w:ascii="Times New Roman" w:hAnsi="Times New Roman" w:cs="Times New Roman"/>
          <w:lang w:val="hr-HR"/>
        </w:rPr>
      </w:pPr>
    </w:p>
    <w:p w14:paraId="464D4128"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4.2</w:t>
      </w:r>
      <w:r w:rsidRPr="00AE784E">
        <w:rPr>
          <w:rFonts w:ascii="Times New Roman" w:eastAsia="Times New Roman" w:hAnsi="Times New Roman" w:cs="Times New Roman"/>
          <w:b/>
          <w:bCs/>
          <w:lang w:val="hr-HR"/>
        </w:rPr>
        <w:tab/>
        <w:t>Doziranje</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način primjene</w:t>
      </w:r>
    </w:p>
    <w:p w14:paraId="1CC96A0F" w14:textId="77777777" w:rsidR="00DD5E68" w:rsidRPr="00AE784E" w:rsidRDefault="00DD5E68" w:rsidP="00C947BD">
      <w:pPr>
        <w:spacing w:after="0" w:line="240" w:lineRule="auto"/>
        <w:rPr>
          <w:rFonts w:ascii="Times New Roman" w:hAnsi="Times New Roman" w:cs="Times New Roman"/>
          <w:lang w:val="hr-HR"/>
        </w:rPr>
      </w:pPr>
    </w:p>
    <w:p w14:paraId="29ABB452" w14:textId="159C553E" w:rsidR="00E15131"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koncentrat za otopinu za infuziju je namijenjen za primjenu pod vodstvom</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nadzorom liječnika s iskustvom u dijagnosticiranju</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liječenju Crohnove bolesti.</w:t>
      </w:r>
    </w:p>
    <w:p w14:paraId="75F682B5" w14:textId="3AAA702C"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koncentrat za otopinu za infuziju smije </w:t>
      </w:r>
      <w:r w:rsidR="00516A40" w:rsidRPr="00AE784E">
        <w:rPr>
          <w:rFonts w:ascii="Times New Roman" w:eastAsia="Times New Roman" w:hAnsi="Times New Roman" w:cs="Times New Roman"/>
          <w:lang w:val="hr-HR"/>
        </w:rPr>
        <w:t xml:space="preserve">se </w:t>
      </w:r>
      <w:r w:rsidR="00906CDA" w:rsidRPr="00AE784E">
        <w:rPr>
          <w:rFonts w:ascii="Times New Roman" w:eastAsia="Times New Roman" w:hAnsi="Times New Roman" w:cs="Times New Roman"/>
          <w:lang w:val="hr-HR"/>
        </w:rPr>
        <w:t>upotrebljavati samo za intravensku uvodnu dozu.</w:t>
      </w:r>
    </w:p>
    <w:p w14:paraId="0D0161FA" w14:textId="77777777" w:rsidR="00DD5E68" w:rsidRPr="00AE784E" w:rsidRDefault="00DD5E68" w:rsidP="00C947BD">
      <w:pPr>
        <w:spacing w:after="0" w:line="240" w:lineRule="auto"/>
        <w:rPr>
          <w:rFonts w:ascii="Times New Roman" w:hAnsi="Times New Roman" w:cs="Times New Roman"/>
          <w:lang w:val="hr-HR"/>
        </w:rPr>
      </w:pPr>
    </w:p>
    <w:p w14:paraId="09186FF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Doziranje</w:t>
      </w:r>
    </w:p>
    <w:p w14:paraId="098D1148" w14:textId="77777777" w:rsidR="00DD5E68" w:rsidRPr="00AE784E" w:rsidRDefault="00DD5E68" w:rsidP="00C947BD">
      <w:pPr>
        <w:spacing w:after="0" w:line="240" w:lineRule="auto"/>
        <w:rPr>
          <w:rFonts w:ascii="Times New Roman" w:hAnsi="Times New Roman" w:cs="Times New Roman"/>
          <w:lang w:val="hr-HR"/>
        </w:rPr>
      </w:pPr>
    </w:p>
    <w:p w14:paraId="03DCBEDE" w14:textId="02469FC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Crohnova bolest</w:t>
      </w:r>
    </w:p>
    <w:p w14:paraId="4692F79B" w14:textId="490E671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Liječenje </w:t>
      </w:r>
      <w:r w:rsidR="00E15131" w:rsidRPr="00AE784E">
        <w:rPr>
          <w:rFonts w:ascii="Times New Roman" w:eastAsia="Times New Roman" w:hAnsi="Times New Roman" w:cs="Times New Roman"/>
          <w:lang w:val="hr-HR"/>
        </w:rPr>
        <w:t xml:space="preserve">lijekom Fymskina </w:t>
      </w:r>
      <w:r w:rsidRPr="00AE784E">
        <w:rPr>
          <w:rFonts w:ascii="Times New Roman" w:eastAsia="Times New Roman" w:hAnsi="Times New Roman" w:cs="Times New Roman"/>
          <w:lang w:val="hr-HR"/>
        </w:rPr>
        <w:t xml:space="preserve">treba se započeti s jednom intravenskom dozom temeljenoj na tjelesnoj težini. Infuzijska otopina treba se sastojati od određenog broja bočica </w:t>
      </w:r>
      <w:r w:rsidR="00864D84"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od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kako 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navedeno u Tablici</w:t>
      </w:r>
      <w:r w:rsidR="00DF6EC4"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6</w:t>
      </w:r>
      <w:r w:rsidR="0085704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za pripremu).</w:t>
      </w:r>
    </w:p>
    <w:p w14:paraId="0F31CE8D" w14:textId="77777777" w:rsidR="00DD5E68" w:rsidRPr="00AE784E" w:rsidRDefault="00DD5E68" w:rsidP="00C947BD">
      <w:pPr>
        <w:spacing w:after="0" w:line="240" w:lineRule="auto"/>
        <w:rPr>
          <w:rFonts w:ascii="Times New Roman" w:hAnsi="Times New Roman" w:cs="Times New Roman"/>
          <w:lang w:val="hr-HR"/>
        </w:rPr>
      </w:pPr>
    </w:p>
    <w:p w14:paraId="04CDB784" w14:textId="4896BD4B" w:rsidR="00DD5E68" w:rsidRPr="00AE784E" w:rsidRDefault="0084220B" w:rsidP="00C947BD">
      <w:pPr>
        <w:keepNext/>
        <w:spacing w:after="0" w:line="240" w:lineRule="auto"/>
        <w:ind w:left="1134" w:hanging="1134"/>
        <w:rPr>
          <w:rFonts w:ascii="Times New Roman" w:eastAsia="Times New Roman" w:hAnsi="Times New Roman" w:cs="Times New Roman"/>
          <w:i/>
          <w:lang w:val="hr-HR"/>
        </w:rPr>
      </w:pPr>
      <w:r w:rsidRPr="00AE784E">
        <w:rPr>
          <w:rFonts w:ascii="Times New Roman" w:eastAsia="Times New Roman" w:hAnsi="Times New Roman" w:cs="Times New Roman"/>
          <w:i/>
          <w:lang w:val="hr-HR"/>
        </w:rPr>
        <w:lastRenderedPageBreak/>
        <w:t>Tablica </w:t>
      </w:r>
      <w:r w:rsidR="00906CDA" w:rsidRPr="00AE784E">
        <w:rPr>
          <w:rFonts w:ascii="Times New Roman" w:eastAsia="Times New Roman" w:hAnsi="Times New Roman" w:cs="Times New Roman"/>
          <w:i/>
          <w:lang w:val="hr-HR"/>
        </w:rPr>
        <w:t>1</w:t>
      </w:r>
      <w:r w:rsidR="00906CDA" w:rsidRPr="00AE784E">
        <w:rPr>
          <w:rFonts w:ascii="Times New Roman" w:eastAsia="Times New Roman" w:hAnsi="Times New Roman" w:cs="Times New Roman"/>
          <w:i/>
          <w:lang w:val="hr-HR"/>
        </w:rPr>
        <w:tab/>
        <w:t xml:space="preserve">Inicijalno intravensko doziranje </w:t>
      </w:r>
      <w:r w:rsidR="00864D84" w:rsidRPr="00AE784E">
        <w:rPr>
          <w:rFonts w:ascii="Times New Roman" w:eastAsia="Times New Roman" w:hAnsi="Times New Roman" w:cs="Times New Roman"/>
          <w:i/>
          <w:lang w:val="hr-HR"/>
        </w:rPr>
        <w:t>lijeka Fymskina</w:t>
      </w:r>
    </w:p>
    <w:tbl>
      <w:tblPr>
        <w:tblStyle w:val="TableNormal1"/>
        <w:tblW w:w="5000" w:type="pct"/>
        <w:tblCellMar>
          <w:left w:w="108" w:type="dxa"/>
          <w:right w:w="108" w:type="dxa"/>
        </w:tblCellMar>
        <w:tblLook w:val="01E0" w:firstRow="1" w:lastRow="1" w:firstColumn="1" w:lastColumn="1" w:noHBand="0" w:noVBand="0"/>
      </w:tblPr>
      <w:tblGrid>
        <w:gridCol w:w="3860"/>
        <w:gridCol w:w="2621"/>
        <w:gridCol w:w="2581"/>
      </w:tblGrid>
      <w:tr w:rsidR="00F06D3A" w:rsidRPr="001B7DC3" w14:paraId="313A8C02" w14:textId="77777777" w:rsidTr="00D308B7">
        <w:tc>
          <w:tcPr>
            <w:tcW w:w="2130" w:type="pct"/>
            <w:tcBorders>
              <w:top w:val="single" w:sz="4" w:space="0" w:color="000000"/>
              <w:left w:val="single" w:sz="4" w:space="0" w:color="000000"/>
              <w:bottom w:val="single" w:sz="4" w:space="0" w:color="000000"/>
            </w:tcBorders>
          </w:tcPr>
          <w:p w14:paraId="6305F095" w14:textId="77777777" w:rsidR="00F06D3A" w:rsidRPr="00AE784E" w:rsidRDefault="00F06D3A" w:rsidP="003202D1">
            <w:pPr>
              <w:pStyle w:val="TableParagraph"/>
              <w:keepNext/>
              <w:widowControl/>
              <w:spacing w:line="240" w:lineRule="auto"/>
              <w:jc w:val="left"/>
              <w:rPr>
                <w:b/>
                <w:bCs/>
                <w:lang w:val="hr-HR"/>
              </w:rPr>
            </w:pPr>
            <w:r w:rsidRPr="00AE784E">
              <w:rPr>
                <w:b/>
                <w:bCs/>
                <w:lang w:val="hr-HR"/>
              </w:rPr>
              <w:t>Tjelesna težina bolesnika u vrijeme doziranja</w:t>
            </w:r>
          </w:p>
        </w:tc>
        <w:tc>
          <w:tcPr>
            <w:tcW w:w="1446" w:type="pct"/>
            <w:tcBorders>
              <w:top w:val="single" w:sz="4" w:space="0" w:color="000000"/>
              <w:bottom w:val="single" w:sz="4" w:space="0" w:color="000000"/>
            </w:tcBorders>
          </w:tcPr>
          <w:p w14:paraId="75EB75B8" w14:textId="77777777" w:rsidR="00F06D3A" w:rsidRPr="00AE784E" w:rsidRDefault="00F06D3A" w:rsidP="0082539D">
            <w:pPr>
              <w:pStyle w:val="TableParagraph"/>
              <w:keepNext/>
              <w:widowControl/>
              <w:spacing w:line="240" w:lineRule="auto"/>
              <w:jc w:val="left"/>
              <w:rPr>
                <w:b/>
                <w:bCs/>
                <w:lang w:val="hr-HR"/>
              </w:rPr>
            </w:pPr>
            <w:r w:rsidRPr="00AE784E">
              <w:rPr>
                <w:b/>
                <w:bCs/>
                <w:lang w:val="hr-HR"/>
              </w:rPr>
              <w:t>Preporučena doza</w:t>
            </w:r>
            <w:r w:rsidRPr="00AE784E">
              <w:rPr>
                <w:b/>
                <w:bCs/>
                <w:vertAlign w:val="superscript"/>
                <w:lang w:val="hr-HR"/>
              </w:rPr>
              <w:t>a</w:t>
            </w:r>
          </w:p>
        </w:tc>
        <w:tc>
          <w:tcPr>
            <w:tcW w:w="1424" w:type="pct"/>
            <w:tcBorders>
              <w:top w:val="single" w:sz="4" w:space="0" w:color="000000"/>
              <w:bottom w:val="single" w:sz="4" w:space="0" w:color="000000"/>
              <w:right w:val="single" w:sz="4" w:space="0" w:color="000000"/>
            </w:tcBorders>
          </w:tcPr>
          <w:p w14:paraId="650FFBC4" w14:textId="59E8C674" w:rsidR="00F06D3A" w:rsidRPr="00AE784E" w:rsidRDefault="00F06D3A" w:rsidP="0082539D">
            <w:pPr>
              <w:pStyle w:val="TableParagraph"/>
              <w:keepNext/>
              <w:widowControl/>
              <w:spacing w:line="240" w:lineRule="auto"/>
              <w:jc w:val="left"/>
              <w:rPr>
                <w:b/>
                <w:bCs/>
                <w:lang w:val="hr-HR"/>
              </w:rPr>
            </w:pPr>
            <w:r w:rsidRPr="00AE784E">
              <w:rPr>
                <w:b/>
                <w:bCs/>
                <w:lang w:val="hr-HR"/>
              </w:rPr>
              <w:t xml:space="preserve">Broj bočica </w:t>
            </w:r>
            <w:r w:rsidR="00864D84" w:rsidRPr="00AE784E">
              <w:rPr>
                <w:b/>
                <w:bCs/>
                <w:lang w:val="hr-HR"/>
              </w:rPr>
              <w:t>lijeka Fymskina</w:t>
            </w:r>
            <w:r w:rsidRPr="00AE784E">
              <w:rPr>
                <w:b/>
                <w:bCs/>
                <w:lang w:val="hr-HR"/>
              </w:rPr>
              <w:t xml:space="preserve"> od 130</w:t>
            </w:r>
            <w:r w:rsidR="00500A89" w:rsidRPr="00AE784E">
              <w:rPr>
                <w:b/>
                <w:bCs/>
                <w:lang w:val="hr-HR"/>
              </w:rPr>
              <w:t> mg</w:t>
            </w:r>
          </w:p>
        </w:tc>
      </w:tr>
      <w:tr w:rsidR="00F06D3A" w:rsidRPr="00AE784E" w14:paraId="4D537DCC" w14:textId="77777777" w:rsidTr="00D308B7">
        <w:tc>
          <w:tcPr>
            <w:tcW w:w="2130" w:type="pct"/>
            <w:tcBorders>
              <w:top w:val="single" w:sz="4" w:space="0" w:color="000000"/>
              <w:left w:val="single" w:sz="4" w:space="0" w:color="000000"/>
            </w:tcBorders>
          </w:tcPr>
          <w:p w14:paraId="2E1A0198" w14:textId="77777777" w:rsidR="00F06D3A" w:rsidRPr="00AE784E" w:rsidRDefault="00F06D3A" w:rsidP="00C947BD">
            <w:pPr>
              <w:pStyle w:val="TableParagraph"/>
              <w:keepNext/>
              <w:widowControl/>
              <w:spacing w:line="240" w:lineRule="auto"/>
              <w:jc w:val="left"/>
              <w:rPr>
                <w:lang w:val="hr-HR"/>
              </w:rPr>
            </w:pPr>
            <w:r w:rsidRPr="00AE784E">
              <w:rPr>
                <w:lang w:val="hr-HR"/>
              </w:rPr>
              <w:t>≤ 55 kg</w:t>
            </w:r>
          </w:p>
        </w:tc>
        <w:tc>
          <w:tcPr>
            <w:tcW w:w="1446" w:type="pct"/>
            <w:tcBorders>
              <w:top w:val="single" w:sz="4" w:space="0" w:color="000000"/>
            </w:tcBorders>
          </w:tcPr>
          <w:p w14:paraId="36BBE808" w14:textId="77777777" w:rsidR="00F06D3A" w:rsidRPr="00AE784E" w:rsidRDefault="00F06D3A" w:rsidP="00C947BD">
            <w:pPr>
              <w:pStyle w:val="TableParagraph"/>
              <w:keepNext/>
              <w:widowControl/>
              <w:spacing w:line="240" w:lineRule="auto"/>
              <w:rPr>
                <w:lang w:val="hr-HR"/>
              </w:rPr>
            </w:pPr>
            <w:r w:rsidRPr="00AE784E">
              <w:rPr>
                <w:lang w:val="hr-HR"/>
              </w:rPr>
              <w:t>260</w:t>
            </w:r>
            <w:r w:rsidR="00500A89" w:rsidRPr="00AE784E">
              <w:rPr>
                <w:lang w:val="hr-HR"/>
              </w:rPr>
              <w:t> mg</w:t>
            </w:r>
          </w:p>
        </w:tc>
        <w:tc>
          <w:tcPr>
            <w:tcW w:w="1424" w:type="pct"/>
            <w:tcBorders>
              <w:top w:val="single" w:sz="4" w:space="0" w:color="000000"/>
              <w:right w:val="single" w:sz="4" w:space="0" w:color="000000"/>
            </w:tcBorders>
          </w:tcPr>
          <w:p w14:paraId="61C13D24" w14:textId="77777777" w:rsidR="00F06D3A" w:rsidRPr="00AE784E" w:rsidRDefault="00F06D3A" w:rsidP="00C947BD">
            <w:pPr>
              <w:pStyle w:val="TableParagraph"/>
              <w:keepNext/>
              <w:widowControl/>
              <w:spacing w:line="240" w:lineRule="auto"/>
              <w:rPr>
                <w:lang w:val="hr-HR"/>
              </w:rPr>
            </w:pPr>
            <w:r w:rsidRPr="00AE784E">
              <w:rPr>
                <w:lang w:val="hr-HR"/>
              </w:rPr>
              <w:t>2</w:t>
            </w:r>
          </w:p>
        </w:tc>
      </w:tr>
      <w:tr w:rsidR="00F06D3A" w:rsidRPr="00AE784E" w14:paraId="5A915A4C" w14:textId="77777777" w:rsidTr="00D308B7">
        <w:tc>
          <w:tcPr>
            <w:tcW w:w="2130" w:type="pct"/>
            <w:tcBorders>
              <w:left w:val="single" w:sz="4" w:space="0" w:color="000000"/>
            </w:tcBorders>
          </w:tcPr>
          <w:p w14:paraId="170DCE48" w14:textId="77777777" w:rsidR="00F06D3A" w:rsidRPr="00AE784E" w:rsidRDefault="00F06D3A" w:rsidP="00C947BD">
            <w:pPr>
              <w:pStyle w:val="TableParagraph"/>
              <w:keepNext/>
              <w:widowControl/>
              <w:spacing w:line="240" w:lineRule="auto"/>
              <w:jc w:val="left"/>
              <w:rPr>
                <w:lang w:val="hr-HR"/>
              </w:rPr>
            </w:pPr>
            <w:r w:rsidRPr="00AE784E">
              <w:rPr>
                <w:lang w:val="hr-HR"/>
              </w:rPr>
              <w:t>&gt; 55 kg do ≤ 85 kg</w:t>
            </w:r>
          </w:p>
        </w:tc>
        <w:tc>
          <w:tcPr>
            <w:tcW w:w="1446" w:type="pct"/>
          </w:tcPr>
          <w:p w14:paraId="07AF6B77" w14:textId="77777777" w:rsidR="00F06D3A" w:rsidRPr="00AE784E" w:rsidRDefault="00F06D3A" w:rsidP="00C947BD">
            <w:pPr>
              <w:pStyle w:val="TableParagraph"/>
              <w:keepNext/>
              <w:widowControl/>
              <w:spacing w:line="240" w:lineRule="auto"/>
              <w:rPr>
                <w:lang w:val="hr-HR"/>
              </w:rPr>
            </w:pPr>
            <w:r w:rsidRPr="00AE784E">
              <w:rPr>
                <w:lang w:val="hr-HR"/>
              </w:rPr>
              <w:t>390</w:t>
            </w:r>
            <w:r w:rsidR="00500A89" w:rsidRPr="00AE784E">
              <w:rPr>
                <w:lang w:val="hr-HR"/>
              </w:rPr>
              <w:t> mg</w:t>
            </w:r>
          </w:p>
        </w:tc>
        <w:tc>
          <w:tcPr>
            <w:tcW w:w="1424" w:type="pct"/>
            <w:tcBorders>
              <w:right w:val="single" w:sz="4" w:space="0" w:color="000000"/>
            </w:tcBorders>
          </w:tcPr>
          <w:p w14:paraId="6FBA5665" w14:textId="77777777" w:rsidR="00F06D3A" w:rsidRPr="00AE784E" w:rsidRDefault="00F06D3A" w:rsidP="00C947BD">
            <w:pPr>
              <w:pStyle w:val="TableParagraph"/>
              <w:keepNext/>
              <w:widowControl/>
              <w:spacing w:line="240" w:lineRule="auto"/>
              <w:rPr>
                <w:lang w:val="hr-HR"/>
              </w:rPr>
            </w:pPr>
            <w:r w:rsidRPr="00AE784E">
              <w:rPr>
                <w:lang w:val="hr-HR"/>
              </w:rPr>
              <w:t>3</w:t>
            </w:r>
          </w:p>
        </w:tc>
      </w:tr>
      <w:tr w:rsidR="00F06D3A" w:rsidRPr="00AE784E" w14:paraId="5222D463" w14:textId="77777777" w:rsidTr="00D308B7">
        <w:tc>
          <w:tcPr>
            <w:tcW w:w="2130" w:type="pct"/>
            <w:tcBorders>
              <w:left w:val="single" w:sz="4" w:space="0" w:color="000000"/>
              <w:bottom w:val="single" w:sz="4" w:space="0" w:color="000000"/>
            </w:tcBorders>
          </w:tcPr>
          <w:p w14:paraId="15420E52" w14:textId="77777777" w:rsidR="00F06D3A" w:rsidRPr="00AE784E" w:rsidRDefault="00F06D3A" w:rsidP="00C947BD">
            <w:pPr>
              <w:pStyle w:val="TableParagraph"/>
              <w:keepNext/>
              <w:widowControl/>
              <w:spacing w:line="240" w:lineRule="auto"/>
              <w:jc w:val="left"/>
              <w:rPr>
                <w:lang w:val="hr-HR"/>
              </w:rPr>
            </w:pPr>
            <w:r w:rsidRPr="00AE784E">
              <w:rPr>
                <w:lang w:val="hr-HR"/>
              </w:rPr>
              <w:t>&gt; 85 kg</w:t>
            </w:r>
          </w:p>
        </w:tc>
        <w:tc>
          <w:tcPr>
            <w:tcW w:w="1446" w:type="pct"/>
            <w:tcBorders>
              <w:bottom w:val="single" w:sz="4" w:space="0" w:color="000000"/>
            </w:tcBorders>
          </w:tcPr>
          <w:p w14:paraId="222C2B2B" w14:textId="77777777" w:rsidR="00F06D3A" w:rsidRPr="00AE784E" w:rsidRDefault="00F06D3A" w:rsidP="00C947BD">
            <w:pPr>
              <w:pStyle w:val="TableParagraph"/>
              <w:keepNext/>
              <w:widowControl/>
              <w:spacing w:line="240" w:lineRule="auto"/>
              <w:rPr>
                <w:lang w:val="hr-HR"/>
              </w:rPr>
            </w:pPr>
            <w:r w:rsidRPr="00AE784E">
              <w:rPr>
                <w:lang w:val="hr-HR"/>
              </w:rPr>
              <w:t>520</w:t>
            </w:r>
            <w:r w:rsidR="00500A89" w:rsidRPr="00AE784E">
              <w:rPr>
                <w:lang w:val="hr-HR"/>
              </w:rPr>
              <w:t> mg</w:t>
            </w:r>
          </w:p>
        </w:tc>
        <w:tc>
          <w:tcPr>
            <w:tcW w:w="1424" w:type="pct"/>
            <w:tcBorders>
              <w:bottom w:val="single" w:sz="4" w:space="0" w:color="000000"/>
              <w:right w:val="single" w:sz="4" w:space="0" w:color="000000"/>
            </w:tcBorders>
          </w:tcPr>
          <w:p w14:paraId="1380E020" w14:textId="77777777" w:rsidR="00F06D3A" w:rsidRPr="00AE784E" w:rsidRDefault="00F06D3A" w:rsidP="00C947BD">
            <w:pPr>
              <w:pStyle w:val="TableParagraph"/>
              <w:keepNext/>
              <w:widowControl/>
              <w:spacing w:line="240" w:lineRule="auto"/>
              <w:rPr>
                <w:lang w:val="hr-HR"/>
              </w:rPr>
            </w:pPr>
            <w:r w:rsidRPr="00AE784E">
              <w:rPr>
                <w:lang w:val="hr-HR"/>
              </w:rPr>
              <w:t>4</w:t>
            </w:r>
          </w:p>
        </w:tc>
      </w:tr>
    </w:tbl>
    <w:p w14:paraId="1D3AAC9D"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a</w:t>
      </w:r>
      <w:r w:rsidRPr="00AE784E">
        <w:rPr>
          <w:rFonts w:ascii="Times New Roman" w:eastAsia="Times New Roman" w:hAnsi="Times New Roman" w:cs="Times New Roman"/>
          <w:sz w:val="20"/>
          <w:lang w:val="hr-HR"/>
        </w:rPr>
        <w:tab/>
        <w:t xml:space="preserve">Približno </w:t>
      </w:r>
      <w:r w:rsidR="00816D72" w:rsidRPr="00AE784E">
        <w:rPr>
          <w:rFonts w:ascii="Times New Roman" w:eastAsia="Times New Roman" w:hAnsi="Times New Roman" w:cs="Times New Roman"/>
          <w:sz w:val="20"/>
          <w:lang w:val="hr-HR"/>
        </w:rPr>
        <w:t>6</w:t>
      </w:r>
      <w:r w:rsidR="00500A89" w:rsidRPr="00AE784E">
        <w:rPr>
          <w:rFonts w:ascii="Times New Roman" w:eastAsia="Times New Roman" w:hAnsi="Times New Roman" w:cs="Times New Roman"/>
          <w:sz w:val="20"/>
          <w:lang w:val="hr-HR"/>
        </w:rPr>
        <w:t> mg</w:t>
      </w:r>
      <w:r w:rsidRPr="00AE784E">
        <w:rPr>
          <w:rFonts w:ascii="Times New Roman" w:eastAsia="Times New Roman" w:hAnsi="Times New Roman" w:cs="Times New Roman"/>
          <w:sz w:val="20"/>
          <w:lang w:val="hr-HR"/>
        </w:rPr>
        <w:t>/kg</w:t>
      </w:r>
    </w:p>
    <w:p w14:paraId="6EFCC3EC" w14:textId="77777777" w:rsidR="00DD5E68" w:rsidRPr="00AE784E" w:rsidRDefault="00DD5E68" w:rsidP="00C947BD">
      <w:pPr>
        <w:spacing w:after="0" w:line="240" w:lineRule="auto"/>
        <w:rPr>
          <w:rFonts w:ascii="Times New Roman" w:hAnsi="Times New Roman" w:cs="Times New Roman"/>
          <w:lang w:val="hr-HR"/>
        </w:rPr>
      </w:pPr>
    </w:p>
    <w:p w14:paraId="71F51A1C" w14:textId="40F17799"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Prva supkutana doza treba se dati u 8.</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nakon intravenske doze. Za doziranje naknadnih supkutanih režima doziranja,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 xml:space="preserve">sažetka opisa svojstava lijeka za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otopinu za injekciju u napunjenoj štrcaljki.</w:t>
      </w:r>
    </w:p>
    <w:p w14:paraId="62F79B3B" w14:textId="77777777" w:rsidR="00DD5E68" w:rsidRPr="00AE784E" w:rsidRDefault="00DD5E68" w:rsidP="00C947BD">
      <w:pPr>
        <w:spacing w:after="0" w:line="240" w:lineRule="auto"/>
        <w:rPr>
          <w:rFonts w:ascii="Times New Roman" w:hAnsi="Times New Roman" w:cs="Times New Roman"/>
          <w:lang w:val="hr-HR"/>
        </w:rPr>
      </w:pPr>
    </w:p>
    <w:p w14:paraId="500B186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Stariji</w:t>
      </w:r>
      <w:r w:rsidR="00DF6EC4" w:rsidRPr="00AE784E">
        <w:rPr>
          <w:rFonts w:ascii="Times New Roman" w:eastAsia="Times New Roman" w:hAnsi="Times New Roman" w:cs="Times New Roman"/>
          <w:i/>
          <w:lang w:val="hr-HR"/>
        </w:rPr>
        <w:t xml:space="preserve"> (</w:t>
      </w:r>
      <w:r w:rsidR="00816D72" w:rsidRPr="00AE784E">
        <w:rPr>
          <w:rFonts w:ascii="Times New Roman" w:eastAsia="Times New Roman" w:hAnsi="Times New Roman" w:cs="Times New Roman"/>
          <w:i/>
          <w:lang w:val="hr-HR"/>
        </w:rPr>
        <w:t>≥ </w:t>
      </w:r>
      <w:r w:rsidRPr="00AE784E">
        <w:rPr>
          <w:rFonts w:ascii="Times New Roman" w:eastAsia="Times New Roman" w:hAnsi="Times New Roman" w:cs="Times New Roman"/>
          <w:i/>
          <w:lang w:val="hr-HR"/>
        </w:rPr>
        <w:t>6</w:t>
      </w:r>
      <w:r w:rsidR="00816D72" w:rsidRPr="00AE784E">
        <w:rPr>
          <w:rFonts w:ascii="Times New Roman" w:eastAsia="Times New Roman" w:hAnsi="Times New Roman" w:cs="Times New Roman"/>
          <w:i/>
          <w:lang w:val="hr-HR"/>
        </w:rPr>
        <w:t>5 </w:t>
      </w:r>
      <w:r w:rsidRPr="00AE784E">
        <w:rPr>
          <w:rFonts w:ascii="Times New Roman" w:eastAsia="Times New Roman" w:hAnsi="Times New Roman" w:cs="Times New Roman"/>
          <w:i/>
          <w:lang w:val="hr-HR"/>
        </w:rPr>
        <w:t>godina)</w:t>
      </w:r>
    </w:p>
    <w:p w14:paraId="54B3E57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Za starije bolesnike prilagodba doze nije potrebna</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w:t>
      </w:r>
    </w:p>
    <w:p w14:paraId="1476A2A2" w14:textId="77777777" w:rsidR="00DD5E68" w:rsidRPr="00AE784E" w:rsidRDefault="00DD5E68" w:rsidP="00C947BD">
      <w:pPr>
        <w:spacing w:after="0" w:line="240" w:lineRule="auto"/>
        <w:rPr>
          <w:rFonts w:ascii="Times New Roman" w:hAnsi="Times New Roman" w:cs="Times New Roman"/>
          <w:lang w:val="hr-HR"/>
        </w:rPr>
      </w:pPr>
    </w:p>
    <w:p w14:paraId="2649CE4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Oštećenje funkcije bubrega</w:t>
      </w:r>
      <w:r w:rsidR="0084220B" w:rsidRPr="00AE784E">
        <w:rPr>
          <w:rFonts w:ascii="Times New Roman" w:eastAsia="Times New Roman" w:hAnsi="Times New Roman" w:cs="Times New Roman"/>
          <w:i/>
          <w:lang w:val="hr-HR"/>
        </w:rPr>
        <w:t xml:space="preserve"> i </w:t>
      </w:r>
      <w:r w:rsidRPr="00AE784E">
        <w:rPr>
          <w:rFonts w:ascii="Times New Roman" w:eastAsia="Times New Roman" w:hAnsi="Times New Roman" w:cs="Times New Roman"/>
          <w:i/>
          <w:lang w:val="hr-HR"/>
        </w:rPr>
        <w:t>jetre</w:t>
      </w:r>
    </w:p>
    <w:p w14:paraId="787A96A9" w14:textId="0A86038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Ispitivanja </w:t>
      </w:r>
      <w:r w:rsidR="00743017" w:rsidRPr="00AE784E">
        <w:rPr>
          <w:rFonts w:ascii="Times New Roman" w:eastAsia="Times New Roman" w:hAnsi="Times New Roman" w:cs="Times New Roman"/>
          <w:lang w:val="hr-HR"/>
        </w:rPr>
        <w:t>ustekinumaba</w:t>
      </w:r>
      <w:r w:rsidRPr="00AE784E">
        <w:rPr>
          <w:rFonts w:ascii="Times New Roman" w:eastAsia="Times New Roman" w:hAnsi="Times New Roman" w:cs="Times New Roman"/>
          <w:lang w:val="hr-HR"/>
        </w:rPr>
        <w:t xml:space="preserve"> u toj populaciji bolesnika nisu provedena. Ne mogu se dati preporuke doziranja.</w:t>
      </w:r>
    </w:p>
    <w:p w14:paraId="11F2C5B0" w14:textId="77777777" w:rsidR="00DD5E68" w:rsidRPr="00AE784E" w:rsidRDefault="00DD5E68" w:rsidP="00C947BD">
      <w:pPr>
        <w:spacing w:after="0" w:line="240" w:lineRule="auto"/>
        <w:rPr>
          <w:rFonts w:ascii="Times New Roman" w:hAnsi="Times New Roman" w:cs="Times New Roman"/>
          <w:lang w:val="hr-HR"/>
        </w:rPr>
      </w:pPr>
    </w:p>
    <w:p w14:paraId="2996A0D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Pedijatrijska populacija</w:t>
      </w:r>
    </w:p>
    <w:p w14:paraId="12A44E64" w14:textId="6A6D114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Sigurnost</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djelotvornost </w:t>
      </w:r>
      <w:r w:rsidR="00743017" w:rsidRPr="00AE784E">
        <w:rPr>
          <w:rFonts w:ascii="Times New Roman" w:eastAsia="Times New Roman" w:hAnsi="Times New Roman" w:cs="Times New Roman"/>
          <w:lang w:val="hr-HR"/>
        </w:rPr>
        <w:t xml:space="preserve">ustekinumaba </w:t>
      </w:r>
      <w:r w:rsidRPr="00AE784E">
        <w:rPr>
          <w:rFonts w:ascii="Times New Roman" w:eastAsia="Times New Roman" w:hAnsi="Times New Roman" w:cs="Times New Roman"/>
          <w:lang w:val="hr-HR"/>
        </w:rPr>
        <w:t>u liječenju Crohnove bolesti u djece mlađe od 1</w:t>
      </w:r>
      <w:r w:rsidR="00816D72" w:rsidRPr="00AE784E">
        <w:rPr>
          <w:rFonts w:ascii="Times New Roman" w:eastAsia="Times New Roman" w:hAnsi="Times New Roman" w:cs="Times New Roman"/>
          <w:lang w:val="hr-HR"/>
        </w:rPr>
        <w:t>8 </w:t>
      </w:r>
      <w:r w:rsidRPr="00AE784E">
        <w:rPr>
          <w:rFonts w:ascii="Times New Roman" w:eastAsia="Times New Roman" w:hAnsi="Times New Roman" w:cs="Times New Roman"/>
          <w:lang w:val="hr-HR"/>
        </w:rPr>
        <w:t>godina nisu još ustanovljene. Nema dostupnih podataka.</w:t>
      </w:r>
    </w:p>
    <w:p w14:paraId="44600B59" w14:textId="77777777" w:rsidR="00DD5E68" w:rsidRPr="00AE784E" w:rsidRDefault="00DD5E68" w:rsidP="00C947BD">
      <w:pPr>
        <w:spacing w:after="0" w:line="240" w:lineRule="auto"/>
        <w:rPr>
          <w:rFonts w:ascii="Times New Roman" w:hAnsi="Times New Roman" w:cs="Times New Roman"/>
          <w:lang w:val="hr-HR"/>
        </w:rPr>
      </w:pPr>
    </w:p>
    <w:p w14:paraId="33A037F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Način primjene</w:t>
      </w:r>
    </w:p>
    <w:p w14:paraId="248ECD87" w14:textId="7D2C5ABF"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w:t>
      </w:r>
      <w:r w:rsidR="00867D80" w:rsidRPr="00AE784E">
        <w:rPr>
          <w:rFonts w:ascii="Times New Roman" w:eastAsia="Times New Roman" w:hAnsi="Times New Roman" w:cs="Times New Roman"/>
          <w:lang w:val="hr-HR"/>
        </w:rPr>
        <w:t xml:space="preserve">namijenjena </w:t>
      </w:r>
      <w:r w:rsidR="00906CDA" w:rsidRPr="00AE784E">
        <w:rPr>
          <w:rFonts w:ascii="Times New Roman" w:eastAsia="Times New Roman" w:hAnsi="Times New Roman" w:cs="Times New Roman"/>
          <w:lang w:val="hr-HR"/>
        </w:rPr>
        <w:t>je samo za intravensku primjenu. Treba se primijeniti tijekom najmanje jednog sata.</w:t>
      </w:r>
    </w:p>
    <w:p w14:paraId="156F77A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Za upute o razrjeđivanju lijeka prije primjene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6.6.</w:t>
      </w:r>
    </w:p>
    <w:p w14:paraId="704D2F2E" w14:textId="77777777" w:rsidR="00DD5E68" w:rsidRPr="00AE784E" w:rsidRDefault="00DD5E68" w:rsidP="00C947BD">
      <w:pPr>
        <w:spacing w:after="0" w:line="240" w:lineRule="auto"/>
        <w:rPr>
          <w:rFonts w:ascii="Times New Roman" w:hAnsi="Times New Roman" w:cs="Times New Roman"/>
          <w:lang w:val="hr-HR"/>
        </w:rPr>
      </w:pPr>
    </w:p>
    <w:p w14:paraId="5C17F3CA"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4.3</w:t>
      </w:r>
      <w:r w:rsidRPr="00AE784E">
        <w:rPr>
          <w:rFonts w:ascii="Times New Roman" w:eastAsia="Times New Roman" w:hAnsi="Times New Roman" w:cs="Times New Roman"/>
          <w:b/>
          <w:bCs/>
          <w:lang w:val="hr-HR"/>
        </w:rPr>
        <w:tab/>
        <w:t>Kontraindikacije</w:t>
      </w:r>
    </w:p>
    <w:p w14:paraId="1DF084CC" w14:textId="77777777" w:rsidR="00DD5E68" w:rsidRPr="00AE784E" w:rsidRDefault="00DD5E68" w:rsidP="00C947BD">
      <w:pPr>
        <w:spacing w:after="0" w:line="240" w:lineRule="auto"/>
        <w:rPr>
          <w:rFonts w:ascii="Times New Roman" w:hAnsi="Times New Roman" w:cs="Times New Roman"/>
          <w:lang w:val="hr-HR"/>
        </w:rPr>
      </w:pPr>
    </w:p>
    <w:p w14:paraId="2F23359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Preosjetljivost na djelatnu tvar ili neku od pomoćnih tvari navedenih u dijelu</w:t>
      </w:r>
      <w:r w:rsidR="00CB7418"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6.1.</w:t>
      </w:r>
      <w:r w:rsidR="00CB741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Klinički značajna, aktivna infekcija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npr. aktivna tuberkuloza;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w:t>
      </w:r>
    </w:p>
    <w:p w14:paraId="74CCA804" w14:textId="77777777" w:rsidR="00CB7418" w:rsidRPr="00AE784E" w:rsidRDefault="00CB7418" w:rsidP="00C947BD">
      <w:pPr>
        <w:spacing w:after="0" w:line="240" w:lineRule="auto"/>
        <w:rPr>
          <w:rFonts w:ascii="Times New Roman" w:eastAsia="Times New Roman" w:hAnsi="Times New Roman" w:cs="Times New Roman"/>
          <w:lang w:val="hr-HR"/>
        </w:rPr>
      </w:pPr>
    </w:p>
    <w:p w14:paraId="6A569571"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4.4</w:t>
      </w:r>
      <w:r w:rsidRPr="00AE784E">
        <w:rPr>
          <w:rFonts w:ascii="Times New Roman" w:eastAsia="Times New Roman" w:hAnsi="Times New Roman" w:cs="Times New Roman"/>
          <w:b/>
          <w:bCs/>
          <w:lang w:val="hr-HR"/>
        </w:rPr>
        <w:tab/>
        <w:t>Posebna upozorenja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mjere opreza pri uporabi</w:t>
      </w:r>
    </w:p>
    <w:p w14:paraId="16AFF0C9" w14:textId="77777777" w:rsidR="00DD5E68" w:rsidRPr="00AE784E" w:rsidRDefault="00DD5E68" w:rsidP="00C947BD">
      <w:pPr>
        <w:spacing w:after="0" w:line="240" w:lineRule="auto"/>
        <w:rPr>
          <w:rFonts w:ascii="Times New Roman" w:hAnsi="Times New Roman" w:cs="Times New Roman"/>
          <w:lang w:val="hr-HR"/>
        </w:rPr>
      </w:pPr>
    </w:p>
    <w:p w14:paraId="76B5159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Sljedivost</w:t>
      </w:r>
    </w:p>
    <w:p w14:paraId="1C0A92D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Kako bi se poboljšala sljedivost bioloških lijekova, naziv</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broj serije primijenjenog lijeka potrebno je jasno evidentirati.</w:t>
      </w:r>
    </w:p>
    <w:p w14:paraId="5CAFBFC8" w14:textId="77777777" w:rsidR="00DD5E68" w:rsidRPr="00AE784E" w:rsidRDefault="00DD5E68" w:rsidP="00C947BD">
      <w:pPr>
        <w:spacing w:after="0" w:line="240" w:lineRule="auto"/>
        <w:rPr>
          <w:rFonts w:ascii="Times New Roman" w:hAnsi="Times New Roman" w:cs="Times New Roman"/>
          <w:lang w:val="hr-HR"/>
        </w:rPr>
      </w:pPr>
    </w:p>
    <w:p w14:paraId="5D5D43A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Infekcije</w:t>
      </w:r>
    </w:p>
    <w:p w14:paraId="5DF9625D" w14:textId="29A25B68"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 može imati potencijal povećanja rizika infekcija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ponovnog aktiviranja latentnih infekcija. U kliničkim ispitivanjima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 postmarketinškom opservacijskom ispitivanju bolesnika s</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psorijazom, kod bolesnika koji su primali </w:t>
      </w:r>
      <w:r w:rsidR="00743017" w:rsidRPr="00AE784E">
        <w:rPr>
          <w:rFonts w:ascii="Times New Roman" w:eastAsia="Times New Roman" w:hAnsi="Times New Roman" w:cs="Times New Roman"/>
          <w:lang w:val="hr-HR"/>
        </w:rPr>
        <w:t xml:space="preserve">ustekinumab </w:t>
      </w:r>
      <w:r w:rsidRPr="00AE784E">
        <w:rPr>
          <w:rFonts w:ascii="Times New Roman" w:eastAsia="Times New Roman" w:hAnsi="Times New Roman" w:cs="Times New Roman"/>
          <w:lang w:val="hr-HR"/>
        </w:rPr>
        <w:t>primijećene su ozbiljne bakterijske, gljivične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virusne infekcije</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4.8).</w:t>
      </w:r>
    </w:p>
    <w:p w14:paraId="433F7DED" w14:textId="77777777" w:rsidR="00DD5E68" w:rsidRPr="00AE784E" w:rsidRDefault="00DD5E68" w:rsidP="00C947BD">
      <w:pPr>
        <w:spacing w:after="0" w:line="240" w:lineRule="auto"/>
        <w:rPr>
          <w:rFonts w:ascii="Times New Roman" w:hAnsi="Times New Roman" w:cs="Times New Roman"/>
          <w:lang w:val="hr-HR"/>
        </w:rPr>
      </w:pPr>
    </w:p>
    <w:p w14:paraId="75CEB56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bolesnika liječenih s ustekinumabom bile su prijavljene oportunističke infekcije, uključujući reaktivaciju tuberkuloze, ostale oportunističke bakterijske infekcije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uključujući atipičnu mikobakterijsku infekciju, meningitis uzrokovan listerijom, upalu pluća uzrokovanu legionelom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nokardiozu), oportunističke gljivične infekcije, oportunističke virusne infekcije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uključujući encefalitis uzrokovan herpes simpleks virusom tipa</w:t>
      </w:r>
      <w:r w:rsidR="00D308B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parazitske infekcije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uključujući očnu toksoplazmozu).</w:t>
      </w:r>
    </w:p>
    <w:p w14:paraId="16121520" w14:textId="77777777" w:rsidR="00DD5E68" w:rsidRPr="00AE784E" w:rsidRDefault="00DD5E68" w:rsidP="00C947BD">
      <w:pPr>
        <w:spacing w:after="0" w:line="240" w:lineRule="auto"/>
        <w:rPr>
          <w:rFonts w:ascii="Times New Roman" w:hAnsi="Times New Roman" w:cs="Times New Roman"/>
          <w:lang w:val="hr-HR"/>
        </w:rPr>
      </w:pPr>
    </w:p>
    <w:p w14:paraId="4EC124E5" w14:textId="54996EB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Mora se biti oprezan kod razmatranja primjene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u bolesnika s kroničnom infekcijom ili rekurentnom infekcijom u anamnezi</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4.3).</w:t>
      </w:r>
    </w:p>
    <w:p w14:paraId="62B14ED7" w14:textId="77777777" w:rsidR="00DD5E68" w:rsidRPr="00AE784E" w:rsidRDefault="00DD5E68" w:rsidP="00C947BD">
      <w:pPr>
        <w:spacing w:after="0" w:line="240" w:lineRule="auto"/>
        <w:rPr>
          <w:rFonts w:ascii="Times New Roman" w:hAnsi="Times New Roman" w:cs="Times New Roman"/>
          <w:lang w:val="hr-HR"/>
        </w:rPr>
      </w:pPr>
    </w:p>
    <w:p w14:paraId="472A6C4A" w14:textId="62D58A1D"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Prije početka liječenja </w:t>
      </w:r>
      <w:r w:rsidR="00743017" w:rsidRPr="00AE784E">
        <w:rPr>
          <w:rFonts w:ascii="Times New Roman" w:eastAsia="Times New Roman" w:hAnsi="Times New Roman" w:cs="Times New Roman"/>
          <w:lang w:val="hr-HR"/>
        </w:rPr>
        <w:t xml:space="preserve">lijekom Fymskina </w:t>
      </w:r>
      <w:r w:rsidRPr="00AE784E">
        <w:rPr>
          <w:rFonts w:ascii="Times New Roman" w:eastAsia="Times New Roman" w:hAnsi="Times New Roman" w:cs="Times New Roman"/>
          <w:lang w:val="hr-HR"/>
        </w:rPr>
        <w:t xml:space="preserve">u bolesnika se mora procijeniti moguća infekcija tuberkulozom.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se ne smije davati bolesnicima s aktivnom tuberkulozom</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4.3). Liječenje</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infekcije latentne tuberkuloze mora se započeti prije primjene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Kod </w:t>
      </w:r>
      <w:r w:rsidRPr="00AE784E">
        <w:rPr>
          <w:rFonts w:ascii="Times New Roman" w:eastAsia="Times New Roman" w:hAnsi="Times New Roman" w:cs="Times New Roman"/>
          <w:lang w:val="hr-HR"/>
        </w:rPr>
        <w:lastRenderedPageBreak/>
        <w:t xml:space="preserve">bolesnika s anamnezom latentne tuberkuloze ili aktivne tuberkuloze kod kojih se ne može utvrditi odgovarajući tijek liječenja, također se mora razmotriti antituberkulozno liječenje prije početka primjene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Bolesnici koji primaju </w:t>
      </w:r>
      <w:r w:rsidR="00743017"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moraju se stalno nadzirati zbog znakova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simptoma aktivne tuberkuloze tijekom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nakon liječenja.</w:t>
      </w:r>
    </w:p>
    <w:p w14:paraId="41893916" w14:textId="77777777" w:rsidR="00DD5E68" w:rsidRPr="00AE784E" w:rsidRDefault="00DD5E68" w:rsidP="00C947BD">
      <w:pPr>
        <w:spacing w:after="0" w:line="240" w:lineRule="auto"/>
        <w:rPr>
          <w:rFonts w:ascii="Times New Roman" w:hAnsi="Times New Roman" w:cs="Times New Roman"/>
          <w:lang w:val="hr-HR"/>
        </w:rPr>
      </w:pPr>
    </w:p>
    <w:p w14:paraId="485FD18A" w14:textId="352054E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Bolesnike se mora uputiti da zatraže liječnički savjet ako se pojave znakovi ili simptomi koji upućuju na infekciju. Ako se razvije ozbiljna infekcija bolesnika se mora stalno pratiti, a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se ne smije primjenjivati dok se infekcija ne izliječi.</w:t>
      </w:r>
    </w:p>
    <w:p w14:paraId="1EF67F17" w14:textId="77777777" w:rsidR="00DD5E68" w:rsidRPr="00AE784E" w:rsidRDefault="00DD5E68" w:rsidP="00C947BD">
      <w:pPr>
        <w:spacing w:after="0" w:line="240" w:lineRule="auto"/>
        <w:rPr>
          <w:rFonts w:ascii="Times New Roman" w:hAnsi="Times New Roman" w:cs="Times New Roman"/>
          <w:lang w:val="hr-HR"/>
        </w:rPr>
      </w:pPr>
    </w:p>
    <w:p w14:paraId="717654A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Maligne bolesti</w:t>
      </w:r>
    </w:p>
    <w:p w14:paraId="639B109E" w14:textId="3465EEA5"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Imunosupresivi poput ustekinumaba mogu povećati rizik od zloćudnih bolesti. U nekih bolesnika koji su primali </w:t>
      </w:r>
      <w:r w:rsidR="00743017" w:rsidRPr="00AE784E">
        <w:rPr>
          <w:rFonts w:ascii="Times New Roman" w:eastAsia="Times New Roman" w:hAnsi="Times New Roman" w:cs="Times New Roman"/>
          <w:lang w:val="hr-HR"/>
        </w:rPr>
        <w:t xml:space="preserve">ustekinumab </w:t>
      </w:r>
      <w:r w:rsidRPr="00AE784E">
        <w:rPr>
          <w:rFonts w:ascii="Times New Roman" w:eastAsia="Times New Roman" w:hAnsi="Times New Roman" w:cs="Times New Roman"/>
          <w:lang w:val="hr-HR"/>
        </w:rPr>
        <w:t>u kliničkim ispitivanjima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 postmarketinškom opservacijskom ispitivanju</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bolesnika s psorijazom, razvile su se kožne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ne-kožne maligne bolesti</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4.8). Rizik od maligne bolesti može biti veći u bolesnika s psorijazom koji su tijekom bolesti bili liječeni drugim</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biološkim lijekovima.</w:t>
      </w:r>
    </w:p>
    <w:p w14:paraId="4ED957D6" w14:textId="77777777" w:rsidR="00DD5E68" w:rsidRPr="00AE784E" w:rsidRDefault="00DD5E68" w:rsidP="00C947BD">
      <w:pPr>
        <w:spacing w:after="0" w:line="240" w:lineRule="auto"/>
        <w:rPr>
          <w:rFonts w:ascii="Times New Roman" w:hAnsi="Times New Roman" w:cs="Times New Roman"/>
          <w:lang w:val="hr-HR"/>
        </w:rPr>
      </w:pPr>
    </w:p>
    <w:p w14:paraId="030B8FCD" w14:textId="6095E2E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Nisu provedena ispitivanja koja bi uključila bolesnike s anamnezom maligne bolesti ili koja nastavljaju liječenje bolesnika u kojih se pojavila maligna bolest tijekom liječenja </w:t>
      </w:r>
      <w:r w:rsidR="00743017" w:rsidRPr="00AE784E">
        <w:rPr>
          <w:rFonts w:ascii="Times New Roman" w:eastAsia="Times New Roman" w:hAnsi="Times New Roman" w:cs="Times New Roman"/>
          <w:lang w:val="hr-HR"/>
        </w:rPr>
        <w:t>ustekinumabom</w:t>
      </w:r>
      <w:r w:rsidRPr="00AE784E">
        <w:rPr>
          <w:rFonts w:ascii="Times New Roman" w:eastAsia="Times New Roman" w:hAnsi="Times New Roman" w:cs="Times New Roman"/>
          <w:lang w:val="hr-HR"/>
        </w:rPr>
        <w:t xml:space="preserve">. Prema tome, mora se biti oprezan kada se razmatra primjena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kod tih bolesnika.</w:t>
      </w:r>
    </w:p>
    <w:p w14:paraId="6D9863E4" w14:textId="77777777" w:rsidR="00DD5E68" w:rsidRPr="00AE784E" w:rsidRDefault="00DD5E68" w:rsidP="00C947BD">
      <w:pPr>
        <w:spacing w:after="0" w:line="240" w:lineRule="auto"/>
        <w:rPr>
          <w:rFonts w:ascii="Times New Roman" w:hAnsi="Times New Roman" w:cs="Times New Roman"/>
          <w:lang w:val="hr-HR"/>
        </w:rPr>
      </w:pPr>
    </w:p>
    <w:p w14:paraId="0A3D196B" w14:textId="753CA529"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Svi bolesnici, naročito oni stariji od 6</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godina, bolesnici s produljenom imunosupresivnom terapijom u povijesti bolesti ili oni koji su bili liječeni PUVA-om, moraju se nadzirati radi pojave raka kože</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4.8).</w:t>
      </w:r>
    </w:p>
    <w:p w14:paraId="6504E487" w14:textId="77777777" w:rsidR="00DD5E68" w:rsidRPr="00AE784E" w:rsidRDefault="00DD5E68" w:rsidP="00C947BD">
      <w:pPr>
        <w:spacing w:after="0" w:line="240" w:lineRule="auto"/>
        <w:rPr>
          <w:rFonts w:ascii="Times New Roman" w:hAnsi="Times New Roman" w:cs="Times New Roman"/>
          <w:lang w:val="hr-HR"/>
        </w:rPr>
      </w:pPr>
    </w:p>
    <w:p w14:paraId="07BFF3E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Sistemske</w:t>
      </w:r>
      <w:r w:rsidR="0084220B" w:rsidRPr="00AE784E">
        <w:rPr>
          <w:rFonts w:ascii="Times New Roman" w:eastAsia="Times New Roman" w:hAnsi="Times New Roman" w:cs="Times New Roman"/>
          <w:u w:val="single" w:color="000000"/>
          <w:lang w:val="hr-HR"/>
        </w:rPr>
        <w:t xml:space="preserve"> i </w:t>
      </w:r>
      <w:r w:rsidRPr="00AE784E">
        <w:rPr>
          <w:rFonts w:ascii="Times New Roman" w:eastAsia="Times New Roman" w:hAnsi="Times New Roman" w:cs="Times New Roman"/>
          <w:u w:val="single" w:color="000000"/>
          <w:lang w:val="hr-HR"/>
        </w:rPr>
        <w:t>respiratorne reakcije preosjetljivosti</w:t>
      </w:r>
    </w:p>
    <w:p w14:paraId="69FC84C3" w14:textId="77777777" w:rsidR="00DD5E68" w:rsidRPr="00AE784E" w:rsidRDefault="00DD5E68" w:rsidP="00C947BD">
      <w:pPr>
        <w:spacing w:after="0" w:line="240" w:lineRule="auto"/>
        <w:rPr>
          <w:rFonts w:ascii="Times New Roman" w:hAnsi="Times New Roman" w:cs="Times New Roman"/>
          <w:lang w:val="hr-HR"/>
        </w:rPr>
      </w:pPr>
    </w:p>
    <w:p w14:paraId="177E0E4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Sistemske</w:t>
      </w:r>
    </w:p>
    <w:p w14:paraId="59F565D2" w14:textId="712EAC8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Nakon stavljanja lijeka u promet prijavljene su ozbiljne reakcije preosjetljivosti, u nekim slučajevima nekoliko dana nakon liječenja. Zabilježena je pojava anafilaksije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angioedema. Ako se pojavi</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anafilaktička ili druge ozbiljne reakcije preosjetljivosti, potrebno je započeti s odgovarajućim liječenjem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primjena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mora se prekinuti</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4.8).</w:t>
      </w:r>
    </w:p>
    <w:p w14:paraId="36500873" w14:textId="77777777" w:rsidR="00DD5E68" w:rsidRPr="00AE784E" w:rsidRDefault="00DD5E68" w:rsidP="00C947BD">
      <w:pPr>
        <w:spacing w:after="0" w:line="240" w:lineRule="auto"/>
        <w:rPr>
          <w:rFonts w:ascii="Times New Roman" w:hAnsi="Times New Roman" w:cs="Times New Roman"/>
          <w:lang w:val="hr-HR"/>
        </w:rPr>
      </w:pPr>
    </w:p>
    <w:p w14:paraId="3760F17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Reakcije povezane s infuzijom</w:t>
      </w:r>
    </w:p>
    <w:p w14:paraId="1D1CBD06" w14:textId="43708811"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Reakcije povezane s infuzijom bile su zapažene u kliničkim ispitivanjima</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4.8). Ozbiljne reakcije povezane s infuzijom, uključujući anafilaktičke reakcije na infuziju, bile su prijavljene nakon</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stavljanja lijeka u promet. Ako se uoči ozbiljna ili po život opasna reakcija, mora se uvesti prikladno</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liječenje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ustekinumab se mora prestati primjenjivati.</w:t>
      </w:r>
    </w:p>
    <w:p w14:paraId="728C51A3" w14:textId="77777777" w:rsidR="00DD5E68" w:rsidRPr="00AE784E" w:rsidRDefault="00DD5E68" w:rsidP="00C947BD">
      <w:pPr>
        <w:spacing w:after="0" w:line="240" w:lineRule="auto"/>
        <w:rPr>
          <w:rFonts w:ascii="Times New Roman" w:hAnsi="Times New Roman" w:cs="Times New Roman"/>
          <w:lang w:val="hr-HR"/>
        </w:rPr>
      </w:pPr>
    </w:p>
    <w:p w14:paraId="0C24DED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Respiratorne</w:t>
      </w:r>
    </w:p>
    <w:p w14:paraId="7D85A50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Tijekom razdoblja primjene ustekinumaba nakon stavljanja u promet bili su prijavljeni slučajevi alergijskog alveolitisa, eozinofilne upale pluća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neinfektivne organizirajuće upale pluća. Klinička manifestacija je uključivala kašalj, dispneju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intersticijske infiltrate nakon jedne do tri doze. Ozbiljni ishodi su uključivali respiratorni zastoj</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produljenu hospitalizaciju. Poboljšanje je prijavljeno nakon prekida primjene ustekinumaba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također, u nekim slučajevima, primjene kortikosteroida. Ako je infekcija isključena te dijagnoza potvrđena, ukinite ustekinumab te uvedite prikladno liječenje</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4.8).</w:t>
      </w:r>
    </w:p>
    <w:p w14:paraId="0B1A312E" w14:textId="77777777" w:rsidR="00DD5E68" w:rsidRPr="00AE784E" w:rsidRDefault="00DD5E68" w:rsidP="00C947BD">
      <w:pPr>
        <w:spacing w:after="0" w:line="240" w:lineRule="auto"/>
        <w:rPr>
          <w:rFonts w:ascii="Times New Roman" w:hAnsi="Times New Roman" w:cs="Times New Roman"/>
          <w:lang w:val="hr-HR"/>
        </w:rPr>
      </w:pPr>
    </w:p>
    <w:p w14:paraId="06DD679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Kardiovaskularni događaji</w:t>
      </w:r>
    </w:p>
    <w:p w14:paraId="76DBAFF8" w14:textId="1C9BB4D8"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 bolesnika s psorijazom koji su bili izloženi </w:t>
      </w:r>
      <w:r w:rsidR="00743017" w:rsidRPr="00AE784E">
        <w:rPr>
          <w:rFonts w:ascii="Times New Roman" w:eastAsia="Times New Roman" w:hAnsi="Times New Roman" w:cs="Times New Roman"/>
          <w:lang w:val="hr-HR"/>
        </w:rPr>
        <w:t xml:space="preserve">ustekinumabu </w:t>
      </w:r>
      <w:r w:rsidRPr="00AE784E">
        <w:rPr>
          <w:rFonts w:ascii="Times New Roman" w:eastAsia="Times New Roman" w:hAnsi="Times New Roman" w:cs="Times New Roman"/>
          <w:lang w:val="hr-HR"/>
        </w:rPr>
        <w:t>u postmarketinškom opservacijskom ispitivanju primijećeni su kardiovaskularni događaji koji uključuju infarkt miokarda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cerebrovaskularni inzult. Tijekom liječenja lijekom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potrebno je redovito procjenjivati</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čimbenike rizika za kardiovaskularnu bolest.</w:t>
      </w:r>
    </w:p>
    <w:p w14:paraId="64FAAC10" w14:textId="77777777" w:rsidR="00DD5E68" w:rsidRPr="00AE784E" w:rsidRDefault="00DD5E68" w:rsidP="00C947BD">
      <w:pPr>
        <w:spacing w:after="0" w:line="240" w:lineRule="auto"/>
        <w:rPr>
          <w:rFonts w:ascii="Times New Roman" w:hAnsi="Times New Roman" w:cs="Times New Roman"/>
          <w:lang w:val="hr-HR"/>
        </w:rPr>
      </w:pPr>
    </w:p>
    <w:p w14:paraId="7FA7BC1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Cijepljenja</w:t>
      </w:r>
    </w:p>
    <w:p w14:paraId="60E80690" w14:textId="247CF324"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Preporuka je da se živa virusna ili živa bakterijska cjepiva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kao što je cjepivo </w:t>
      </w:r>
      <w:r w:rsidRPr="00AE784E">
        <w:rPr>
          <w:rFonts w:ascii="Times New Roman" w:eastAsia="Times New Roman" w:hAnsi="Times New Roman" w:cs="Times New Roman"/>
          <w:i/>
          <w:lang w:val="hr-HR"/>
        </w:rPr>
        <w:t>Bacillus Calmette- Guérin</w:t>
      </w:r>
      <w:r w:rsidR="00DF6EC4" w:rsidRPr="00AE784E">
        <w:rPr>
          <w:rFonts w:ascii="Times New Roman" w:eastAsia="Times New Roman" w:hAnsi="Times New Roman" w:cs="Times New Roman"/>
          <w:i/>
          <w:lang w:val="hr-HR"/>
        </w:rPr>
        <w:t xml:space="preserve"> (</w:t>
      </w:r>
      <w:r w:rsidRPr="00AE784E">
        <w:rPr>
          <w:rFonts w:ascii="Times New Roman" w:eastAsia="Times New Roman" w:hAnsi="Times New Roman" w:cs="Times New Roman"/>
          <w:lang w:val="hr-HR"/>
        </w:rPr>
        <w:t>BCG)) ne smiju davati istovremeno s</w:t>
      </w:r>
      <w:r w:rsidR="00743017" w:rsidRPr="00AE784E">
        <w:rPr>
          <w:rFonts w:ascii="Times New Roman" w:eastAsia="Times New Roman" w:hAnsi="Times New Roman" w:cs="Times New Roman"/>
          <w:lang w:val="hr-HR"/>
        </w:rPr>
        <w:t xml:space="preserve"> lijekom Fymskina</w:t>
      </w:r>
      <w:r w:rsidRPr="00AE784E">
        <w:rPr>
          <w:rFonts w:ascii="Times New Roman" w:eastAsia="Times New Roman" w:hAnsi="Times New Roman" w:cs="Times New Roman"/>
          <w:lang w:val="hr-HR"/>
        </w:rPr>
        <w:t>. Nisu provedena posebna ispitivanja kod</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bolesnika koji su nedavno primili živa virusna ili živa bakterijska cjepiva. Podaci o sekundarnoj </w:t>
      </w:r>
      <w:r w:rsidRPr="00AE784E">
        <w:rPr>
          <w:rFonts w:ascii="Times New Roman" w:eastAsia="Times New Roman" w:hAnsi="Times New Roman" w:cs="Times New Roman"/>
          <w:lang w:val="hr-HR"/>
        </w:rPr>
        <w:lastRenderedPageBreak/>
        <w:t xml:space="preserve">transmisiji infekcije primjenom živih cjepiva u bolesnika koji se liječe </w:t>
      </w:r>
      <w:r w:rsidR="003E13F6" w:rsidRPr="00AE784E">
        <w:rPr>
          <w:rFonts w:ascii="Times New Roman" w:eastAsia="Times New Roman" w:hAnsi="Times New Roman" w:cs="Times New Roman"/>
          <w:lang w:val="hr-HR"/>
        </w:rPr>
        <w:t xml:space="preserve">ustekinumabom </w:t>
      </w:r>
      <w:r w:rsidRPr="00AE784E">
        <w:rPr>
          <w:rFonts w:ascii="Times New Roman" w:eastAsia="Times New Roman" w:hAnsi="Times New Roman" w:cs="Times New Roman"/>
          <w:lang w:val="hr-HR"/>
        </w:rPr>
        <w:t xml:space="preserve">nisu poznati. Prije cijepljenja živim virusnim ili živim bakterijskim cjepivom, mora se prekinuti liječenje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xml:space="preserve"> barem 1</w:t>
      </w:r>
      <w:r w:rsidR="00816D72" w:rsidRPr="00AE784E">
        <w:rPr>
          <w:rFonts w:ascii="Times New Roman" w:eastAsia="Times New Roman" w:hAnsi="Times New Roman" w:cs="Times New Roman"/>
          <w:lang w:val="hr-HR"/>
        </w:rPr>
        <w:t>5</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nakon posljednje doze, a liječenje se može nastaviti po isteku barem</w:t>
      </w:r>
      <w:r w:rsidR="00D308B7"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od cijepljenja. Liječnici koji propisuju lijek moraju pregledati sažetak opisa svojstava lijeka za određeno cjepivo zbog dodatnih informacija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smjernica o istovremenoj primjeni imunosupresivnih</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pripravaka nakon cijepljenja.</w:t>
      </w:r>
    </w:p>
    <w:p w14:paraId="4050A957" w14:textId="77777777" w:rsidR="00DD5E68" w:rsidRPr="00AE784E" w:rsidRDefault="00DD5E68" w:rsidP="00C947BD">
      <w:pPr>
        <w:spacing w:after="0" w:line="240" w:lineRule="auto"/>
        <w:rPr>
          <w:rFonts w:ascii="Times New Roman" w:hAnsi="Times New Roman" w:cs="Times New Roman"/>
          <w:lang w:val="hr-HR"/>
        </w:rPr>
      </w:pPr>
    </w:p>
    <w:p w14:paraId="5E5AE41F" w14:textId="32991AF8" w:rsidR="00D308B7"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Kod dojenčadi koja je bila izložena ustekinumabu </w:t>
      </w:r>
      <w:r w:rsidR="00D308B7" w:rsidRPr="00AE784E">
        <w:rPr>
          <w:rFonts w:ascii="Times New Roman" w:eastAsia="Times New Roman" w:hAnsi="Times New Roman" w:cs="Times New Roman"/>
          <w:i/>
          <w:lang w:val="hr-HR"/>
        </w:rPr>
        <w:t>in utero</w:t>
      </w:r>
      <w:r w:rsidRPr="00AE784E">
        <w:rPr>
          <w:rFonts w:ascii="Times New Roman" w:eastAsia="Times New Roman" w:hAnsi="Times New Roman" w:cs="Times New Roman"/>
          <w:lang w:val="hr-HR"/>
        </w:rPr>
        <w:t>, ne preporučuje se primjena živih cjepiva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kao što je BCG cjepivo) tijekom prvih </w:t>
      </w:r>
      <w:r w:rsidR="00E23054" w:rsidRPr="00AE784E">
        <w:rPr>
          <w:rFonts w:ascii="Times New Roman" w:eastAsia="Times New Roman" w:hAnsi="Times New Roman" w:cs="Times New Roman"/>
          <w:lang w:val="hr-HR"/>
        </w:rPr>
        <w:t xml:space="preserve">dvanaest </w:t>
      </w:r>
      <w:r w:rsidRPr="00AE784E">
        <w:rPr>
          <w:rFonts w:ascii="Times New Roman" w:eastAsia="Times New Roman" w:hAnsi="Times New Roman" w:cs="Times New Roman"/>
          <w:lang w:val="hr-HR"/>
        </w:rPr>
        <w:t>mjeseci nakon rođenja ili dok serumske razine ustekinumaba u dojenčeta postanu nemjerljive</w:t>
      </w:r>
      <w:r w:rsidR="00DF6EC4" w:rsidRPr="00AE784E">
        <w:rPr>
          <w:rFonts w:ascii="Times New Roman" w:eastAsia="Times New Roman" w:hAnsi="Times New Roman" w:cs="Times New Roman"/>
          <w:lang w:val="hr-HR"/>
        </w:rPr>
        <w:t xml:space="preserve"> (</w:t>
      </w:r>
      <w:r w:rsidR="00D308B7" w:rsidRPr="00AE784E">
        <w:rPr>
          <w:rFonts w:ascii="Times New Roman" w:eastAsia="Times New Roman" w:hAnsi="Times New Roman" w:cs="Times New Roman"/>
          <w:lang w:val="hr-HR"/>
        </w:rPr>
        <w:t>vidjeti dijelove </w:t>
      </w: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5</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4.6). U slučaju jasne kliničke koristi za pojedino dojenče, primjena živog cjepiva može se razmotriti ranije, ako su serumske razine ustekinumaba u dojenčeta nemjerljive.</w:t>
      </w:r>
      <w:r w:rsidR="003E13F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Bolesnici koji primaju </w:t>
      </w:r>
      <w:r w:rsidR="0051280B"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 xml:space="preserve">mogu istovremeno primiti inaktivirano ili neživo cjepivo. </w:t>
      </w:r>
    </w:p>
    <w:p w14:paraId="5FEE6C6D" w14:textId="77777777" w:rsidR="00D308B7" w:rsidRPr="00AE784E" w:rsidRDefault="00D308B7" w:rsidP="00C947BD">
      <w:pPr>
        <w:spacing w:after="0" w:line="240" w:lineRule="auto"/>
        <w:rPr>
          <w:rFonts w:ascii="Times New Roman" w:eastAsia="Times New Roman" w:hAnsi="Times New Roman" w:cs="Times New Roman"/>
          <w:lang w:val="hr-HR"/>
        </w:rPr>
      </w:pPr>
    </w:p>
    <w:p w14:paraId="58C27267" w14:textId="5B9E029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Dugotrajno liječenje </w:t>
      </w:r>
      <w:r w:rsidR="0051280B" w:rsidRPr="00AE784E">
        <w:rPr>
          <w:rFonts w:ascii="Times New Roman" w:eastAsia="Times New Roman" w:hAnsi="Times New Roman" w:cs="Times New Roman"/>
          <w:lang w:val="hr-HR"/>
        </w:rPr>
        <w:t xml:space="preserve">ustekinumabom </w:t>
      </w:r>
      <w:r w:rsidRPr="00AE784E">
        <w:rPr>
          <w:rFonts w:ascii="Times New Roman" w:eastAsia="Times New Roman" w:hAnsi="Times New Roman" w:cs="Times New Roman"/>
          <w:lang w:val="hr-HR"/>
        </w:rPr>
        <w:t>ne suprimira humoralni imunosni odgovor na pneumokokne</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polisaharide ili cjepiva protiv tetanusa</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5.1).</w:t>
      </w:r>
    </w:p>
    <w:p w14:paraId="36ABCD55" w14:textId="77777777" w:rsidR="00DD5E68" w:rsidRPr="00AE784E" w:rsidRDefault="00DD5E68" w:rsidP="00C947BD">
      <w:pPr>
        <w:spacing w:after="0" w:line="240" w:lineRule="auto"/>
        <w:rPr>
          <w:rFonts w:ascii="Times New Roman" w:hAnsi="Times New Roman" w:cs="Times New Roman"/>
          <w:lang w:val="hr-HR"/>
        </w:rPr>
      </w:pPr>
    </w:p>
    <w:p w14:paraId="77F10FA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Istovremena imunosupresivna terapija</w:t>
      </w:r>
    </w:p>
    <w:p w14:paraId="75F1F7A4" w14:textId="62671355"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ispitivanjima psorijaze, sigurnost primjene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djelotvornost </w:t>
      </w:r>
      <w:r w:rsidR="0051280B" w:rsidRPr="00AE784E">
        <w:rPr>
          <w:rFonts w:ascii="Times New Roman" w:eastAsia="Times New Roman" w:hAnsi="Times New Roman" w:cs="Times New Roman"/>
          <w:lang w:val="hr-HR"/>
        </w:rPr>
        <w:t xml:space="preserve">ustekinumaba </w:t>
      </w:r>
      <w:r w:rsidRPr="00AE784E">
        <w:rPr>
          <w:rFonts w:ascii="Times New Roman" w:eastAsia="Times New Roman" w:hAnsi="Times New Roman" w:cs="Times New Roman"/>
          <w:lang w:val="hr-HR"/>
        </w:rPr>
        <w:t xml:space="preserve">u kombinaciji s imunosupresivima, uključujući biološke lijekove ili fototerapiju, nije procijenjena. U ispitivanjima psorijatičnog artritisa, istodobno primijenjen MTX nije imao utjecaj na sigurnost ili djelotvornost </w:t>
      </w:r>
      <w:r w:rsidR="0051280B" w:rsidRPr="00AE784E">
        <w:rPr>
          <w:rFonts w:ascii="Times New Roman" w:eastAsia="Times New Roman" w:hAnsi="Times New Roman" w:cs="Times New Roman"/>
          <w:lang w:val="hr-HR"/>
        </w:rPr>
        <w:t>ustekinumaba</w:t>
      </w:r>
      <w:r w:rsidRPr="00AE784E">
        <w:rPr>
          <w:rFonts w:ascii="Times New Roman" w:eastAsia="Times New Roman" w:hAnsi="Times New Roman" w:cs="Times New Roman"/>
          <w:lang w:val="hr-HR"/>
        </w:rPr>
        <w:t>. U ispitivanjima Crohnove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ulceroznog kolitisa nije zabilježeno da istodobna primjena imunosupresiva ili kortikosteroida utječe na sigurnost ili djelotvornost </w:t>
      </w:r>
      <w:r w:rsidR="0051280B" w:rsidRPr="00AE784E">
        <w:rPr>
          <w:rFonts w:ascii="Times New Roman" w:eastAsia="Times New Roman" w:hAnsi="Times New Roman" w:cs="Times New Roman"/>
          <w:lang w:val="hr-HR"/>
        </w:rPr>
        <w:t>ustekinumaba</w:t>
      </w:r>
      <w:r w:rsidRPr="00AE784E">
        <w:rPr>
          <w:rFonts w:ascii="Times New Roman" w:eastAsia="Times New Roman" w:hAnsi="Times New Roman" w:cs="Times New Roman"/>
          <w:lang w:val="hr-HR"/>
        </w:rPr>
        <w:t>. Potreban je oprez ako se razmatra istovremena primjena drugih imunosupresiva</w:t>
      </w:r>
      <w:r w:rsidR="0084220B" w:rsidRPr="00AE784E">
        <w:rPr>
          <w:rFonts w:ascii="Times New Roman" w:eastAsia="Times New Roman" w:hAnsi="Times New Roman" w:cs="Times New Roman"/>
          <w:lang w:val="hr-HR"/>
        </w:rPr>
        <w:t xml:space="preserve"> i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ili kod prijelaza s drugih imunosupresivnih bioloških lijekova</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4.5).</w:t>
      </w:r>
    </w:p>
    <w:p w14:paraId="5EB65286" w14:textId="77777777" w:rsidR="00DD5E68" w:rsidRPr="00AE784E" w:rsidRDefault="00DD5E68" w:rsidP="00C947BD">
      <w:pPr>
        <w:spacing w:after="0" w:line="240" w:lineRule="auto"/>
        <w:rPr>
          <w:rFonts w:ascii="Times New Roman" w:hAnsi="Times New Roman" w:cs="Times New Roman"/>
          <w:lang w:val="hr-HR"/>
        </w:rPr>
      </w:pPr>
    </w:p>
    <w:p w14:paraId="1388D9F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Imunoterapija</w:t>
      </w:r>
    </w:p>
    <w:p w14:paraId="041D9E50" w14:textId="2C741195"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Primjena </w:t>
      </w:r>
      <w:r w:rsidR="0051280B" w:rsidRPr="00AE784E">
        <w:rPr>
          <w:rFonts w:ascii="Times New Roman" w:eastAsia="Times New Roman" w:hAnsi="Times New Roman" w:cs="Times New Roman"/>
          <w:lang w:val="hr-HR"/>
        </w:rPr>
        <w:t>ustekinumaba</w:t>
      </w:r>
      <w:r w:rsidR="0051280B" w:rsidRPr="00AE784E" w:rsidDel="0051280B">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nije procijenjena kod bolesnika koji su prošli imunoterapiju alergija. Nije poznato može li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utjecati na imunoterapiju alergija.</w:t>
      </w:r>
    </w:p>
    <w:p w14:paraId="7F4F1988" w14:textId="77777777" w:rsidR="00DD5E68" w:rsidRPr="00AE784E" w:rsidRDefault="00DD5E68" w:rsidP="00C947BD">
      <w:pPr>
        <w:spacing w:after="0" w:line="240" w:lineRule="auto"/>
        <w:rPr>
          <w:rFonts w:ascii="Times New Roman" w:hAnsi="Times New Roman" w:cs="Times New Roman"/>
          <w:lang w:val="hr-HR"/>
        </w:rPr>
      </w:pPr>
    </w:p>
    <w:p w14:paraId="189378A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Ozbiljna stanja kože</w:t>
      </w:r>
    </w:p>
    <w:p w14:paraId="6C87AD00" w14:textId="72D4D61D"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Nakon liječenja ustekinumabom, u bolesnika s psorijazom bio je prijavljen eksfolijativni dermatitis</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4.8). Kao dio prirodnog tijeka bolesti, u bolesnika s plak psorijazom može se razviti eritrodermna psorijaza, čiji simptomi mogu biti klinički nerazlučivi od onih eksfolijativnog</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dermatitisa. Liječnici moraju budno pratiti simptome eritrodermne psorijaze ili eksfolijativnog</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dermatitisa, kao dio postupka nadzora psorijaze u bolesnika. Ako se pojave ti simptomi, mora se uvesti prikladno liječenje. Liječenje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xml:space="preserve"> mora </w:t>
      </w:r>
      <w:r w:rsidR="0051280B" w:rsidRPr="00AE784E">
        <w:rPr>
          <w:rFonts w:ascii="Times New Roman" w:eastAsia="Times New Roman" w:hAnsi="Times New Roman" w:cs="Times New Roman"/>
          <w:lang w:val="hr-HR"/>
        </w:rPr>
        <w:t xml:space="preserve">se </w:t>
      </w:r>
      <w:r w:rsidRPr="00AE784E">
        <w:rPr>
          <w:rFonts w:ascii="Times New Roman" w:eastAsia="Times New Roman" w:hAnsi="Times New Roman" w:cs="Times New Roman"/>
          <w:lang w:val="hr-HR"/>
        </w:rPr>
        <w:t>prekinuti ako se sumnja na reakciju na lijek.</w:t>
      </w:r>
    </w:p>
    <w:p w14:paraId="2C04C426" w14:textId="77777777" w:rsidR="00DD5E68" w:rsidRPr="00AE784E" w:rsidRDefault="00DD5E68" w:rsidP="00C947BD">
      <w:pPr>
        <w:spacing w:after="0" w:line="240" w:lineRule="auto"/>
        <w:rPr>
          <w:rFonts w:ascii="Times New Roman" w:hAnsi="Times New Roman" w:cs="Times New Roman"/>
          <w:lang w:val="hr-HR"/>
        </w:rPr>
      </w:pPr>
    </w:p>
    <w:p w14:paraId="4DE5B60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Stanja povezana s lupusom</w:t>
      </w:r>
    </w:p>
    <w:p w14:paraId="0085FF2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Slučajevi stanja povezanih s lupusom bili su prijavljeni u bolesnika liječenih s ustekinumabom, uključujući kožni eritemski lupus</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sindrom sličan lupusu. Ukoliko se pojave lezije, posebice na</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dijelovima kože izloženima suncu ili praćenima artralgijom, bolesnik treba brzo potražiti medicinsku</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pomoć. Ukoliko se potvrdi dijagnoza stanja povezanog s lupusom, potrebno je prekinuti liječenje ustekinumabom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započeti odgovarajuće liječenje.</w:t>
      </w:r>
    </w:p>
    <w:p w14:paraId="2F9AE46C" w14:textId="77777777" w:rsidR="00DD5E68" w:rsidRPr="00AE784E" w:rsidRDefault="00DD5E68" w:rsidP="00C947BD">
      <w:pPr>
        <w:spacing w:after="0" w:line="240" w:lineRule="auto"/>
        <w:rPr>
          <w:rFonts w:ascii="Times New Roman" w:hAnsi="Times New Roman" w:cs="Times New Roman"/>
          <w:lang w:val="hr-HR"/>
        </w:rPr>
      </w:pPr>
    </w:p>
    <w:p w14:paraId="6439C7D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Posebne populacije</w:t>
      </w:r>
    </w:p>
    <w:p w14:paraId="17B583A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Stariji</w:t>
      </w:r>
      <w:r w:rsidR="00DF6EC4" w:rsidRPr="00AE784E">
        <w:rPr>
          <w:rFonts w:ascii="Times New Roman" w:eastAsia="Times New Roman" w:hAnsi="Times New Roman" w:cs="Times New Roman"/>
          <w:i/>
          <w:lang w:val="hr-HR"/>
        </w:rPr>
        <w:t xml:space="preserve"> (</w:t>
      </w:r>
      <w:r w:rsidR="00816D72" w:rsidRPr="00AE784E">
        <w:rPr>
          <w:rFonts w:ascii="Times New Roman" w:eastAsia="Times New Roman" w:hAnsi="Times New Roman" w:cs="Times New Roman"/>
          <w:i/>
          <w:lang w:val="hr-HR"/>
        </w:rPr>
        <w:t>≥ </w:t>
      </w:r>
      <w:r w:rsidRPr="00AE784E">
        <w:rPr>
          <w:rFonts w:ascii="Times New Roman" w:eastAsia="Times New Roman" w:hAnsi="Times New Roman" w:cs="Times New Roman"/>
          <w:i/>
          <w:lang w:val="hr-HR"/>
        </w:rPr>
        <w:t>6</w:t>
      </w:r>
      <w:r w:rsidR="00816D72" w:rsidRPr="00AE784E">
        <w:rPr>
          <w:rFonts w:ascii="Times New Roman" w:eastAsia="Times New Roman" w:hAnsi="Times New Roman" w:cs="Times New Roman"/>
          <w:i/>
          <w:lang w:val="hr-HR"/>
        </w:rPr>
        <w:t>5 </w:t>
      </w:r>
      <w:r w:rsidRPr="00AE784E">
        <w:rPr>
          <w:rFonts w:ascii="Times New Roman" w:eastAsia="Times New Roman" w:hAnsi="Times New Roman" w:cs="Times New Roman"/>
          <w:i/>
          <w:lang w:val="hr-HR"/>
        </w:rPr>
        <w:t>godina)</w:t>
      </w:r>
    </w:p>
    <w:p w14:paraId="298954EC" w14:textId="6A2703D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Općenito, u kliničkim ispitivanjima primjene u odobrenim indikacijama nisu primijećene razlike u djelotvornosti ili sigurnosti primjene kod bolesnika od 6</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godina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starijih koji su primali </w:t>
      </w:r>
      <w:r w:rsidR="00935B29" w:rsidRPr="00AE784E">
        <w:rPr>
          <w:rFonts w:ascii="Times New Roman" w:eastAsia="Times New Roman" w:hAnsi="Times New Roman" w:cs="Times New Roman"/>
          <w:lang w:val="hr-HR"/>
        </w:rPr>
        <w:t>ustekinumab</w:t>
      </w:r>
      <w:r w:rsidR="00935B29" w:rsidRPr="00AE784E" w:rsidDel="00935B29">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usporedbi s mlađim bolesnicima, međutim broj bolesnika od 6</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godina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starijih nije dostatan kako bi</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se utvrdilo jesu li na liječenje odgovorili različito od mlađih bolesnika. Obzirom da općenito postoji veća incidencija infekcija kod starije populacije, potreban je oprez pri liječenju starijih bolesnika.</w:t>
      </w:r>
    </w:p>
    <w:p w14:paraId="148BA9BE" w14:textId="77777777" w:rsidR="00DD5E68" w:rsidRPr="00AE784E" w:rsidRDefault="00DD5E68" w:rsidP="00C947BD">
      <w:pPr>
        <w:spacing w:after="0" w:line="240" w:lineRule="auto"/>
        <w:rPr>
          <w:rFonts w:ascii="Times New Roman" w:hAnsi="Times New Roman" w:cs="Times New Roman"/>
          <w:lang w:val="hr-HR"/>
        </w:rPr>
      </w:pPr>
    </w:p>
    <w:p w14:paraId="4CFBA6D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Sadržaj natrija</w:t>
      </w:r>
    </w:p>
    <w:p w14:paraId="6D3CE850" w14:textId="250493B2"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sadrži manje od </w:t>
      </w:r>
      <w:r w:rsidR="00816D72" w:rsidRPr="00AE784E">
        <w:rPr>
          <w:rFonts w:ascii="Times New Roman" w:eastAsia="Times New Roman" w:hAnsi="Times New Roman" w:cs="Times New Roman"/>
          <w:lang w:val="hr-HR"/>
        </w:rPr>
        <w:t>1 </w:t>
      </w:r>
      <w:r w:rsidR="00906CDA" w:rsidRPr="00AE784E">
        <w:rPr>
          <w:rFonts w:ascii="Times New Roman" w:eastAsia="Times New Roman" w:hAnsi="Times New Roman" w:cs="Times New Roman"/>
          <w:lang w:val="hr-HR"/>
        </w:rPr>
        <w:t>mmol</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3</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natrija po dozi, tj. zanemarive količine natrija. Međutim,</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razrjeđuje otopinom natrijeva klorida za infuziju od </w:t>
      </w:r>
      <w:r w:rsidR="00816D72" w:rsidRPr="00AE784E">
        <w:rPr>
          <w:rFonts w:ascii="Times New Roman" w:eastAsia="Times New Roman" w:hAnsi="Times New Roman" w:cs="Times New Roman"/>
          <w:lang w:val="hr-HR"/>
        </w:rPr>
        <w:t>9</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/ml</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0,9%). Ovo treba uzeti u obzir kod bolesnika na dijeti s kontroliranim unosom natrija</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00906CDA" w:rsidRPr="00AE784E">
        <w:rPr>
          <w:rFonts w:ascii="Times New Roman" w:eastAsia="Times New Roman" w:hAnsi="Times New Roman" w:cs="Times New Roman"/>
          <w:lang w:val="hr-HR"/>
        </w:rPr>
        <w:t>6.6).</w:t>
      </w:r>
    </w:p>
    <w:p w14:paraId="16F7A660" w14:textId="77777777" w:rsidR="00E23054" w:rsidRPr="00AE784E" w:rsidRDefault="00E23054" w:rsidP="00C947BD">
      <w:pPr>
        <w:spacing w:after="0" w:line="240" w:lineRule="auto"/>
        <w:rPr>
          <w:rFonts w:ascii="Times New Roman" w:eastAsia="Times New Roman" w:hAnsi="Times New Roman" w:cs="Times New Roman"/>
          <w:lang w:val="hr-HR"/>
        </w:rPr>
      </w:pPr>
    </w:p>
    <w:p w14:paraId="36837CB9" w14:textId="6C47B3A0" w:rsidR="00E23054" w:rsidRPr="00AE784E" w:rsidRDefault="00E23054" w:rsidP="00C947BD">
      <w:pPr>
        <w:spacing w:after="0" w:line="240" w:lineRule="auto"/>
        <w:rPr>
          <w:rFonts w:ascii="Times New Roman" w:eastAsia="Times New Roman" w:hAnsi="Times New Roman" w:cs="Times New Roman"/>
          <w:u w:val="single"/>
          <w:lang w:val="hr-HR"/>
        </w:rPr>
      </w:pPr>
      <w:r w:rsidRPr="00AE784E">
        <w:rPr>
          <w:rFonts w:ascii="Times New Roman" w:eastAsia="Times New Roman" w:hAnsi="Times New Roman" w:cs="Times New Roman"/>
          <w:u w:val="single"/>
          <w:lang w:val="hr-HR"/>
        </w:rPr>
        <w:t>Fymskina sadrži polisorbate</w:t>
      </w:r>
    </w:p>
    <w:p w14:paraId="275F9741" w14:textId="13BC7415" w:rsidR="00E23054" w:rsidRPr="00AE784E" w:rsidRDefault="00E23054"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Polisorbati mogu uzrokovati alergijske reakcije.</w:t>
      </w:r>
    </w:p>
    <w:p w14:paraId="54A92D36" w14:textId="77777777" w:rsidR="00DD5E68" w:rsidRPr="00AE784E" w:rsidRDefault="00DD5E68" w:rsidP="00C947BD">
      <w:pPr>
        <w:spacing w:after="0" w:line="240" w:lineRule="auto"/>
        <w:rPr>
          <w:rFonts w:ascii="Times New Roman" w:hAnsi="Times New Roman" w:cs="Times New Roman"/>
          <w:lang w:val="hr-HR"/>
        </w:rPr>
      </w:pPr>
    </w:p>
    <w:p w14:paraId="79385D09"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4.5</w:t>
      </w:r>
      <w:r w:rsidRPr="00AE784E">
        <w:rPr>
          <w:rFonts w:ascii="Times New Roman" w:eastAsia="Times New Roman" w:hAnsi="Times New Roman" w:cs="Times New Roman"/>
          <w:b/>
          <w:bCs/>
          <w:lang w:val="hr-HR"/>
        </w:rPr>
        <w:tab/>
        <w:t>Interakcije s drugim lijekovima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drugi oblici interakcija</w:t>
      </w:r>
    </w:p>
    <w:p w14:paraId="02561C1B" w14:textId="77777777" w:rsidR="00DD5E68" w:rsidRPr="00AE784E" w:rsidRDefault="00DD5E68" w:rsidP="00C947BD">
      <w:pPr>
        <w:spacing w:after="0" w:line="240" w:lineRule="auto"/>
        <w:rPr>
          <w:rFonts w:ascii="Times New Roman" w:hAnsi="Times New Roman" w:cs="Times New Roman"/>
          <w:lang w:val="hr-HR"/>
        </w:rPr>
      </w:pPr>
    </w:p>
    <w:p w14:paraId="3C80F8C6" w14:textId="6F81F8F4"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Živa cjepiva ne smiju se koristiti istovremeno s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w:t>
      </w:r>
    </w:p>
    <w:p w14:paraId="3AD489EA" w14:textId="77777777" w:rsidR="00DD5E68" w:rsidRPr="00AE784E" w:rsidRDefault="00DD5E68" w:rsidP="00C947BD">
      <w:pPr>
        <w:spacing w:after="0" w:line="240" w:lineRule="auto"/>
        <w:rPr>
          <w:rFonts w:ascii="Times New Roman" w:hAnsi="Times New Roman" w:cs="Times New Roman"/>
          <w:lang w:val="hr-HR"/>
        </w:rPr>
      </w:pPr>
    </w:p>
    <w:p w14:paraId="06BBB984" w14:textId="36AC6659"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Kod dojenčadi koja je bila izložena ustekinumabu </w:t>
      </w:r>
      <w:r w:rsidR="00D308B7" w:rsidRPr="00AE784E">
        <w:rPr>
          <w:rFonts w:ascii="Times New Roman" w:eastAsia="Times New Roman" w:hAnsi="Times New Roman" w:cs="Times New Roman"/>
          <w:i/>
          <w:lang w:val="hr-HR"/>
        </w:rPr>
        <w:t>in utero</w:t>
      </w:r>
      <w:r w:rsidRPr="00AE784E">
        <w:rPr>
          <w:rFonts w:ascii="Times New Roman" w:eastAsia="Times New Roman" w:hAnsi="Times New Roman" w:cs="Times New Roman"/>
          <w:lang w:val="hr-HR"/>
        </w:rPr>
        <w:t>, ne preporučuje se primjena živih cjepiva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kao što je BCG cjepivo) tijekom prvih </w:t>
      </w:r>
      <w:r w:rsidR="00DF3A3D" w:rsidRPr="00AE784E">
        <w:rPr>
          <w:rFonts w:ascii="Times New Roman" w:eastAsia="Times New Roman" w:hAnsi="Times New Roman" w:cs="Times New Roman"/>
          <w:lang w:val="hr-HR"/>
        </w:rPr>
        <w:t xml:space="preserve">dvanaest </w:t>
      </w:r>
      <w:r w:rsidRPr="00AE784E">
        <w:rPr>
          <w:rFonts w:ascii="Times New Roman" w:eastAsia="Times New Roman" w:hAnsi="Times New Roman" w:cs="Times New Roman"/>
          <w:lang w:val="hr-HR"/>
        </w:rPr>
        <w:t>mjeseci nakon rođenja ili dok serumske razine ustekinumaba u dojenčeta postanu nemjerljive</w:t>
      </w:r>
      <w:r w:rsidR="00DF6EC4" w:rsidRPr="00AE784E">
        <w:rPr>
          <w:rFonts w:ascii="Times New Roman" w:eastAsia="Times New Roman" w:hAnsi="Times New Roman" w:cs="Times New Roman"/>
          <w:lang w:val="hr-HR"/>
        </w:rPr>
        <w:t xml:space="preserve"> (</w:t>
      </w:r>
      <w:r w:rsidR="00D308B7" w:rsidRPr="00AE784E">
        <w:rPr>
          <w:rFonts w:ascii="Times New Roman" w:eastAsia="Times New Roman" w:hAnsi="Times New Roman" w:cs="Times New Roman"/>
          <w:lang w:val="hr-HR"/>
        </w:rPr>
        <w:t>vidjeti dijelove </w:t>
      </w: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4</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4.6). U slučaju jasne kliničke koristi za pojedino dojenče, primjena živog cjepiva može se razmotriti ranije, ako su serumske razine ustekinumaba u dojenčeta nemjerljive.</w:t>
      </w:r>
    </w:p>
    <w:p w14:paraId="6AC8B8D2" w14:textId="77777777" w:rsidR="00DD5E68" w:rsidRPr="00AE784E" w:rsidRDefault="00DD5E68" w:rsidP="00C947BD">
      <w:pPr>
        <w:spacing w:after="0" w:line="240" w:lineRule="auto"/>
        <w:rPr>
          <w:rFonts w:ascii="Times New Roman" w:hAnsi="Times New Roman" w:cs="Times New Roman"/>
          <w:lang w:val="hr-HR"/>
        </w:rPr>
      </w:pPr>
    </w:p>
    <w:p w14:paraId="31672F26" w14:textId="25334FA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 populacijskim farmakokinetičkim analizama ispitivanja </w:t>
      </w:r>
      <w:r w:rsidR="001D57C6" w:rsidRPr="00AE784E">
        <w:rPr>
          <w:rFonts w:ascii="Times New Roman" w:eastAsia="Times New Roman" w:hAnsi="Times New Roman" w:cs="Times New Roman"/>
          <w:lang w:val="hr-HR"/>
        </w:rPr>
        <w:t>faze </w:t>
      </w:r>
      <w:r w:rsidRPr="00AE784E">
        <w:rPr>
          <w:rFonts w:ascii="Times New Roman" w:eastAsia="Times New Roman" w:hAnsi="Times New Roman" w:cs="Times New Roman"/>
          <w:lang w:val="hr-HR"/>
        </w:rPr>
        <w:t>3, procijenjen je učinak istodobno primijenjenih lijekova koji su najčešće korišteni kod bolesnika s psorijazom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uključujući paracetamol, ibuprofen, acetilsalicilatnu kiselinu, metformin, atorvastatin, levotiroksin) na farmakokinetiku ustekinumaba. Nije bilo indicija interakcije s istovremeno primijenjenim lijekovima. Temelj analize bio je da je barem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bolesnika</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&gt; </w:t>
      </w:r>
      <w:r w:rsidRPr="00AE784E">
        <w:rPr>
          <w:rFonts w:ascii="Times New Roman" w:eastAsia="Times New Roman" w:hAnsi="Times New Roman" w:cs="Times New Roman"/>
          <w:lang w:val="hr-HR"/>
        </w:rPr>
        <w:t>5% ispitivane populacije) istovremeno liječeno s tim lijekovima tijekom barem 90% vremena ispitivanja. Na farmakokinetiku ustekinumaba nije utjecala istodobna primjena MXT, NSAIL, 6</w:t>
      </w:r>
      <w:r w:rsidR="00D308B7"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merkaptopurina, azatioprina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oralnih kortikosteroida kod bolesnika s psorijatičnim artritisom, Crohnovom bolesti ili ulceroznim kolitisom, kao ni prethodna izloženost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α lijekovima kod bolesnika s psorijatičnim artritisom ili Crohnovom bolesti ili prethodna izloženost biološkim lijekovima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npr.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α lijekovima i/ili vedolizumabu) kod bolesnika s ulceroznim kolitisom.</w:t>
      </w:r>
    </w:p>
    <w:p w14:paraId="5E889D25" w14:textId="77777777" w:rsidR="00DD5E68" w:rsidRPr="00AE784E" w:rsidRDefault="00DD5E68" w:rsidP="00C947BD">
      <w:pPr>
        <w:spacing w:after="0" w:line="240" w:lineRule="auto"/>
        <w:rPr>
          <w:rFonts w:ascii="Times New Roman" w:hAnsi="Times New Roman" w:cs="Times New Roman"/>
          <w:lang w:val="hr-HR"/>
        </w:rPr>
      </w:pPr>
    </w:p>
    <w:p w14:paraId="3A017433" w14:textId="3C3A7DA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Rezultati </w:t>
      </w:r>
      <w:r w:rsidR="00D308B7" w:rsidRPr="00AE784E">
        <w:rPr>
          <w:rFonts w:ascii="Times New Roman" w:eastAsia="Times New Roman" w:hAnsi="Times New Roman" w:cs="Times New Roman"/>
          <w:i/>
          <w:lang w:val="hr-HR"/>
        </w:rPr>
        <w:t>in vitro</w:t>
      </w:r>
      <w:r w:rsidRPr="00AE784E">
        <w:rPr>
          <w:rFonts w:ascii="Times New Roman" w:eastAsia="Times New Roman" w:hAnsi="Times New Roman" w:cs="Times New Roman"/>
          <w:i/>
          <w:lang w:val="hr-HR"/>
        </w:rPr>
        <w:t xml:space="preserve"> </w:t>
      </w:r>
      <w:r w:rsidRPr="00AE784E">
        <w:rPr>
          <w:rFonts w:ascii="Times New Roman" w:eastAsia="Times New Roman" w:hAnsi="Times New Roman" w:cs="Times New Roman"/>
          <w:lang w:val="hr-HR"/>
        </w:rPr>
        <w:t xml:space="preserve">ispitivanja </w:t>
      </w:r>
      <w:r w:rsidR="00033379" w:rsidRPr="009F5817">
        <w:rPr>
          <w:rFonts w:ascii="Times New Roman" w:eastAsia="Times New Roman" w:hAnsi="Times New Roman" w:cs="Times New Roman"/>
          <w:lang w:val="hr-HR"/>
        </w:rPr>
        <w:t>i ispitivanja faze</w:t>
      </w:r>
      <w:r w:rsidR="00033379">
        <w:rPr>
          <w:rFonts w:ascii="Times New Roman" w:eastAsia="Times New Roman" w:hAnsi="Times New Roman" w:cs="Times New Roman"/>
          <w:lang w:val="hr-HR"/>
        </w:rPr>
        <w:t> </w:t>
      </w:r>
      <w:r w:rsidR="00033379" w:rsidRPr="009F5817">
        <w:rPr>
          <w:rFonts w:ascii="Times New Roman" w:eastAsia="Times New Roman" w:hAnsi="Times New Roman" w:cs="Times New Roman"/>
          <w:lang w:val="hr-HR"/>
        </w:rPr>
        <w:t xml:space="preserve">1 u ispitanika s aktivnom Crohnovom bolesti </w:t>
      </w:r>
      <w:r w:rsidRPr="00AE784E">
        <w:rPr>
          <w:rFonts w:ascii="Times New Roman" w:eastAsia="Times New Roman" w:hAnsi="Times New Roman" w:cs="Times New Roman"/>
          <w:lang w:val="hr-HR"/>
        </w:rPr>
        <w:t>ne pokazuju potrebu za prilagodbama doze u bolesnika koji istodobno primaju supstrate enzima CYP45</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5.2).</w:t>
      </w:r>
    </w:p>
    <w:p w14:paraId="64D3A79C" w14:textId="77777777" w:rsidR="00DD5E68" w:rsidRPr="00AE784E" w:rsidRDefault="00DD5E68" w:rsidP="00C947BD">
      <w:pPr>
        <w:spacing w:after="0" w:line="240" w:lineRule="auto"/>
        <w:rPr>
          <w:rFonts w:ascii="Times New Roman" w:hAnsi="Times New Roman" w:cs="Times New Roman"/>
          <w:lang w:val="hr-HR"/>
        </w:rPr>
      </w:pPr>
    </w:p>
    <w:p w14:paraId="26D1F8C5" w14:textId="1A6C0C1B"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ispitivanjima psorijaze, sigurnost</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djelotvornost primjene </w:t>
      </w:r>
      <w:r w:rsidR="00935B29" w:rsidRPr="00AE784E">
        <w:rPr>
          <w:rFonts w:ascii="Times New Roman" w:eastAsia="Times New Roman" w:hAnsi="Times New Roman" w:cs="Times New Roman"/>
          <w:lang w:val="hr-HR"/>
        </w:rPr>
        <w:t xml:space="preserve">ustekinumaba </w:t>
      </w:r>
      <w:r w:rsidRPr="00AE784E">
        <w:rPr>
          <w:rFonts w:ascii="Times New Roman" w:eastAsia="Times New Roman" w:hAnsi="Times New Roman" w:cs="Times New Roman"/>
          <w:lang w:val="hr-HR"/>
        </w:rPr>
        <w:t xml:space="preserve">u kombinaciji s imunosupresivima, uključujući biološke lijekove, ili fototerapiju nisu ispitivani. U ispitivanjima psorijatičnog artritisa, istodobno primijenjen MTX nije imao utjecaj na sigurnost ili djelotvornost </w:t>
      </w:r>
      <w:r w:rsidR="00935B29" w:rsidRPr="00AE784E">
        <w:rPr>
          <w:rFonts w:ascii="Times New Roman" w:eastAsia="Times New Roman" w:hAnsi="Times New Roman" w:cs="Times New Roman"/>
          <w:lang w:val="hr-HR"/>
        </w:rPr>
        <w:t>ustekinumaba</w:t>
      </w:r>
      <w:r w:rsidRPr="00AE784E">
        <w:rPr>
          <w:rFonts w:ascii="Times New Roman" w:eastAsia="Times New Roman" w:hAnsi="Times New Roman" w:cs="Times New Roman"/>
          <w:lang w:val="hr-HR"/>
        </w:rPr>
        <w:t>. U ispitivanjima Crohnove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ulceroznog kolitisa nije zabilježeno da istodobna primjena imunosupresiva ili kortikosteroida utječe na sigurnost ili djelotvornost </w:t>
      </w:r>
      <w:r w:rsidR="00935B29" w:rsidRPr="00AE784E">
        <w:rPr>
          <w:rFonts w:ascii="Times New Roman" w:eastAsia="Times New Roman" w:hAnsi="Times New Roman" w:cs="Times New Roman"/>
          <w:lang w:val="hr-HR"/>
        </w:rPr>
        <w:t xml:space="preserve">ustekinumaba </w:t>
      </w:r>
      <w:r w:rsidR="00DF6EC4" w:rsidRPr="00AE784E">
        <w:rPr>
          <w:rFonts w:ascii="Times New Roman" w:eastAsia="Times New Roman" w:hAnsi="Times New Roman" w:cs="Times New Roman"/>
          <w:lang w:val="hr-HR"/>
        </w:rPr>
        <w:t>(</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w:t>
      </w:r>
    </w:p>
    <w:p w14:paraId="60416306" w14:textId="77777777" w:rsidR="00DD5E68" w:rsidRPr="00AE784E" w:rsidRDefault="00DD5E68" w:rsidP="00C947BD">
      <w:pPr>
        <w:spacing w:after="0" w:line="240" w:lineRule="auto"/>
        <w:rPr>
          <w:rFonts w:ascii="Times New Roman" w:hAnsi="Times New Roman" w:cs="Times New Roman"/>
          <w:lang w:val="hr-HR"/>
        </w:rPr>
      </w:pPr>
    </w:p>
    <w:p w14:paraId="4780C5A1"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4.6</w:t>
      </w:r>
      <w:r w:rsidRPr="00AE784E">
        <w:rPr>
          <w:rFonts w:ascii="Times New Roman" w:eastAsia="Times New Roman" w:hAnsi="Times New Roman" w:cs="Times New Roman"/>
          <w:b/>
          <w:bCs/>
          <w:lang w:val="hr-HR"/>
        </w:rPr>
        <w:tab/>
        <w:t>Plodnost, trudnoća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dojenje</w:t>
      </w:r>
    </w:p>
    <w:p w14:paraId="322A9345" w14:textId="77777777" w:rsidR="00DD5E68" w:rsidRPr="00AE784E" w:rsidRDefault="00DD5E68" w:rsidP="00C947BD">
      <w:pPr>
        <w:spacing w:after="0" w:line="240" w:lineRule="auto"/>
        <w:rPr>
          <w:rFonts w:ascii="Times New Roman" w:hAnsi="Times New Roman" w:cs="Times New Roman"/>
          <w:lang w:val="hr-HR"/>
        </w:rPr>
      </w:pPr>
    </w:p>
    <w:p w14:paraId="2660997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Žene reproduktivne dobi</w:t>
      </w:r>
    </w:p>
    <w:p w14:paraId="62ECCE3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Žene reproduktivne dobi trebaju koristiti učinkovite metode kontracepcije tijekom liječenja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do</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5</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nakon liječenja.</w:t>
      </w:r>
    </w:p>
    <w:p w14:paraId="31B0C9BC" w14:textId="77777777" w:rsidR="00DD5E68" w:rsidRPr="00AE784E" w:rsidRDefault="00DD5E68" w:rsidP="00C947BD">
      <w:pPr>
        <w:spacing w:after="0" w:line="240" w:lineRule="auto"/>
        <w:rPr>
          <w:rFonts w:ascii="Times New Roman" w:hAnsi="Times New Roman" w:cs="Times New Roman"/>
          <w:lang w:val="hr-HR"/>
        </w:rPr>
      </w:pPr>
    </w:p>
    <w:p w14:paraId="6638076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Trudnoća</w:t>
      </w:r>
    </w:p>
    <w:p w14:paraId="4FB9658C" w14:textId="1B02FAD3" w:rsidR="00D86CB0" w:rsidRPr="00AE784E" w:rsidRDefault="00D86CB0"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Prospektivno prikupljeni podaci o srednje velikom broju trudnoća s poznatim ishodima nakon izloženosti ustekinumabu, uključujući više od 450 trudnoća izloženih tijekom prvog tromjesečja, ne ukazuju na povećani rizik od velikih kongenitalnih malformacija kod novorođenčadi.</w:t>
      </w:r>
    </w:p>
    <w:p w14:paraId="5E929643" w14:textId="2007AF3A" w:rsidR="00D86CB0" w:rsidRPr="00AE784E" w:rsidRDefault="00D86CB0" w:rsidP="00C947BD">
      <w:pPr>
        <w:spacing w:after="0" w:line="240" w:lineRule="auto"/>
        <w:rPr>
          <w:rFonts w:ascii="Times New Roman" w:eastAsia="Times New Roman" w:hAnsi="Times New Roman" w:cs="Times New Roman"/>
          <w:lang w:val="hr-HR"/>
        </w:rPr>
      </w:pPr>
    </w:p>
    <w:p w14:paraId="0853615A" w14:textId="61DA01BC" w:rsidR="00D86CB0"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Ispitivanja na životinjama ne ukazuju na izravne ili neizravne štetne učinke na trudnoću, razvoj embrija/fetusa, porod ili postnatalni razvoj</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 xml:space="preserve">5.3). </w:t>
      </w:r>
    </w:p>
    <w:p w14:paraId="51AED271" w14:textId="77777777" w:rsidR="00D86CB0" w:rsidRPr="00AE784E" w:rsidRDefault="00D86CB0" w:rsidP="00C947BD">
      <w:pPr>
        <w:spacing w:after="0" w:line="240" w:lineRule="auto"/>
        <w:rPr>
          <w:rFonts w:ascii="Times New Roman" w:eastAsia="Times New Roman" w:hAnsi="Times New Roman" w:cs="Times New Roman"/>
          <w:lang w:val="hr-HR"/>
        </w:rPr>
      </w:pPr>
    </w:p>
    <w:p w14:paraId="0E8055DB" w14:textId="038175F2" w:rsidR="00DD5E68" w:rsidRPr="00AE784E" w:rsidRDefault="00D86CB0"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Međutim, dostupno kliničko iskustvo je ograničeno. </w:t>
      </w:r>
      <w:r w:rsidR="00906CDA" w:rsidRPr="00AE784E">
        <w:rPr>
          <w:rFonts w:ascii="Times New Roman" w:eastAsia="Times New Roman" w:hAnsi="Times New Roman" w:cs="Times New Roman"/>
          <w:lang w:val="hr-HR"/>
        </w:rPr>
        <w:t xml:space="preserve">Kao mjera opreza, preporučuje se izbjegavati primjenu </w:t>
      </w:r>
      <w:r w:rsidR="00864D84" w:rsidRPr="00AE784E">
        <w:rPr>
          <w:rFonts w:ascii="Times New Roman" w:eastAsia="Times New Roman" w:hAnsi="Times New Roman" w:cs="Times New Roman"/>
          <w:lang w:val="hr-HR"/>
        </w:rPr>
        <w:t>lijeka Fymskina</w:t>
      </w:r>
      <w:r w:rsidR="00906CDA" w:rsidRPr="00AE784E">
        <w:rPr>
          <w:rFonts w:ascii="Times New Roman" w:eastAsia="Times New Roman" w:hAnsi="Times New Roman" w:cs="Times New Roman"/>
          <w:lang w:val="hr-HR"/>
        </w:rPr>
        <w:t xml:space="preserve"> tijekom trudnoće.</w:t>
      </w:r>
    </w:p>
    <w:p w14:paraId="6C6A73D2" w14:textId="77777777" w:rsidR="00DD5E68" w:rsidRPr="00AE784E" w:rsidRDefault="00DD5E68" w:rsidP="00C947BD">
      <w:pPr>
        <w:spacing w:after="0" w:line="240" w:lineRule="auto"/>
        <w:rPr>
          <w:rFonts w:ascii="Times New Roman" w:hAnsi="Times New Roman" w:cs="Times New Roman"/>
          <w:lang w:val="hr-HR"/>
        </w:rPr>
      </w:pPr>
    </w:p>
    <w:p w14:paraId="4AEA2125" w14:textId="0EDF3E6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 prolazi kroz posteljicu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otkriven je u serumu dojenčadi koju su rodile bolesnice liječene ustekinumabom tijekom trudnoće. Kliničko značenje toga nije poznato, međutim, rizik od infekcije u dojenčadi izložene ustekinumabu </w:t>
      </w:r>
      <w:r w:rsidR="00D308B7" w:rsidRPr="00AE784E">
        <w:rPr>
          <w:rFonts w:ascii="Times New Roman" w:eastAsia="Times New Roman" w:hAnsi="Times New Roman" w:cs="Times New Roman"/>
          <w:i/>
          <w:lang w:val="hr-HR"/>
        </w:rPr>
        <w:t>in utero</w:t>
      </w:r>
      <w:r w:rsidRPr="00AE784E">
        <w:rPr>
          <w:rFonts w:ascii="Times New Roman" w:eastAsia="Times New Roman" w:hAnsi="Times New Roman" w:cs="Times New Roman"/>
          <w:i/>
          <w:lang w:val="hr-HR"/>
        </w:rPr>
        <w:t xml:space="preserve"> </w:t>
      </w:r>
      <w:r w:rsidRPr="00AE784E">
        <w:rPr>
          <w:rFonts w:ascii="Times New Roman" w:eastAsia="Times New Roman" w:hAnsi="Times New Roman" w:cs="Times New Roman"/>
          <w:lang w:val="hr-HR"/>
        </w:rPr>
        <w:t>može biti povećan nakon rođenja. Kod dojenčadi koja je</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lastRenderedPageBreak/>
        <w:t xml:space="preserve">bila izložena ustekinumabu </w:t>
      </w:r>
      <w:r w:rsidR="00D308B7" w:rsidRPr="00AE784E">
        <w:rPr>
          <w:rFonts w:ascii="Times New Roman" w:eastAsia="Times New Roman" w:hAnsi="Times New Roman" w:cs="Times New Roman"/>
          <w:i/>
          <w:lang w:val="hr-HR"/>
        </w:rPr>
        <w:t>in utero</w:t>
      </w:r>
      <w:r w:rsidRPr="00AE784E">
        <w:rPr>
          <w:rFonts w:ascii="Times New Roman" w:eastAsia="Times New Roman" w:hAnsi="Times New Roman" w:cs="Times New Roman"/>
          <w:i/>
          <w:lang w:val="hr-HR"/>
        </w:rPr>
        <w:t xml:space="preserve"> </w:t>
      </w:r>
      <w:r w:rsidRPr="00AE784E">
        <w:rPr>
          <w:rFonts w:ascii="Times New Roman" w:eastAsia="Times New Roman" w:hAnsi="Times New Roman" w:cs="Times New Roman"/>
          <w:lang w:val="hr-HR"/>
        </w:rPr>
        <w:t>ne preporučuje se primjena živih cjepiva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kao što je BCG cjepivo)</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tijekom prvih </w:t>
      </w:r>
      <w:r w:rsidR="00DF3A3D" w:rsidRPr="00AE784E">
        <w:rPr>
          <w:rFonts w:ascii="Times New Roman" w:eastAsia="Times New Roman" w:hAnsi="Times New Roman" w:cs="Times New Roman"/>
          <w:lang w:val="hr-HR"/>
        </w:rPr>
        <w:t>dvanaest</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mjeseci nakon rođenja ili dok serumske razine ustekinumaba u dojenčeta postanu nemjerljive</w:t>
      </w:r>
      <w:r w:rsidR="00DF6EC4" w:rsidRPr="00AE784E">
        <w:rPr>
          <w:rFonts w:ascii="Times New Roman" w:eastAsia="Times New Roman" w:hAnsi="Times New Roman" w:cs="Times New Roman"/>
          <w:lang w:val="hr-HR"/>
        </w:rPr>
        <w:t xml:space="preserve"> (</w:t>
      </w:r>
      <w:r w:rsidR="00D308B7" w:rsidRPr="00AE784E">
        <w:rPr>
          <w:rFonts w:ascii="Times New Roman" w:eastAsia="Times New Roman" w:hAnsi="Times New Roman" w:cs="Times New Roman"/>
          <w:lang w:val="hr-HR"/>
        </w:rPr>
        <w:t>vidjeti dijelove </w:t>
      </w: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4</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4.5). U slučaju jasne kliničke koristi za pojedino dojenče, primjena</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živog cjepiva može se razmotriti ranije, ako su serumske razine ustekinumaba u dojenčeta nemjerljive.</w:t>
      </w:r>
    </w:p>
    <w:p w14:paraId="13066AFA" w14:textId="77777777" w:rsidR="00DD5E68" w:rsidRPr="00AE784E" w:rsidRDefault="00DD5E68" w:rsidP="00C947BD">
      <w:pPr>
        <w:spacing w:after="0" w:line="240" w:lineRule="auto"/>
        <w:rPr>
          <w:rFonts w:ascii="Times New Roman" w:hAnsi="Times New Roman" w:cs="Times New Roman"/>
          <w:lang w:val="hr-HR"/>
        </w:rPr>
      </w:pPr>
    </w:p>
    <w:p w14:paraId="7842A6D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Dojenje</w:t>
      </w:r>
    </w:p>
    <w:p w14:paraId="3006DAB9" w14:textId="12D3262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Ograničeni podaci iz objavljene literature ukazuju da se ustekinumab izlučuje u majčino mlijeko u</w:t>
      </w:r>
      <w:r w:rsidR="00D308B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ljudi u vrlo malim količinama. Nije poznato apsorbira li se ustekinumab sistemski nakon ingestije. Zbog mogućnosti nuspojava na ustekinumab kod dojenčadi, odluku o tome treba li prekinuti dojenje tijekom liječenja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do 1</w:t>
      </w:r>
      <w:r w:rsidR="00816D72" w:rsidRPr="00AE784E">
        <w:rPr>
          <w:rFonts w:ascii="Times New Roman" w:eastAsia="Times New Roman" w:hAnsi="Times New Roman" w:cs="Times New Roman"/>
          <w:lang w:val="hr-HR"/>
        </w:rPr>
        <w:t>5</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xml:space="preserve">a nakon liječenja ili prekinuti liječenje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xml:space="preserve"> mora se donijeti uzimajući u obzir korist dojenja za dijete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korist liječenja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xml:space="preserve"> za majku.</w:t>
      </w:r>
    </w:p>
    <w:p w14:paraId="1201BE9B" w14:textId="77777777" w:rsidR="00DD5E68" w:rsidRPr="00AE784E" w:rsidRDefault="00DD5E68" w:rsidP="00C947BD">
      <w:pPr>
        <w:spacing w:after="0" w:line="240" w:lineRule="auto"/>
        <w:rPr>
          <w:rFonts w:ascii="Times New Roman" w:hAnsi="Times New Roman" w:cs="Times New Roman"/>
          <w:lang w:val="hr-HR"/>
        </w:rPr>
      </w:pPr>
    </w:p>
    <w:p w14:paraId="67F9FA2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Plodnost</w:t>
      </w:r>
    </w:p>
    <w:p w14:paraId="7BFE8CB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Djelovanje ustekinumaba na plodnost u ljudi nije procijenjeno</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5.3).</w:t>
      </w:r>
    </w:p>
    <w:p w14:paraId="6F688365" w14:textId="77777777" w:rsidR="00DD5E68" w:rsidRPr="00AE784E" w:rsidRDefault="00DD5E68" w:rsidP="00C947BD">
      <w:pPr>
        <w:spacing w:after="0" w:line="240" w:lineRule="auto"/>
        <w:rPr>
          <w:rFonts w:ascii="Times New Roman" w:hAnsi="Times New Roman" w:cs="Times New Roman"/>
          <w:lang w:val="hr-HR"/>
        </w:rPr>
      </w:pPr>
    </w:p>
    <w:p w14:paraId="1785A7EA"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4.7</w:t>
      </w:r>
      <w:r w:rsidRPr="00AE784E">
        <w:rPr>
          <w:rFonts w:ascii="Times New Roman" w:eastAsia="Times New Roman" w:hAnsi="Times New Roman" w:cs="Times New Roman"/>
          <w:b/>
          <w:bCs/>
          <w:lang w:val="hr-HR"/>
        </w:rPr>
        <w:tab/>
        <w:t>Utjecaj na sposobnost upravljanja vozilima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rada sa strojevima</w:t>
      </w:r>
    </w:p>
    <w:p w14:paraId="7D8776F9" w14:textId="77777777" w:rsidR="00DD5E68" w:rsidRPr="00AE784E" w:rsidRDefault="00DD5E68" w:rsidP="00C947BD">
      <w:pPr>
        <w:spacing w:after="0" w:line="240" w:lineRule="auto"/>
        <w:rPr>
          <w:rFonts w:ascii="Times New Roman" w:hAnsi="Times New Roman" w:cs="Times New Roman"/>
          <w:lang w:val="hr-HR"/>
        </w:rPr>
      </w:pPr>
    </w:p>
    <w:p w14:paraId="50EC2CC9" w14:textId="496C7CE4"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ne utječe ili zanemarivo utječe na sposobnost upravljanja vozilima</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rada sa strojevima.</w:t>
      </w:r>
    </w:p>
    <w:p w14:paraId="0F7EFE74" w14:textId="77777777" w:rsidR="00DD5E68" w:rsidRPr="00AE784E" w:rsidRDefault="00DD5E68" w:rsidP="00C947BD">
      <w:pPr>
        <w:spacing w:after="0" w:line="240" w:lineRule="auto"/>
        <w:rPr>
          <w:rFonts w:ascii="Times New Roman" w:hAnsi="Times New Roman" w:cs="Times New Roman"/>
          <w:lang w:val="hr-HR"/>
        </w:rPr>
      </w:pPr>
    </w:p>
    <w:p w14:paraId="15F45D0B"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4.8</w:t>
      </w:r>
      <w:r w:rsidRPr="00AE784E">
        <w:rPr>
          <w:rFonts w:ascii="Times New Roman" w:eastAsia="Times New Roman" w:hAnsi="Times New Roman" w:cs="Times New Roman"/>
          <w:b/>
          <w:bCs/>
          <w:lang w:val="hr-HR"/>
        </w:rPr>
        <w:tab/>
        <w:t>Nuspojave</w:t>
      </w:r>
    </w:p>
    <w:p w14:paraId="5AA22B9D" w14:textId="77777777" w:rsidR="00DD5E68" w:rsidRPr="00AE784E" w:rsidRDefault="00DD5E68" w:rsidP="00C947BD">
      <w:pPr>
        <w:spacing w:after="0" w:line="240" w:lineRule="auto"/>
        <w:rPr>
          <w:rFonts w:ascii="Times New Roman" w:hAnsi="Times New Roman" w:cs="Times New Roman"/>
          <w:lang w:val="hr-HR"/>
        </w:rPr>
      </w:pPr>
    </w:p>
    <w:p w14:paraId="1A6FFDD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Sažetak sigurnosnog profila</w:t>
      </w:r>
    </w:p>
    <w:p w14:paraId="556A698A" w14:textId="620009E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Najčešće prijavljene nuspojave</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&gt; </w:t>
      </w:r>
      <w:r w:rsidRPr="00AE784E">
        <w:rPr>
          <w:rFonts w:ascii="Times New Roman" w:eastAsia="Times New Roman" w:hAnsi="Times New Roman" w:cs="Times New Roman"/>
          <w:lang w:val="hr-HR"/>
        </w:rPr>
        <w:t>5%) u kontroliranim razdobljima kliničkih ispitivanja psorijaze, psorijatičnog artritisa, Crohnove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ulceroznog kolitisa kod odraslih bolesnika s ustekinumabom bile su nazofaringitis</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glavobolja. Većina je smatrana blagima, te nisu zahtijevale prekid liječenja u ispitivanju. Najozbiljnije prijavljene nuspojave uz </w:t>
      </w:r>
      <w:r w:rsidR="00AF519B" w:rsidRPr="00AE784E">
        <w:rPr>
          <w:rFonts w:ascii="Times New Roman" w:eastAsia="Times New Roman" w:hAnsi="Times New Roman" w:cs="Times New Roman"/>
          <w:lang w:val="hr-HR"/>
        </w:rPr>
        <w:t>ustekinumab</w:t>
      </w:r>
      <w:r w:rsidR="00AF519B" w:rsidRPr="00AE784E" w:rsidDel="00AF519B">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bile su ozbiljne reakcije preosjetljivosti uključujući anafilaksu</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 Ukupni sigurnosni profil bio je sličan za bolesnike s psorijazom, psorijatičnim artritisom, Crohnovom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ulceroznim kolitisom.</w:t>
      </w:r>
    </w:p>
    <w:p w14:paraId="6E5FA8B3" w14:textId="77777777" w:rsidR="00DD5E68" w:rsidRPr="00AE784E" w:rsidRDefault="00DD5E68" w:rsidP="00C947BD">
      <w:pPr>
        <w:spacing w:after="0" w:line="240" w:lineRule="auto"/>
        <w:rPr>
          <w:rFonts w:ascii="Times New Roman" w:hAnsi="Times New Roman" w:cs="Times New Roman"/>
          <w:lang w:val="hr-HR"/>
        </w:rPr>
      </w:pPr>
    </w:p>
    <w:p w14:paraId="66D7C58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Tablični popis nuspojava</w:t>
      </w:r>
    </w:p>
    <w:p w14:paraId="7EC09DAE" w14:textId="6ACBEC7F" w:rsidR="00DD5E68" w:rsidRPr="00AE784E" w:rsidRDefault="00033379" w:rsidP="00C947BD">
      <w:pPr>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P</w:t>
      </w:r>
      <w:r w:rsidR="00906CDA" w:rsidRPr="00AE784E">
        <w:rPr>
          <w:rFonts w:ascii="Times New Roman" w:eastAsia="Times New Roman" w:hAnsi="Times New Roman" w:cs="Times New Roman"/>
          <w:lang w:val="hr-HR"/>
        </w:rPr>
        <w:t xml:space="preserve">odaci o sigurnosti primjene </w:t>
      </w:r>
      <w:r>
        <w:rPr>
          <w:rFonts w:ascii="Times New Roman" w:eastAsia="Times New Roman" w:hAnsi="Times New Roman" w:cs="Times New Roman"/>
          <w:lang w:val="hr-HR"/>
        </w:rPr>
        <w:t xml:space="preserve">opisani u nastavku </w:t>
      </w:r>
      <w:r w:rsidR="00906CDA" w:rsidRPr="00AE784E">
        <w:rPr>
          <w:rFonts w:ascii="Times New Roman" w:eastAsia="Times New Roman" w:hAnsi="Times New Roman" w:cs="Times New Roman"/>
          <w:lang w:val="hr-HR"/>
        </w:rPr>
        <w:t>odražavaju izloženost odraslih bolesnika ustekinumabu u</w:t>
      </w:r>
      <w:r w:rsidR="00D308B7"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4 </w:t>
      </w:r>
      <w:r w:rsidR="00906CDA" w:rsidRPr="00AE784E">
        <w:rPr>
          <w:rFonts w:ascii="Times New Roman" w:eastAsia="Times New Roman" w:hAnsi="Times New Roman" w:cs="Times New Roman"/>
          <w:lang w:val="hr-HR"/>
        </w:rPr>
        <w:t xml:space="preserve">ispitivanja </w:t>
      </w:r>
      <w:r w:rsidR="001D57C6" w:rsidRPr="00AE784E">
        <w:rPr>
          <w:rFonts w:ascii="Times New Roman" w:eastAsia="Times New Roman" w:hAnsi="Times New Roman" w:cs="Times New Roman"/>
          <w:lang w:val="hr-HR"/>
        </w:rPr>
        <w:t>faze </w:t>
      </w:r>
      <w:r w:rsidR="00906CDA" w:rsidRPr="00AE784E">
        <w:rPr>
          <w:rFonts w:ascii="Times New Roman" w:eastAsia="Times New Roman" w:hAnsi="Times New Roman" w:cs="Times New Roman"/>
          <w:lang w:val="hr-HR"/>
        </w:rPr>
        <w:t>II</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III u 67</w:t>
      </w:r>
      <w:r>
        <w:rPr>
          <w:rFonts w:ascii="Times New Roman" w:eastAsia="Times New Roman" w:hAnsi="Times New Roman" w:cs="Times New Roman"/>
          <w:lang w:val="hr-HR"/>
        </w:rPr>
        <w:t>1</w:t>
      </w:r>
      <w:r w:rsidR="00906CDA" w:rsidRPr="00AE784E">
        <w:rPr>
          <w:rFonts w:ascii="Times New Roman" w:eastAsia="Times New Roman" w:hAnsi="Times New Roman" w:cs="Times New Roman"/>
          <w:lang w:val="hr-HR"/>
        </w:rPr>
        <w:t>0</w:t>
      </w:r>
      <w:r w:rsidR="00816D72"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bolesnika</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413</w:t>
      </w:r>
      <w:r w:rsidR="00816D72" w:rsidRPr="00AE784E">
        <w:rPr>
          <w:rFonts w:ascii="Times New Roman" w:eastAsia="Times New Roman" w:hAnsi="Times New Roman" w:cs="Times New Roman"/>
          <w:lang w:val="hr-HR"/>
        </w:rPr>
        <w:t>5</w:t>
      </w:r>
      <w:r w:rsidR="00D308B7"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s psorijazom i/ili psorijatičnim artritisom, 174</w:t>
      </w:r>
      <w:r w:rsidR="00816D72" w:rsidRPr="00AE784E">
        <w:rPr>
          <w:rFonts w:ascii="Times New Roman" w:eastAsia="Times New Roman" w:hAnsi="Times New Roman" w:cs="Times New Roman"/>
          <w:lang w:val="hr-HR"/>
        </w:rPr>
        <w:t>9</w:t>
      </w:r>
      <w:r w:rsidR="00D308B7"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s</w:t>
      </w:r>
      <w:r w:rsidR="00D308B7"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Crohnovom bolesti</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82</w:t>
      </w:r>
      <w:r>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 xml:space="preserve">bolesnika s ulceroznim kolitisom). To uključuje izloženost </w:t>
      </w:r>
      <w:r w:rsidR="00AF519B" w:rsidRPr="00AE784E">
        <w:rPr>
          <w:rFonts w:ascii="Times New Roman" w:eastAsia="Times New Roman" w:hAnsi="Times New Roman" w:cs="Times New Roman"/>
          <w:lang w:val="hr-HR"/>
        </w:rPr>
        <w:t>ustekinumabu</w:t>
      </w:r>
      <w:r w:rsidR="00AF519B" w:rsidRPr="00AE784E" w:rsidDel="00AF519B">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u kontroliranim</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 xml:space="preserve">nekontroliranim razdobljima kliničkih ispitivanja </w:t>
      </w:r>
      <w:r>
        <w:rPr>
          <w:rFonts w:ascii="Times New Roman" w:eastAsia="Times New Roman" w:hAnsi="Times New Roman" w:cs="Times New Roman"/>
          <w:lang w:val="hr-HR"/>
        </w:rPr>
        <w:t xml:space="preserve">u bolesnika s </w:t>
      </w:r>
      <w:r w:rsidRPr="009F5817">
        <w:rPr>
          <w:rFonts w:ascii="Times New Roman" w:eastAsia="Times New Roman" w:hAnsi="Times New Roman" w:cs="Times New Roman"/>
          <w:lang w:val="hr-HR"/>
        </w:rPr>
        <w:t xml:space="preserve">psorijazom, psorijatičnim artritisom, Crohnovom bolesti ili ulceroznim kolitisom tijekom najmanje </w:t>
      </w:r>
      <w:r>
        <w:rPr>
          <w:rFonts w:ascii="Times New Roman" w:eastAsia="Times New Roman" w:hAnsi="Times New Roman" w:cs="Times New Roman"/>
          <w:lang w:val="hr-HR"/>
        </w:rPr>
        <w:t xml:space="preserve">6 mjeseci (4577 bolesnika) </w:t>
      </w:r>
      <w:r w:rsidRPr="00AE784E">
        <w:rPr>
          <w:rFonts w:ascii="Times New Roman" w:eastAsia="Times New Roman" w:hAnsi="Times New Roman" w:cs="Times New Roman"/>
          <w:lang w:val="hr-HR"/>
        </w:rPr>
        <w:t xml:space="preserve">ili </w:t>
      </w:r>
      <w:r w:rsidRPr="009F5817">
        <w:rPr>
          <w:rFonts w:ascii="Times New Roman" w:eastAsia="Times New Roman" w:hAnsi="Times New Roman" w:cs="Times New Roman"/>
          <w:lang w:val="hr-HR"/>
        </w:rPr>
        <w:t>tijekom najmanje 1</w:t>
      </w:r>
      <w:r>
        <w:rPr>
          <w:rFonts w:ascii="Times New Roman" w:eastAsia="Times New Roman" w:hAnsi="Times New Roman" w:cs="Times New Roman"/>
          <w:lang w:val="hr-HR"/>
        </w:rPr>
        <w:t> </w:t>
      </w:r>
      <w:r w:rsidRPr="009F5817">
        <w:rPr>
          <w:rFonts w:ascii="Times New Roman" w:eastAsia="Times New Roman" w:hAnsi="Times New Roman" w:cs="Times New Roman"/>
          <w:lang w:val="hr-HR"/>
        </w:rPr>
        <w:t>godine (3648</w:t>
      </w:r>
      <w:r>
        <w:rPr>
          <w:rFonts w:ascii="Times New Roman" w:eastAsia="Times New Roman" w:hAnsi="Times New Roman" w:cs="Times New Roman"/>
          <w:lang w:val="hr-HR"/>
        </w:rPr>
        <w:t> </w:t>
      </w:r>
      <w:r w:rsidRPr="009F5817">
        <w:rPr>
          <w:rFonts w:ascii="Times New Roman" w:eastAsia="Times New Roman" w:hAnsi="Times New Roman" w:cs="Times New Roman"/>
          <w:lang w:val="hr-HR"/>
        </w:rPr>
        <w:t>bolesnika). 2194 bolesnika s psorijazom, Crohnovom bolesti ili ulceroznim kolitisom bili su izloženi tijekom najmanje 4</w:t>
      </w:r>
      <w:r>
        <w:rPr>
          <w:rFonts w:ascii="Times New Roman" w:eastAsia="Times New Roman" w:hAnsi="Times New Roman" w:cs="Times New Roman"/>
          <w:lang w:val="hr-HR"/>
        </w:rPr>
        <w:t> </w:t>
      </w:r>
      <w:r w:rsidRPr="009F5817">
        <w:rPr>
          <w:rFonts w:ascii="Times New Roman" w:eastAsia="Times New Roman" w:hAnsi="Times New Roman" w:cs="Times New Roman"/>
          <w:lang w:val="hr-HR"/>
        </w:rPr>
        <w:t>godine, dok je 1148</w:t>
      </w:r>
      <w:r>
        <w:rPr>
          <w:rFonts w:ascii="Times New Roman" w:eastAsia="Times New Roman" w:hAnsi="Times New Roman" w:cs="Times New Roman"/>
          <w:lang w:val="hr-HR"/>
        </w:rPr>
        <w:t> </w:t>
      </w:r>
      <w:r w:rsidRPr="009F5817">
        <w:rPr>
          <w:rFonts w:ascii="Times New Roman" w:eastAsia="Times New Roman" w:hAnsi="Times New Roman" w:cs="Times New Roman"/>
          <w:lang w:val="hr-HR"/>
        </w:rPr>
        <w:t xml:space="preserve">bolesnika s psorijazom ili Crohnovom bolesti bilo izloženo tijekom najmanje </w:t>
      </w:r>
      <w:r w:rsidR="00816D72" w:rsidRPr="00AE784E">
        <w:rPr>
          <w:rFonts w:ascii="Times New Roman" w:eastAsia="Times New Roman" w:hAnsi="Times New Roman" w:cs="Times New Roman"/>
          <w:lang w:val="hr-HR"/>
        </w:rPr>
        <w:t>5 </w:t>
      </w:r>
      <w:r w:rsidR="00906CDA" w:rsidRPr="00AE784E">
        <w:rPr>
          <w:rFonts w:ascii="Times New Roman" w:eastAsia="Times New Roman" w:hAnsi="Times New Roman" w:cs="Times New Roman"/>
          <w:lang w:val="hr-HR"/>
        </w:rPr>
        <w:t>godina.</w:t>
      </w:r>
    </w:p>
    <w:p w14:paraId="3E6E28C7" w14:textId="77777777" w:rsidR="00DD5E68" w:rsidRPr="00AE784E" w:rsidRDefault="00DD5E68" w:rsidP="00C947BD">
      <w:pPr>
        <w:spacing w:after="0" w:line="240" w:lineRule="auto"/>
        <w:rPr>
          <w:rFonts w:ascii="Times New Roman" w:hAnsi="Times New Roman" w:cs="Times New Roman"/>
          <w:lang w:val="hr-HR"/>
        </w:rPr>
      </w:pPr>
    </w:p>
    <w:p w14:paraId="231F2AD8" w14:textId="77777777" w:rsidR="00DD5E68" w:rsidRPr="00AE784E" w:rsidRDefault="0084220B"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Tablica </w:t>
      </w:r>
      <w:r w:rsidR="00816D72" w:rsidRPr="00AE784E">
        <w:rPr>
          <w:rFonts w:ascii="Times New Roman" w:eastAsia="Times New Roman" w:hAnsi="Times New Roman" w:cs="Times New Roman"/>
          <w:lang w:val="hr-HR"/>
        </w:rPr>
        <w:t>2 </w:t>
      </w:r>
      <w:r w:rsidR="00906CDA" w:rsidRPr="00AE784E">
        <w:rPr>
          <w:rFonts w:ascii="Times New Roman" w:eastAsia="Times New Roman" w:hAnsi="Times New Roman" w:cs="Times New Roman"/>
          <w:lang w:val="hr-HR"/>
        </w:rPr>
        <w:t>daje popis nuspojava iz kliničkih ispitivanja psorijaze, psorijatičnog artritisa, Crohnove bolesti</w:t>
      </w:r>
      <w:r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ulceroznog kolitisa kod odraslih bolesnika kao</w:t>
      </w:r>
      <w:r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nuspojave prijavljene nakon stavljanja lijeka u promet. Nuspojave su navedene prema klasifikaciji organskih sustava</w:t>
      </w:r>
      <w:r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učestalosti, primjenom sljedećih kategorija: vrlo često</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1/10), često</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1/10</w:t>
      </w:r>
      <w:r w:rsidR="00816D72" w:rsidRPr="00AE784E">
        <w:rPr>
          <w:rFonts w:ascii="Times New Roman" w:eastAsia="Times New Roman" w:hAnsi="Times New Roman" w:cs="Times New Roman"/>
          <w:lang w:val="hr-HR"/>
        </w:rPr>
        <w:t>0</w:t>
      </w:r>
      <w:r w:rsidRPr="00AE784E">
        <w:rPr>
          <w:rFonts w:ascii="Times New Roman" w:eastAsia="Times New Roman" w:hAnsi="Times New Roman" w:cs="Times New Roman"/>
          <w:lang w:val="hr-HR"/>
        </w:rPr>
        <w:t xml:space="preserve"> i </w:t>
      </w:r>
      <w:r w:rsidR="00816D72" w:rsidRPr="00AE784E">
        <w:rPr>
          <w:rFonts w:ascii="Times New Roman" w:eastAsia="Times New Roman" w:hAnsi="Times New Roman" w:cs="Times New Roman"/>
          <w:lang w:val="hr-HR"/>
        </w:rPr>
        <w:t>&lt; </w:t>
      </w:r>
      <w:r w:rsidR="00906CDA" w:rsidRPr="00AE784E">
        <w:rPr>
          <w:rFonts w:ascii="Times New Roman" w:eastAsia="Times New Roman" w:hAnsi="Times New Roman" w:cs="Times New Roman"/>
          <w:lang w:val="hr-HR"/>
        </w:rPr>
        <w:t>1/10), manje često</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1/100</w:t>
      </w:r>
      <w:r w:rsidR="00816D72" w:rsidRPr="00AE784E">
        <w:rPr>
          <w:rFonts w:ascii="Times New Roman" w:eastAsia="Times New Roman" w:hAnsi="Times New Roman" w:cs="Times New Roman"/>
          <w:lang w:val="hr-HR"/>
        </w:rPr>
        <w:t>0</w:t>
      </w:r>
      <w:r w:rsidRPr="00AE784E">
        <w:rPr>
          <w:rFonts w:ascii="Times New Roman" w:eastAsia="Times New Roman" w:hAnsi="Times New Roman" w:cs="Times New Roman"/>
          <w:lang w:val="hr-HR"/>
        </w:rPr>
        <w:t xml:space="preserve"> i </w:t>
      </w:r>
      <w:r w:rsidR="00816D72" w:rsidRPr="00AE784E">
        <w:rPr>
          <w:rFonts w:ascii="Times New Roman" w:eastAsia="Times New Roman" w:hAnsi="Times New Roman" w:cs="Times New Roman"/>
          <w:lang w:val="hr-HR"/>
        </w:rPr>
        <w:t>&lt; </w:t>
      </w:r>
      <w:r w:rsidR="00906CDA" w:rsidRPr="00AE784E">
        <w:rPr>
          <w:rFonts w:ascii="Times New Roman" w:eastAsia="Times New Roman" w:hAnsi="Times New Roman" w:cs="Times New Roman"/>
          <w:lang w:val="hr-HR"/>
        </w:rPr>
        <w:t>1/100), rijetko</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1/1</w:t>
      </w:r>
      <w:r w:rsidR="00816D72" w:rsidRPr="00AE784E">
        <w:rPr>
          <w:rFonts w:ascii="Times New Roman" w:eastAsia="Times New Roman" w:hAnsi="Times New Roman" w:cs="Times New Roman"/>
          <w:lang w:val="hr-HR"/>
        </w:rPr>
        <w:t>0 </w:t>
      </w:r>
      <w:r w:rsidR="00906CDA" w:rsidRPr="00AE784E">
        <w:rPr>
          <w:rFonts w:ascii="Times New Roman" w:eastAsia="Times New Roman" w:hAnsi="Times New Roman" w:cs="Times New Roman"/>
          <w:lang w:val="hr-HR"/>
        </w:rPr>
        <w:t>00</w:t>
      </w:r>
      <w:r w:rsidR="00816D72" w:rsidRPr="00AE784E">
        <w:rPr>
          <w:rFonts w:ascii="Times New Roman" w:eastAsia="Times New Roman" w:hAnsi="Times New Roman" w:cs="Times New Roman"/>
          <w:lang w:val="hr-HR"/>
        </w:rPr>
        <w:t>0</w:t>
      </w:r>
      <w:r w:rsidRPr="00AE784E">
        <w:rPr>
          <w:rFonts w:ascii="Times New Roman" w:eastAsia="Times New Roman" w:hAnsi="Times New Roman" w:cs="Times New Roman"/>
          <w:lang w:val="hr-HR"/>
        </w:rPr>
        <w:t xml:space="preserve"> i </w:t>
      </w:r>
      <w:r w:rsidR="00816D72" w:rsidRPr="00AE784E">
        <w:rPr>
          <w:rFonts w:ascii="Times New Roman" w:eastAsia="Times New Roman" w:hAnsi="Times New Roman" w:cs="Times New Roman"/>
          <w:lang w:val="hr-HR"/>
        </w:rPr>
        <w:t>&lt; </w:t>
      </w:r>
      <w:r w:rsidR="00906CDA" w:rsidRPr="00AE784E">
        <w:rPr>
          <w:rFonts w:ascii="Times New Roman" w:eastAsia="Times New Roman" w:hAnsi="Times New Roman" w:cs="Times New Roman"/>
          <w:lang w:val="hr-HR"/>
        </w:rPr>
        <w:t>1/1000), vrlo rijetko</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&lt; </w:t>
      </w:r>
      <w:r w:rsidR="00906CDA" w:rsidRPr="00AE784E">
        <w:rPr>
          <w:rFonts w:ascii="Times New Roman" w:eastAsia="Times New Roman" w:hAnsi="Times New Roman" w:cs="Times New Roman"/>
          <w:lang w:val="hr-HR"/>
        </w:rPr>
        <w:t>1/1</w:t>
      </w:r>
      <w:r w:rsidR="00816D72" w:rsidRPr="00AE784E">
        <w:rPr>
          <w:rFonts w:ascii="Times New Roman" w:eastAsia="Times New Roman" w:hAnsi="Times New Roman" w:cs="Times New Roman"/>
          <w:lang w:val="hr-HR"/>
        </w:rPr>
        <w:t>0 </w:t>
      </w:r>
      <w:r w:rsidR="00906CDA" w:rsidRPr="00AE784E">
        <w:rPr>
          <w:rFonts w:ascii="Times New Roman" w:eastAsia="Times New Roman" w:hAnsi="Times New Roman" w:cs="Times New Roman"/>
          <w:lang w:val="hr-HR"/>
        </w:rPr>
        <w:t>000)</w:t>
      </w:r>
      <w:r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nepoznato</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ne može se procijeniti iz dostupnih podataka). Unutar svake skupine učestalosti, nuspojave su prikazane u padajućem nizu prema ozbiljnosti.</w:t>
      </w:r>
    </w:p>
    <w:p w14:paraId="7DBB5E0E" w14:textId="77777777" w:rsidR="00DD5E68" w:rsidRPr="00AE784E" w:rsidRDefault="00DD5E68" w:rsidP="00C947BD">
      <w:pPr>
        <w:spacing w:after="0" w:line="240" w:lineRule="auto"/>
        <w:rPr>
          <w:rFonts w:ascii="Times New Roman" w:hAnsi="Times New Roman" w:cs="Times New Roman"/>
          <w:lang w:val="hr-HR"/>
        </w:rPr>
      </w:pPr>
    </w:p>
    <w:p w14:paraId="18144B21" w14:textId="77777777" w:rsidR="00DD5E68" w:rsidRPr="00AE784E" w:rsidRDefault="0084220B" w:rsidP="00C947BD">
      <w:pPr>
        <w:spacing w:after="0" w:line="240" w:lineRule="auto"/>
        <w:ind w:left="1134" w:hanging="1134"/>
        <w:rPr>
          <w:rFonts w:ascii="Times New Roman" w:eastAsia="Times New Roman" w:hAnsi="Times New Roman" w:cs="Times New Roman"/>
          <w:lang w:val="hr-HR"/>
        </w:rPr>
      </w:pPr>
      <w:r w:rsidRPr="00AE784E">
        <w:rPr>
          <w:rFonts w:ascii="Times New Roman" w:eastAsia="Times New Roman" w:hAnsi="Times New Roman" w:cs="Times New Roman"/>
          <w:i/>
          <w:lang w:val="hr-HR"/>
        </w:rPr>
        <w:t>Tablica </w:t>
      </w:r>
      <w:r w:rsidR="00906CDA" w:rsidRPr="00AE784E">
        <w:rPr>
          <w:rFonts w:ascii="Times New Roman" w:eastAsia="Times New Roman" w:hAnsi="Times New Roman" w:cs="Times New Roman"/>
          <w:i/>
          <w:lang w:val="hr-HR"/>
        </w:rPr>
        <w:t>2.</w:t>
      </w:r>
      <w:r w:rsidR="00906CDA" w:rsidRPr="00AE784E">
        <w:rPr>
          <w:rFonts w:ascii="Times New Roman" w:eastAsia="Times New Roman" w:hAnsi="Times New Roman" w:cs="Times New Roman"/>
          <w:i/>
          <w:lang w:val="hr-HR"/>
        </w:rPr>
        <w:tab/>
        <w:t>Popis nuspojava</w:t>
      </w:r>
    </w:p>
    <w:tbl>
      <w:tblPr>
        <w:tblStyle w:val="Tabellenraster"/>
        <w:tblW w:w="0" w:type="auto"/>
        <w:tblLook w:val="04A0" w:firstRow="1" w:lastRow="0" w:firstColumn="1" w:lastColumn="0" w:noHBand="0" w:noVBand="1"/>
      </w:tblPr>
      <w:tblGrid>
        <w:gridCol w:w="3205"/>
        <w:gridCol w:w="5857"/>
      </w:tblGrid>
      <w:tr w:rsidR="00D308B7" w:rsidRPr="00AE784E" w14:paraId="396231F9" w14:textId="77777777" w:rsidTr="00D308B7">
        <w:tc>
          <w:tcPr>
            <w:tcW w:w="3272" w:type="dxa"/>
            <w:tcBorders>
              <w:right w:val="nil"/>
            </w:tcBorders>
          </w:tcPr>
          <w:p w14:paraId="5D92F732" w14:textId="77777777" w:rsidR="00D308B7" w:rsidRPr="00AE784E" w:rsidRDefault="00D308B7" w:rsidP="00C947BD">
            <w:pPr>
              <w:rPr>
                <w:rFonts w:ascii="Times New Roman" w:hAnsi="Times New Roman" w:cs="Times New Roman"/>
                <w:lang w:val="hr-HR"/>
              </w:rPr>
            </w:pPr>
            <w:r w:rsidRPr="00AE784E">
              <w:rPr>
                <w:rFonts w:ascii="Times New Roman" w:eastAsia="TimesNewRoman,Bold" w:hAnsi="Times New Roman" w:cs="Times New Roman"/>
                <w:b/>
                <w:bCs/>
                <w:lang w:val="hr-HR"/>
              </w:rPr>
              <w:t>Klasifikacija organskih sustava</w:t>
            </w:r>
          </w:p>
        </w:tc>
        <w:tc>
          <w:tcPr>
            <w:tcW w:w="6016" w:type="dxa"/>
            <w:tcBorders>
              <w:left w:val="nil"/>
            </w:tcBorders>
          </w:tcPr>
          <w:p w14:paraId="6A221A92" w14:textId="77777777" w:rsidR="00D308B7" w:rsidRPr="00AE784E" w:rsidRDefault="00D308B7" w:rsidP="00C947BD">
            <w:pPr>
              <w:rPr>
                <w:rFonts w:ascii="Times New Roman" w:hAnsi="Times New Roman" w:cs="Times New Roman"/>
                <w:lang w:val="hr-HR"/>
              </w:rPr>
            </w:pPr>
            <w:r w:rsidRPr="00AE784E">
              <w:rPr>
                <w:rFonts w:ascii="Times New Roman" w:eastAsia="TimesNewRoman,Bold" w:hAnsi="Times New Roman" w:cs="Times New Roman"/>
                <w:b/>
                <w:bCs/>
                <w:lang w:val="hr-HR"/>
              </w:rPr>
              <w:t>Učestalost: nuspojave</w:t>
            </w:r>
          </w:p>
        </w:tc>
      </w:tr>
      <w:tr w:rsidR="00D308B7" w:rsidRPr="003A7A46" w14:paraId="60E2AE7B" w14:textId="77777777" w:rsidTr="00D308B7">
        <w:tc>
          <w:tcPr>
            <w:tcW w:w="3272" w:type="dxa"/>
            <w:tcBorders>
              <w:right w:val="nil"/>
            </w:tcBorders>
          </w:tcPr>
          <w:p w14:paraId="0723FC9F" w14:textId="77777777" w:rsidR="00D308B7" w:rsidRPr="00AE784E" w:rsidRDefault="00D308B7" w:rsidP="00C947BD">
            <w:pPr>
              <w:rPr>
                <w:rFonts w:ascii="Times New Roman" w:hAnsi="Times New Roman" w:cs="Times New Roman"/>
                <w:lang w:val="hr-HR"/>
              </w:rPr>
            </w:pPr>
            <w:r w:rsidRPr="00AE784E">
              <w:rPr>
                <w:rFonts w:ascii="Times New Roman" w:eastAsia="TimesNewRoman" w:hAnsi="Times New Roman" w:cs="Times New Roman"/>
                <w:lang w:val="hr-HR"/>
              </w:rPr>
              <w:t>Infekcije</w:t>
            </w:r>
            <w:r w:rsidR="0084220B" w:rsidRPr="00AE784E">
              <w:rPr>
                <w:rFonts w:ascii="Times New Roman" w:eastAsia="TimesNewRoman" w:hAnsi="Times New Roman" w:cs="Times New Roman"/>
                <w:lang w:val="hr-HR"/>
              </w:rPr>
              <w:t xml:space="preserve"> i </w:t>
            </w:r>
            <w:r w:rsidRPr="00AE784E">
              <w:rPr>
                <w:rFonts w:ascii="Times New Roman" w:eastAsia="TimesNewRoman" w:hAnsi="Times New Roman" w:cs="Times New Roman"/>
                <w:lang w:val="hr-HR"/>
              </w:rPr>
              <w:t>infestacije</w:t>
            </w:r>
          </w:p>
        </w:tc>
        <w:tc>
          <w:tcPr>
            <w:tcW w:w="6016" w:type="dxa"/>
            <w:tcBorders>
              <w:left w:val="nil"/>
            </w:tcBorders>
          </w:tcPr>
          <w:p w14:paraId="0A9F071A" w14:textId="77777777" w:rsidR="00D308B7" w:rsidRPr="00AE784E" w:rsidRDefault="00D308B7"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Često: infekcija gornjeg dišnog sustava, nazofaringitis, sinusitis</w:t>
            </w:r>
          </w:p>
          <w:p w14:paraId="11E031C9" w14:textId="77777777" w:rsidR="00D308B7" w:rsidRPr="00AE784E" w:rsidRDefault="00D308B7" w:rsidP="00C947BD">
            <w:pPr>
              <w:widowControl/>
              <w:autoSpaceDE w:val="0"/>
              <w:autoSpaceDN w:val="0"/>
              <w:adjustRightInd w:val="0"/>
              <w:rPr>
                <w:rFonts w:ascii="Times New Roman" w:hAnsi="Times New Roman" w:cs="Times New Roman"/>
                <w:lang w:val="hr-HR"/>
              </w:rPr>
            </w:pPr>
            <w:r w:rsidRPr="00AE784E">
              <w:rPr>
                <w:rFonts w:ascii="Times New Roman" w:eastAsia="TimesNewRoman" w:hAnsi="Times New Roman" w:cs="Times New Roman"/>
                <w:lang w:val="hr-HR"/>
              </w:rPr>
              <w:t>Manje često: celulitis, dentalne infekcije, herpes zoster, infekcija donjeg dišnog sustava, virusna infekcija gornjeg dišnog sustava, vulvovaginalne gljivične infekcije</w:t>
            </w:r>
          </w:p>
        </w:tc>
      </w:tr>
      <w:tr w:rsidR="00D308B7" w:rsidRPr="003A7A46" w14:paraId="2C8FC00D" w14:textId="77777777" w:rsidTr="00D308B7">
        <w:tc>
          <w:tcPr>
            <w:tcW w:w="3272" w:type="dxa"/>
            <w:tcBorders>
              <w:right w:val="nil"/>
            </w:tcBorders>
          </w:tcPr>
          <w:p w14:paraId="734C82F1" w14:textId="77777777" w:rsidR="00D308B7" w:rsidRPr="00AE784E" w:rsidRDefault="00D308B7" w:rsidP="00C947BD">
            <w:pPr>
              <w:rPr>
                <w:rFonts w:ascii="Times New Roman" w:hAnsi="Times New Roman" w:cs="Times New Roman"/>
                <w:lang w:val="hr-HR"/>
              </w:rPr>
            </w:pPr>
            <w:r w:rsidRPr="00AE784E">
              <w:rPr>
                <w:rFonts w:ascii="Times New Roman" w:eastAsia="TimesNewRoman" w:hAnsi="Times New Roman" w:cs="Times New Roman"/>
                <w:lang w:val="hr-HR"/>
              </w:rPr>
              <w:t>Poremećaji imunološkog sustava</w:t>
            </w:r>
          </w:p>
        </w:tc>
        <w:tc>
          <w:tcPr>
            <w:tcW w:w="6016" w:type="dxa"/>
            <w:tcBorders>
              <w:left w:val="nil"/>
            </w:tcBorders>
          </w:tcPr>
          <w:p w14:paraId="594844B8" w14:textId="77777777" w:rsidR="00D308B7" w:rsidRPr="00AE784E" w:rsidRDefault="00D308B7"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Manje često: reakcije preosjetljivosti (uključujući osip, urtikariju)</w:t>
            </w:r>
          </w:p>
          <w:p w14:paraId="448139B5" w14:textId="77777777" w:rsidR="00D308B7" w:rsidRPr="00AE784E" w:rsidRDefault="00D308B7" w:rsidP="00C947BD">
            <w:pPr>
              <w:widowControl/>
              <w:autoSpaceDE w:val="0"/>
              <w:autoSpaceDN w:val="0"/>
              <w:adjustRightInd w:val="0"/>
              <w:rPr>
                <w:rFonts w:ascii="Times New Roman" w:hAnsi="Times New Roman" w:cs="Times New Roman"/>
                <w:lang w:val="hr-HR"/>
              </w:rPr>
            </w:pPr>
            <w:r w:rsidRPr="00AE784E">
              <w:rPr>
                <w:rFonts w:ascii="Times New Roman" w:eastAsia="TimesNewRoman" w:hAnsi="Times New Roman" w:cs="Times New Roman"/>
                <w:lang w:val="hr-HR"/>
              </w:rPr>
              <w:lastRenderedPageBreak/>
              <w:t>Rijetko: ozbiljne reakcije preosjetljivosti (uključujući anafilaksiju, angioedem)</w:t>
            </w:r>
          </w:p>
        </w:tc>
      </w:tr>
      <w:tr w:rsidR="00D308B7" w:rsidRPr="00AE784E" w14:paraId="7D1F63CF" w14:textId="77777777" w:rsidTr="00D308B7">
        <w:tc>
          <w:tcPr>
            <w:tcW w:w="3272" w:type="dxa"/>
            <w:tcBorders>
              <w:right w:val="nil"/>
            </w:tcBorders>
          </w:tcPr>
          <w:p w14:paraId="21C790C3" w14:textId="77777777" w:rsidR="00D308B7" w:rsidRPr="00AE784E" w:rsidRDefault="000D02E8" w:rsidP="00C947BD">
            <w:pPr>
              <w:rPr>
                <w:rFonts w:ascii="Times New Roman" w:hAnsi="Times New Roman" w:cs="Times New Roman"/>
                <w:lang w:val="hr-HR"/>
              </w:rPr>
            </w:pPr>
            <w:r w:rsidRPr="00AE784E">
              <w:rPr>
                <w:rFonts w:ascii="Times New Roman" w:eastAsia="TimesNewRoman" w:hAnsi="Times New Roman" w:cs="Times New Roman"/>
                <w:lang w:val="hr-HR"/>
              </w:rPr>
              <w:lastRenderedPageBreak/>
              <w:t>Psihijatrijski poremećaji</w:t>
            </w:r>
          </w:p>
        </w:tc>
        <w:tc>
          <w:tcPr>
            <w:tcW w:w="6016" w:type="dxa"/>
            <w:tcBorders>
              <w:left w:val="nil"/>
            </w:tcBorders>
          </w:tcPr>
          <w:p w14:paraId="00093ABF" w14:textId="77777777" w:rsidR="00D308B7" w:rsidRPr="00AE784E" w:rsidRDefault="000D02E8" w:rsidP="00C947BD">
            <w:pPr>
              <w:rPr>
                <w:rFonts w:ascii="Times New Roman" w:hAnsi="Times New Roman" w:cs="Times New Roman"/>
                <w:lang w:val="hr-HR"/>
              </w:rPr>
            </w:pPr>
            <w:r w:rsidRPr="00AE784E">
              <w:rPr>
                <w:rFonts w:ascii="Times New Roman" w:eastAsia="TimesNewRoman" w:hAnsi="Times New Roman" w:cs="Times New Roman"/>
                <w:lang w:val="hr-HR"/>
              </w:rPr>
              <w:t>Manje često: depresija</w:t>
            </w:r>
          </w:p>
        </w:tc>
      </w:tr>
      <w:tr w:rsidR="00D308B7" w:rsidRPr="00A6057F" w14:paraId="107AE6D8" w14:textId="77777777" w:rsidTr="00D308B7">
        <w:tc>
          <w:tcPr>
            <w:tcW w:w="3272" w:type="dxa"/>
            <w:tcBorders>
              <w:right w:val="nil"/>
            </w:tcBorders>
          </w:tcPr>
          <w:p w14:paraId="384505C5" w14:textId="77777777" w:rsidR="00D308B7" w:rsidRPr="00AE784E" w:rsidRDefault="000D02E8" w:rsidP="00C947BD">
            <w:pPr>
              <w:rPr>
                <w:rFonts w:ascii="Times New Roman" w:hAnsi="Times New Roman" w:cs="Times New Roman"/>
                <w:lang w:val="hr-HR"/>
              </w:rPr>
            </w:pPr>
            <w:r w:rsidRPr="00AE784E">
              <w:rPr>
                <w:rFonts w:ascii="Times New Roman" w:eastAsia="TimesNewRoman" w:hAnsi="Times New Roman" w:cs="Times New Roman"/>
                <w:lang w:val="hr-HR"/>
              </w:rPr>
              <w:t>Poremećaji živčanog sustava</w:t>
            </w:r>
          </w:p>
        </w:tc>
        <w:tc>
          <w:tcPr>
            <w:tcW w:w="6016" w:type="dxa"/>
            <w:tcBorders>
              <w:left w:val="nil"/>
            </w:tcBorders>
          </w:tcPr>
          <w:p w14:paraId="4AFB2AB6" w14:textId="77777777" w:rsidR="000D02E8" w:rsidRPr="00AE784E" w:rsidRDefault="000D02E8"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Često: omaglica, glavobolja</w:t>
            </w:r>
          </w:p>
          <w:p w14:paraId="20A26149" w14:textId="77777777" w:rsidR="00D308B7" w:rsidRPr="00AE784E" w:rsidRDefault="000D02E8" w:rsidP="00C947BD">
            <w:pPr>
              <w:rPr>
                <w:rFonts w:ascii="Times New Roman" w:hAnsi="Times New Roman" w:cs="Times New Roman"/>
                <w:lang w:val="hr-HR"/>
              </w:rPr>
            </w:pPr>
            <w:r w:rsidRPr="00AE784E">
              <w:rPr>
                <w:rFonts w:ascii="Times New Roman" w:eastAsia="TimesNewRoman" w:hAnsi="Times New Roman" w:cs="Times New Roman"/>
                <w:lang w:val="hr-HR"/>
              </w:rPr>
              <w:t>Manje često: paraliza ličnog živca</w:t>
            </w:r>
          </w:p>
        </w:tc>
      </w:tr>
      <w:tr w:rsidR="00D308B7" w:rsidRPr="00AE784E" w14:paraId="13FC90FB" w14:textId="77777777" w:rsidTr="00D308B7">
        <w:tc>
          <w:tcPr>
            <w:tcW w:w="3272" w:type="dxa"/>
            <w:tcBorders>
              <w:right w:val="nil"/>
            </w:tcBorders>
          </w:tcPr>
          <w:p w14:paraId="55F69E38" w14:textId="77777777" w:rsidR="00D308B7" w:rsidRPr="00AE784E" w:rsidRDefault="000D02E8" w:rsidP="00C947BD">
            <w:pPr>
              <w:widowControl/>
              <w:autoSpaceDE w:val="0"/>
              <w:autoSpaceDN w:val="0"/>
              <w:adjustRightInd w:val="0"/>
              <w:rPr>
                <w:rFonts w:ascii="Times New Roman" w:hAnsi="Times New Roman" w:cs="Times New Roman"/>
                <w:lang w:val="hr-HR"/>
              </w:rPr>
            </w:pPr>
            <w:r w:rsidRPr="00AE784E">
              <w:rPr>
                <w:rFonts w:ascii="Times New Roman" w:eastAsia="TimesNewRoman" w:hAnsi="Times New Roman" w:cs="Times New Roman"/>
                <w:lang w:val="hr-HR"/>
              </w:rPr>
              <w:t>Poremećaji dišnog sustava, prsišta</w:t>
            </w:r>
            <w:r w:rsidR="0084220B" w:rsidRPr="00AE784E">
              <w:rPr>
                <w:rFonts w:ascii="Times New Roman" w:eastAsia="TimesNewRoman" w:hAnsi="Times New Roman" w:cs="Times New Roman"/>
                <w:lang w:val="hr-HR"/>
              </w:rPr>
              <w:t xml:space="preserve"> i </w:t>
            </w:r>
            <w:r w:rsidRPr="00AE784E">
              <w:rPr>
                <w:rFonts w:ascii="Times New Roman" w:eastAsia="TimesNewRoman" w:hAnsi="Times New Roman" w:cs="Times New Roman"/>
                <w:lang w:val="hr-HR"/>
              </w:rPr>
              <w:t>sredoprsja</w:t>
            </w:r>
          </w:p>
        </w:tc>
        <w:tc>
          <w:tcPr>
            <w:tcW w:w="6016" w:type="dxa"/>
            <w:tcBorders>
              <w:left w:val="nil"/>
            </w:tcBorders>
          </w:tcPr>
          <w:p w14:paraId="7120BB8F" w14:textId="77777777" w:rsidR="000D02E8" w:rsidRPr="00AE784E" w:rsidRDefault="000D02E8"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Često: orofaringealna bol</w:t>
            </w:r>
          </w:p>
          <w:p w14:paraId="0FC84866" w14:textId="77777777" w:rsidR="000D02E8" w:rsidRPr="00AE784E" w:rsidRDefault="000D02E8"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Manje često: kongestija nosa</w:t>
            </w:r>
          </w:p>
          <w:p w14:paraId="118E36D1" w14:textId="77777777" w:rsidR="000D02E8" w:rsidRPr="00AE784E" w:rsidRDefault="000D02E8"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Rijetko: alergijski alveolitis, eozinofilna upala pluća</w:t>
            </w:r>
          </w:p>
          <w:p w14:paraId="17D9A786" w14:textId="77777777" w:rsidR="00D308B7" w:rsidRPr="00AE784E" w:rsidRDefault="000D02E8" w:rsidP="00C947BD">
            <w:pPr>
              <w:rPr>
                <w:rFonts w:ascii="Times New Roman" w:hAnsi="Times New Roman" w:cs="Times New Roman"/>
                <w:lang w:val="hr-HR"/>
              </w:rPr>
            </w:pPr>
            <w:r w:rsidRPr="00AE784E">
              <w:rPr>
                <w:rFonts w:ascii="Times New Roman" w:eastAsia="TimesNewRoman" w:hAnsi="Times New Roman" w:cs="Times New Roman"/>
                <w:lang w:val="hr-HR"/>
              </w:rPr>
              <w:t>Vrlo rijetko: organizirajuća upala pluća*</w:t>
            </w:r>
          </w:p>
        </w:tc>
      </w:tr>
      <w:tr w:rsidR="00D308B7" w:rsidRPr="00AE784E" w14:paraId="5EAF6C15" w14:textId="77777777" w:rsidTr="00D308B7">
        <w:tc>
          <w:tcPr>
            <w:tcW w:w="3272" w:type="dxa"/>
            <w:tcBorders>
              <w:right w:val="nil"/>
            </w:tcBorders>
          </w:tcPr>
          <w:p w14:paraId="5B52A3BB" w14:textId="77777777" w:rsidR="00D308B7" w:rsidRPr="00AE784E" w:rsidRDefault="000D02E8" w:rsidP="00C947BD">
            <w:pPr>
              <w:rPr>
                <w:rFonts w:ascii="Times New Roman" w:hAnsi="Times New Roman" w:cs="Times New Roman"/>
                <w:lang w:val="hr-HR"/>
              </w:rPr>
            </w:pPr>
            <w:r w:rsidRPr="00AE784E">
              <w:rPr>
                <w:rFonts w:ascii="Times New Roman" w:eastAsia="TimesNewRoman" w:hAnsi="Times New Roman" w:cs="Times New Roman"/>
                <w:lang w:val="hr-HR"/>
              </w:rPr>
              <w:t>Poremećaji probavnog sustava</w:t>
            </w:r>
          </w:p>
        </w:tc>
        <w:tc>
          <w:tcPr>
            <w:tcW w:w="6016" w:type="dxa"/>
            <w:tcBorders>
              <w:left w:val="nil"/>
            </w:tcBorders>
          </w:tcPr>
          <w:p w14:paraId="0C601FC4" w14:textId="77777777" w:rsidR="00D308B7" w:rsidRPr="00AE784E" w:rsidRDefault="000D02E8" w:rsidP="00C947BD">
            <w:pPr>
              <w:rPr>
                <w:rFonts w:ascii="Times New Roman" w:hAnsi="Times New Roman" w:cs="Times New Roman"/>
                <w:lang w:val="hr-HR"/>
              </w:rPr>
            </w:pPr>
            <w:r w:rsidRPr="00AE784E">
              <w:rPr>
                <w:rFonts w:ascii="Times New Roman" w:eastAsia="TimesNewRoman" w:hAnsi="Times New Roman" w:cs="Times New Roman"/>
                <w:lang w:val="hr-HR"/>
              </w:rPr>
              <w:t>Često: proljev, mučnina, povraćanje</w:t>
            </w:r>
          </w:p>
        </w:tc>
      </w:tr>
      <w:tr w:rsidR="00D308B7" w:rsidRPr="003A7A46" w14:paraId="4D32346C" w14:textId="77777777" w:rsidTr="00D308B7">
        <w:tc>
          <w:tcPr>
            <w:tcW w:w="3272" w:type="dxa"/>
            <w:tcBorders>
              <w:right w:val="nil"/>
            </w:tcBorders>
          </w:tcPr>
          <w:p w14:paraId="0AD23F38" w14:textId="77777777" w:rsidR="00D308B7" w:rsidRPr="00AE784E" w:rsidRDefault="000D02E8" w:rsidP="00C947BD">
            <w:pPr>
              <w:keepNext/>
              <w:widowControl/>
              <w:autoSpaceDE w:val="0"/>
              <w:autoSpaceDN w:val="0"/>
              <w:adjustRightInd w:val="0"/>
              <w:rPr>
                <w:rFonts w:ascii="Times New Roman" w:hAnsi="Times New Roman" w:cs="Times New Roman"/>
                <w:lang w:val="hr-HR"/>
              </w:rPr>
            </w:pPr>
            <w:r w:rsidRPr="00AE784E">
              <w:rPr>
                <w:rFonts w:ascii="Times New Roman" w:eastAsia="TimesNewRoman" w:hAnsi="Times New Roman" w:cs="Times New Roman"/>
                <w:lang w:val="hr-HR"/>
              </w:rPr>
              <w:t>Poremećaji kože</w:t>
            </w:r>
            <w:r w:rsidR="0084220B" w:rsidRPr="00AE784E">
              <w:rPr>
                <w:rFonts w:ascii="Times New Roman" w:eastAsia="TimesNewRoman" w:hAnsi="Times New Roman" w:cs="Times New Roman"/>
                <w:lang w:val="hr-HR"/>
              </w:rPr>
              <w:t xml:space="preserve"> i </w:t>
            </w:r>
            <w:r w:rsidRPr="00AE784E">
              <w:rPr>
                <w:rFonts w:ascii="Times New Roman" w:eastAsia="TimesNewRoman" w:hAnsi="Times New Roman" w:cs="Times New Roman"/>
                <w:lang w:val="hr-HR"/>
              </w:rPr>
              <w:t>potkožnog tkiva</w:t>
            </w:r>
          </w:p>
        </w:tc>
        <w:tc>
          <w:tcPr>
            <w:tcW w:w="6016" w:type="dxa"/>
            <w:tcBorders>
              <w:left w:val="nil"/>
            </w:tcBorders>
          </w:tcPr>
          <w:p w14:paraId="3ECFF5CD" w14:textId="77777777" w:rsidR="000D02E8" w:rsidRPr="00AE784E" w:rsidRDefault="000D02E8" w:rsidP="00C947BD">
            <w:pPr>
              <w:keepNext/>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Često: pruritus</w:t>
            </w:r>
          </w:p>
          <w:p w14:paraId="4B1584A0" w14:textId="77777777" w:rsidR="000D02E8" w:rsidRPr="00AE784E" w:rsidRDefault="000D02E8" w:rsidP="00C947BD">
            <w:pPr>
              <w:keepNext/>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Manje često: pustularna psorijaza, eksfolijacija kože, akne</w:t>
            </w:r>
          </w:p>
          <w:p w14:paraId="138DCF16" w14:textId="77777777" w:rsidR="000D02E8" w:rsidRPr="00AE784E" w:rsidRDefault="000D02E8" w:rsidP="00C947BD">
            <w:pPr>
              <w:keepNext/>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Rijetko: eksfolijativni dermatitis, hipersenzitivni vaskulitis</w:t>
            </w:r>
          </w:p>
          <w:p w14:paraId="424E341E" w14:textId="77777777" w:rsidR="00D308B7" w:rsidRPr="00AE784E" w:rsidRDefault="000D02E8" w:rsidP="00C947BD">
            <w:pPr>
              <w:keepNext/>
              <w:rPr>
                <w:rFonts w:ascii="Times New Roman" w:hAnsi="Times New Roman" w:cs="Times New Roman"/>
                <w:lang w:val="hr-HR"/>
              </w:rPr>
            </w:pPr>
            <w:r w:rsidRPr="00AE784E">
              <w:rPr>
                <w:rFonts w:ascii="Times New Roman" w:eastAsia="TimesNewRoman" w:hAnsi="Times New Roman" w:cs="Times New Roman"/>
                <w:lang w:val="hr-HR"/>
              </w:rPr>
              <w:t>Vrlo rijetko: bulozni pemfigoid, kožni eritemski lupus</w:t>
            </w:r>
          </w:p>
        </w:tc>
      </w:tr>
      <w:tr w:rsidR="00D308B7" w:rsidRPr="003A7A46" w14:paraId="2B2A8E0B" w14:textId="77777777" w:rsidTr="00D308B7">
        <w:tc>
          <w:tcPr>
            <w:tcW w:w="3272" w:type="dxa"/>
            <w:tcBorders>
              <w:right w:val="nil"/>
            </w:tcBorders>
          </w:tcPr>
          <w:p w14:paraId="1A11DEB1" w14:textId="77777777" w:rsidR="00D308B7" w:rsidRPr="00AE784E" w:rsidRDefault="000D02E8"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Poremećaji mišićno-koštanog sustava</w:t>
            </w:r>
            <w:r w:rsidR="0084220B" w:rsidRPr="00AE784E">
              <w:rPr>
                <w:rFonts w:ascii="Times New Roman" w:eastAsia="TimesNewRoman" w:hAnsi="Times New Roman" w:cs="Times New Roman"/>
                <w:lang w:val="hr-HR"/>
              </w:rPr>
              <w:t xml:space="preserve"> i </w:t>
            </w:r>
            <w:r w:rsidRPr="00AE784E">
              <w:rPr>
                <w:rFonts w:ascii="Times New Roman" w:eastAsia="TimesNewRoman" w:hAnsi="Times New Roman" w:cs="Times New Roman"/>
                <w:lang w:val="hr-HR"/>
              </w:rPr>
              <w:t>vezivnog tkiva</w:t>
            </w:r>
          </w:p>
        </w:tc>
        <w:tc>
          <w:tcPr>
            <w:tcW w:w="6016" w:type="dxa"/>
            <w:tcBorders>
              <w:left w:val="nil"/>
            </w:tcBorders>
          </w:tcPr>
          <w:p w14:paraId="3A98DC68" w14:textId="77777777" w:rsidR="000D02E8" w:rsidRPr="00AE784E" w:rsidRDefault="000D02E8"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Često: bol u leđima, mialgija, artralgija</w:t>
            </w:r>
          </w:p>
          <w:p w14:paraId="154C4CCA" w14:textId="77777777" w:rsidR="00D308B7" w:rsidRPr="00AE784E" w:rsidRDefault="000D02E8"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Vrlo rijetko: sindrom sličan lupusu</w:t>
            </w:r>
          </w:p>
        </w:tc>
      </w:tr>
      <w:tr w:rsidR="00D308B7" w:rsidRPr="003A7A46" w14:paraId="47818172" w14:textId="77777777" w:rsidTr="00D308B7">
        <w:tc>
          <w:tcPr>
            <w:tcW w:w="3272" w:type="dxa"/>
            <w:tcBorders>
              <w:right w:val="nil"/>
            </w:tcBorders>
          </w:tcPr>
          <w:p w14:paraId="1A97F95D" w14:textId="77777777" w:rsidR="00D308B7" w:rsidRPr="00AE784E" w:rsidRDefault="000D02E8"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Opći poremećaji</w:t>
            </w:r>
            <w:r w:rsidR="0084220B" w:rsidRPr="00AE784E">
              <w:rPr>
                <w:rFonts w:ascii="Times New Roman" w:eastAsia="TimesNewRoman" w:hAnsi="Times New Roman" w:cs="Times New Roman"/>
                <w:lang w:val="hr-HR"/>
              </w:rPr>
              <w:t xml:space="preserve"> i </w:t>
            </w:r>
            <w:r w:rsidRPr="00AE784E">
              <w:rPr>
                <w:rFonts w:ascii="Times New Roman" w:eastAsia="TimesNewRoman" w:hAnsi="Times New Roman" w:cs="Times New Roman"/>
                <w:lang w:val="hr-HR"/>
              </w:rPr>
              <w:t>reakcije na mjestu primjene</w:t>
            </w:r>
          </w:p>
        </w:tc>
        <w:tc>
          <w:tcPr>
            <w:tcW w:w="6016" w:type="dxa"/>
            <w:tcBorders>
              <w:left w:val="nil"/>
            </w:tcBorders>
          </w:tcPr>
          <w:p w14:paraId="5346358F" w14:textId="77777777" w:rsidR="00D308B7" w:rsidRPr="00AE784E" w:rsidRDefault="000D02E8"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Često: umor, eritem na mjestu injekcije, bol na mjestu injekcije Manje često: reakcije na mjestu injekcije (uključujući krvarenje, hematom, induraciju, oticanje</w:t>
            </w:r>
            <w:r w:rsidR="0084220B" w:rsidRPr="00AE784E">
              <w:rPr>
                <w:rFonts w:ascii="Times New Roman" w:eastAsia="TimesNewRoman" w:hAnsi="Times New Roman" w:cs="Times New Roman"/>
                <w:lang w:val="hr-HR"/>
              </w:rPr>
              <w:t xml:space="preserve"> i </w:t>
            </w:r>
            <w:r w:rsidRPr="00AE784E">
              <w:rPr>
                <w:rFonts w:ascii="Times New Roman" w:eastAsia="TimesNewRoman" w:hAnsi="Times New Roman" w:cs="Times New Roman"/>
                <w:lang w:val="hr-HR"/>
              </w:rPr>
              <w:t>pruritus), astenija</w:t>
            </w:r>
          </w:p>
        </w:tc>
      </w:tr>
    </w:tbl>
    <w:p w14:paraId="4E4FCBBA"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w:t>
      </w:r>
      <w:r w:rsidR="000D02E8" w:rsidRPr="00AE784E">
        <w:rPr>
          <w:rFonts w:ascii="Times New Roman" w:eastAsia="Times New Roman" w:hAnsi="Times New Roman" w:cs="Times New Roman"/>
          <w:sz w:val="20"/>
          <w:lang w:val="hr-HR"/>
        </w:rPr>
        <w:tab/>
      </w:r>
      <w:r w:rsidRPr="00AE784E">
        <w:rPr>
          <w:rFonts w:ascii="Times New Roman" w:eastAsia="Times New Roman" w:hAnsi="Times New Roman" w:cs="Times New Roman"/>
          <w:sz w:val="20"/>
          <w:lang w:val="hr-HR"/>
        </w:rPr>
        <w:t>Vidjeti odlomak „Sistemske</w:t>
      </w:r>
      <w:r w:rsidR="0084220B" w:rsidRPr="00AE784E">
        <w:rPr>
          <w:rFonts w:ascii="Times New Roman" w:eastAsia="Times New Roman" w:hAnsi="Times New Roman" w:cs="Times New Roman"/>
          <w:sz w:val="20"/>
          <w:lang w:val="hr-HR"/>
        </w:rPr>
        <w:t xml:space="preserve"> i </w:t>
      </w:r>
      <w:r w:rsidRPr="00AE784E">
        <w:rPr>
          <w:rFonts w:ascii="Times New Roman" w:eastAsia="Times New Roman" w:hAnsi="Times New Roman" w:cs="Times New Roman"/>
          <w:sz w:val="20"/>
          <w:lang w:val="hr-HR"/>
        </w:rPr>
        <w:t>respiratorne reakcije preosjetljivosti“ u dijelu 4.4</w:t>
      </w:r>
    </w:p>
    <w:p w14:paraId="66478C30" w14:textId="77777777" w:rsidR="00DD5E68" w:rsidRPr="00AE784E" w:rsidRDefault="00DD5E68" w:rsidP="00C947BD">
      <w:pPr>
        <w:spacing w:after="0" w:line="240" w:lineRule="auto"/>
        <w:rPr>
          <w:rFonts w:ascii="Times New Roman" w:hAnsi="Times New Roman" w:cs="Times New Roman"/>
          <w:lang w:val="hr-HR"/>
        </w:rPr>
      </w:pPr>
    </w:p>
    <w:p w14:paraId="61DA03A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Opis odabranih nuspojava</w:t>
      </w:r>
    </w:p>
    <w:p w14:paraId="03CBCF74" w14:textId="77777777" w:rsidR="00DD5E68" w:rsidRPr="00AE784E" w:rsidRDefault="00DD5E68" w:rsidP="00C947BD">
      <w:pPr>
        <w:spacing w:after="0" w:line="240" w:lineRule="auto"/>
        <w:rPr>
          <w:rFonts w:ascii="Times New Roman" w:hAnsi="Times New Roman" w:cs="Times New Roman"/>
          <w:lang w:val="hr-HR"/>
        </w:rPr>
      </w:pPr>
    </w:p>
    <w:p w14:paraId="3CE2532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Infekcije</w:t>
      </w:r>
    </w:p>
    <w:p w14:paraId="519DF4D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placebom kontroliranim ispitivanjima bolesnika s psorijazom, psorijatičnim artritisom, Crohnovom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ulceroznim kolitisom, stope infekcije ili ozbiljne infekcije bile su istovjetne kod bolesnika</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liječenih ustekinumabom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onih u placebo grupi. U placebom kontroliranom razdoblju tih kliničkih</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ispitivanja stopa infekcije bila je 1,3</w:t>
      </w:r>
      <w:r w:rsidR="00816D72" w:rsidRPr="00AE784E">
        <w:rPr>
          <w:rFonts w:ascii="Times New Roman" w:eastAsia="Times New Roman" w:hAnsi="Times New Roman" w:cs="Times New Roman"/>
          <w:lang w:val="hr-HR"/>
        </w:rPr>
        <w:t>6</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 bolesnik-godini praćenja za bolesnike liječene ustekinumabom, te 1,3</w:t>
      </w:r>
      <w:r w:rsidR="00816D72" w:rsidRPr="00AE784E">
        <w:rPr>
          <w:rFonts w:ascii="Times New Roman" w:eastAsia="Times New Roman" w:hAnsi="Times New Roman" w:cs="Times New Roman"/>
          <w:lang w:val="hr-HR"/>
        </w:rPr>
        <w:t>4</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kod bolesnika u placebo grupi. Ozbiljne infekcije javile su se u stopi od 0,03</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 bolesnik-godini praćenja za bolesnike liječene ustekinumabom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ozbiljnih infekcija u</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93</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bolesnik-godina praćenja), te 0,0</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kod bolesnika u placebo grupi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ozbiljnih infekcija u</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43</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bolesnik-godine praćenja)</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w:t>
      </w:r>
    </w:p>
    <w:p w14:paraId="33C68983" w14:textId="77777777" w:rsidR="00DD5E68" w:rsidRPr="00AE784E" w:rsidRDefault="00DD5E68" w:rsidP="00C947BD">
      <w:pPr>
        <w:spacing w:after="0" w:line="240" w:lineRule="auto"/>
        <w:rPr>
          <w:rFonts w:ascii="Times New Roman" w:hAnsi="Times New Roman" w:cs="Times New Roman"/>
          <w:lang w:val="hr-HR"/>
        </w:rPr>
      </w:pPr>
    </w:p>
    <w:p w14:paraId="62964346" w14:textId="5EBA22C1"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kontroliranim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nekontroliranim razdobljima kliničkih ispitivanja psorijaze, psorijatičnog artritisa, Crohnove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ulceroznog kolitisa, koje je predstavilo izloženost </w:t>
      </w:r>
      <w:r w:rsidR="006938E7" w:rsidRPr="00D56AAF">
        <w:rPr>
          <w:rFonts w:ascii="Times New Roman" w:eastAsia="Times New Roman" w:hAnsi="Times New Roman" w:cs="Times New Roman"/>
          <w:lang w:val="hr-HR"/>
        </w:rPr>
        <w:t xml:space="preserve">ustekinumabu </w:t>
      </w:r>
      <w:r w:rsidRPr="00AE784E">
        <w:rPr>
          <w:rFonts w:ascii="Times New Roman" w:eastAsia="Times New Roman" w:hAnsi="Times New Roman" w:cs="Times New Roman"/>
          <w:lang w:val="hr-HR"/>
        </w:rPr>
        <w:t>od 1</w:t>
      </w:r>
      <w:r w:rsidR="006938E7">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 </w:t>
      </w:r>
      <w:r w:rsidR="006938E7">
        <w:rPr>
          <w:rFonts w:ascii="Times New Roman" w:eastAsia="Times New Roman" w:hAnsi="Times New Roman" w:cs="Times New Roman"/>
          <w:lang w:val="hr-HR"/>
        </w:rPr>
        <w:t>227</w:t>
      </w:r>
      <w:r w:rsidR="006938E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bolesnik-godin</w:t>
      </w:r>
      <w:r w:rsidR="006938E7">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u</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67</w:t>
      </w:r>
      <w:r w:rsidR="006938E7">
        <w:rPr>
          <w:rFonts w:ascii="Times New Roman" w:eastAsia="Times New Roman" w:hAnsi="Times New Roman" w:cs="Times New Roman"/>
          <w:lang w:val="hr-HR"/>
        </w:rPr>
        <w:t>1</w:t>
      </w:r>
      <w:r w:rsidRPr="00AE784E">
        <w:rPr>
          <w:rFonts w:ascii="Times New Roman" w:eastAsia="Times New Roman" w:hAnsi="Times New Roman" w:cs="Times New Roman"/>
          <w:lang w:val="hr-HR"/>
        </w:rPr>
        <w:t>0</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bolesnika, medijan praćenja bio je 1,</w:t>
      </w:r>
      <w:r w:rsidR="006938E7">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w:t>
      </w:r>
      <w:r w:rsidR="006938E7">
        <w:rPr>
          <w:rFonts w:ascii="Times New Roman" w:eastAsia="Times New Roman" w:hAnsi="Times New Roman" w:cs="Times New Roman"/>
          <w:lang w:val="hr-HR"/>
        </w:rPr>
        <w:t>e</w:t>
      </w:r>
      <w:r w:rsidRPr="00AE784E">
        <w:rPr>
          <w:rFonts w:ascii="Times New Roman" w:eastAsia="Times New Roman" w:hAnsi="Times New Roman" w:cs="Times New Roman"/>
          <w:lang w:val="hr-HR"/>
        </w:rPr>
        <w:t>; 1,</w:t>
      </w:r>
      <w:r w:rsidR="006938E7">
        <w:rPr>
          <w:rFonts w:ascii="Times New Roman" w:eastAsia="Times New Roman" w:hAnsi="Times New Roman" w:cs="Times New Roman"/>
          <w:lang w:val="hr-HR"/>
        </w:rPr>
        <w:t>7</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w:t>
      </w:r>
      <w:r w:rsidR="006938E7">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za ispitivanja psorijatične bolesti, 0,</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godina za ispitivanja Crohnove bolesti</w:t>
      </w:r>
      <w:r w:rsidR="0084220B" w:rsidRPr="00AE784E">
        <w:rPr>
          <w:rFonts w:ascii="Times New Roman" w:eastAsia="Times New Roman" w:hAnsi="Times New Roman" w:cs="Times New Roman"/>
          <w:lang w:val="hr-HR"/>
        </w:rPr>
        <w:t xml:space="preserve"> i </w:t>
      </w:r>
      <w:r w:rsidR="006938E7">
        <w:rPr>
          <w:rFonts w:ascii="Times New Roman" w:eastAsia="Times New Roman" w:hAnsi="Times New Roman" w:cs="Times New Roman"/>
          <w:lang w:val="hr-HR"/>
        </w:rPr>
        <w:t>2,3</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w:t>
      </w:r>
      <w:r w:rsidR="006938E7">
        <w:rPr>
          <w:rFonts w:ascii="Times New Roman" w:eastAsia="Times New Roman" w:hAnsi="Times New Roman" w:cs="Times New Roman"/>
          <w:lang w:val="hr-HR"/>
        </w:rPr>
        <w:t>e</w:t>
      </w:r>
      <w:r w:rsidRPr="00AE784E">
        <w:rPr>
          <w:rFonts w:ascii="Times New Roman" w:eastAsia="Times New Roman" w:hAnsi="Times New Roman" w:cs="Times New Roman"/>
          <w:lang w:val="hr-HR"/>
        </w:rPr>
        <w:t xml:space="preserve"> za ispitivanja ulceroznog kolitisa. Stopa infekcije</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je bila 0,</w:t>
      </w:r>
      <w:r w:rsidR="006938E7">
        <w:rPr>
          <w:rFonts w:ascii="Times New Roman" w:eastAsia="Times New Roman" w:hAnsi="Times New Roman" w:cs="Times New Roman"/>
          <w:lang w:val="hr-HR"/>
        </w:rPr>
        <w:t>85</w:t>
      </w:r>
      <w:r w:rsidR="006938E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 bolesnik-godini praćenja bolesnika liječenih ustekinumabom, a stopa ozbiljnih infekcija</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bila je 0,0</w:t>
      </w:r>
      <w:r w:rsidR="00816D72" w:rsidRPr="00AE784E">
        <w:rPr>
          <w:rFonts w:ascii="Times New Roman" w:eastAsia="Times New Roman" w:hAnsi="Times New Roman" w:cs="Times New Roman"/>
          <w:lang w:val="hr-HR"/>
        </w:rPr>
        <w:t>2</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 bolesnik-godini praćenja bolesnika liječenih ustekinumabom</w:t>
      </w:r>
      <w:r w:rsidR="00DF6EC4" w:rsidRPr="00AE784E">
        <w:rPr>
          <w:rFonts w:ascii="Times New Roman" w:eastAsia="Times New Roman" w:hAnsi="Times New Roman" w:cs="Times New Roman"/>
          <w:lang w:val="hr-HR"/>
        </w:rPr>
        <w:t xml:space="preserve"> (</w:t>
      </w:r>
      <w:r w:rsidR="006938E7">
        <w:rPr>
          <w:rFonts w:ascii="Times New Roman" w:eastAsia="Times New Roman" w:hAnsi="Times New Roman" w:cs="Times New Roman"/>
          <w:lang w:val="hr-HR"/>
        </w:rPr>
        <w:t>289</w:t>
      </w:r>
      <w:r w:rsidR="006938E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ozbiljnih infekcija u</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r w:rsidR="006938E7">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 </w:t>
      </w:r>
      <w:r w:rsidR="006938E7">
        <w:rPr>
          <w:rFonts w:ascii="Times New Roman" w:eastAsia="Times New Roman" w:hAnsi="Times New Roman" w:cs="Times New Roman"/>
          <w:lang w:val="hr-HR"/>
        </w:rPr>
        <w:t>227</w:t>
      </w:r>
      <w:r w:rsidR="006938E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bolesnik-godin</w:t>
      </w:r>
      <w:r w:rsidR="006938E7">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praćenja), a zabilježene ozbiljne infekcije uključivale su upalu pluća, analni apsces, celulitis, divertikulitis, gastroenteritis</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virusne infekcije.</w:t>
      </w:r>
    </w:p>
    <w:p w14:paraId="399FC8B8" w14:textId="77777777" w:rsidR="00DD5E68" w:rsidRPr="00AE784E" w:rsidRDefault="00DD5E68" w:rsidP="00C947BD">
      <w:pPr>
        <w:spacing w:after="0" w:line="240" w:lineRule="auto"/>
        <w:rPr>
          <w:rFonts w:ascii="Times New Roman" w:hAnsi="Times New Roman" w:cs="Times New Roman"/>
          <w:lang w:val="hr-HR"/>
        </w:rPr>
      </w:pPr>
    </w:p>
    <w:p w14:paraId="41E4111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kliničkim ispitivanjima, kod bolesnika s latentnom tuberkulozom koji su istovremeno liječeni izoniazidom, tuberkuloza se nije pojavila.</w:t>
      </w:r>
    </w:p>
    <w:p w14:paraId="65705574" w14:textId="77777777" w:rsidR="00DD5E68" w:rsidRPr="00AE784E" w:rsidRDefault="00DD5E68" w:rsidP="00C947BD">
      <w:pPr>
        <w:spacing w:after="0" w:line="240" w:lineRule="auto"/>
        <w:rPr>
          <w:rFonts w:ascii="Times New Roman" w:hAnsi="Times New Roman" w:cs="Times New Roman"/>
          <w:lang w:val="hr-HR"/>
        </w:rPr>
      </w:pPr>
    </w:p>
    <w:p w14:paraId="218B228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Maligne bolesti</w:t>
      </w:r>
    </w:p>
    <w:p w14:paraId="71B8514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placebom kontroliranom razdoblju kliničkih ispitivanja psorijaze, psorijatičnog artritisa, Crohnove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ulceroznog kolitisa incidencija malignih bolesti isključujući nemelanomski rak kože bila je</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0,1</w:t>
      </w:r>
      <w:r w:rsidR="00816D72" w:rsidRPr="00AE784E">
        <w:rPr>
          <w:rFonts w:ascii="Times New Roman" w:eastAsia="Times New Roman" w:hAnsi="Times New Roman" w:cs="Times New Roman"/>
          <w:lang w:val="hr-HR"/>
        </w:rPr>
        <w:t>1</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bolesnik-godina praćenja bolesnika liječenih ustekinumabom</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bolesnik na 92</w:t>
      </w:r>
      <w:r w:rsidR="00816D72" w:rsidRPr="00AE784E">
        <w:rPr>
          <w:rFonts w:ascii="Times New Roman" w:eastAsia="Times New Roman" w:hAnsi="Times New Roman" w:cs="Times New Roman"/>
          <w:lang w:val="hr-HR"/>
        </w:rPr>
        <w:t>9 </w:t>
      </w:r>
      <w:r w:rsidR="000D02E8" w:rsidRPr="00AE784E">
        <w:rPr>
          <w:rFonts w:ascii="Times New Roman" w:eastAsia="Times New Roman" w:hAnsi="Times New Roman" w:cs="Times New Roman"/>
          <w:lang w:val="hr-HR"/>
        </w:rPr>
        <w:t>bolesnik-</w:t>
      </w:r>
      <w:r w:rsidRPr="00AE784E">
        <w:rPr>
          <w:rFonts w:ascii="Times New Roman" w:eastAsia="Times New Roman" w:hAnsi="Times New Roman" w:cs="Times New Roman"/>
          <w:lang w:val="hr-HR"/>
        </w:rPr>
        <w:t>godina praćenja) u usporedbi s 0,2</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bolesnika u placebo grupi</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bolesnik na 43</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bolesnik-godine</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praćenja). Incidencija nemelanomskog raka kože bila je 0,4</w:t>
      </w:r>
      <w:r w:rsidR="00816D72" w:rsidRPr="00AE784E">
        <w:rPr>
          <w:rFonts w:ascii="Times New Roman" w:eastAsia="Times New Roman" w:hAnsi="Times New Roman" w:cs="Times New Roman"/>
          <w:lang w:val="hr-HR"/>
        </w:rPr>
        <w:t>3</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bolesnik-godina praćenja u bolesnika liječenih ustekinumabom</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bolesnika u 92</w:t>
      </w:r>
      <w:r w:rsidR="00816D72" w:rsidRPr="00AE784E">
        <w:rPr>
          <w:rFonts w:ascii="Times New Roman" w:eastAsia="Times New Roman" w:hAnsi="Times New Roman" w:cs="Times New Roman"/>
          <w:lang w:val="hr-HR"/>
        </w:rPr>
        <w:t>9 </w:t>
      </w:r>
      <w:r w:rsidRPr="00AE784E">
        <w:rPr>
          <w:rFonts w:ascii="Times New Roman" w:eastAsia="Times New Roman" w:hAnsi="Times New Roman" w:cs="Times New Roman"/>
          <w:lang w:val="hr-HR"/>
        </w:rPr>
        <w:t>bolesnik-godina praćenja) u usporedbi s 0,46</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kod bolesnika u placebo grupi</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bolesnika u 43</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bolesnik-godine praćenja).</w:t>
      </w:r>
    </w:p>
    <w:p w14:paraId="471338DB" w14:textId="77777777" w:rsidR="00DD5E68" w:rsidRPr="00AE784E" w:rsidRDefault="00DD5E68" w:rsidP="00C947BD">
      <w:pPr>
        <w:spacing w:after="0" w:line="240" w:lineRule="auto"/>
        <w:rPr>
          <w:rFonts w:ascii="Times New Roman" w:hAnsi="Times New Roman" w:cs="Times New Roman"/>
          <w:lang w:val="hr-HR"/>
        </w:rPr>
      </w:pPr>
    </w:p>
    <w:p w14:paraId="749A8826" w14:textId="7104E708" w:rsidR="001005EC"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Tijekom kontroliranog</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nekontroliranog razdoblja kliničkog ispitivanja psorijaze, psorijatičnog artritisa, Crohnove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ulceroznog kolitisa, koje</w:t>
      </w:r>
      <w:r w:rsidR="006938E7">
        <w:rPr>
          <w:rFonts w:ascii="Times New Roman" w:eastAsia="Times New Roman" w:hAnsi="Times New Roman" w:cs="Times New Roman"/>
          <w:lang w:val="hr-HR"/>
        </w:rPr>
        <w:t xml:space="preserve"> je</w:t>
      </w:r>
      <w:r w:rsidRPr="00AE784E">
        <w:rPr>
          <w:rFonts w:ascii="Times New Roman" w:eastAsia="Times New Roman" w:hAnsi="Times New Roman" w:cs="Times New Roman"/>
          <w:lang w:val="hr-HR"/>
        </w:rPr>
        <w:t xml:space="preserve"> predstav</w:t>
      </w:r>
      <w:r w:rsidR="006938E7">
        <w:rPr>
          <w:rFonts w:ascii="Times New Roman" w:eastAsia="Times New Roman" w:hAnsi="Times New Roman" w:cs="Times New Roman"/>
          <w:lang w:val="hr-HR"/>
        </w:rPr>
        <w:t>ilo</w:t>
      </w:r>
      <w:r w:rsidRPr="00AE784E">
        <w:rPr>
          <w:rFonts w:ascii="Times New Roman" w:eastAsia="Times New Roman" w:hAnsi="Times New Roman" w:cs="Times New Roman"/>
          <w:lang w:val="hr-HR"/>
        </w:rPr>
        <w:t xml:space="preserve"> </w:t>
      </w:r>
      <w:r w:rsidR="006938E7">
        <w:rPr>
          <w:rFonts w:ascii="Times New Roman" w:eastAsia="Times New Roman" w:hAnsi="Times New Roman" w:cs="Times New Roman"/>
          <w:lang w:val="hr-HR"/>
        </w:rPr>
        <w:t>izloženost ustekinumabu od</w:t>
      </w:r>
      <w:r w:rsidR="006938E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r w:rsidR="006938E7">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 </w:t>
      </w:r>
      <w:r w:rsidR="006938E7">
        <w:rPr>
          <w:rFonts w:ascii="Times New Roman" w:eastAsia="Times New Roman" w:hAnsi="Times New Roman" w:cs="Times New Roman"/>
          <w:lang w:val="hr-HR"/>
        </w:rPr>
        <w:t>205</w:t>
      </w:r>
      <w:r w:rsidR="006938E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bolesnik-godin</w:t>
      </w:r>
      <w:r w:rsidR="006938E7">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u</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67</w:t>
      </w:r>
      <w:r w:rsidR="006938E7">
        <w:rPr>
          <w:rFonts w:ascii="Times New Roman" w:eastAsia="Times New Roman" w:hAnsi="Times New Roman" w:cs="Times New Roman"/>
          <w:lang w:val="hr-HR"/>
        </w:rPr>
        <w:t>1</w:t>
      </w:r>
      <w:r w:rsidRPr="00AE784E">
        <w:rPr>
          <w:rFonts w:ascii="Times New Roman" w:eastAsia="Times New Roman" w:hAnsi="Times New Roman" w:cs="Times New Roman"/>
          <w:lang w:val="hr-HR"/>
        </w:rPr>
        <w:t>0</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bolesnika, medijan praćenja bio je 1,</w:t>
      </w:r>
      <w:r w:rsidR="006938E7">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godina; 1,</w:t>
      </w:r>
      <w:r w:rsidR="006938E7">
        <w:rPr>
          <w:rFonts w:ascii="Times New Roman" w:eastAsia="Times New Roman" w:hAnsi="Times New Roman" w:cs="Times New Roman"/>
          <w:lang w:val="hr-HR"/>
        </w:rPr>
        <w:t>7</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w:t>
      </w:r>
      <w:r w:rsidR="006938E7">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za ispitivanja </w:t>
      </w:r>
      <w:r w:rsidRPr="00AE784E">
        <w:rPr>
          <w:rFonts w:ascii="Times New Roman" w:eastAsia="Times New Roman" w:hAnsi="Times New Roman" w:cs="Times New Roman"/>
          <w:lang w:val="hr-HR"/>
        </w:rPr>
        <w:lastRenderedPageBreak/>
        <w:t>psorijatične bolesti,</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godina za ispitivanja Crohnove bolesti</w:t>
      </w:r>
      <w:r w:rsidR="0084220B" w:rsidRPr="00AE784E">
        <w:rPr>
          <w:rFonts w:ascii="Times New Roman" w:eastAsia="Times New Roman" w:hAnsi="Times New Roman" w:cs="Times New Roman"/>
          <w:lang w:val="hr-HR"/>
        </w:rPr>
        <w:t xml:space="preserve"> i </w:t>
      </w:r>
      <w:r w:rsidR="006938E7">
        <w:rPr>
          <w:rFonts w:ascii="Times New Roman" w:eastAsia="Times New Roman" w:hAnsi="Times New Roman" w:cs="Times New Roman"/>
          <w:lang w:val="hr-HR"/>
        </w:rPr>
        <w:t>2,3</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w:t>
      </w:r>
      <w:r w:rsidR="006938E7">
        <w:rPr>
          <w:rFonts w:ascii="Times New Roman" w:eastAsia="Times New Roman" w:hAnsi="Times New Roman" w:cs="Times New Roman"/>
          <w:lang w:val="hr-HR"/>
        </w:rPr>
        <w:t>e</w:t>
      </w:r>
      <w:r w:rsidRPr="00AE784E">
        <w:rPr>
          <w:rFonts w:ascii="Times New Roman" w:eastAsia="Times New Roman" w:hAnsi="Times New Roman" w:cs="Times New Roman"/>
          <w:lang w:val="hr-HR"/>
        </w:rPr>
        <w:t xml:space="preserve"> za ispitivanja ulceroznog kolitisa. Maligne bolesti isključujući nemelanomski rak kože prijavljene su kod </w:t>
      </w:r>
      <w:r w:rsidR="006938E7">
        <w:rPr>
          <w:rFonts w:ascii="Times New Roman" w:eastAsia="Times New Roman" w:hAnsi="Times New Roman" w:cs="Times New Roman"/>
          <w:lang w:val="hr-HR"/>
        </w:rPr>
        <w:t>76</w:t>
      </w:r>
      <w:r w:rsidR="006938E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bolesnika u 1</w:t>
      </w:r>
      <w:r w:rsidR="006938E7">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 </w:t>
      </w:r>
      <w:r w:rsidR="006938E7">
        <w:rPr>
          <w:rFonts w:ascii="Times New Roman" w:eastAsia="Times New Roman" w:hAnsi="Times New Roman" w:cs="Times New Roman"/>
          <w:lang w:val="hr-HR"/>
        </w:rPr>
        <w:t>205</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bolesnik-godin</w:t>
      </w:r>
      <w:r w:rsidR="006938E7">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praćenja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incidencija 0,5</w:t>
      </w:r>
      <w:r w:rsidR="006938E7">
        <w:rPr>
          <w:rFonts w:ascii="Times New Roman" w:eastAsia="Times New Roman" w:hAnsi="Times New Roman" w:cs="Times New Roman"/>
          <w:lang w:val="hr-HR"/>
        </w:rPr>
        <w:t>0</w:t>
      </w:r>
      <w:r w:rsidR="00DD644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bolesnik-godina praćenja za bolesnike liječene ustekinumabom). Incidencija malignih bolesti prijavljena kod bolesnika liječenih ustekinumabom bila je usporediva s incidencijom koja se očekuje u općoj populaciji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standardizirani omjer incidencije</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0,9</w:t>
      </w:r>
      <w:r w:rsidR="00134B45">
        <w:rPr>
          <w:rFonts w:ascii="Times New Roman" w:eastAsia="Times New Roman" w:hAnsi="Times New Roman" w:cs="Times New Roman"/>
          <w:lang w:val="hr-HR"/>
        </w:rPr>
        <w:t>4</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[95%</w:t>
      </w:r>
      <w:r w:rsidR="000D02E8"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intervala pouzdanosti: 0,7</w:t>
      </w:r>
      <w:r w:rsidR="006938E7">
        <w:rPr>
          <w:rFonts w:ascii="Times New Roman" w:eastAsia="Times New Roman" w:hAnsi="Times New Roman" w:cs="Times New Roman"/>
          <w:lang w:val="hr-HR"/>
        </w:rPr>
        <w:t>3</w:t>
      </w:r>
      <w:r w:rsidRPr="00AE784E">
        <w:rPr>
          <w:rFonts w:ascii="Times New Roman" w:eastAsia="Times New Roman" w:hAnsi="Times New Roman" w:cs="Times New Roman"/>
          <w:lang w:val="hr-HR"/>
        </w:rPr>
        <w:t>; 1,</w:t>
      </w:r>
      <w:r w:rsidR="006938E7">
        <w:rPr>
          <w:rFonts w:ascii="Times New Roman" w:eastAsia="Times New Roman" w:hAnsi="Times New Roman" w:cs="Times New Roman"/>
          <w:lang w:val="hr-HR"/>
        </w:rPr>
        <w:t>18</w:t>
      </w:r>
      <w:r w:rsidRPr="00AE784E">
        <w:rPr>
          <w:rFonts w:ascii="Times New Roman" w:eastAsia="Times New Roman" w:hAnsi="Times New Roman" w:cs="Times New Roman"/>
          <w:lang w:val="hr-HR"/>
        </w:rPr>
        <w:t>], prilagođeno godinama, spolu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rasi).</w:t>
      </w:r>
    </w:p>
    <w:p w14:paraId="47791395" w14:textId="34C86CC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Najčešće zabilježene maligne bolesti, osim nemelanomskog karcinoma kože, bile su karcinom prostate, </w:t>
      </w:r>
      <w:r w:rsidR="006938E7" w:rsidRPr="00AE784E">
        <w:rPr>
          <w:rFonts w:ascii="Times New Roman" w:eastAsia="Times New Roman" w:hAnsi="Times New Roman" w:cs="Times New Roman"/>
          <w:lang w:val="hr-HR"/>
        </w:rPr>
        <w:t>melanom</w:t>
      </w:r>
      <w:r w:rsidR="006938E7">
        <w:rPr>
          <w:rFonts w:ascii="Times New Roman" w:eastAsia="Times New Roman" w:hAnsi="Times New Roman" w:cs="Times New Roman"/>
          <w:lang w:val="hr-HR"/>
        </w:rPr>
        <w:t>,</w:t>
      </w:r>
      <w:r w:rsidR="006938E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kolorektalni karcinom </w:t>
      </w:r>
      <w:r w:rsidR="0084220B" w:rsidRPr="00AE784E">
        <w:rPr>
          <w:rFonts w:ascii="Times New Roman" w:eastAsia="Times New Roman" w:hAnsi="Times New Roman" w:cs="Times New Roman"/>
          <w:lang w:val="hr-HR"/>
        </w:rPr>
        <w:t xml:space="preserve">i </w:t>
      </w:r>
      <w:r w:rsidRPr="00AE784E">
        <w:rPr>
          <w:rFonts w:ascii="Times New Roman" w:eastAsia="Times New Roman" w:hAnsi="Times New Roman" w:cs="Times New Roman"/>
          <w:lang w:val="hr-HR"/>
        </w:rPr>
        <w:t>rak dojke. Incidencija nemelanomskog raka kože bila je 0,4</w:t>
      </w:r>
      <w:r w:rsidR="00134B45">
        <w:rPr>
          <w:rFonts w:ascii="Times New Roman" w:eastAsia="Times New Roman" w:hAnsi="Times New Roman" w:cs="Times New Roman"/>
          <w:lang w:val="hr-HR"/>
        </w:rPr>
        <w:t>6</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bolesnik-godina praćenja u bolesnika liječenih ustekinumabom</w:t>
      </w:r>
      <w:r w:rsidR="00DF6EC4" w:rsidRPr="00AE784E">
        <w:rPr>
          <w:rFonts w:ascii="Times New Roman" w:eastAsia="Times New Roman" w:hAnsi="Times New Roman" w:cs="Times New Roman"/>
          <w:lang w:val="hr-HR"/>
        </w:rPr>
        <w:t xml:space="preserve"> (</w:t>
      </w:r>
      <w:r w:rsidR="006938E7">
        <w:rPr>
          <w:rFonts w:ascii="Times New Roman" w:eastAsia="Times New Roman" w:hAnsi="Times New Roman" w:cs="Times New Roman"/>
          <w:lang w:val="hr-HR"/>
        </w:rPr>
        <w:t>69</w:t>
      </w:r>
      <w:r w:rsidR="006938E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bolesnika na 1</w:t>
      </w:r>
      <w:r w:rsidR="006938E7">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 </w:t>
      </w:r>
      <w:r w:rsidR="006938E7">
        <w:rPr>
          <w:rFonts w:ascii="Times New Roman" w:eastAsia="Times New Roman" w:hAnsi="Times New Roman" w:cs="Times New Roman"/>
          <w:lang w:val="hr-HR"/>
        </w:rPr>
        <w:t>165</w:t>
      </w:r>
      <w:r w:rsidR="006938E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bolesnik-godina praćenja). Omjer bolesnika sa bazocelularnim u odnosu na planocelularni karcinom kože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3:1) može se usporediti s omjerom očekivanim u općoj populaciji</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w:t>
      </w:r>
    </w:p>
    <w:p w14:paraId="0AF115CC" w14:textId="77777777" w:rsidR="00DD5E68" w:rsidRPr="00AE784E" w:rsidRDefault="00DD5E68" w:rsidP="00C947BD">
      <w:pPr>
        <w:spacing w:after="0" w:line="240" w:lineRule="auto"/>
        <w:rPr>
          <w:rFonts w:ascii="Times New Roman" w:hAnsi="Times New Roman" w:cs="Times New Roman"/>
          <w:lang w:val="hr-HR"/>
        </w:rPr>
      </w:pPr>
    </w:p>
    <w:p w14:paraId="5DDDDE5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Reakcije preosjetljivosti</w:t>
      </w:r>
      <w:r w:rsidR="0084220B" w:rsidRPr="00AE784E">
        <w:rPr>
          <w:rFonts w:ascii="Times New Roman" w:eastAsia="Times New Roman" w:hAnsi="Times New Roman" w:cs="Times New Roman"/>
          <w:u w:val="single" w:color="000000"/>
          <w:lang w:val="hr-HR"/>
        </w:rPr>
        <w:t xml:space="preserve"> i </w:t>
      </w:r>
      <w:r w:rsidRPr="00AE784E">
        <w:rPr>
          <w:rFonts w:ascii="Times New Roman" w:eastAsia="Times New Roman" w:hAnsi="Times New Roman" w:cs="Times New Roman"/>
          <w:u w:val="single" w:color="000000"/>
          <w:lang w:val="hr-HR"/>
        </w:rPr>
        <w:t>reakcije na infuziju</w:t>
      </w:r>
    </w:p>
    <w:p w14:paraId="23A7A86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ispitivanjima uvodnog intravenskog liječenja Crohnove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ulceroznog kolitisa, nisu bili prijavljeni događaji anafilaksije ili druge ozbiljne reakcije na infuziju nakon jedne intravenske doze. U tim ispitivanjima, 2,2% od 78</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bolesnika koji su primali placebo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1,9% od 79</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bolesnika liječenih preporučenom dozom ustekinumaba prijavilo je štetne događaje koji su se pojavili tijekom ili unutar jednog sata od infuzije. Ozbiljne reakcije povezane s infuzijom uključujući anafilaktičke reakcije na infuziju bile su prijavljene nakon stavljanja lijeka u promet</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w:t>
      </w:r>
    </w:p>
    <w:p w14:paraId="71F3D6AC" w14:textId="77777777" w:rsidR="00DD5E68" w:rsidRPr="00AE784E" w:rsidRDefault="00DD5E68" w:rsidP="00C947BD">
      <w:pPr>
        <w:spacing w:after="0" w:line="240" w:lineRule="auto"/>
        <w:rPr>
          <w:rFonts w:ascii="Times New Roman" w:hAnsi="Times New Roman" w:cs="Times New Roman"/>
          <w:lang w:val="hr-HR"/>
        </w:rPr>
      </w:pPr>
    </w:p>
    <w:p w14:paraId="327F763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Pedijatrijska populacija</w:t>
      </w:r>
    </w:p>
    <w:p w14:paraId="5EE75EB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 xml:space="preserve">Pedijatrijski bolesnici s plak psorijazom u dobi od </w:t>
      </w:r>
      <w:r w:rsidR="00816D72" w:rsidRPr="00AE784E">
        <w:rPr>
          <w:rFonts w:ascii="Times New Roman" w:eastAsia="Times New Roman" w:hAnsi="Times New Roman" w:cs="Times New Roman"/>
          <w:i/>
          <w:lang w:val="hr-HR"/>
        </w:rPr>
        <w:t>6 </w:t>
      </w:r>
      <w:r w:rsidRPr="00AE784E">
        <w:rPr>
          <w:rFonts w:ascii="Times New Roman" w:eastAsia="Times New Roman" w:hAnsi="Times New Roman" w:cs="Times New Roman"/>
          <w:i/>
          <w:lang w:val="hr-HR"/>
        </w:rPr>
        <w:t>godina</w:t>
      </w:r>
      <w:r w:rsidR="0084220B" w:rsidRPr="00AE784E">
        <w:rPr>
          <w:rFonts w:ascii="Times New Roman" w:eastAsia="Times New Roman" w:hAnsi="Times New Roman" w:cs="Times New Roman"/>
          <w:i/>
          <w:lang w:val="hr-HR"/>
        </w:rPr>
        <w:t xml:space="preserve"> i </w:t>
      </w:r>
      <w:r w:rsidRPr="00AE784E">
        <w:rPr>
          <w:rFonts w:ascii="Times New Roman" w:eastAsia="Times New Roman" w:hAnsi="Times New Roman" w:cs="Times New Roman"/>
          <w:i/>
          <w:lang w:val="hr-HR"/>
        </w:rPr>
        <w:t>stariji</w:t>
      </w:r>
    </w:p>
    <w:p w14:paraId="6D2995E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Sigurnost ustekinumaba ispitana je u dvama ispitivanjima </w:t>
      </w:r>
      <w:r w:rsidR="001D57C6" w:rsidRPr="00AE784E">
        <w:rPr>
          <w:rFonts w:ascii="Times New Roman" w:eastAsia="Times New Roman" w:hAnsi="Times New Roman" w:cs="Times New Roman"/>
          <w:lang w:val="hr-HR"/>
        </w:rPr>
        <w:t>faze </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provedenima u pedijatrijskih bolesnika s umjerenom do teškom plak psorijazom. Prvo je ispitivanje obuhvatilo 11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bolesnika u</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dobi od 1</w:t>
      </w:r>
      <w:r w:rsidR="00816D72" w:rsidRPr="00AE784E">
        <w:rPr>
          <w:rFonts w:ascii="Times New Roman" w:eastAsia="Times New Roman" w:hAnsi="Times New Roman" w:cs="Times New Roman"/>
          <w:lang w:val="hr-HR"/>
        </w:rPr>
        <w:t>2</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do 1</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godina koji su bili liječeni tijekom do 6</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dok je drugo ispitivanje provedeno</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 4</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 xml:space="preserve">bolesnika u dobi od </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do 1</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godina koji su bili liječeni tijekom do 5</w:t>
      </w:r>
      <w:r w:rsidR="00816D72" w:rsidRPr="00AE784E">
        <w:rPr>
          <w:rFonts w:ascii="Times New Roman" w:eastAsia="Times New Roman" w:hAnsi="Times New Roman" w:cs="Times New Roman"/>
          <w:lang w:val="hr-HR"/>
        </w:rPr>
        <w:t>6</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Štetni događaji prijavljeni u tim dvama ispitivanjima, iz kojih su dostupni podaci o sigurnosti prikupljeni tijekom razdoblja do godine dana, u načelu su bili slični onima zabilježenima u prethodnim ispitivanjima kod odraslih bolesnika s plak psorijazom.</w:t>
      </w:r>
    </w:p>
    <w:p w14:paraId="6F68AFAF" w14:textId="77777777" w:rsidR="00DD5E68" w:rsidRPr="00AE784E" w:rsidRDefault="00DD5E68" w:rsidP="00C947BD">
      <w:pPr>
        <w:spacing w:after="0" w:line="240" w:lineRule="auto"/>
        <w:rPr>
          <w:rFonts w:ascii="Times New Roman" w:hAnsi="Times New Roman" w:cs="Times New Roman"/>
          <w:lang w:val="hr-HR"/>
        </w:rPr>
      </w:pPr>
    </w:p>
    <w:p w14:paraId="1E28B4A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Prijavljivanje sumnji na nuspojavu</w:t>
      </w:r>
    </w:p>
    <w:p w14:paraId="1AA729AF" w14:textId="6E36F3BF"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Nakon dobivanja odobrenja lijeka važno je prijavljivanje sumnji na njegove nuspojave. Time se omogućuje kontinuirano praćenje omjera koristi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rizika lijeka. Od zdravstvenih radnika se traži da</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prijave svaku sumnju na nuspojavu lijeka putem nacionalnog sustava prijave nuspojava: </w:t>
      </w:r>
      <w:r w:rsidRPr="00AE784E">
        <w:rPr>
          <w:rFonts w:ascii="Times New Roman" w:eastAsia="Times New Roman" w:hAnsi="Times New Roman" w:cs="Times New Roman"/>
          <w:highlight w:val="lightGray"/>
          <w:lang w:val="hr-HR"/>
        </w:rPr>
        <w:t>navedenog u</w:t>
      </w:r>
      <w:r w:rsidR="000D02E8" w:rsidRPr="00AE784E">
        <w:rPr>
          <w:rFonts w:ascii="Times New Roman" w:eastAsia="Times New Roman" w:hAnsi="Times New Roman" w:cs="Times New Roman"/>
          <w:lang w:val="hr-HR"/>
        </w:rPr>
        <w:t xml:space="preserve"> </w:t>
      </w:r>
      <w:hyperlink r:id="rId10" w:history="1">
        <w:r w:rsidRPr="00AE784E">
          <w:rPr>
            <w:rStyle w:val="Hyperlink"/>
            <w:rFonts w:ascii="Times New Roman" w:eastAsia="Times New Roman" w:hAnsi="Times New Roman" w:cs="Times New Roman"/>
            <w:highlight w:val="lightGray"/>
            <w:lang w:val="hr-HR"/>
          </w:rPr>
          <w:t>Dodatku</w:t>
        </w:r>
        <w:r w:rsidR="000D02E8" w:rsidRPr="00AE784E">
          <w:rPr>
            <w:rStyle w:val="Hyperlink"/>
            <w:rFonts w:ascii="Times New Roman" w:eastAsia="Times New Roman" w:hAnsi="Times New Roman" w:cs="Times New Roman"/>
            <w:highlight w:val="lightGray"/>
            <w:lang w:val="hr-HR"/>
          </w:rPr>
          <w:t> </w:t>
        </w:r>
        <w:r w:rsidRPr="00AE784E">
          <w:rPr>
            <w:rStyle w:val="Hyperlink"/>
            <w:rFonts w:ascii="Times New Roman" w:eastAsia="Times New Roman" w:hAnsi="Times New Roman" w:cs="Times New Roman"/>
            <w:highlight w:val="lightGray"/>
            <w:lang w:val="hr-HR"/>
          </w:rPr>
          <w:t>V</w:t>
        </w:r>
      </w:hyperlink>
      <w:r w:rsidRPr="00AE784E">
        <w:rPr>
          <w:rFonts w:ascii="Times New Roman" w:eastAsia="Times New Roman" w:hAnsi="Times New Roman" w:cs="Times New Roman"/>
          <w:lang w:val="hr-HR"/>
        </w:rPr>
        <w:t>.</w:t>
      </w:r>
    </w:p>
    <w:p w14:paraId="19F6EF33" w14:textId="77777777" w:rsidR="00DD5E68" w:rsidRPr="00AE784E" w:rsidRDefault="00DD5E68" w:rsidP="00C947BD">
      <w:pPr>
        <w:spacing w:after="0" w:line="240" w:lineRule="auto"/>
        <w:rPr>
          <w:rFonts w:ascii="Times New Roman" w:hAnsi="Times New Roman" w:cs="Times New Roman"/>
          <w:lang w:val="hr-HR"/>
        </w:rPr>
      </w:pPr>
    </w:p>
    <w:p w14:paraId="31433C17"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4.9</w:t>
      </w:r>
      <w:r w:rsidRPr="00AE784E">
        <w:rPr>
          <w:rFonts w:ascii="Times New Roman" w:eastAsia="Times New Roman" w:hAnsi="Times New Roman" w:cs="Times New Roman"/>
          <w:b/>
          <w:bCs/>
          <w:lang w:val="hr-HR"/>
        </w:rPr>
        <w:tab/>
        <w:t>Predoziranje</w:t>
      </w:r>
    </w:p>
    <w:p w14:paraId="7B64F98C" w14:textId="77777777" w:rsidR="00DD5E68" w:rsidRPr="00AE784E" w:rsidRDefault="00DD5E68" w:rsidP="00C947BD">
      <w:pPr>
        <w:spacing w:after="0" w:line="240" w:lineRule="auto"/>
        <w:rPr>
          <w:rFonts w:ascii="Times New Roman" w:hAnsi="Times New Roman" w:cs="Times New Roman"/>
          <w:lang w:val="hr-HR"/>
        </w:rPr>
      </w:pPr>
    </w:p>
    <w:p w14:paraId="6BC65CB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Jednokratne doze do </w:t>
      </w:r>
      <w:r w:rsidR="00816D72" w:rsidRPr="00AE784E">
        <w:rPr>
          <w:rFonts w:ascii="Times New Roman" w:eastAsia="Times New Roman" w:hAnsi="Times New Roman" w:cs="Times New Roman"/>
          <w:lang w:val="hr-HR"/>
        </w:rPr>
        <w:t>6</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/kg primijenjene su intravenski u kliničkim ispitivanjima bez toksičnosti koja ograničava dozu. U slučaju predoziranja, preporučuje se nadzirati bolesnika radi praćenja bilo kakvih znakova ili simptoma nuspojava te odmah treba započeti s odgovarajućim simptomatskim liječenjem.</w:t>
      </w:r>
    </w:p>
    <w:p w14:paraId="33E048ED" w14:textId="77777777" w:rsidR="00DD5E68" w:rsidRPr="00AE784E" w:rsidRDefault="00DD5E68" w:rsidP="00C947BD">
      <w:pPr>
        <w:spacing w:after="0" w:line="240" w:lineRule="auto"/>
        <w:rPr>
          <w:rFonts w:ascii="Times New Roman" w:hAnsi="Times New Roman" w:cs="Times New Roman"/>
          <w:lang w:val="hr-HR"/>
        </w:rPr>
      </w:pPr>
    </w:p>
    <w:p w14:paraId="3E5A8197" w14:textId="77777777" w:rsidR="00DD5E68" w:rsidRPr="00AE784E" w:rsidRDefault="00DD5E68" w:rsidP="00C947BD">
      <w:pPr>
        <w:spacing w:after="0" w:line="240" w:lineRule="auto"/>
        <w:rPr>
          <w:rFonts w:ascii="Times New Roman" w:hAnsi="Times New Roman" w:cs="Times New Roman"/>
          <w:lang w:val="hr-HR"/>
        </w:rPr>
      </w:pPr>
    </w:p>
    <w:p w14:paraId="312A615D"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w:t>
      </w:r>
      <w:r w:rsidRPr="00AE784E">
        <w:rPr>
          <w:rFonts w:ascii="Times New Roman" w:eastAsia="Times New Roman" w:hAnsi="Times New Roman" w:cs="Times New Roman"/>
          <w:b/>
          <w:bCs/>
          <w:lang w:val="hr-HR"/>
        </w:rPr>
        <w:tab/>
        <w:t>FARMAKOLOŠKA SVOJSTVA</w:t>
      </w:r>
    </w:p>
    <w:p w14:paraId="41E5E8A7" w14:textId="77777777" w:rsidR="00DD5E68" w:rsidRPr="00AE784E" w:rsidRDefault="00DD5E68" w:rsidP="00C947BD">
      <w:pPr>
        <w:spacing w:after="0" w:line="240" w:lineRule="auto"/>
        <w:rPr>
          <w:rFonts w:ascii="Times New Roman" w:hAnsi="Times New Roman" w:cs="Times New Roman"/>
          <w:lang w:val="hr-HR"/>
        </w:rPr>
      </w:pPr>
    </w:p>
    <w:p w14:paraId="2C1B2D87"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5.1</w:t>
      </w:r>
      <w:r w:rsidRPr="00AE784E">
        <w:rPr>
          <w:rFonts w:ascii="Times New Roman" w:eastAsia="Times New Roman" w:hAnsi="Times New Roman" w:cs="Times New Roman"/>
          <w:b/>
          <w:bCs/>
          <w:lang w:val="hr-HR"/>
        </w:rPr>
        <w:tab/>
        <w:t>Farmakodinamička svojstva</w:t>
      </w:r>
    </w:p>
    <w:p w14:paraId="29AE6C3C" w14:textId="77777777" w:rsidR="000D02E8" w:rsidRPr="00AE784E" w:rsidRDefault="000D02E8" w:rsidP="00C947BD">
      <w:pPr>
        <w:spacing w:after="0" w:line="240" w:lineRule="auto"/>
        <w:rPr>
          <w:rFonts w:ascii="Times New Roman" w:hAnsi="Times New Roman" w:cs="Times New Roman"/>
          <w:lang w:val="hr-HR"/>
        </w:rPr>
      </w:pPr>
    </w:p>
    <w:p w14:paraId="237B0B9F" w14:textId="77777777" w:rsidR="000D02E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Farmakoterapijska skupina: Imunosupresivi, inhibitori interleukina, ATK oznaka: L04AC05. </w:t>
      </w:r>
    </w:p>
    <w:p w14:paraId="427993BA" w14:textId="77777777" w:rsidR="000D02E8" w:rsidRPr="00AE784E" w:rsidRDefault="000D02E8" w:rsidP="00C947BD">
      <w:pPr>
        <w:spacing w:after="0" w:line="240" w:lineRule="auto"/>
        <w:rPr>
          <w:rFonts w:ascii="Times New Roman" w:eastAsia="Times New Roman" w:hAnsi="Times New Roman" w:cs="Times New Roman"/>
          <w:lang w:val="hr-HR"/>
        </w:rPr>
      </w:pPr>
    </w:p>
    <w:p w14:paraId="35364EB7" w14:textId="11E9B006" w:rsidR="00AF519B" w:rsidRPr="00AE784E" w:rsidRDefault="00AF519B" w:rsidP="00AF519B">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Fymskina je biosličan lijek. Detaljnije informacije dostupne su na internetskoj stranici Europske agencije za lijekove </w:t>
      </w:r>
      <w:hyperlink r:id="rId11" w:history="1">
        <w:r w:rsidR="00FA1F09" w:rsidRPr="00AE784E">
          <w:rPr>
            <w:rStyle w:val="Hyperlink"/>
            <w:rFonts w:ascii="Times New Roman" w:eastAsia="Times New Roman" w:hAnsi="Times New Roman" w:cs="Times New Roman"/>
            <w:lang w:val="hr-HR"/>
          </w:rPr>
          <w:t>https://www.ema.europa.eu</w:t>
        </w:r>
      </w:hyperlink>
      <w:r w:rsidRPr="00AE784E">
        <w:rPr>
          <w:rFonts w:ascii="Times New Roman" w:eastAsia="Times New Roman" w:hAnsi="Times New Roman" w:cs="Times New Roman"/>
          <w:lang w:val="hr-HR"/>
        </w:rPr>
        <w:t>.</w:t>
      </w:r>
    </w:p>
    <w:p w14:paraId="3EA8C007" w14:textId="77777777" w:rsidR="00AF519B" w:rsidRPr="00AE784E" w:rsidRDefault="00AF519B" w:rsidP="00C947BD">
      <w:pPr>
        <w:spacing w:after="0" w:line="240" w:lineRule="auto"/>
        <w:rPr>
          <w:rFonts w:ascii="Times New Roman" w:eastAsia="Times New Roman" w:hAnsi="Times New Roman" w:cs="Times New Roman"/>
          <w:lang w:val="hr-HR"/>
        </w:rPr>
      </w:pPr>
    </w:p>
    <w:p w14:paraId="4D250C8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Mehanizam djelovanja</w:t>
      </w:r>
    </w:p>
    <w:p w14:paraId="215F7017" w14:textId="6144C311"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 je potpuno ljudsko IgGlκ monoklonsko protutijelo koje se specifično veže na zajedničku p4</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proteinsku podjedinicu ljudskog citokina interleukina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IL)</w:t>
      </w:r>
      <w:r w:rsidR="000D02E8"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IL</w:t>
      </w:r>
      <w:r w:rsidR="000D02E8"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23. Ustekinumab inhibira</w:t>
      </w:r>
      <w:r w:rsidR="000D02E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bioaktivnost ljudskog interleukina IL</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IL</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3</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sprječavanjem vezanja p4</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 IL</w:t>
      </w:r>
      <w:r w:rsidR="0084220B" w:rsidRPr="00AE784E">
        <w:rPr>
          <w:rFonts w:ascii="Times New Roman" w:eastAsia="Times New Roman" w:hAnsi="Times New Roman" w:cs="Times New Roman"/>
          <w:lang w:val="hr-HR"/>
        </w:rPr>
        <w:noBreakHyphen/>
      </w:r>
      <w:r w:rsidR="000D02E8" w:rsidRPr="00AE784E">
        <w:rPr>
          <w:rFonts w:ascii="Times New Roman" w:eastAsia="Times New Roman" w:hAnsi="Times New Roman" w:cs="Times New Roman"/>
          <w:lang w:val="hr-HR"/>
        </w:rPr>
        <w:t>12Rβ1</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receptorskim </w:t>
      </w:r>
      <w:r w:rsidRPr="00AE784E">
        <w:rPr>
          <w:rFonts w:ascii="Times New Roman" w:eastAsia="Times New Roman" w:hAnsi="Times New Roman" w:cs="Times New Roman"/>
          <w:lang w:val="hr-HR"/>
        </w:rPr>
        <w:lastRenderedPageBreak/>
        <w:t>proteinom istaknutim na površini imunih stanica. Ustekinumab se ne može vezati na IL</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ili IL</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koji je već vezan na IL-</w:t>
      </w:r>
      <w:r w:rsidR="000D02E8" w:rsidRPr="00AE784E">
        <w:rPr>
          <w:rFonts w:ascii="Times New Roman" w:eastAsia="Times New Roman" w:hAnsi="Times New Roman" w:cs="Times New Roman"/>
          <w:lang w:val="hr-HR"/>
        </w:rPr>
        <w:t>12Rβ1</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površinske stanične receptore. Tako ustekinumab vjerojatno neće doprinijeti komplementarnoj ili protutijelima posredovanoj citotoksičnosti stanice koja nosi receptore</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IL-1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i/ili IL-23. IL-1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IL-2</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su heterodimerni citokini koje izlučuju aktivirane antigen prezentirajuće stanice, kao što su makrofagi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dendritičke stanice, te oba citokina sudjeluju u imunološkoj funkciji; IL</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stimulira stanice prirodne ubojice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NK)</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potiče diferencijaciju CD4+ T- stanica prema fenotipu T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pomagačkih stanica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Th1), IL</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3</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inducira razvoj prema T 1</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pomagačkim stanicama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Th17). Međutim, abnormalna regulacija IL</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IL</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3</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bila je povezana s bolestima posredovanim imunitetom, kao što su psorijaza, psorijatični artritis</w:t>
      </w:r>
      <w:r w:rsidR="00DF3A3D" w:rsidRPr="00AE784E">
        <w:rPr>
          <w:rFonts w:ascii="Times New Roman" w:eastAsia="Times New Roman" w:hAnsi="Times New Roman" w:cs="Times New Roman"/>
          <w:lang w:val="hr-HR"/>
        </w:rPr>
        <w:t xml:space="preserve"> i</w:t>
      </w:r>
      <w:r w:rsidRPr="00AE784E">
        <w:rPr>
          <w:rFonts w:ascii="Times New Roman" w:eastAsia="Times New Roman" w:hAnsi="Times New Roman" w:cs="Times New Roman"/>
          <w:lang w:val="hr-HR"/>
        </w:rPr>
        <w:t xml:space="preserve"> Crohnova bolest.</w:t>
      </w:r>
    </w:p>
    <w:p w14:paraId="655BE74A" w14:textId="77777777" w:rsidR="00DD5E68" w:rsidRPr="00AE784E" w:rsidRDefault="00DD5E68" w:rsidP="00C947BD">
      <w:pPr>
        <w:spacing w:after="0" w:line="240" w:lineRule="auto"/>
        <w:rPr>
          <w:rFonts w:ascii="Times New Roman" w:hAnsi="Times New Roman" w:cs="Times New Roman"/>
          <w:lang w:val="hr-HR"/>
        </w:rPr>
      </w:pPr>
    </w:p>
    <w:p w14:paraId="11C4DFEC" w14:textId="503E1B01"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Vežući se na zajedničku p4</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podjedinicu IL</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IL</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23, ustekinumab može imati klinički učinak na psorijazu, na psorijatični artritis</w:t>
      </w:r>
      <w:r w:rsidR="00DF3A3D" w:rsidRPr="00AE784E">
        <w:rPr>
          <w:rFonts w:ascii="Times New Roman" w:eastAsia="Times New Roman" w:hAnsi="Times New Roman" w:cs="Times New Roman"/>
          <w:lang w:val="hr-HR"/>
        </w:rPr>
        <w:t xml:space="preserve"> i</w:t>
      </w:r>
      <w:r w:rsidRPr="00AE784E">
        <w:rPr>
          <w:rFonts w:ascii="Times New Roman" w:eastAsia="Times New Roman" w:hAnsi="Times New Roman" w:cs="Times New Roman"/>
          <w:lang w:val="hr-HR"/>
        </w:rPr>
        <w:t xml:space="preserve"> na Crohnovu bolest</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kroz prekid Th</w:t>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Th1</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citokinskih putova koji su u središtu patologije ovih bolesti.</w:t>
      </w:r>
    </w:p>
    <w:p w14:paraId="48CF12A3" w14:textId="77777777" w:rsidR="00DD5E68" w:rsidRPr="00AE784E" w:rsidRDefault="00DD5E68" w:rsidP="00C947BD">
      <w:pPr>
        <w:spacing w:after="0" w:line="240" w:lineRule="auto"/>
        <w:rPr>
          <w:rFonts w:ascii="Times New Roman" w:hAnsi="Times New Roman" w:cs="Times New Roman"/>
          <w:lang w:val="hr-HR"/>
        </w:rPr>
      </w:pPr>
    </w:p>
    <w:p w14:paraId="4B0AD00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bolesnika s Crohnovom bolesti, liječenje ustekinumabom rezultiralo je smanjenjem upalnih markera uključujući C-Reaktivni Protein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CRP)</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fekalnog kalprotektina tijekom </w:t>
      </w:r>
      <w:r w:rsidR="001D57C6" w:rsidRPr="00AE784E">
        <w:rPr>
          <w:rFonts w:ascii="Times New Roman" w:eastAsia="Times New Roman" w:hAnsi="Times New Roman" w:cs="Times New Roman"/>
          <w:lang w:val="hr-HR"/>
        </w:rPr>
        <w:t>faze </w:t>
      </w:r>
      <w:r w:rsidRPr="00AE784E">
        <w:rPr>
          <w:rFonts w:ascii="Times New Roman" w:eastAsia="Times New Roman" w:hAnsi="Times New Roman" w:cs="Times New Roman"/>
          <w:lang w:val="hr-HR"/>
        </w:rPr>
        <w:t xml:space="preserve">uvođenja, što se zatim održalo tijekom </w:t>
      </w:r>
      <w:r w:rsidR="001D57C6" w:rsidRPr="00AE784E">
        <w:rPr>
          <w:rFonts w:ascii="Times New Roman" w:eastAsia="Times New Roman" w:hAnsi="Times New Roman" w:cs="Times New Roman"/>
          <w:lang w:val="hr-HR"/>
        </w:rPr>
        <w:t>faze </w:t>
      </w:r>
      <w:r w:rsidRPr="00AE784E">
        <w:rPr>
          <w:rFonts w:ascii="Times New Roman" w:eastAsia="Times New Roman" w:hAnsi="Times New Roman" w:cs="Times New Roman"/>
          <w:lang w:val="hr-HR"/>
        </w:rPr>
        <w:t>održavanja. CRP je bio procijenjen tijekom produžetka ispitivanja, a smanjenja koja su zapažena tijekom održavanja općenito su se zadržala kroz 25</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w:t>
      </w:r>
    </w:p>
    <w:p w14:paraId="0913DE1D" w14:textId="77777777" w:rsidR="00DD5E68" w:rsidRPr="00AE784E" w:rsidRDefault="00DD5E68" w:rsidP="00C947BD">
      <w:pPr>
        <w:spacing w:after="0" w:line="240" w:lineRule="auto"/>
        <w:rPr>
          <w:rFonts w:ascii="Times New Roman" w:hAnsi="Times New Roman" w:cs="Times New Roman"/>
          <w:lang w:val="hr-HR"/>
        </w:rPr>
      </w:pPr>
    </w:p>
    <w:p w14:paraId="5A3CB5E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Imunizacija</w:t>
      </w:r>
    </w:p>
    <w:p w14:paraId="661B6809" w14:textId="3E13856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Tijekom dugoročnog produžetka Ispitivanja psorijaze</w:t>
      </w:r>
      <w:r w:rsidR="0084220B"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PHOENIX</w:t>
      </w:r>
      <w:r w:rsidR="0084220B"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 odrasli bolesnici liječeni</w:t>
      </w:r>
      <w:r w:rsidR="0084220B" w:rsidRPr="00AE784E">
        <w:rPr>
          <w:rFonts w:ascii="Times New Roman" w:eastAsia="Times New Roman" w:hAnsi="Times New Roman" w:cs="Times New Roman"/>
          <w:lang w:val="hr-HR"/>
        </w:rPr>
        <w:t xml:space="preserve"> </w:t>
      </w:r>
      <w:r w:rsidR="00C31CA4" w:rsidRPr="00AE784E">
        <w:rPr>
          <w:rFonts w:ascii="Times New Roman" w:eastAsia="Times New Roman" w:hAnsi="Times New Roman" w:cs="Times New Roman"/>
          <w:lang w:val="hr-HR"/>
        </w:rPr>
        <w:t xml:space="preserve">ustekinumabom </w:t>
      </w:r>
      <w:r w:rsidRPr="00AE784E">
        <w:rPr>
          <w:rFonts w:ascii="Times New Roman" w:eastAsia="Times New Roman" w:hAnsi="Times New Roman" w:cs="Times New Roman"/>
          <w:lang w:val="hr-HR"/>
        </w:rPr>
        <w:t>najmanje 3,</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godine imali su sličan odgovor protutijela na pneumokokne polisaharide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na cjepiva protiv tetanusa, kao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kontrolna skupina kojoj psorijaza nije liječena sistemski. Sličan udio odraslih bolesnika razvio je zaštitne razine anti-pneumokoknih</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anti-tetanus protutijela, a titri protutijela bili su slični kod bolesnika liječenih </w:t>
      </w:r>
      <w:r w:rsidR="00C31CA4" w:rsidRPr="00AE784E">
        <w:rPr>
          <w:rFonts w:ascii="Times New Roman" w:eastAsia="Times New Roman" w:hAnsi="Times New Roman" w:cs="Times New Roman"/>
          <w:lang w:val="hr-HR"/>
        </w:rPr>
        <w:t xml:space="preserve">ustekinumabom </w:t>
      </w:r>
      <w:r w:rsidR="0084220B" w:rsidRPr="00AE784E">
        <w:rPr>
          <w:rFonts w:ascii="Times New Roman" w:eastAsia="Times New Roman" w:hAnsi="Times New Roman" w:cs="Times New Roman"/>
          <w:lang w:val="hr-HR"/>
        </w:rPr>
        <w:t xml:space="preserve">i </w:t>
      </w:r>
      <w:r w:rsidRPr="00AE784E">
        <w:rPr>
          <w:rFonts w:ascii="Times New Roman" w:eastAsia="Times New Roman" w:hAnsi="Times New Roman" w:cs="Times New Roman"/>
          <w:lang w:val="hr-HR"/>
        </w:rPr>
        <w:t>u kontrolnih bolesnika.</w:t>
      </w:r>
    </w:p>
    <w:p w14:paraId="44730A8B" w14:textId="77777777" w:rsidR="00DD5E68" w:rsidRPr="00AE784E" w:rsidRDefault="00DD5E68" w:rsidP="00C947BD">
      <w:pPr>
        <w:spacing w:after="0" w:line="240" w:lineRule="auto"/>
        <w:rPr>
          <w:rFonts w:ascii="Times New Roman" w:hAnsi="Times New Roman" w:cs="Times New Roman"/>
          <w:lang w:val="hr-HR"/>
        </w:rPr>
      </w:pPr>
    </w:p>
    <w:p w14:paraId="0C68583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Klinička djelotvornost</w:t>
      </w:r>
    </w:p>
    <w:p w14:paraId="1A0C9756" w14:textId="77777777" w:rsidR="00DD5E68" w:rsidRPr="00AE784E" w:rsidRDefault="00DD5E68" w:rsidP="00C947BD">
      <w:pPr>
        <w:spacing w:after="0" w:line="240" w:lineRule="auto"/>
        <w:rPr>
          <w:rFonts w:ascii="Times New Roman" w:hAnsi="Times New Roman" w:cs="Times New Roman"/>
          <w:lang w:val="hr-HR"/>
        </w:rPr>
      </w:pPr>
    </w:p>
    <w:p w14:paraId="70168CE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Crohnova bolest</w:t>
      </w:r>
    </w:p>
    <w:p w14:paraId="2C28E29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Sigurnost</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djelotvornost ustekinumaba bila je ocijenjena u tri randomizirana, dvostruko slijepa, placebom kontrolirana, multicentrična ispitivanja u odraslih bolesnika s umjerenim do teškim oblikom</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aktivne Crohnove bolesti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Indeks aktivnosti Crohnove bolesti od engl. </w:t>
      </w:r>
      <w:r w:rsidRPr="00AE784E">
        <w:rPr>
          <w:rFonts w:ascii="Times New Roman" w:eastAsia="Times New Roman" w:hAnsi="Times New Roman" w:cs="Times New Roman"/>
          <w:i/>
          <w:lang w:val="hr-HR"/>
        </w:rPr>
        <w:t>Crohn’s Disease Activity Index</w:t>
      </w:r>
      <w:r w:rsidR="0084220B" w:rsidRPr="00AE784E">
        <w:rPr>
          <w:rFonts w:ascii="Times New Roman" w:eastAsia="Times New Roman" w:hAnsi="Times New Roman" w:cs="Times New Roman"/>
          <w:i/>
          <w:lang w:val="hr-HR"/>
        </w:rPr>
        <w:t xml:space="preserve"> </w:t>
      </w:r>
      <w:r w:rsidRPr="00AE784E">
        <w:rPr>
          <w:rFonts w:ascii="Times New Roman" w:eastAsia="Times New Roman" w:hAnsi="Times New Roman" w:cs="Times New Roman"/>
          <w:lang w:val="hr-HR"/>
        </w:rPr>
        <w:t xml:space="preserve">[CDAI] skor od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22</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xml:space="preserve"> i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450). Klinički razvojni program sastojao se od dva ispitivanja intravenske primjene uvodnog liječenja</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UNITI</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 xml:space="preserve">2) u trajanju od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nakon čega je uslijedilo</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randomizirano ispitivanje supkutane primjene terapije održavanja u trajanju od 4</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IM-UNITI)</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što je predstavljalo 5</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terapije.</w:t>
      </w:r>
    </w:p>
    <w:p w14:paraId="3788D4BB" w14:textId="77777777" w:rsidR="00DD5E68" w:rsidRPr="00AE784E" w:rsidRDefault="00DD5E68" w:rsidP="00C947BD">
      <w:pPr>
        <w:spacing w:after="0" w:line="240" w:lineRule="auto"/>
        <w:rPr>
          <w:rFonts w:ascii="Times New Roman" w:hAnsi="Times New Roman" w:cs="Times New Roman"/>
          <w:lang w:val="hr-HR"/>
        </w:rPr>
      </w:pPr>
    </w:p>
    <w:p w14:paraId="1755CDA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Ispitivanja uvodnog liječenja uključila su 140</w:t>
      </w:r>
      <w:r w:rsidR="00816D72" w:rsidRPr="00AE784E">
        <w:rPr>
          <w:rFonts w:ascii="Times New Roman" w:eastAsia="Times New Roman" w:hAnsi="Times New Roman" w:cs="Times New Roman"/>
          <w:lang w:val="hr-HR"/>
        </w:rPr>
        <w:t>9</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 xml:space="preserve">1, </w:t>
      </w:r>
      <w:r w:rsidR="0084220B"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 xml:space="preserve">769;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640) bolesnika. Mjera primarnog ishoda za oba ispitivanja uvodnog liječenja bila je udio bolesnika s kliničkim odgovorom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definirano kao smanjenje CDAI skora od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 u 6.</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Podaci djelotvornosti bili su prikupljeni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analizirani do 8.</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za oba ispitivanja. Istodobne doze oralnih kortikosteroida, imunomodulatora, aminosalicilata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antibiotika bile su dozvoljene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75% bolesnika nastavilo je primati barem jedan od tih lijekova. U oba ispitivanja, bolesnici su bili randomizirani na jednu intravensku primjenu, bilo preporučene doze određene prema tjelesnoj težini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od engl. </w:t>
      </w:r>
      <w:r w:rsidRPr="00AE784E">
        <w:rPr>
          <w:rFonts w:ascii="Times New Roman" w:eastAsia="Times New Roman" w:hAnsi="Times New Roman" w:cs="Times New Roman"/>
          <w:i/>
          <w:lang w:val="hr-HR"/>
        </w:rPr>
        <w:t>tiered dose</w:t>
      </w:r>
      <w:r w:rsidRPr="00AE784E">
        <w:rPr>
          <w:rFonts w:ascii="Times New Roman" w:eastAsia="Times New Roman" w:hAnsi="Times New Roman" w:cs="Times New Roman"/>
          <w:lang w:val="hr-HR"/>
        </w:rPr>
        <w:t>) od otprilike</w:t>
      </w:r>
      <w:r w:rsidR="0084220B"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6</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/kg</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vidjeti Tablicu </w:t>
      </w:r>
      <w:r w:rsidRPr="00AE784E">
        <w:rPr>
          <w:rFonts w:ascii="Times New Roman" w:eastAsia="Times New Roman" w:hAnsi="Times New Roman" w:cs="Times New Roman"/>
          <w:lang w:val="hr-HR"/>
        </w:rPr>
        <w:t>1, dio 4.2), bilo fiksne doze od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ili placeba u 0.</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w:t>
      </w:r>
    </w:p>
    <w:p w14:paraId="51BFFAC0" w14:textId="77777777" w:rsidR="00DD5E68" w:rsidRPr="00AE784E" w:rsidRDefault="00DD5E68" w:rsidP="00C947BD">
      <w:pPr>
        <w:spacing w:after="0" w:line="240" w:lineRule="auto"/>
        <w:rPr>
          <w:rFonts w:ascii="Times New Roman" w:hAnsi="Times New Roman" w:cs="Times New Roman"/>
          <w:lang w:val="hr-HR"/>
        </w:rPr>
      </w:pPr>
    </w:p>
    <w:p w14:paraId="4D038B9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 bolesnika u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 xml:space="preserve">ispitivanju, prethodna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 xml:space="preserve">α terapija je bila neuspješna ili je bolesnici nisu podnosili. Otprilike 48% bolesnika imalo je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 xml:space="preserve">neuspješnu prethodnu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 xml:space="preserve">α terapiju, a 52% imalo je neuspješne </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ili </w:t>
      </w:r>
      <w:r w:rsidR="00816D72" w:rsidRPr="00AE784E">
        <w:rPr>
          <w:rFonts w:ascii="Times New Roman" w:eastAsia="Times New Roman" w:hAnsi="Times New Roman" w:cs="Times New Roman"/>
          <w:lang w:val="hr-HR"/>
        </w:rPr>
        <w:t>3</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prethodne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α terapije. U ovom ispitivanju, 29,1% bolesnika imalo je neadekvatan inicijalni odgovor</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primarno nisu odgovorili), 69,4% ih je odgovorilo ali su izgublili odgovor</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sekundarno nisu odgovorili), a 36,4% ih nije podnosilo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α terapiju.</w:t>
      </w:r>
    </w:p>
    <w:p w14:paraId="1C0EF2A7" w14:textId="77777777" w:rsidR="00DD5E68" w:rsidRPr="00AE784E" w:rsidRDefault="00DD5E68" w:rsidP="00C947BD">
      <w:pPr>
        <w:spacing w:after="0" w:line="240" w:lineRule="auto"/>
        <w:rPr>
          <w:rFonts w:ascii="Times New Roman" w:hAnsi="Times New Roman" w:cs="Times New Roman"/>
          <w:lang w:val="hr-HR"/>
        </w:rPr>
      </w:pPr>
    </w:p>
    <w:p w14:paraId="047FBF7F" w14:textId="0DF29E1D"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Bolesnici u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imali su barem jednu neuspješnu konvencionaln</w:t>
      </w:r>
      <w:r w:rsidR="003F3EE0" w:rsidRPr="00AE784E">
        <w:rPr>
          <w:rFonts w:ascii="Times New Roman" w:eastAsia="Times New Roman" w:hAnsi="Times New Roman" w:cs="Times New Roman"/>
          <w:lang w:val="hr-HR"/>
        </w:rPr>
        <w:t>u</w:t>
      </w:r>
      <w:r w:rsidRPr="00AE784E">
        <w:rPr>
          <w:rFonts w:ascii="Times New Roman" w:eastAsia="Times New Roman" w:hAnsi="Times New Roman" w:cs="Times New Roman"/>
          <w:lang w:val="hr-HR"/>
        </w:rPr>
        <w:t xml:space="preserve"> terapiju, uključujući kortikosteroide ili imunomodulatore, te prethodno ili nisu primili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-α terapiju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68,6%) ili su prethodno primili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α terapiju koja je bila uspješna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31,4%).</w:t>
      </w:r>
    </w:p>
    <w:p w14:paraId="33E221E9" w14:textId="77777777" w:rsidR="00DD5E68" w:rsidRPr="00AE784E" w:rsidRDefault="00DD5E68" w:rsidP="00C947BD">
      <w:pPr>
        <w:spacing w:after="0" w:line="240" w:lineRule="auto"/>
        <w:rPr>
          <w:rFonts w:ascii="Times New Roman" w:hAnsi="Times New Roman" w:cs="Times New Roman"/>
          <w:lang w:val="hr-HR"/>
        </w:rPr>
      </w:pPr>
    </w:p>
    <w:p w14:paraId="053BB90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I u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UNITI</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 značajno veći udio bolesnika bili su s kliničkim odgovorom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remisijom u </w:t>
      </w:r>
      <w:r w:rsidRPr="00AE784E">
        <w:rPr>
          <w:rFonts w:ascii="Times New Roman" w:eastAsia="Times New Roman" w:hAnsi="Times New Roman" w:cs="Times New Roman"/>
          <w:lang w:val="hr-HR"/>
        </w:rPr>
        <w:lastRenderedPageBreak/>
        <w:t>skupini liječenoj ustekinumabom u usporedbi s placebom</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Tablica </w:t>
      </w:r>
      <w:r w:rsidRPr="00AE784E">
        <w:rPr>
          <w:rFonts w:ascii="Times New Roman" w:eastAsia="Times New Roman" w:hAnsi="Times New Roman" w:cs="Times New Roman"/>
          <w:lang w:val="hr-HR"/>
        </w:rPr>
        <w:t>3). Klinički odgovor</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remisija bili su značajni već u 3.</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u bolesnika liječenih ustekinumabom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nastavili su se poboljšavati do 8.</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U ovim ispitivanjima uvodnog liječenja, djelotvornost je bila viša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bolje se održala u skupini s dozama određenima prema tjelesnoj težini u usporedbi sa skupinom s dozom od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te se stoga doziranje određeno prema tjelesnoj težini preporučuje za intravensku uvodnu dozu.</w:t>
      </w:r>
    </w:p>
    <w:p w14:paraId="5F35B255" w14:textId="77777777" w:rsidR="00DD5E68" w:rsidRPr="00AE784E" w:rsidRDefault="00DD5E68" w:rsidP="00C947BD">
      <w:pPr>
        <w:spacing w:after="0" w:line="240" w:lineRule="auto"/>
        <w:rPr>
          <w:rFonts w:ascii="Times New Roman" w:hAnsi="Times New Roman" w:cs="Times New Roman"/>
          <w:lang w:val="hr-HR"/>
        </w:rPr>
      </w:pPr>
    </w:p>
    <w:p w14:paraId="2A074597" w14:textId="77777777" w:rsidR="00DD5E68" w:rsidRPr="00AE784E" w:rsidRDefault="0084220B" w:rsidP="00C947BD">
      <w:pPr>
        <w:keepNext/>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i/>
          <w:lang w:val="hr-HR"/>
        </w:rPr>
        <w:t>Tablica </w:t>
      </w:r>
      <w:r w:rsidR="00906CDA" w:rsidRPr="00AE784E">
        <w:rPr>
          <w:rFonts w:ascii="Times New Roman" w:eastAsia="Times New Roman" w:hAnsi="Times New Roman" w:cs="Times New Roman"/>
          <w:i/>
          <w:lang w:val="hr-HR"/>
        </w:rPr>
        <w:t>3:</w:t>
      </w:r>
      <w:r w:rsidR="00906CDA" w:rsidRPr="00AE784E">
        <w:rPr>
          <w:rFonts w:ascii="Times New Roman" w:eastAsia="Times New Roman" w:hAnsi="Times New Roman" w:cs="Times New Roman"/>
          <w:i/>
          <w:lang w:val="hr-HR"/>
        </w:rPr>
        <w:tab/>
        <w:t>Indukcija kliničkog odgovora</w:t>
      </w:r>
      <w:r w:rsidRPr="00AE784E">
        <w:rPr>
          <w:rFonts w:ascii="Times New Roman" w:eastAsia="Times New Roman" w:hAnsi="Times New Roman" w:cs="Times New Roman"/>
          <w:i/>
          <w:lang w:val="hr-HR"/>
        </w:rPr>
        <w:t xml:space="preserve"> i </w:t>
      </w:r>
      <w:r w:rsidR="00906CDA" w:rsidRPr="00AE784E">
        <w:rPr>
          <w:rFonts w:ascii="Times New Roman" w:eastAsia="Times New Roman" w:hAnsi="Times New Roman" w:cs="Times New Roman"/>
          <w:i/>
          <w:lang w:val="hr-HR"/>
        </w:rPr>
        <w:t xml:space="preserve">remisija u </w:t>
      </w:r>
      <w:r w:rsidRPr="00AE784E">
        <w:rPr>
          <w:rFonts w:ascii="Times New Roman" w:eastAsia="Times New Roman" w:hAnsi="Times New Roman" w:cs="Times New Roman"/>
          <w:i/>
          <w:lang w:val="hr-HR"/>
        </w:rPr>
        <w:t>UNITI</w:t>
      </w:r>
      <w:r w:rsidRPr="00AE784E">
        <w:rPr>
          <w:rFonts w:ascii="Times New Roman" w:eastAsia="Times New Roman" w:hAnsi="Times New Roman" w:cs="Times New Roman"/>
          <w:i/>
          <w:lang w:val="hr-HR"/>
        </w:rPr>
        <w:noBreakHyphen/>
      </w:r>
      <w:r w:rsidR="00816D72" w:rsidRPr="00AE784E">
        <w:rPr>
          <w:rFonts w:ascii="Times New Roman" w:eastAsia="Times New Roman" w:hAnsi="Times New Roman" w:cs="Times New Roman"/>
          <w:i/>
          <w:lang w:val="hr-HR"/>
        </w:rPr>
        <w:t>1</w:t>
      </w:r>
      <w:r w:rsidRPr="00AE784E">
        <w:rPr>
          <w:rFonts w:ascii="Times New Roman" w:eastAsia="Times New Roman" w:hAnsi="Times New Roman" w:cs="Times New Roman"/>
          <w:i/>
          <w:lang w:val="hr-HR"/>
        </w:rPr>
        <w:t xml:space="preserve"> i </w:t>
      </w:r>
      <w:r w:rsidR="00906CDA" w:rsidRPr="00AE784E">
        <w:rPr>
          <w:rFonts w:ascii="Times New Roman" w:eastAsia="Times New Roman" w:hAnsi="Times New Roman" w:cs="Times New Roman"/>
          <w:i/>
          <w:lang w:val="hr-HR"/>
        </w:rPr>
        <w:t>UNITI 2</w:t>
      </w:r>
    </w:p>
    <w:tbl>
      <w:tblPr>
        <w:tblW w:w="5000" w:type="pct"/>
        <w:tblLook w:val="01E0" w:firstRow="1" w:lastRow="1" w:firstColumn="1" w:lastColumn="1" w:noHBand="0" w:noVBand="0"/>
      </w:tblPr>
      <w:tblGrid>
        <w:gridCol w:w="3410"/>
        <w:gridCol w:w="1277"/>
        <w:gridCol w:w="1549"/>
        <w:gridCol w:w="1277"/>
        <w:gridCol w:w="1549"/>
      </w:tblGrid>
      <w:tr w:rsidR="00DD5E68" w:rsidRPr="00AE784E" w14:paraId="3D269BA5" w14:textId="77777777" w:rsidTr="0084220B">
        <w:trPr>
          <w:trHeight w:val="20"/>
        </w:trPr>
        <w:tc>
          <w:tcPr>
            <w:tcW w:w="1942" w:type="pct"/>
            <w:tcBorders>
              <w:top w:val="single" w:sz="4" w:space="0" w:color="000000"/>
              <w:left w:val="single" w:sz="4" w:space="0" w:color="000000"/>
              <w:bottom w:val="single" w:sz="4" w:space="0" w:color="000000"/>
              <w:right w:val="single" w:sz="4" w:space="0" w:color="000000"/>
            </w:tcBorders>
          </w:tcPr>
          <w:p w14:paraId="74057C1B" w14:textId="77777777" w:rsidR="00DD5E68" w:rsidRPr="00AE784E" w:rsidRDefault="00DD5E68" w:rsidP="00C947BD">
            <w:pPr>
              <w:keepNext/>
              <w:spacing w:after="0" w:line="240" w:lineRule="auto"/>
              <w:rPr>
                <w:rFonts w:ascii="Times New Roman" w:hAnsi="Times New Roman" w:cs="Times New Roman"/>
                <w:lang w:val="hr-HR"/>
              </w:rPr>
            </w:pPr>
          </w:p>
        </w:tc>
        <w:tc>
          <w:tcPr>
            <w:tcW w:w="1529" w:type="pct"/>
            <w:gridSpan w:val="2"/>
            <w:tcBorders>
              <w:top w:val="single" w:sz="4" w:space="0" w:color="000000"/>
              <w:left w:val="single" w:sz="4" w:space="0" w:color="000000"/>
              <w:bottom w:val="single" w:sz="4" w:space="0" w:color="000000"/>
              <w:right w:val="single" w:sz="4" w:space="0" w:color="000000"/>
            </w:tcBorders>
          </w:tcPr>
          <w:p w14:paraId="1177183D" w14:textId="77777777" w:rsidR="00DD5E68" w:rsidRPr="00AE784E" w:rsidRDefault="0084220B"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UNITI</w:t>
            </w:r>
            <w:r w:rsidRPr="00AE784E">
              <w:rPr>
                <w:rFonts w:ascii="Times New Roman" w:eastAsia="Times New Roman" w:hAnsi="Times New Roman" w:cs="Times New Roman"/>
                <w:b/>
                <w:bCs/>
                <w:lang w:val="hr-HR"/>
              </w:rPr>
              <w:noBreakHyphen/>
            </w:r>
            <w:r w:rsidR="00906CDA" w:rsidRPr="00AE784E">
              <w:rPr>
                <w:rFonts w:ascii="Times New Roman" w:eastAsia="Times New Roman" w:hAnsi="Times New Roman" w:cs="Times New Roman"/>
                <w:b/>
                <w:bCs/>
                <w:lang w:val="hr-HR"/>
              </w:rPr>
              <w:t>1</w:t>
            </w:r>
            <w:r w:rsidR="00906CDA" w:rsidRPr="00AE784E">
              <w:rPr>
                <w:rFonts w:ascii="Times New Roman" w:eastAsia="Times New Roman" w:hAnsi="Times New Roman" w:cs="Times New Roman"/>
                <w:lang w:val="hr-HR"/>
              </w:rPr>
              <w:t>*</w:t>
            </w:r>
          </w:p>
        </w:tc>
        <w:tc>
          <w:tcPr>
            <w:tcW w:w="1529" w:type="pct"/>
            <w:gridSpan w:val="2"/>
            <w:tcBorders>
              <w:top w:val="single" w:sz="4" w:space="0" w:color="000000"/>
              <w:left w:val="single" w:sz="4" w:space="0" w:color="000000"/>
              <w:bottom w:val="single" w:sz="4" w:space="0" w:color="000000"/>
              <w:right w:val="single" w:sz="4" w:space="0" w:color="000000"/>
            </w:tcBorders>
          </w:tcPr>
          <w:p w14:paraId="20E99C87" w14:textId="77777777" w:rsidR="00DD5E68" w:rsidRPr="00AE784E" w:rsidRDefault="0084220B"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UNITI</w:t>
            </w:r>
            <w:r w:rsidRPr="00AE784E">
              <w:rPr>
                <w:rFonts w:ascii="Times New Roman" w:eastAsia="Times New Roman" w:hAnsi="Times New Roman" w:cs="Times New Roman"/>
                <w:b/>
                <w:bCs/>
                <w:lang w:val="hr-HR"/>
              </w:rPr>
              <w:noBreakHyphen/>
            </w:r>
            <w:r w:rsidR="00906CDA" w:rsidRPr="00AE784E">
              <w:rPr>
                <w:rFonts w:ascii="Times New Roman" w:eastAsia="Times New Roman" w:hAnsi="Times New Roman" w:cs="Times New Roman"/>
                <w:b/>
                <w:bCs/>
                <w:lang w:val="hr-HR"/>
              </w:rPr>
              <w:t>2</w:t>
            </w:r>
            <w:r w:rsidR="00906CDA" w:rsidRPr="00AE784E">
              <w:rPr>
                <w:rFonts w:ascii="Times New Roman" w:eastAsia="Times New Roman" w:hAnsi="Times New Roman" w:cs="Times New Roman"/>
                <w:lang w:val="hr-HR"/>
              </w:rPr>
              <w:t>**</w:t>
            </w:r>
          </w:p>
        </w:tc>
      </w:tr>
      <w:tr w:rsidR="00DD5E68" w:rsidRPr="00AE784E" w14:paraId="3C353A28" w14:textId="77777777" w:rsidTr="0084220B">
        <w:trPr>
          <w:trHeight w:val="20"/>
        </w:trPr>
        <w:tc>
          <w:tcPr>
            <w:tcW w:w="1942" w:type="pct"/>
            <w:tcBorders>
              <w:top w:val="single" w:sz="4" w:space="0" w:color="000000"/>
              <w:left w:val="single" w:sz="4" w:space="0" w:color="000000"/>
              <w:bottom w:val="single" w:sz="4" w:space="0" w:color="000000"/>
              <w:right w:val="single" w:sz="4" w:space="0" w:color="000000"/>
            </w:tcBorders>
          </w:tcPr>
          <w:p w14:paraId="0D2DD00D" w14:textId="77777777" w:rsidR="00DD5E68" w:rsidRPr="00AE784E" w:rsidRDefault="00DD5E68" w:rsidP="00C947BD">
            <w:pPr>
              <w:spacing w:after="0" w:line="240" w:lineRule="auto"/>
              <w:rPr>
                <w:rFonts w:ascii="Times New Roman" w:hAnsi="Times New Roman" w:cs="Times New Roman"/>
                <w:lang w:val="hr-HR"/>
              </w:rPr>
            </w:pPr>
          </w:p>
        </w:tc>
        <w:tc>
          <w:tcPr>
            <w:tcW w:w="765" w:type="pct"/>
            <w:tcBorders>
              <w:top w:val="single" w:sz="4" w:space="0" w:color="000000"/>
              <w:left w:val="single" w:sz="4" w:space="0" w:color="000000"/>
              <w:bottom w:val="single" w:sz="4" w:space="0" w:color="000000"/>
              <w:right w:val="single" w:sz="4" w:space="0" w:color="000000"/>
            </w:tcBorders>
          </w:tcPr>
          <w:p w14:paraId="79BDDB3C" w14:textId="2FA86726" w:rsidR="00DD5E68" w:rsidRPr="00AE784E" w:rsidRDefault="00906CDA" w:rsidP="00FB67DC">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Placebo</w:t>
            </w:r>
            <w:r w:rsidR="00FB67DC" w:rsidRPr="00AE784E">
              <w:rPr>
                <w:rFonts w:ascii="Times New Roman" w:eastAsia="Times New Roman" w:hAnsi="Times New Roman" w:cs="Times New Roman"/>
                <w:b/>
                <w:bCs/>
                <w:lang w:val="hr-HR"/>
              </w:rPr>
              <w:t xml:space="preserve"> </w:t>
            </w:r>
            <w:r w:rsidR="0084220B" w:rsidRPr="00AE784E">
              <w:rPr>
                <w:rFonts w:ascii="Times New Roman" w:eastAsia="Times New Roman" w:hAnsi="Times New Roman" w:cs="Times New Roman"/>
                <w:b/>
                <w:bCs/>
                <w:lang w:val="hr-HR"/>
              </w:rPr>
              <w:t>N</w:t>
            </w:r>
            <w:r w:rsidR="001D57C6" w:rsidRPr="00AE784E">
              <w:rPr>
                <w:rFonts w:ascii="Times New Roman" w:eastAsia="Times New Roman" w:hAnsi="Times New Roman" w:cs="Times New Roman"/>
                <w:b/>
                <w:bCs/>
                <w:lang w:val="hr-HR"/>
              </w:rPr>
              <w:t> = </w:t>
            </w:r>
            <w:r w:rsidRPr="00AE784E">
              <w:rPr>
                <w:rFonts w:ascii="Times New Roman" w:eastAsia="Times New Roman" w:hAnsi="Times New Roman" w:cs="Times New Roman"/>
                <w:b/>
                <w:bCs/>
                <w:lang w:val="hr-HR"/>
              </w:rPr>
              <w:t>247</w:t>
            </w:r>
          </w:p>
        </w:tc>
        <w:tc>
          <w:tcPr>
            <w:tcW w:w="765" w:type="pct"/>
            <w:tcBorders>
              <w:top w:val="single" w:sz="4" w:space="0" w:color="000000"/>
              <w:left w:val="single" w:sz="4" w:space="0" w:color="000000"/>
              <w:bottom w:val="single" w:sz="4" w:space="0" w:color="000000"/>
              <w:right w:val="single" w:sz="4" w:space="0" w:color="000000"/>
            </w:tcBorders>
          </w:tcPr>
          <w:p w14:paraId="7B7A314A" w14:textId="469D4E15" w:rsidR="00DD5E68" w:rsidRPr="00AE784E" w:rsidRDefault="00906CDA" w:rsidP="00FB67DC">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Preporučena doza</w:t>
            </w:r>
            <w:r w:rsidR="00FB67DC"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ustekinumaba</w:t>
            </w:r>
            <w:r w:rsidR="00FB67DC" w:rsidRPr="00AE784E">
              <w:rPr>
                <w:rFonts w:ascii="Times New Roman" w:eastAsia="Times New Roman" w:hAnsi="Times New Roman" w:cs="Times New Roman"/>
                <w:b/>
                <w:bCs/>
                <w:lang w:val="hr-HR"/>
              </w:rPr>
              <w:t xml:space="preserve"> </w:t>
            </w:r>
            <w:r w:rsidR="0084220B" w:rsidRPr="00AE784E">
              <w:rPr>
                <w:rFonts w:ascii="Times New Roman" w:eastAsia="Times New Roman" w:hAnsi="Times New Roman" w:cs="Times New Roman"/>
                <w:b/>
                <w:bCs/>
                <w:lang w:val="hr-HR"/>
              </w:rPr>
              <w:t>N</w:t>
            </w:r>
            <w:r w:rsidR="001D57C6" w:rsidRPr="00AE784E">
              <w:rPr>
                <w:rFonts w:ascii="Times New Roman" w:eastAsia="Times New Roman" w:hAnsi="Times New Roman" w:cs="Times New Roman"/>
                <w:b/>
                <w:bCs/>
                <w:lang w:val="hr-HR"/>
              </w:rPr>
              <w:t> = </w:t>
            </w:r>
            <w:r w:rsidRPr="00AE784E">
              <w:rPr>
                <w:rFonts w:ascii="Times New Roman" w:eastAsia="Times New Roman" w:hAnsi="Times New Roman" w:cs="Times New Roman"/>
                <w:b/>
                <w:bCs/>
                <w:lang w:val="hr-HR"/>
              </w:rPr>
              <w:t>249</w:t>
            </w:r>
          </w:p>
        </w:tc>
        <w:tc>
          <w:tcPr>
            <w:tcW w:w="765" w:type="pct"/>
            <w:tcBorders>
              <w:top w:val="single" w:sz="4" w:space="0" w:color="000000"/>
              <w:left w:val="single" w:sz="4" w:space="0" w:color="000000"/>
              <w:bottom w:val="single" w:sz="4" w:space="0" w:color="000000"/>
              <w:right w:val="single" w:sz="4" w:space="0" w:color="000000"/>
            </w:tcBorders>
          </w:tcPr>
          <w:p w14:paraId="3CF94184" w14:textId="1BC96043" w:rsidR="00DD5E68" w:rsidRPr="00AE784E" w:rsidRDefault="00906CDA" w:rsidP="00FB67DC">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Placebo</w:t>
            </w:r>
            <w:r w:rsidR="00FB67DC" w:rsidRPr="00AE784E">
              <w:rPr>
                <w:rFonts w:ascii="Times New Roman" w:eastAsia="Times New Roman" w:hAnsi="Times New Roman" w:cs="Times New Roman"/>
                <w:b/>
                <w:bCs/>
                <w:lang w:val="hr-HR"/>
              </w:rPr>
              <w:t xml:space="preserve"> </w:t>
            </w:r>
            <w:r w:rsidR="0084220B" w:rsidRPr="00AE784E">
              <w:rPr>
                <w:rFonts w:ascii="Times New Roman" w:eastAsia="Times New Roman" w:hAnsi="Times New Roman" w:cs="Times New Roman"/>
                <w:b/>
                <w:bCs/>
                <w:lang w:val="hr-HR"/>
              </w:rPr>
              <w:t>N</w:t>
            </w:r>
            <w:r w:rsidR="001D57C6" w:rsidRPr="00AE784E">
              <w:rPr>
                <w:rFonts w:ascii="Times New Roman" w:eastAsia="Times New Roman" w:hAnsi="Times New Roman" w:cs="Times New Roman"/>
                <w:b/>
                <w:bCs/>
                <w:lang w:val="hr-HR"/>
              </w:rPr>
              <w:t> = </w:t>
            </w:r>
            <w:r w:rsidRPr="00AE784E">
              <w:rPr>
                <w:rFonts w:ascii="Times New Roman" w:eastAsia="Times New Roman" w:hAnsi="Times New Roman" w:cs="Times New Roman"/>
                <w:b/>
                <w:bCs/>
                <w:lang w:val="hr-HR"/>
              </w:rPr>
              <w:t>209</w:t>
            </w:r>
          </w:p>
        </w:tc>
        <w:tc>
          <w:tcPr>
            <w:tcW w:w="765" w:type="pct"/>
            <w:tcBorders>
              <w:top w:val="single" w:sz="4" w:space="0" w:color="000000"/>
              <w:left w:val="single" w:sz="4" w:space="0" w:color="000000"/>
              <w:bottom w:val="single" w:sz="4" w:space="0" w:color="000000"/>
              <w:right w:val="single" w:sz="4" w:space="0" w:color="000000"/>
            </w:tcBorders>
          </w:tcPr>
          <w:p w14:paraId="22CA0BD9" w14:textId="6F25D058" w:rsidR="00DD5E68" w:rsidRPr="00AE784E" w:rsidRDefault="00906CDA" w:rsidP="00FB67DC">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Preporučena doza</w:t>
            </w:r>
            <w:r w:rsidR="00FB67DC"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ustekinumaba</w:t>
            </w:r>
            <w:r w:rsidR="00FB67DC" w:rsidRPr="00AE784E">
              <w:rPr>
                <w:rFonts w:ascii="Times New Roman" w:eastAsia="Times New Roman" w:hAnsi="Times New Roman" w:cs="Times New Roman"/>
                <w:b/>
                <w:bCs/>
                <w:lang w:val="hr-HR"/>
              </w:rPr>
              <w:t xml:space="preserve"> </w:t>
            </w:r>
            <w:r w:rsidR="0084220B" w:rsidRPr="00AE784E">
              <w:rPr>
                <w:rFonts w:ascii="Times New Roman" w:eastAsia="Times New Roman" w:hAnsi="Times New Roman" w:cs="Times New Roman"/>
                <w:b/>
                <w:bCs/>
                <w:lang w:val="hr-HR"/>
              </w:rPr>
              <w:t>N</w:t>
            </w:r>
            <w:r w:rsidR="001D57C6" w:rsidRPr="00AE784E">
              <w:rPr>
                <w:rFonts w:ascii="Times New Roman" w:eastAsia="Times New Roman" w:hAnsi="Times New Roman" w:cs="Times New Roman"/>
                <w:b/>
                <w:bCs/>
                <w:lang w:val="hr-HR"/>
              </w:rPr>
              <w:t> = </w:t>
            </w:r>
            <w:r w:rsidRPr="00AE784E">
              <w:rPr>
                <w:rFonts w:ascii="Times New Roman" w:eastAsia="Times New Roman" w:hAnsi="Times New Roman" w:cs="Times New Roman"/>
                <w:b/>
                <w:bCs/>
                <w:lang w:val="hr-HR"/>
              </w:rPr>
              <w:t>209</w:t>
            </w:r>
          </w:p>
        </w:tc>
      </w:tr>
      <w:tr w:rsidR="00DD5E68" w:rsidRPr="00AE784E" w14:paraId="3F1524D5" w14:textId="77777777" w:rsidTr="0084220B">
        <w:trPr>
          <w:trHeight w:val="20"/>
        </w:trPr>
        <w:tc>
          <w:tcPr>
            <w:tcW w:w="1942" w:type="pct"/>
            <w:tcBorders>
              <w:top w:val="single" w:sz="4" w:space="0" w:color="000000"/>
              <w:left w:val="single" w:sz="4" w:space="0" w:color="000000"/>
              <w:bottom w:val="single" w:sz="4" w:space="0" w:color="000000"/>
              <w:right w:val="single" w:sz="4" w:space="0" w:color="000000"/>
            </w:tcBorders>
          </w:tcPr>
          <w:p w14:paraId="6104DE7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Klinička remisija, 8.</w:t>
            </w:r>
            <w:r w:rsidR="0084220B" w:rsidRPr="00AE784E">
              <w:rPr>
                <w:rFonts w:ascii="Times New Roman" w:eastAsia="Times New Roman" w:hAnsi="Times New Roman" w:cs="Times New Roman"/>
                <w:lang w:val="hr-HR"/>
              </w:rPr>
              <w:t> tjedan</w:t>
            </w:r>
          </w:p>
        </w:tc>
        <w:tc>
          <w:tcPr>
            <w:tcW w:w="765" w:type="pct"/>
            <w:tcBorders>
              <w:top w:val="single" w:sz="4" w:space="0" w:color="000000"/>
              <w:left w:val="single" w:sz="4" w:space="0" w:color="000000"/>
              <w:bottom w:val="single" w:sz="4" w:space="0" w:color="000000"/>
              <w:right w:val="single" w:sz="4" w:space="0" w:color="000000"/>
            </w:tcBorders>
          </w:tcPr>
          <w:p w14:paraId="12D704C0"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8</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7,3%)</w:t>
            </w:r>
          </w:p>
        </w:tc>
        <w:tc>
          <w:tcPr>
            <w:tcW w:w="765" w:type="pct"/>
            <w:tcBorders>
              <w:top w:val="single" w:sz="4" w:space="0" w:color="000000"/>
              <w:left w:val="single" w:sz="4" w:space="0" w:color="000000"/>
              <w:bottom w:val="single" w:sz="4" w:space="0" w:color="000000"/>
              <w:right w:val="single" w:sz="4" w:space="0" w:color="000000"/>
            </w:tcBorders>
          </w:tcPr>
          <w:p w14:paraId="5DDDEFD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20,9%)</w:t>
            </w:r>
            <w:r w:rsidRPr="00AE784E">
              <w:rPr>
                <w:rFonts w:ascii="Times New Roman" w:eastAsia="Times New Roman" w:hAnsi="Times New Roman" w:cs="Times New Roman"/>
                <w:vertAlign w:val="superscript"/>
                <w:lang w:val="hr-HR"/>
              </w:rPr>
              <w:t>a</w:t>
            </w:r>
          </w:p>
        </w:tc>
        <w:tc>
          <w:tcPr>
            <w:tcW w:w="765" w:type="pct"/>
            <w:tcBorders>
              <w:top w:val="single" w:sz="4" w:space="0" w:color="000000"/>
              <w:left w:val="single" w:sz="4" w:space="0" w:color="000000"/>
              <w:bottom w:val="single" w:sz="4" w:space="0" w:color="000000"/>
              <w:right w:val="single" w:sz="4" w:space="0" w:color="000000"/>
            </w:tcBorders>
          </w:tcPr>
          <w:p w14:paraId="26473738"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19,6%)</w:t>
            </w:r>
          </w:p>
        </w:tc>
        <w:tc>
          <w:tcPr>
            <w:tcW w:w="765" w:type="pct"/>
            <w:tcBorders>
              <w:top w:val="single" w:sz="4" w:space="0" w:color="000000"/>
              <w:left w:val="single" w:sz="4" w:space="0" w:color="000000"/>
              <w:bottom w:val="single" w:sz="4" w:space="0" w:color="000000"/>
              <w:right w:val="single" w:sz="4" w:space="0" w:color="000000"/>
            </w:tcBorders>
          </w:tcPr>
          <w:p w14:paraId="151E1B97"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w:t>
            </w:r>
            <w:r w:rsidR="00816D72"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40,2%)</w:t>
            </w:r>
            <w:r w:rsidRPr="00AE784E">
              <w:rPr>
                <w:rFonts w:ascii="Times New Roman" w:eastAsia="Times New Roman" w:hAnsi="Times New Roman" w:cs="Times New Roman"/>
                <w:vertAlign w:val="superscript"/>
                <w:lang w:val="hr-HR"/>
              </w:rPr>
              <w:t>a</w:t>
            </w:r>
          </w:p>
        </w:tc>
      </w:tr>
      <w:tr w:rsidR="00DD5E68" w:rsidRPr="00AE784E" w14:paraId="36636E82" w14:textId="77777777" w:rsidTr="0084220B">
        <w:trPr>
          <w:trHeight w:val="20"/>
        </w:trPr>
        <w:tc>
          <w:tcPr>
            <w:tcW w:w="1942" w:type="pct"/>
            <w:tcBorders>
              <w:top w:val="single" w:sz="4" w:space="0" w:color="000000"/>
              <w:left w:val="single" w:sz="4" w:space="0" w:color="000000"/>
              <w:bottom w:val="single" w:sz="4" w:space="0" w:color="000000"/>
              <w:right w:val="single" w:sz="4" w:space="0" w:color="000000"/>
            </w:tcBorders>
          </w:tcPr>
          <w:p w14:paraId="2932C2F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Klinički odgovor</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 6.</w:t>
            </w:r>
            <w:r w:rsidR="0084220B" w:rsidRPr="00AE784E">
              <w:rPr>
                <w:rFonts w:ascii="Times New Roman" w:eastAsia="Times New Roman" w:hAnsi="Times New Roman" w:cs="Times New Roman"/>
                <w:lang w:val="hr-HR"/>
              </w:rPr>
              <w:t> tjedan</w:t>
            </w:r>
          </w:p>
        </w:tc>
        <w:tc>
          <w:tcPr>
            <w:tcW w:w="765" w:type="pct"/>
            <w:tcBorders>
              <w:top w:val="single" w:sz="4" w:space="0" w:color="000000"/>
              <w:left w:val="single" w:sz="4" w:space="0" w:color="000000"/>
              <w:bottom w:val="single" w:sz="4" w:space="0" w:color="000000"/>
              <w:right w:val="single" w:sz="4" w:space="0" w:color="000000"/>
            </w:tcBorders>
          </w:tcPr>
          <w:p w14:paraId="1B6E516E"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21,5%)</w:t>
            </w:r>
          </w:p>
        </w:tc>
        <w:tc>
          <w:tcPr>
            <w:tcW w:w="765" w:type="pct"/>
            <w:tcBorders>
              <w:top w:val="single" w:sz="4" w:space="0" w:color="000000"/>
              <w:left w:val="single" w:sz="4" w:space="0" w:color="000000"/>
              <w:bottom w:val="single" w:sz="4" w:space="0" w:color="000000"/>
              <w:right w:val="single" w:sz="4" w:space="0" w:color="000000"/>
            </w:tcBorders>
          </w:tcPr>
          <w:p w14:paraId="72369850"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w:t>
            </w:r>
            <w:r w:rsidR="00816D72"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33.7%)</w:t>
            </w:r>
            <w:r w:rsidRPr="00AE784E">
              <w:rPr>
                <w:rFonts w:ascii="Times New Roman" w:eastAsia="Times New Roman" w:hAnsi="Times New Roman" w:cs="Times New Roman"/>
                <w:vertAlign w:val="superscript"/>
                <w:lang w:val="hr-HR"/>
              </w:rPr>
              <w:t>b</w:t>
            </w:r>
          </w:p>
        </w:tc>
        <w:tc>
          <w:tcPr>
            <w:tcW w:w="765" w:type="pct"/>
            <w:tcBorders>
              <w:top w:val="single" w:sz="4" w:space="0" w:color="000000"/>
              <w:left w:val="single" w:sz="4" w:space="0" w:color="000000"/>
              <w:bottom w:val="single" w:sz="4" w:space="0" w:color="000000"/>
              <w:right w:val="single" w:sz="4" w:space="0" w:color="000000"/>
            </w:tcBorders>
          </w:tcPr>
          <w:p w14:paraId="337E2D7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28,7%)</w:t>
            </w:r>
          </w:p>
        </w:tc>
        <w:tc>
          <w:tcPr>
            <w:tcW w:w="765" w:type="pct"/>
            <w:tcBorders>
              <w:top w:val="single" w:sz="4" w:space="0" w:color="000000"/>
              <w:left w:val="single" w:sz="4" w:space="0" w:color="000000"/>
              <w:bottom w:val="single" w:sz="4" w:space="0" w:color="000000"/>
              <w:right w:val="single" w:sz="4" w:space="0" w:color="000000"/>
            </w:tcBorders>
          </w:tcPr>
          <w:p w14:paraId="0AA350E7"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11</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55,5%)</w:t>
            </w:r>
            <w:r w:rsidRPr="00AE784E">
              <w:rPr>
                <w:rFonts w:ascii="Times New Roman" w:eastAsia="Times New Roman" w:hAnsi="Times New Roman" w:cs="Times New Roman"/>
                <w:vertAlign w:val="superscript"/>
                <w:lang w:val="hr-HR"/>
              </w:rPr>
              <w:t>a</w:t>
            </w:r>
          </w:p>
        </w:tc>
      </w:tr>
      <w:tr w:rsidR="00DD5E68" w:rsidRPr="00AE784E" w14:paraId="61986007" w14:textId="77777777" w:rsidTr="0084220B">
        <w:trPr>
          <w:trHeight w:val="20"/>
        </w:trPr>
        <w:tc>
          <w:tcPr>
            <w:tcW w:w="1942" w:type="pct"/>
            <w:tcBorders>
              <w:top w:val="single" w:sz="4" w:space="0" w:color="000000"/>
              <w:left w:val="single" w:sz="4" w:space="0" w:color="000000"/>
              <w:bottom w:val="single" w:sz="4" w:space="0" w:color="000000"/>
              <w:right w:val="single" w:sz="4" w:space="0" w:color="000000"/>
            </w:tcBorders>
          </w:tcPr>
          <w:p w14:paraId="1F933AB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Klinički odgovor</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 8.</w:t>
            </w:r>
            <w:r w:rsidR="0084220B" w:rsidRPr="00AE784E">
              <w:rPr>
                <w:rFonts w:ascii="Times New Roman" w:eastAsia="Times New Roman" w:hAnsi="Times New Roman" w:cs="Times New Roman"/>
                <w:lang w:val="hr-HR"/>
              </w:rPr>
              <w:t> tjedan</w:t>
            </w:r>
          </w:p>
        </w:tc>
        <w:tc>
          <w:tcPr>
            <w:tcW w:w="765" w:type="pct"/>
            <w:tcBorders>
              <w:top w:val="single" w:sz="4" w:space="0" w:color="000000"/>
              <w:left w:val="single" w:sz="4" w:space="0" w:color="000000"/>
              <w:bottom w:val="single" w:sz="4" w:space="0" w:color="000000"/>
              <w:right w:val="single" w:sz="4" w:space="0" w:color="000000"/>
            </w:tcBorders>
          </w:tcPr>
          <w:p w14:paraId="6E40F90A"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20,2%)</w:t>
            </w:r>
          </w:p>
        </w:tc>
        <w:tc>
          <w:tcPr>
            <w:tcW w:w="765" w:type="pct"/>
            <w:tcBorders>
              <w:top w:val="single" w:sz="4" w:space="0" w:color="000000"/>
              <w:left w:val="single" w:sz="4" w:space="0" w:color="000000"/>
              <w:bottom w:val="single" w:sz="4" w:space="0" w:color="000000"/>
              <w:right w:val="single" w:sz="4" w:space="0" w:color="000000"/>
            </w:tcBorders>
          </w:tcPr>
          <w:p w14:paraId="4D9EDE0E"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9</w:t>
            </w:r>
            <w:r w:rsidR="00816D72"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37,8%)</w:t>
            </w:r>
            <w:r w:rsidRPr="00AE784E">
              <w:rPr>
                <w:rFonts w:ascii="Times New Roman" w:eastAsia="Times New Roman" w:hAnsi="Times New Roman" w:cs="Times New Roman"/>
                <w:vertAlign w:val="superscript"/>
                <w:lang w:val="hr-HR"/>
              </w:rPr>
              <w:t>a</w:t>
            </w:r>
          </w:p>
        </w:tc>
        <w:tc>
          <w:tcPr>
            <w:tcW w:w="765" w:type="pct"/>
            <w:tcBorders>
              <w:top w:val="single" w:sz="4" w:space="0" w:color="000000"/>
              <w:left w:val="single" w:sz="4" w:space="0" w:color="000000"/>
              <w:bottom w:val="single" w:sz="4" w:space="0" w:color="000000"/>
              <w:right w:val="single" w:sz="4" w:space="0" w:color="000000"/>
            </w:tcBorders>
          </w:tcPr>
          <w:p w14:paraId="62B9AECD"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32,1%)</w:t>
            </w:r>
          </w:p>
        </w:tc>
        <w:tc>
          <w:tcPr>
            <w:tcW w:w="765" w:type="pct"/>
            <w:tcBorders>
              <w:top w:val="single" w:sz="4" w:space="0" w:color="000000"/>
              <w:left w:val="single" w:sz="4" w:space="0" w:color="000000"/>
              <w:bottom w:val="single" w:sz="4" w:space="0" w:color="000000"/>
              <w:right w:val="single" w:sz="4" w:space="0" w:color="000000"/>
            </w:tcBorders>
          </w:tcPr>
          <w:p w14:paraId="0873E80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12</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57,9%)</w:t>
            </w:r>
            <w:r w:rsidRPr="00AE784E">
              <w:rPr>
                <w:rFonts w:ascii="Times New Roman" w:eastAsia="Times New Roman" w:hAnsi="Times New Roman" w:cs="Times New Roman"/>
                <w:vertAlign w:val="superscript"/>
                <w:lang w:val="hr-HR"/>
              </w:rPr>
              <w:t>a</w:t>
            </w:r>
          </w:p>
        </w:tc>
      </w:tr>
      <w:tr w:rsidR="00DD5E68" w:rsidRPr="00AE784E" w14:paraId="45270671" w14:textId="77777777" w:rsidTr="0084220B">
        <w:trPr>
          <w:trHeight w:val="20"/>
        </w:trPr>
        <w:tc>
          <w:tcPr>
            <w:tcW w:w="1942" w:type="pct"/>
            <w:tcBorders>
              <w:top w:val="single" w:sz="4" w:space="0" w:color="000000"/>
              <w:left w:val="single" w:sz="4" w:space="0" w:color="000000"/>
              <w:bottom w:val="single" w:sz="4" w:space="0" w:color="000000"/>
              <w:right w:val="single" w:sz="4" w:space="0" w:color="000000"/>
            </w:tcBorders>
          </w:tcPr>
          <w:p w14:paraId="2DA8DB7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Odgovor od 7</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 3.</w:t>
            </w:r>
            <w:r w:rsidR="0084220B" w:rsidRPr="00AE784E">
              <w:rPr>
                <w:rFonts w:ascii="Times New Roman" w:eastAsia="Times New Roman" w:hAnsi="Times New Roman" w:cs="Times New Roman"/>
                <w:lang w:val="hr-HR"/>
              </w:rPr>
              <w:t> tjedan</w:t>
            </w:r>
          </w:p>
        </w:tc>
        <w:tc>
          <w:tcPr>
            <w:tcW w:w="765" w:type="pct"/>
            <w:tcBorders>
              <w:top w:val="single" w:sz="4" w:space="0" w:color="000000"/>
              <w:left w:val="single" w:sz="4" w:space="0" w:color="000000"/>
              <w:bottom w:val="single" w:sz="4" w:space="0" w:color="000000"/>
              <w:right w:val="single" w:sz="4" w:space="0" w:color="000000"/>
            </w:tcBorders>
          </w:tcPr>
          <w:p w14:paraId="41F72AEF"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27,1%)</w:t>
            </w:r>
          </w:p>
        </w:tc>
        <w:tc>
          <w:tcPr>
            <w:tcW w:w="765" w:type="pct"/>
            <w:tcBorders>
              <w:top w:val="single" w:sz="4" w:space="0" w:color="000000"/>
              <w:left w:val="single" w:sz="4" w:space="0" w:color="000000"/>
              <w:bottom w:val="single" w:sz="4" w:space="0" w:color="000000"/>
              <w:right w:val="single" w:sz="4" w:space="0" w:color="000000"/>
            </w:tcBorders>
          </w:tcPr>
          <w:p w14:paraId="4236E518"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40,6%)</w:t>
            </w:r>
            <w:r w:rsidRPr="00AE784E">
              <w:rPr>
                <w:rFonts w:ascii="Times New Roman" w:eastAsia="Times New Roman" w:hAnsi="Times New Roman" w:cs="Times New Roman"/>
                <w:vertAlign w:val="superscript"/>
                <w:lang w:val="hr-HR"/>
              </w:rPr>
              <w:t>b</w:t>
            </w:r>
          </w:p>
        </w:tc>
        <w:tc>
          <w:tcPr>
            <w:tcW w:w="765" w:type="pct"/>
            <w:tcBorders>
              <w:top w:val="single" w:sz="4" w:space="0" w:color="000000"/>
              <w:left w:val="single" w:sz="4" w:space="0" w:color="000000"/>
              <w:bottom w:val="single" w:sz="4" w:space="0" w:color="000000"/>
              <w:right w:val="single" w:sz="4" w:space="0" w:color="000000"/>
            </w:tcBorders>
          </w:tcPr>
          <w:p w14:paraId="4EFFB47E"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31,6%)</w:t>
            </w:r>
          </w:p>
        </w:tc>
        <w:tc>
          <w:tcPr>
            <w:tcW w:w="765" w:type="pct"/>
            <w:tcBorders>
              <w:top w:val="single" w:sz="4" w:space="0" w:color="000000"/>
              <w:left w:val="single" w:sz="4" w:space="0" w:color="000000"/>
              <w:bottom w:val="single" w:sz="4" w:space="0" w:color="000000"/>
              <w:right w:val="single" w:sz="4" w:space="0" w:color="000000"/>
            </w:tcBorders>
          </w:tcPr>
          <w:p w14:paraId="42BC1965"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50,7%)</w:t>
            </w:r>
            <w:r w:rsidRPr="00AE784E">
              <w:rPr>
                <w:rFonts w:ascii="Times New Roman" w:eastAsia="Times New Roman" w:hAnsi="Times New Roman" w:cs="Times New Roman"/>
                <w:vertAlign w:val="superscript"/>
                <w:lang w:val="hr-HR"/>
              </w:rPr>
              <w:t>a</w:t>
            </w:r>
          </w:p>
        </w:tc>
      </w:tr>
      <w:tr w:rsidR="00DD5E68" w:rsidRPr="00AE784E" w14:paraId="7E8B27AA" w14:textId="77777777" w:rsidTr="0084220B">
        <w:trPr>
          <w:trHeight w:val="20"/>
        </w:trPr>
        <w:tc>
          <w:tcPr>
            <w:tcW w:w="1942" w:type="pct"/>
            <w:tcBorders>
              <w:top w:val="single" w:sz="4" w:space="0" w:color="000000"/>
              <w:left w:val="single" w:sz="4" w:space="0" w:color="000000"/>
              <w:bottom w:val="single" w:sz="4" w:space="0" w:color="000000"/>
              <w:right w:val="single" w:sz="4" w:space="0" w:color="000000"/>
            </w:tcBorders>
          </w:tcPr>
          <w:p w14:paraId="052EF33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Odgovor od 7</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 6.</w:t>
            </w:r>
            <w:r w:rsidR="0084220B" w:rsidRPr="00AE784E">
              <w:rPr>
                <w:rFonts w:ascii="Times New Roman" w:eastAsia="Times New Roman" w:hAnsi="Times New Roman" w:cs="Times New Roman"/>
                <w:lang w:val="hr-HR"/>
              </w:rPr>
              <w:t> tjedan</w:t>
            </w:r>
          </w:p>
        </w:tc>
        <w:tc>
          <w:tcPr>
            <w:tcW w:w="765" w:type="pct"/>
            <w:tcBorders>
              <w:top w:val="single" w:sz="4" w:space="0" w:color="000000"/>
              <w:left w:val="single" w:sz="4" w:space="0" w:color="000000"/>
              <w:bottom w:val="single" w:sz="4" w:space="0" w:color="000000"/>
              <w:right w:val="single" w:sz="4" w:space="0" w:color="000000"/>
            </w:tcBorders>
          </w:tcPr>
          <w:p w14:paraId="753580D6"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7</w:t>
            </w:r>
            <w:r w:rsidR="00816D72"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30,4%)</w:t>
            </w:r>
          </w:p>
        </w:tc>
        <w:tc>
          <w:tcPr>
            <w:tcW w:w="765" w:type="pct"/>
            <w:tcBorders>
              <w:top w:val="single" w:sz="4" w:space="0" w:color="000000"/>
              <w:left w:val="single" w:sz="4" w:space="0" w:color="000000"/>
              <w:bottom w:val="single" w:sz="4" w:space="0" w:color="000000"/>
              <w:right w:val="single" w:sz="4" w:space="0" w:color="000000"/>
            </w:tcBorders>
          </w:tcPr>
          <w:p w14:paraId="209C7540"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43,8%)</w:t>
            </w:r>
            <w:r w:rsidRPr="00AE784E">
              <w:rPr>
                <w:rFonts w:ascii="Times New Roman" w:eastAsia="Times New Roman" w:hAnsi="Times New Roman" w:cs="Times New Roman"/>
                <w:vertAlign w:val="superscript"/>
                <w:lang w:val="hr-HR"/>
              </w:rPr>
              <w:t>b</w:t>
            </w:r>
          </w:p>
        </w:tc>
        <w:tc>
          <w:tcPr>
            <w:tcW w:w="765" w:type="pct"/>
            <w:tcBorders>
              <w:top w:val="single" w:sz="4" w:space="0" w:color="000000"/>
              <w:left w:val="single" w:sz="4" w:space="0" w:color="000000"/>
              <w:bottom w:val="single" w:sz="4" w:space="0" w:color="000000"/>
              <w:right w:val="single" w:sz="4" w:space="0" w:color="000000"/>
            </w:tcBorders>
          </w:tcPr>
          <w:p w14:paraId="2D4AD41F"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38,8%)</w:t>
            </w:r>
          </w:p>
        </w:tc>
        <w:tc>
          <w:tcPr>
            <w:tcW w:w="765" w:type="pct"/>
            <w:tcBorders>
              <w:top w:val="single" w:sz="4" w:space="0" w:color="000000"/>
              <w:left w:val="single" w:sz="4" w:space="0" w:color="000000"/>
              <w:bottom w:val="single" w:sz="4" w:space="0" w:color="000000"/>
              <w:right w:val="single" w:sz="4" w:space="0" w:color="000000"/>
            </w:tcBorders>
          </w:tcPr>
          <w:p w14:paraId="2AB861C2"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13</w:t>
            </w:r>
            <w:r w:rsidR="00816D72"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64,6%)</w:t>
            </w:r>
            <w:r w:rsidRPr="00AE784E">
              <w:rPr>
                <w:rFonts w:ascii="Times New Roman" w:eastAsia="Times New Roman" w:hAnsi="Times New Roman" w:cs="Times New Roman"/>
                <w:vertAlign w:val="superscript"/>
                <w:lang w:val="hr-HR"/>
              </w:rPr>
              <w:t>a</w:t>
            </w:r>
          </w:p>
        </w:tc>
      </w:tr>
    </w:tbl>
    <w:p w14:paraId="3B7D9CF2" w14:textId="77777777" w:rsidR="00DD5E68" w:rsidRPr="00AE784E" w:rsidRDefault="00906CDA" w:rsidP="00C947BD">
      <w:pPr>
        <w:spacing w:after="0" w:line="240" w:lineRule="auto"/>
        <w:rPr>
          <w:rFonts w:ascii="Times New Roman" w:eastAsia="Times New Roman" w:hAnsi="Times New Roman" w:cs="Times New Roman"/>
          <w:sz w:val="20"/>
          <w:lang w:val="hr-HR"/>
        </w:rPr>
      </w:pPr>
      <w:r w:rsidRPr="00AE784E">
        <w:rPr>
          <w:rFonts w:ascii="Times New Roman" w:eastAsia="Times New Roman" w:hAnsi="Times New Roman" w:cs="Times New Roman"/>
          <w:sz w:val="20"/>
          <w:lang w:val="hr-HR"/>
        </w:rPr>
        <w:t xml:space="preserve">Klinička remisija je definirana kao CDAI skor </w:t>
      </w:r>
      <w:r w:rsidR="00816D72" w:rsidRPr="00AE784E">
        <w:rPr>
          <w:rFonts w:ascii="Times New Roman" w:eastAsia="Times New Roman" w:hAnsi="Times New Roman" w:cs="Times New Roman"/>
          <w:sz w:val="20"/>
          <w:lang w:val="hr-HR"/>
        </w:rPr>
        <w:t>&lt; </w:t>
      </w:r>
      <w:r w:rsidRPr="00AE784E">
        <w:rPr>
          <w:rFonts w:ascii="Times New Roman" w:eastAsia="Times New Roman" w:hAnsi="Times New Roman" w:cs="Times New Roman"/>
          <w:sz w:val="20"/>
          <w:lang w:val="hr-HR"/>
        </w:rPr>
        <w:t>150; Klinički odgovor je definiran kao smanjenje u CDAI skoru za barem</w:t>
      </w:r>
      <w:r w:rsidR="000A447D" w:rsidRPr="00AE784E">
        <w:rPr>
          <w:rFonts w:ascii="Times New Roman" w:eastAsia="Times New Roman" w:hAnsi="Times New Roman" w:cs="Times New Roman"/>
          <w:sz w:val="20"/>
          <w:lang w:val="hr-HR"/>
        </w:rPr>
        <w:t xml:space="preserve"> </w:t>
      </w:r>
      <w:r w:rsidRPr="00AE784E">
        <w:rPr>
          <w:rFonts w:ascii="Times New Roman" w:eastAsia="Times New Roman" w:hAnsi="Times New Roman" w:cs="Times New Roman"/>
          <w:sz w:val="20"/>
          <w:lang w:val="hr-HR"/>
        </w:rPr>
        <w:t>10</w:t>
      </w:r>
      <w:r w:rsidR="00816D72" w:rsidRPr="00AE784E">
        <w:rPr>
          <w:rFonts w:ascii="Times New Roman" w:eastAsia="Times New Roman" w:hAnsi="Times New Roman" w:cs="Times New Roman"/>
          <w:sz w:val="20"/>
          <w:lang w:val="hr-HR"/>
        </w:rPr>
        <w:t>0 </w:t>
      </w:r>
      <w:r w:rsidRPr="00AE784E">
        <w:rPr>
          <w:rFonts w:ascii="Times New Roman" w:eastAsia="Times New Roman" w:hAnsi="Times New Roman" w:cs="Times New Roman"/>
          <w:sz w:val="20"/>
          <w:lang w:val="hr-HR"/>
        </w:rPr>
        <w:t>bodova ili bivanje u kliničkoj remisiji</w:t>
      </w:r>
    </w:p>
    <w:p w14:paraId="5CFAB0E0" w14:textId="77777777" w:rsidR="00DD5E68" w:rsidRPr="00AE784E" w:rsidRDefault="00906CDA" w:rsidP="00C947BD">
      <w:pPr>
        <w:spacing w:after="0" w:line="240" w:lineRule="auto"/>
        <w:rPr>
          <w:rFonts w:ascii="Times New Roman" w:eastAsia="Times New Roman" w:hAnsi="Times New Roman" w:cs="Times New Roman"/>
          <w:sz w:val="20"/>
          <w:lang w:val="hr-HR"/>
        </w:rPr>
      </w:pPr>
      <w:r w:rsidRPr="00AE784E">
        <w:rPr>
          <w:rFonts w:ascii="Times New Roman" w:eastAsia="Times New Roman" w:hAnsi="Times New Roman" w:cs="Times New Roman"/>
          <w:sz w:val="20"/>
          <w:lang w:val="hr-HR"/>
        </w:rPr>
        <w:t>Odgovor od 7</w:t>
      </w:r>
      <w:r w:rsidR="00816D72" w:rsidRPr="00AE784E">
        <w:rPr>
          <w:rFonts w:ascii="Times New Roman" w:eastAsia="Times New Roman" w:hAnsi="Times New Roman" w:cs="Times New Roman"/>
          <w:sz w:val="20"/>
          <w:lang w:val="hr-HR"/>
        </w:rPr>
        <w:t>0 </w:t>
      </w:r>
      <w:r w:rsidRPr="00AE784E">
        <w:rPr>
          <w:rFonts w:ascii="Times New Roman" w:eastAsia="Times New Roman" w:hAnsi="Times New Roman" w:cs="Times New Roman"/>
          <w:sz w:val="20"/>
          <w:lang w:val="hr-HR"/>
        </w:rPr>
        <w:t>bodova definiran je kao smanjenje CDAI skora za barem 7</w:t>
      </w:r>
      <w:r w:rsidR="00816D72" w:rsidRPr="00AE784E">
        <w:rPr>
          <w:rFonts w:ascii="Times New Roman" w:eastAsia="Times New Roman" w:hAnsi="Times New Roman" w:cs="Times New Roman"/>
          <w:sz w:val="20"/>
          <w:lang w:val="hr-HR"/>
        </w:rPr>
        <w:t>0 </w:t>
      </w:r>
      <w:r w:rsidRPr="00AE784E">
        <w:rPr>
          <w:rFonts w:ascii="Times New Roman" w:eastAsia="Times New Roman" w:hAnsi="Times New Roman" w:cs="Times New Roman"/>
          <w:sz w:val="20"/>
          <w:lang w:val="hr-HR"/>
        </w:rPr>
        <w:t>bodova</w:t>
      </w:r>
    </w:p>
    <w:p w14:paraId="18606DB9"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w:t>
      </w:r>
      <w:r w:rsidR="0084220B" w:rsidRPr="00AE784E">
        <w:rPr>
          <w:rFonts w:ascii="Times New Roman" w:eastAsia="Times New Roman" w:hAnsi="Times New Roman" w:cs="Times New Roman"/>
          <w:sz w:val="20"/>
          <w:lang w:val="hr-HR"/>
        </w:rPr>
        <w:tab/>
      </w:r>
      <w:r w:rsidRPr="00AE784E">
        <w:rPr>
          <w:rFonts w:ascii="Times New Roman" w:eastAsia="Times New Roman" w:hAnsi="Times New Roman" w:cs="Times New Roman"/>
          <w:sz w:val="20"/>
          <w:lang w:val="hr-HR"/>
        </w:rPr>
        <w:t xml:space="preserve">Neuspješno liječenje </w:t>
      </w:r>
      <w:r w:rsidR="0084220B" w:rsidRPr="00AE784E">
        <w:rPr>
          <w:rFonts w:ascii="Times New Roman" w:eastAsia="Times New Roman" w:hAnsi="Times New Roman" w:cs="Times New Roman"/>
          <w:sz w:val="20"/>
          <w:lang w:val="hr-HR"/>
        </w:rPr>
        <w:t>anti</w:t>
      </w:r>
      <w:r w:rsidR="0084220B" w:rsidRPr="00AE784E">
        <w:rPr>
          <w:rFonts w:ascii="Times New Roman" w:eastAsia="Times New Roman" w:hAnsi="Times New Roman" w:cs="Times New Roman"/>
          <w:sz w:val="20"/>
          <w:lang w:val="hr-HR"/>
        </w:rPr>
        <w:noBreakHyphen/>
        <w:t>TNF</w:t>
      </w:r>
      <w:r w:rsidRPr="00AE784E">
        <w:rPr>
          <w:rFonts w:ascii="Times New Roman" w:eastAsia="Times New Roman" w:hAnsi="Times New Roman" w:cs="Times New Roman"/>
          <w:sz w:val="20"/>
          <w:lang w:val="hr-HR"/>
        </w:rPr>
        <w:t>α terapijom</w:t>
      </w:r>
    </w:p>
    <w:p w14:paraId="465E1EB5"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w:t>
      </w:r>
      <w:r w:rsidR="0084220B" w:rsidRPr="00AE784E">
        <w:rPr>
          <w:rFonts w:ascii="Times New Roman" w:eastAsia="Times New Roman" w:hAnsi="Times New Roman" w:cs="Times New Roman"/>
          <w:sz w:val="20"/>
          <w:lang w:val="hr-HR"/>
        </w:rPr>
        <w:tab/>
      </w:r>
      <w:r w:rsidRPr="00AE784E">
        <w:rPr>
          <w:rFonts w:ascii="Times New Roman" w:eastAsia="Times New Roman" w:hAnsi="Times New Roman" w:cs="Times New Roman"/>
          <w:sz w:val="20"/>
          <w:lang w:val="hr-HR"/>
        </w:rPr>
        <w:t>Neuspješno liječenje konvencionalnim terapijama</w:t>
      </w:r>
    </w:p>
    <w:p w14:paraId="23CCF10E"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a</w:t>
      </w:r>
      <w:r w:rsidRPr="00AE784E">
        <w:rPr>
          <w:rFonts w:ascii="Times New Roman" w:eastAsia="Times New Roman" w:hAnsi="Times New Roman" w:cs="Times New Roman"/>
          <w:sz w:val="20"/>
          <w:lang w:val="hr-HR"/>
        </w:rPr>
        <w:tab/>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0,001</w:t>
      </w:r>
    </w:p>
    <w:p w14:paraId="08485DC3"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b</w:t>
      </w:r>
      <w:r w:rsidRPr="00AE784E">
        <w:rPr>
          <w:rFonts w:ascii="Times New Roman" w:eastAsia="Times New Roman" w:hAnsi="Times New Roman" w:cs="Times New Roman"/>
          <w:sz w:val="20"/>
          <w:lang w:val="hr-HR"/>
        </w:rPr>
        <w:tab/>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0,01</w:t>
      </w:r>
    </w:p>
    <w:p w14:paraId="5B41B3BE" w14:textId="77777777" w:rsidR="00DD5E68" w:rsidRPr="00AE784E" w:rsidRDefault="00DD5E68" w:rsidP="00C947BD">
      <w:pPr>
        <w:spacing w:after="0" w:line="240" w:lineRule="auto"/>
        <w:rPr>
          <w:rFonts w:ascii="Times New Roman" w:hAnsi="Times New Roman" w:cs="Times New Roman"/>
          <w:lang w:val="hr-HR"/>
        </w:rPr>
      </w:pPr>
    </w:p>
    <w:p w14:paraId="029958D1" w14:textId="3AC007C8"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Ispitivanje terapije održavanja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IM-UNITI), ocijenilo je 38</w:t>
      </w:r>
      <w:r w:rsidR="00816D72" w:rsidRPr="00AE784E">
        <w:rPr>
          <w:rFonts w:ascii="Times New Roman" w:eastAsia="Times New Roman" w:hAnsi="Times New Roman" w:cs="Times New Roman"/>
          <w:lang w:val="hr-HR"/>
        </w:rPr>
        <w:t>8 </w:t>
      </w:r>
      <w:r w:rsidRPr="00AE784E">
        <w:rPr>
          <w:rFonts w:ascii="Times New Roman" w:eastAsia="Times New Roman" w:hAnsi="Times New Roman" w:cs="Times New Roman"/>
          <w:lang w:val="hr-HR"/>
        </w:rPr>
        <w:t>bolesnika koji su postigli klinički odgovor od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 u 8.</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uvodnog liječenja s ustekinumabom u ispitivanjima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UNITI</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 Bolesnici su bili randomizirani u skupine koje su primale supkutani režim održavanja od bilo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ili placebo tijekom 4</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(za preporučeno doziranje održavanja,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 xml:space="preserve">sažetka opisa svojstava lijeka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otopine za injekciju u napunjenoj štrcaljki).</w:t>
      </w:r>
    </w:p>
    <w:p w14:paraId="4FF106C4" w14:textId="77777777" w:rsidR="00DD5E68" w:rsidRPr="00AE784E" w:rsidRDefault="00DD5E68" w:rsidP="00C947BD">
      <w:pPr>
        <w:spacing w:after="0" w:line="240" w:lineRule="auto"/>
        <w:rPr>
          <w:rFonts w:ascii="Times New Roman" w:hAnsi="Times New Roman" w:cs="Times New Roman"/>
          <w:lang w:val="hr-HR"/>
        </w:rPr>
      </w:pPr>
    </w:p>
    <w:p w14:paraId="6C9D79E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Značajno veći udio bolesnika održao je kliničku remisiju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odgovor u skupinama liječenim ustekinumabom u usporedbi s placebo skupinom u 44.</w:t>
      </w:r>
      <w:r w:rsidR="00C17F54" w:rsidRPr="00AE784E">
        <w:rPr>
          <w:rFonts w:ascii="Times New Roman" w:eastAsia="Times New Roman" w:hAnsi="Times New Roman" w:cs="Times New Roman"/>
          <w:lang w:val="hr-HR"/>
        </w:rPr>
        <w:t> tjednu</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 xml:space="preserve">vidjeti </w:t>
      </w:r>
      <w:r w:rsidR="00EC4FC0" w:rsidRPr="00AE784E">
        <w:rPr>
          <w:rFonts w:ascii="Times New Roman" w:eastAsia="Times New Roman" w:hAnsi="Times New Roman" w:cs="Times New Roman"/>
          <w:lang w:val="hr-HR"/>
        </w:rPr>
        <w:t>t</w:t>
      </w:r>
      <w:r w:rsidR="0084220B" w:rsidRPr="00AE784E">
        <w:rPr>
          <w:rFonts w:ascii="Times New Roman" w:eastAsia="Times New Roman" w:hAnsi="Times New Roman" w:cs="Times New Roman"/>
          <w:lang w:val="hr-HR"/>
        </w:rPr>
        <w:t>ablicu </w:t>
      </w:r>
      <w:r w:rsidRPr="00AE784E">
        <w:rPr>
          <w:rFonts w:ascii="Times New Roman" w:eastAsia="Times New Roman" w:hAnsi="Times New Roman" w:cs="Times New Roman"/>
          <w:lang w:val="hr-HR"/>
        </w:rPr>
        <w:t>4).</w:t>
      </w:r>
    </w:p>
    <w:p w14:paraId="705B5914" w14:textId="77777777" w:rsidR="00DD5E68" w:rsidRPr="00AE784E" w:rsidRDefault="00DD5E68" w:rsidP="00C947BD">
      <w:pPr>
        <w:spacing w:after="0" w:line="240" w:lineRule="auto"/>
        <w:rPr>
          <w:rFonts w:ascii="Times New Roman" w:hAnsi="Times New Roman" w:cs="Times New Roman"/>
          <w:lang w:val="hr-HR"/>
        </w:rPr>
      </w:pPr>
    </w:p>
    <w:p w14:paraId="26AB422E" w14:textId="77777777" w:rsidR="00D723E2" w:rsidRPr="00AE784E" w:rsidRDefault="00D723E2" w:rsidP="00C947BD">
      <w:pPr>
        <w:spacing w:after="0" w:line="240" w:lineRule="auto"/>
        <w:rPr>
          <w:rFonts w:ascii="Times New Roman" w:hAnsi="Times New Roman" w:cs="Times New Roman"/>
          <w:lang w:val="hr-HR"/>
        </w:rPr>
      </w:pPr>
    </w:p>
    <w:p w14:paraId="7B754854" w14:textId="77777777" w:rsidR="00DD5E68" w:rsidRPr="00AE784E" w:rsidRDefault="0084220B" w:rsidP="00C947BD">
      <w:pPr>
        <w:spacing w:after="0" w:line="240" w:lineRule="auto"/>
        <w:ind w:left="1134" w:hanging="1134"/>
        <w:rPr>
          <w:rFonts w:ascii="Times New Roman" w:eastAsia="Times New Roman" w:hAnsi="Times New Roman" w:cs="Times New Roman"/>
          <w:lang w:val="hr-HR"/>
        </w:rPr>
      </w:pPr>
      <w:r w:rsidRPr="00AE784E">
        <w:rPr>
          <w:rFonts w:ascii="Times New Roman" w:eastAsia="Times New Roman" w:hAnsi="Times New Roman" w:cs="Times New Roman"/>
          <w:i/>
          <w:lang w:val="hr-HR"/>
        </w:rPr>
        <w:t>Tablica </w:t>
      </w:r>
      <w:r w:rsidR="00906CDA" w:rsidRPr="00AE784E">
        <w:rPr>
          <w:rFonts w:ascii="Times New Roman" w:eastAsia="Times New Roman" w:hAnsi="Times New Roman" w:cs="Times New Roman"/>
          <w:i/>
          <w:lang w:val="hr-HR"/>
        </w:rPr>
        <w:t>4:</w:t>
      </w:r>
      <w:r w:rsidR="00906CDA" w:rsidRPr="00AE784E">
        <w:rPr>
          <w:rFonts w:ascii="Times New Roman" w:eastAsia="Times New Roman" w:hAnsi="Times New Roman" w:cs="Times New Roman"/>
          <w:i/>
          <w:lang w:val="hr-HR"/>
        </w:rPr>
        <w:tab/>
        <w:t>Održavanje kliničkog odgovora</w:t>
      </w:r>
      <w:r w:rsidRPr="00AE784E">
        <w:rPr>
          <w:rFonts w:ascii="Times New Roman" w:eastAsia="Times New Roman" w:hAnsi="Times New Roman" w:cs="Times New Roman"/>
          <w:i/>
          <w:lang w:val="hr-HR"/>
        </w:rPr>
        <w:t xml:space="preserve"> i </w:t>
      </w:r>
      <w:r w:rsidR="00906CDA" w:rsidRPr="00AE784E">
        <w:rPr>
          <w:rFonts w:ascii="Times New Roman" w:eastAsia="Times New Roman" w:hAnsi="Times New Roman" w:cs="Times New Roman"/>
          <w:i/>
          <w:lang w:val="hr-HR"/>
        </w:rPr>
        <w:t>remisije u IM-UNITI</w:t>
      </w:r>
      <w:r w:rsidR="00DF6EC4" w:rsidRPr="00AE784E">
        <w:rPr>
          <w:rFonts w:ascii="Times New Roman" w:eastAsia="Times New Roman" w:hAnsi="Times New Roman" w:cs="Times New Roman"/>
          <w:i/>
          <w:lang w:val="hr-HR"/>
        </w:rPr>
        <w:t xml:space="preserve"> (</w:t>
      </w:r>
      <w:r w:rsidR="00906CDA" w:rsidRPr="00AE784E">
        <w:rPr>
          <w:rFonts w:ascii="Times New Roman" w:eastAsia="Times New Roman" w:hAnsi="Times New Roman" w:cs="Times New Roman"/>
          <w:i/>
          <w:lang w:val="hr-HR"/>
        </w:rPr>
        <w:t>44.</w:t>
      </w:r>
      <w:r w:rsidRPr="00AE784E">
        <w:rPr>
          <w:rFonts w:ascii="Times New Roman" w:eastAsia="Times New Roman" w:hAnsi="Times New Roman" w:cs="Times New Roman"/>
          <w:i/>
          <w:lang w:val="hr-HR"/>
        </w:rPr>
        <w:t> tjedan</w:t>
      </w:r>
      <w:r w:rsidR="00906CDA" w:rsidRPr="00AE784E">
        <w:rPr>
          <w:rFonts w:ascii="Times New Roman" w:eastAsia="Times New Roman" w:hAnsi="Times New Roman" w:cs="Times New Roman"/>
          <w:i/>
          <w:lang w:val="hr-HR"/>
        </w:rPr>
        <w:t xml:space="preserve"> ; 5</w:t>
      </w:r>
      <w:r w:rsidR="00816D72" w:rsidRPr="00AE784E">
        <w:rPr>
          <w:rFonts w:ascii="Times New Roman" w:eastAsia="Times New Roman" w:hAnsi="Times New Roman" w:cs="Times New Roman"/>
          <w:i/>
          <w:lang w:val="hr-HR"/>
        </w:rPr>
        <w:t>2</w:t>
      </w:r>
      <w:r w:rsidR="00C17F54" w:rsidRPr="00AE784E">
        <w:rPr>
          <w:rFonts w:ascii="Times New Roman" w:eastAsia="Times New Roman" w:hAnsi="Times New Roman" w:cs="Times New Roman"/>
          <w:i/>
          <w:lang w:val="hr-HR"/>
        </w:rPr>
        <w:t> tjedna</w:t>
      </w:r>
      <w:r w:rsidR="00906CDA" w:rsidRPr="00AE784E">
        <w:rPr>
          <w:rFonts w:ascii="Times New Roman" w:eastAsia="Times New Roman" w:hAnsi="Times New Roman" w:cs="Times New Roman"/>
          <w:i/>
          <w:lang w:val="hr-HR"/>
        </w:rPr>
        <w:t xml:space="preserve"> od započinjanja uvodne doze)</w:t>
      </w:r>
    </w:p>
    <w:tbl>
      <w:tblPr>
        <w:tblW w:w="5000" w:type="pct"/>
        <w:tblLayout w:type="fixed"/>
        <w:tblLook w:val="01E0" w:firstRow="1" w:lastRow="1" w:firstColumn="1" w:lastColumn="1" w:noHBand="0" w:noVBand="0"/>
      </w:tblPr>
      <w:tblGrid>
        <w:gridCol w:w="4628"/>
        <w:gridCol w:w="1473"/>
        <w:gridCol w:w="1502"/>
        <w:gridCol w:w="1459"/>
      </w:tblGrid>
      <w:tr w:rsidR="00DD5E68" w:rsidRPr="003A7A46" w14:paraId="34E03AE7" w14:textId="77777777" w:rsidTr="000716B9">
        <w:trPr>
          <w:trHeight w:val="20"/>
        </w:trPr>
        <w:tc>
          <w:tcPr>
            <w:tcW w:w="2553" w:type="pct"/>
            <w:tcBorders>
              <w:top w:val="single" w:sz="4" w:space="0" w:color="000000"/>
              <w:left w:val="single" w:sz="4" w:space="0" w:color="000000"/>
              <w:bottom w:val="single" w:sz="4" w:space="0" w:color="000000"/>
              <w:right w:val="single" w:sz="4" w:space="0" w:color="000000"/>
            </w:tcBorders>
          </w:tcPr>
          <w:p w14:paraId="5D64A64A" w14:textId="77777777" w:rsidR="00DD5E68" w:rsidRPr="00AE784E" w:rsidRDefault="00DD5E68" w:rsidP="00C947BD">
            <w:pPr>
              <w:spacing w:after="0" w:line="240" w:lineRule="auto"/>
              <w:rPr>
                <w:rFonts w:ascii="Times New Roman" w:hAnsi="Times New Roman" w:cs="Times New Roman"/>
                <w:lang w:val="hr-HR"/>
              </w:rPr>
            </w:pPr>
          </w:p>
        </w:tc>
        <w:tc>
          <w:tcPr>
            <w:tcW w:w="813" w:type="pct"/>
            <w:tcBorders>
              <w:top w:val="single" w:sz="4" w:space="0" w:color="000000"/>
              <w:left w:val="single" w:sz="4" w:space="0" w:color="000000"/>
              <w:bottom w:val="single" w:sz="4" w:space="0" w:color="000000"/>
              <w:right w:val="single" w:sz="4" w:space="0" w:color="000000"/>
            </w:tcBorders>
          </w:tcPr>
          <w:p w14:paraId="794C54BF"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Placebo*</w:t>
            </w:r>
          </w:p>
          <w:p w14:paraId="005C2ADC" w14:textId="77777777" w:rsidR="00DD5E68" w:rsidRPr="00AE784E" w:rsidRDefault="00DD5E68" w:rsidP="00C947BD">
            <w:pPr>
              <w:spacing w:after="0" w:line="240" w:lineRule="auto"/>
              <w:jc w:val="center"/>
              <w:rPr>
                <w:rFonts w:ascii="Times New Roman" w:hAnsi="Times New Roman" w:cs="Times New Roman"/>
                <w:lang w:val="hr-HR"/>
              </w:rPr>
            </w:pPr>
          </w:p>
          <w:p w14:paraId="6AE4FCFB" w14:textId="77777777" w:rsidR="00DD5E68" w:rsidRPr="00AE784E" w:rsidRDefault="00DD5E68" w:rsidP="00C947BD">
            <w:pPr>
              <w:spacing w:after="0" w:line="240" w:lineRule="auto"/>
              <w:jc w:val="center"/>
              <w:rPr>
                <w:rFonts w:ascii="Times New Roman" w:hAnsi="Times New Roman" w:cs="Times New Roman"/>
                <w:lang w:val="hr-HR"/>
              </w:rPr>
            </w:pPr>
          </w:p>
          <w:p w14:paraId="6DCA18D3" w14:textId="77777777" w:rsidR="0084220B" w:rsidRPr="00AE784E" w:rsidRDefault="0084220B" w:rsidP="00C947BD">
            <w:pPr>
              <w:spacing w:after="0" w:line="240" w:lineRule="auto"/>
              <w:jc w:val="center"/>
              <w:rPr>
                <w:rFonts w:ascii="Times New Roman" w:hAnsi="Times New Roman" w:cs="Times New Roman"/>
                <w:lang w:val="hr-HR"/>
              </w:rPr>
            </w:pPr>
          </w:p>
          <w:p w14:paraId="7D27579A" w14:textId="77777777" w:rsidR="00DD5E68" w:rsidRPr="00AE784E" w:rsidRDefault="00DD5E68" w:rsidP="00C947BD">
            <w:pPr>
              <w:spacing w:after="0" w:line="240" w:lineRule="auto"/>
              <w:jc w:val="center"/>
              <w:rPr>
                <w:rFonts w:ascii="Times New Roman" w:hAnsi="Times New Roman" w:cs="Times New Roman"/>
                <w:lang w:val="hr-HR"/>
              </w:rPr>
            </w:pPr>
          </w:p>
          <w:p w14:paraId="6958A003" w14:textId="77777777" w:rsidR="00DD5E68" w:rsidRPr="00AE784E" w:rsidRDefault="0084220B"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N</w:t>
            </w:r>
            <w:r w:rsidR="001D57C6" w:rsidRPr="00AE784E">
              <w:rPr>
                <w:rFonts w:ascii="Times New Roman" w:eastAsia="Times New Roman" w:hAnsi="Times New Roman" w:cs="Times New Roman"/>
                <w:b/>
                <w:bCs/>
                <w:lang w:val="hr-HR"/>
              </w:rPr>
              <w:t> = </w:t>
            </w:r>
            <w:r w:rsidR="00906CDA" w:rsidRPr="00AE784E">
              <w:rPr>
                <w:rFonts w:ascii="Times New Roman" w:eastAsia="Times New Roman" w:hAnsi="Times New Roman" w:cs="Times New Roman"/>
                <w:b/>
                <w:bCs/>
                <w:lang w:val="hr-HR"/>
              </w:rPr>
              <w:t>131</w:t>
            </w:r>
            <w:r w:rsidR="00B17BE3" w:rsidRPr="00AE784E">
              <w:rPr>
                <w:rFonts w:ascii="Times New Roman" w:eastAsia="Times New Roman" w:hAnsi="Times New Roman" w:cs="Times New Roman"/>
                <w:b/>
                <w:bCs/>
                <w:vertAlign w:val="superscript"/>
                <w:lang w:val="hr-HR"/>
              </w:rPr>
              <w:t>†</w:t>
            </w:r>
          </w:p>
        </w:tc>
        <w:tc>
          <w:tcPr>
            <w:tcW w:w="829" w:type="pct"/>
            <w:tcBorders>
              <w:top w:val="single" w:sz="4" w:space="0" w:color="000000"/>
              <w:left w:val="single" w:sz="4" w:space="0" w:color="000000"/>
              <w:bottom w:val="single" w:sz="4" w:space="0" w:color="000000"/>
              <w:right w:val="single" w:sz="4" w:space="0" w:color="000000"/>
            </w:tcBorders>
          </w:tcPr>
          <w:p w14:paraId="07FF70AE"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9</w:t>
            </w:r>
            <w:r w:rsidR="00816D72" w:rsidRPr="00AE784E">
              <w:rPr>
                <w:rFonts w:ascii="Times New Roman" w:eastAsia="Times New Roman" w:hAnsi="Times New Roman" w:cs="Times New Roman"/>
                <w:b/>
                <w:bCs/>
                <w:lang w:val="hr-HR"/>
              </w:rPr>
              <w:t>0</w:t>
            </w:r>
            <w:r w:rsidR="00500A89" w:rsidRPr="00AE784E">
              <w:rPr>
                <w:rFonts w:ascii="Times New Roman" w:eastAsia="Times New Roman" w:hAnsi="Times New Roman" w:cs="Times New Roman"/>
                <w:b/>
                <w:bCs/>
                <w:lang w:val="hr-HR"/>
              </w:rPr>
              <w:t> mg</w:t>
            </w:r>
            <w:r w:rsidRPr="00AE784E">
              <w:rPr>
                <w:rFonts w:ascii="Times New Roman" w:eastAsia="Times New Roman" w:hAnsi="Times New Roman" w:cs="Times New Roman"/>
                <w:b/>
                <w:bCs/>
                <w:lang w:val="hr-HR"/>
              </w:rPr>
              <w:t xml:space="preserve"> ustekinumaba</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svakih</w:t>
            </w:r>
          </w:p>
          <w:p w14:paraId="6D9271AA" w14:textId="77777777"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8</w:t>
            </w:r>
            <w:r w:rsidR="0084220B" w:rsidRPr="00AE784E">
              <w:rPr>
                <w:rFonts w:ascii="Times New Roman" w:eastAsia="Times New Roman" w:hAnsi="Times New Roman" w:cs="Times New Roman"/>
                <w:b/>
                <w:bCs/>
                <w:lang w:val="hr-HR"/>
              </w:rPr>
              <w:t> tjedan</w:t>
            </w:r>
            <w:r w:rsidR="00906CDA" w:rsidRPr="00AE784E">
              <w:rPr>
                <w:rFonts w:ascii="Times New Roman" w:eastAsia="Times New Roman" w:hAnsi="Times New Roman" w:cs="Times New Roman"/>
                <w:b/>
                <w:bCs/>
                <w:lang w:val="hr-HR"/>
              </w:rPr>
              <w:t>a</w:t>
            </w:r>
          </w:p>
          <w:p w14:paraId="261F7847" w14:textId="77777777" w:rsidR="00DD5E68" w:rsidRPr="00AE784E" w:rsidRDefault="00DD5E68" w:rsidP="00C947BD">
            <w:pPr>
              <w:spacing w:after="0" w:line="240" w:lineRule="auto"/>
              <w:jc w:val="center"/>
              <w:rPr>
                <w:rFonts w:ascii="Times New Roman" w:hAnsi="Times New Roman" w:cs="Times New Roman"/>
                <w:lang w:val="hr-HR"/>
              </w:rPr>
            </w:pPr>
          </w:p>
          <w:p w14:paraId="2055F677" w14:textId="77777777" w:rsidR="00DD5E68" w:rsidRPr="00AE784E" w:rsidRDefault="0084220B"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N</w:t>
            </w:r>
            <w:r w:rsidR="001D57C6" w:rsidRPr="00AE784E">
              <w:rPr>
                <w:rFonts w:ascii="Times New Roman" w:eastAsia="Times New Roman" w:hAnsi="Times New Roman" w:cs="Times New Roman"/>
                <w:b/>
                <w:bCs/>
                <w:lang w:val="hr-HR"/>
              </w:rPr>
              <w:t> = </w:t>
            </w:r>
            <w:r w:rsidR="00906CDA" w:rsidRPr="00AE784E">
              <w:rPr>
                <w:rFonts w:ascii="Times New Roman" w:eastAsia="Times New Roman" w:hAnsi="Times New Roman" w:cs="Times New Roman"/>
                <w:b/>
                <w:bCs/>
                <w:lang w:val="hr-HR"/>
              </w:rPr>
              <w:t>128</w:t>
            </w:r>
            <w:r w:rsidR="00B17BE3" w:rsidRPr="00AE784E">
              <w:rPr>
                <w:rFonts w:ascii="Times New Roman" w:eastAsia="Times New Roman" w:hAnsi="Times New Roman" w:cs="Times New Roman"/>
                <w:b/>
                <w:bCs/>
                <w:vertAlign w:val="superscript"/>
                <w:lang w:val="hr-HR"/>
              </w:rPr>
              <w:t>†</w:t>
            </w:r>
          </w:p>
        </w:tc>
        <w:tc>
          <w:tcPr>
            <w:tcW w:w="805" w:type="pct"/>
            <w:tcBorders>
              <w:top w:val="single" w:sz="4" w:space="0" w:color="000000"/>
              <w:left w:val="single" w:sz="4" w:space="0" w:color="000000"/>
              <w:bottom w:val="single" w:sz="4" w:space="0" w:color="000000"/>
              <w:right w:val="single" w:sz="4" w:space="0" w:color="000000"/>
            </w:tcBorders>
          </w:tcPr>
          <w:p w14:paraId="62D6108D" w14:textId="73F754CD"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9</w:t>
            </w:r>
            <w:r w:rsidR="00816D72" w:rsidRPr="00AE784E">
              <w:rPr>
                <w:rFonts w:ascii="Times New Roman" w:eastAsia="Times New Roman" w:hAnsi="Times New Roman" w:cs="Times New Roman"/>
                <w:b/>
                <w:bCs/>
                <w:lang w:val="hr-HR"/>
              </w:rPr>
              <w:t>0</w:t>
            </w:r>
            <w:r w:rsidR="00500A89" w:rsidRPr="00AE784E">
              <w:rPr>
                <w:rFonts w:ascii="Times New Roman" w:eastAsia="Times New Roman" w:hAnsi="Times New Roman" w:cs="Times New Roman"/>
                <w:b/>
                <w:bCs/>
                <w:lang w:val="hr-HR"/>
              </w:rPr>
              <w:t> mg</w:t>
            </w:r>
            <w:r w:rsidRPr="00AE784E">
              <w:rPr>
                <w:rFonts w:ascii="Times New Roman" w:eastAsia="Times New Roman" w:hAnsi="Times New Roman" w:cs="Times New Roman"/>
                <w:b/>
                <w:bCs/>
                <w:lang w:val="hr-HR"/>
              </w:rPr>
              <w:t xml:space="preserve"> ustekinumaba</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svakih</w:t>
            </w:r>
            <w:r w:rsidR="000F76B1"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1</w:t>
            </w:r>
            <w:r w:rsidR="00816D72" w:rsidRPr="00AE784E">
              <w:rPr>
                <w:rFonts w:ascii="Times New Roman" w:eastAsia="Times New Roman" w:hAnsi="Times New Roman" w:cs="Times New Roman"/>
                <w:b/>
                <w:bCs/>
                <w:lang w:val="hr-HR"/>
              </w:rPr>
              <w:t>2</w:t>
            </w:r>
            <w:r w:rsidR="0084220B" w:rsidRPr="00AE784E">
              <w:rPr>
                <w:rFonts w:ascii="Times New Roman" w:eastAsia="Times New Roman" w:hAnsi="Times New Roman" w:cs="Times New Roman"/>
                <w:b/>
                <w:bCs/>
                <w:lang w:val="hr-HR"/>
              </w:rPr>
              <w:t> tjedan</w:t>
            </w:r>
            <w:r w:rsidRPr="00AE784E">
              <w:rPr>
                <w:rFonts w:ascii="Times New Roman" w:eastAsia="Times New Roman" w:hAnsi="Times New Roman" w:cs="Times New Roman"/>
                <w:b/>
                <w:bCs/>
                <w:lang w:val="hr-HR"/>
              </w:rPr>
              <w:t>a</w:t>
            </w:r>
          </w:p>
          <w:p w14:paraId="4945E36A" w14:textId="77777777" w:rsidR="00DD5E68" w:rsidRPr="00AE784E" w:rsidRDefault="00DD5E68" w:rsidP="00C947BD">
            <w:pPr>
              <w:spacing w:after="0" w:line="240" w:lineRule="auto"/>
              <w:jc w:val="center"/>
              <w:rPr>
                <w:rFonts w:ascii="Times New Roman" w:hAnsi="Times New Roman" w:cs="Times New Roman"/>
                <w:lang w:val="hr-HR"/>
              </w:rPr>
            </w:pPr>
          </w:p>
          <w:p w14:paraId="19322C75" w14:textId="77777777" w:rsidR="00DD5E68" w:rsidRPr="00AE784E" w:rsidRDefault="0084220B"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N</w:t>
            </w:r>
            <w:r w:rsidR="001D57C6" w:rsidRPr="00AE784E">
              <w:rPr>
                <w:rFonts w:ascii="Times New Roman" w:eastAsia="Times New Roman" w:hAnsi="Times New Roman" w:cs="Times New Roman"/>
                <w:b/>
                <w:bCs/>
                <w:lang w:val="hr-HR"/>
              </w:rPr>
              <w:t> = </w:t>
            </w:r>
            <w:r w:rsidR="00906CDA" w:rsidRPr="00AE784E">
              <w:rPr>
                <w:rFonts w:ascii="Times New Roman" w:eastAsia="Times New Roman" w:hAnsi="Times New Roman" w:cs="Times New Roman"/>
                <w:b/>
                <w:bCs/>
                <w:lang w:val="hr-HR"/>
              </w:rPr>
              <w:t>129</w:t>
            </w:r>
            <w:r w:rsidR="00B17BE3" w:rsidRPr="00AE784E">
              <w:rPr>
                <w:rFonts w:ascii="Times New Roman" w:eastAsia="Times New Roman" w:hAnsi="Times New Roman" w:cs="Times New Roman"/>
                <w:b/>
                <w:bCs/>
                <w:vertAlign w:val="superscript"/>
                <w:lang w:val="hr-HR"/>
              </w:rPr>
              <w:t>†</w:t>
            </w:r>
          </w:p>
        </w:tc>
      </w:tr>
      <w:tr w:rsidR="00DD5E68" w:rsidRPr="00AE784E" w14:paraId="493A4DE0" w14:textId="77777777" w:rsidTr="000716B9">
        <w:trPr>
          <w:trHeight w:val="20"/>
        </w:trPr>
        <w:tc>
          <w:tcPr>
            <w:tcW w:w="2553" w:type="pct"/>
            <w:tcBorders>
              <w:top w:val="single" w:sz="4" w:space="0" w:color="000000"/>
              <w:left w:val="single" w:sz="4" w:space="0" w:color="000000"/>
              <w:bottom w:val="single" w:sz="4" w:space="0" w:color="000000"/>
              <w:right w:val="single" w:sz="4" w:space="0" w:color="000000"/>
            </w:tcBorders>
          </w:tcPr>
          <w:p w14:paraId="194084D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Klinička remisija</w:t>
            </w:r>
          </w:p>
        </w:tc>
        <w:tc>
          <w:tcPr>
            <w:tcW w:w="813" w:type="pct"/>
            <w:tcBorders>
              <w:top w:val="single" w:sz="4" w:space="0" w:color="000000"/>
              <w:left w:val="single" w:sz="4" w:space="0" w:color="000000"/>
              <w:bottom w:val="single" w:sz="4" w:space="0" w:color="000000"/>
              <w:right w:val="single" w:sz="4" w:space="0" w:color="000000"/>
            </w:tcBorders>
          </w:tcPr>
          <w:p w14:paraId="5B33F1AF"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36%</w:t>
            </w:r>
          </w:p>
        </w:tc>
        <w:tc>
          <w:tcPr>
            <w:tcW w:w="829" w:type="pct"/>
            <w:tcBorders>
              <w:top w:val="single" w:sz="4" w:space="0" w:color="000000"/>
              <w:left w:val="single" w:sz="4" w:space="0" w:color="000000"/>
              <w:bottom w:val="single" w:sz="4" w:space="0" w:color="000000"/>
              <w:right w:val="single" w:sz="4" w:space="0" w:color="000000"/>
            </w:tcBorders>
          </w:tcPr>
          <w:p w14:paraId="72CBA368"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53%</w:t>
            </w:r>
            <w:r w:rsidRPr="00AE784E">
              <w:rPr>
                <w:rFonts w:ascii="Times New Roman" w:eastAsia="Times New Roman" w:hAnsi="Times New Roman" w:cs="Times New Roman"/>
                <w:vertAlign w:val="superscript"/>
                <w:lang w:val="hr-HR"/>
              </w:rPr>
              <w:t>a</w:t>
            </w:r>
          </w:p>
        </w:tc>
        <w:tc>
          <w:tcPr>
            <w:tcW w:w="805" w:type="pct"/>
            <w:tcBorders>
              <w:top w:val="single" w:sz="4" w:space="0" w:color="000000"/>
              <w:left w:val="single" w:sz="4" w:space="0" w:color="000000"/>
              <w:bottom w:val="single" w:sz="4" w:space="0" w:color="000000"/>
              <w:right w:val="single" w:sz="4" w:space="0" w:color="000000"/>
            </w:tcBorders>
          </w:tcPr>
          <w:p w14:paraId="0948CF0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49%</w:t>
            </w:r>
            <w:r w:rsidRPr="00AE784E">
              <w:rPr>
                <w:rFonts w:ascii="Times New Roman" w:eastAsia="Times New Roman" w:hAnsi="Times New Roman" w:cs="Times New Roman"/>
                <w:vertAlign w:val="superscript"/>
                <w:lang w:val="hr-HR"/>
              </w:rPr>
              <w:t>b</w:t>
            </w:r>
          </w:p>
        </w:tc>
      </w:tr>
      <w:tr w:rsidR="00DD5E68" w:rsidRPr="00AE784E" w14:paraId="156496EB" w14:textId="77777777" w:rsidTr="000716B9">
        <w:trPr>
          <w:trHeight w:val="20"/>
        </w:trPr>
        <w:tc>
          <w:tcPr>
            <w:tcW w:w="2553" w:type="pct"/>
            <w:tcBorders>
              <w:top w:val="single" w:sz="4" w:space="0" w:color="000000"/>
              <w:left w:val="single" w:sz="4" w:space="0" w:color="000000"/>
              <w:bottom w:val="single" w:sz="4" w:space="0" w:color="000000"/>
              <w:right w:val="single" w:sz="4" w:space="0" w:color="000000"/>
            </w:tcBorders>
          </w:tcPr>
          <w:p w14:paraId="5CCA758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Klinički odgovor</w:t>
            </w:r>
          </w:p>
        </w:tc>
        <w:tc>
          <w:tcPr>
            <w:tcW w:w="813" w:type="pct"/>
            <w:tcBorders>
              <w:top w:val="single" w:sz="4" w:space="0" w:color="000000"/>
              <w:left w:val="single" w:sz="4" w:space="0" w:color="000000"/>
              <w:bottom w:val="single" w:sz="4" w:space="0" w:color="000000"/>
              <w:right w:val="single" w:sz="4" w:space="0" w:color="000000"/>
            </w:tcBorders>
          </w:tcPr>
          <w:p w14:paraId="5E0B65C7"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44%</w:t>
            </w:r>
          </w:p>
        </w:tc>
        <w:tc>
          <w:tcPr>
            <w:tcW w:w="829" w:type="pct"/>
            <w:tcBorders>
              <w:top w:val="single" w:sz="4" w:space="0" w:color="000000"/>
              <w:left w:val="single" w:sz="4" w:space="0" w:color="000000"/>
              <w:bottom w:val="single" w:sz="4" w:space="0" w:color="000000"/>
              <w:right w:val="single" w:sz="4" w:space="0" w:color="000000"/>
            </w:tcBorders>
          </w:tcPr>
          <w:p w14:paraId="764C63CC"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59%</w:t>
            </w:r>
            <w:r w:rsidRPr="00AE784E">
              <w:rPr>
                <w:rFonts w:ascii="Times New Roman" w:eastAsia="Times New Roman" w:hAnsi="Times New Roman" w:cs="Times New Roman"/>
                <w:vertAlign w:val="superscript"/>
                <w:lang w:val="hr-HR"/>
              </w:rPr>
              <w:t>b</w:t>
            </w:r>
          </w:p>
        </w:tc>
        <w:tc>
          <w:tcPr>
            <w:tcW w:w="805" w:type="pct"/>
            <w:tcBorders>
              <w:top w:val="single" w:sz="4" w:space="0" w:color="000000"/>
              <w:left w:val="single" w:sz="4" w:space="0" w:color="000000"/>
              <w:bottom w:val="single" w:sz="4" w:space="0" w:color="000000"/>
              <w:right w:val="single" w:sz="4" w:space="0" w:color="000000"/>
            </w:tcBorders>
          </w:tcPr>
          <w:p w14:paraId="6B9D878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58%</w:t>
            </w:r>
            <w:r w:rsidRPr="00AE784E">
              <w:rPr>
                <w:rFonts w:ascii="Times New Roman" w:eastAsia="Times New Roman" w:hAnsi="Times New Roman" w:cs="Times New Roman"/>
                <w:vertAlign w:val="superscript"/>
                <w:lang w:val="hr-HR"/>
              </w:rPr>
              <w:t>b</w:t>
            </w:r>
          </w:p>
        </w:tc>
      </w:tr>
      <w:tr w:rsidR="00DD5E68" w:rsidRPr="00AE784E" w14:paraId="096B87A2" w14:textId="77777777" w:rsidTr="000716B9">
        <w:trPr>
          <w:trHeight w:val="20"/>
        </w:trPr>
        <w:tc>
          <w:tcPr>
            <w:tcW w:w="2553" w:type="pct"/>
            <w:tcBorders>
              <w:top w:val="single" w:sz="4" w:space="0" w:color="000000"/>
              <w:left w:val="single" w:sz="4" w:space="0" w:color="000000"/>
              <w:bottom w:val="single" w:sz="4" w:space="0" w:color="000000"/>
              <w:right w:val="single" w:sz="4" w:space="0" w:color="000000"/>
            </w:tcBorders>
          </w:tcPr>
          <w:p w14:paraId="4EFE5F4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Klinička remisija bez kortikosteroida</w:t>
            </w:r>
          </w:p>
        </w:tc>
        <w:tc>
          <w:tcPr>
            <w:tcW w:w="813" w:type="pct"/>
            <w:tcBorders>
              <w:top w:val="single" w:sz="4" w:space="0" w:color="000000"/>
              <w:left w:val="single" w:sz="4" w:space="0" w:color="000000"/>
              <w:bottom w:val="single" w:sz="4" w:space="0" w:color="000000"/>
              <w:right w:val="single" w:sz="4" w:space="0" w:color="000000"/>
            </w:tcBorders>
          </w:tcPr>
          <w:p w14:paraId="0F992F10"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30%</w:t>
            </w:r>
          </w:p>
        </w:tc>
        <w:tc>
          <w:tcPr>
            <w:tcW w:w="829" w:type="pct"/>
            <w:tcBorders>
              <w:top w:val="single" w:sz="4" w:space="0" w:color="000000"/>
              <w:left w:val="single" w:sz="4" w:space="0" w:color="000000"/>
              <w:bottom w:val="single" w:sz="4" w:space="0" w:color="000000"/>
              <w:right w:val="single" w:sz="4" w:space="0" w:color="000000"/>
            </w:tcBorders>
          </w:tcPr>
          <w:p w14:paraId="02AF2240"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47%</w:t>
            </w:r>
            <w:r w:rsidRPr="00AE784E">
              <w:rPr>
                <w:rFonts w:ascii="Times New Roman" w:eastAsia="Times New Roman" w:hAnsi="Times New Roman" w:cs="Times New Roman"/>
                <w:vertAlign w:val="superscript"/>
                <w:lang w:val="hr-HR"/>
              </w:rPr>
              <w:t>a</w:t>
            </w:r>
          </w:p>
        </w:tc>
        <w:tc>
          <w:tcPr>
            <w:tcW w:w="805" w:type="pct"/>
            <w:tcBorders>
              <w:top w:val="single" w:sz="4" w:space="0" w:color="000000"/>
              <w:left w:val="single" w:sz="4" w:space="0" w:color="000000"/>
              <w:bottom w:val="single" w:sz="4" w:space="0" w:color="000000"/>
              <w:right w:val="single" w:sz="4" w:space="0" w:color="000000"/>
            </w:tcBorders>
          </w:tcPr>
          <w:p w14:paraId="13C1B5E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43%</w:t>
            </w:r>
            <w:r w:rsidRPr="00AE784E">
              <w:rPr>
                <w:rFonts w:ascii="Times New Roman" w:eastAsia="Times New Roman" w:hAnsi="Times New Roman" w:cs="Times New Roman"/>
                <w:vertAlign w:val="superscript"/>
                <w:lang w:val="hr-HR"/>
              </w:rPr>
              <w:t>c</w:t>
            </w:r>
          </w:p>
        </w:tc>
      </w:tr>
      <w:tr w:rsidR="00DD5E68" w:rsidRPr="00AE784E" w14:paraId="48AA47EF" w14:textId="77777777" w:rsidTr="000716B9">
        <w:trPr>
          <w:trHeight w:val="20"/>
        </w:trPr>
        <w:tc>
          <w:tcPr>
            <w:tcW w:w="2553" w:type="pct"/>
            <w:tcBorders>
              <w:top w:val="single" w:sz="4" w:space="0" w:color="000000"/>
              <w:left w:val="single" w:sz="4" w:space="0" w:color="000000"/>
              <w:bottom w:val="single" w:sz="4" w:space="0" w:color="000000"/>
              <w:right w:val="single" w:sz="4" w:space="0" w:color="000000"/>
            </w:tcBorders>
          </w:tcPr>
          <w:p w14:paraId="7D3F04E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Klinička remisija u bolesnika:</w:t>
            </w:r>
          </w:p>
        </w:tc>
        <w:tc>
          <w:tcPr>
            <w:tcW w:w="813" w:type="pct"/>
            <w:tcBorders>
              <w:top w:val="single" w:sz="4" w:space="0" w:color="000000"/>
              <w:left w:val="single" w:sz="4" w:space="0" w:color="000000"/>
              <w:bottom w:val="single" w:sz="4" w:space="0" w:color="000000"/>
              <w:right w:val="single" w:sz="4" w:space="0" w:color="000000"/>
            </w:tcBorders>
          </w:tcPr>
          <w:p w14:paraId="75AAF9F6" w14:textId="77777777" w:rsidR="00DD5E68" w:rsidRPr="00AE784E" w:rsidRDefault="00DD5E68" w:rsidP="00C947BD">
            <w:pPr>
              <w:spacing w:after="0" w:line="240" w:lineRule="auto"/>
              <w:jc w:val="center"/>
              <w:rPr>
                <w:rFonts w:ascii="Times New Roman" w:hAnsi="Times New Roman" w:cs="Times New Roman"/>
                <w:lang w:val="hr-HR"/>
              </w:rPr>
            </w:pPr>
          </w:p>
        </w:tc>
        <w:tc>
          <w:tcPr>
            <w:tcW w:w="829" w:type="pct"/>
            <w:tcBorders>
              <w:top w:val="single" w:sz="4" w:space="0" w:color="000000"/>
              <w:left w:val="single" w:sz="4" w:space="0" w:color="000000"/>
              <w:bottom w:val="single" w:sz="4" w:space="0" w:color="000000"/>
              <w:right w:val="single" w:sz="4" w:space="0" w:color="000000"/>
            </w:tcBorders>
          </w:tcPr>
          <w:p w14:paraId="3B44447C" w14:textId="77777777" w:rsidR="00DD5E68" w:rsidRPr="00AE784E" w:rsidRDefault="00DD5E68" w:rsidP="00C947BD">
            <w:pPr>
              <w:spacing w:after="0" w:line="240" w:lineRule="auto"/>
              <w:jc w:val="center"/>
              <w:rPr>
                <w:rFonts w:ascii="Times New Roman" w:hAnsi="Times New Roman" w:cs="Times New Roman"/>
                <w:lang w:val="hr-HR"/>
              </w:rPr>
            </w:pPr>
          </w:p>
        </w:tc>
        <w:tc>
          <w:tcPr>
            <w:tcW w:w="805" w:type="pct"/>
            <w:tcBorders>
              <w:top w:val="single" w:sz="4" w:space="0" w:color="000000"/>
              <w:left w:val="single" w:sz="4" w:space="0" w:color="000000"/>
              <w:bottom w:val="single" w:sz="4" w:space="0" w:color="000000"/>
              <w:right w:val="single" w:sz="4" w:space="0" w:color="000000"/>
            </w:tcBorders>
          </w:tcPr>
          <w:p w14:paraId="45041519" w14:textId="77777777" w:rsidR="00DD5E68" w:rsidRPr="00AE784E" w:rsidRDefault="00DD5E68" w:rsidP="00C947BD">
            <w:pPr>
              <w:spacing w:after="0" w:line="240" w:lineRule="auto"/>
              <w:jc w:val="center"/>
              <w:rPr>
                <w:rFonts w:ascii="Times New Roman" w:hAnsi="Times New Roman" w:cs="Times New Roman"/>
                <w:lang w:val="hr-HR"/>
              </w:rPr>
            </w:pPr>
          </w:p>
        </w:tc>
      </w:tr>
      <w:tr w:rsidR="00DD5E68" w:rsidRPr="00AE784E" w14:paraId="529AA3F0" w14:textId="77777777" w:rsidTr="000716B9">
        <w:trPr>
          <w:trHeight w:val="20"/>
        </w:trPr>
        <w:tc>
          <w:tcPr>
            <w:tcW w:w="2553" w:type="pct"/>
            <w:tcBorders>
              <w:top w:val="single" w:sz="4" w:space="0" w:color="000000"/>
              <w:left w:val="single" w:sz="4" w:space="0" w:color="000000"/>
              <w:bottom w:val="single" w:sz="4" w:space="0" w:color="000000"/>
              <w:right w:val="single" w:sz="4" w:space="0" w:color="000000"/>
            </w:tcBorders>
          </w:tcPr>
          <w:p w14:paraId="47966C39" w14:textId="77777777" w:rsidR="00DD5E68"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U remisiji na početku terapije održavanja</w:t>
            </w:r>
          </w:p>
        </w:tc>
        <w:tc>
          <w:tcPr>
            <w:tcW w:w="813" w:type="pct"/>
            <w:tcBorders>
              <w:top w:val="single" w:sz="4" w:space="0" w:color="000000"/>
              <w:left w:val="single" w:sz="4" w:space="0" w:color="000000"/>
              <w:bottom w:val="single" w:sz="4" w:space="0" w:color="000000"/>
              <w:right w:val="single" w:sz="4" w:space="0" w:color="000000"/>
            </w:tcBorders>
          </w:tcPr>
          <w:p w14:paraId="70C29CB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36/79)</w:t>
            </w:r>
          </w:p>
        </w:tc>
        <w:tc>
          <w:tcPr>
            <w:tcW w:w="829" w:type="pct"/>
            <w:tcBorders>
              <w:top w:val="single" w:sz="4" w:space="0" w:color="000000"/>
              <w:left w:val="single" w:sz="4" w:space="0" w:color="000000"/>
              <w:bottom w:val="single" w:sz="4" w:space="0" w:color="000000"/>
              <w:right w:val="single" w:sz="4" w:space="0" w:color="000000"/>
            </w:tcBorders>
          </w:tcPr>
          <w:p w14:paraId="75035320"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52/78)</w:t>
            </w:r>
            <w:r w:rsidRPr="00AE784E">
              <w:rPr>
                <w:rFonts w:ascii="Times New Roman" w:eastAsia="Times New Roman" w:hAnsi="Times New Roman" w:cs="Times New Roman"/>
                <w:vertAlign w:val="superscript"/>
                <w:lang w:val="hr-HR"/>
              </w:rPr>
              <w:t>a</w:t>
            </w:r>
          </w:p>
        </w:tc>
        <w:tc>
          <w:tcPr>
            <w:tcW w:w="805" w:type="pct"/>
            <w:tcBorders>
              <w:top w:val="single" w:sz="4" w:space="0" w:color="000000"/>
              <w:left w:val="single" w:sz="4" w:space="0" w:color="000000"/>
              <w:bottom w:val="single" w:sz="4" w:space="0" w:color="000000"/>
              <w:right w:val="single" w:sz="4" w:space="0" w:color="000000"/>
            </w:tcBorders>
          </w:tcPr>
          <w:p w14:paraId="1B98DE7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44/78)</w:t>
            </w:r>
          </w:p>
        </w:tc>
      </w:tr>
      <w:tr w:rsidR="00DD5E68" w:rsidRPr="00AE784E" w14:paraId="3D8D17D8" w14:textId="77777777" w:rsidTr="000716B9">
        <w:trPr>
          <w:trHeight w:val="20"/>
        </w:trPr>
        <w:tc>
          <w:tcPr>
            <w:tcW w:w="2553" w:type="pct"/>
            <w:tcBorders>
              <w:top w:val="single" w:sz="4" w:space="0" w:color="000000"/>
              <w:left w:val="single" w:sz="4" w:space="0" w:color="000000"/>
              <w:bottom w:val="single" w:sz="4" w:space="0" w:color="000000"/>
              <w:right w:val="single" w:sz="4" w:space="0" w:color="000000"/>
            </w:tcBorders>
          </w:tcPr>
          <w:p w14:paraId="119016F1" w14:textId="77777777" w:rsidR="00DD5E68"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Koji su ušli iz ispitivanja CRD3002</w:t>
            </w:r>
            <w:r w:rsidRPr="00AE784E">
              <w:rPr>
                <w:rFonts w:ascii="Times New Roman" w:eastAsia="Times New Roman" w:hAnsi="Times New Roman" w:cs="Times New Roman"/>
                <w:vertAlign w:val="superscript"/>
                <w:lang w:val="hr-HR"/>
              </w:rPr>
              <w:t>‡</w:t>
            </w:r>
          </w:p>
        </w:tc>
        <w:tc>
          <w:tcPr>
            <w:tcW w:w="813" w:type="pct"/>
            <w:tcBorders>
              <w:top w:val="single" w:sz="4" w:space="0" w:color="000000"/>
              <w:left w:val="single" w:sz="4" w:space="0" w:color="000000"/>
              <w:bottom w:val="single" w:sz="4" w:space="0" w:color="000000"/>
              <w:right w:val="single" w:sz="4" w:space="0" w:color="000000"/>
            </w:tcBorders>
          </w:tcPr>
          <w:p w14:paraId="5FCCCC7A"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31/70)</w:t>
            </w:r>
          </w:p>
        </w:tc>
        <w:tc>
          <w:tcPr>
            <w:tcW w:w="829" w:type="pct"/>
            <w:tcBorders>
              <w:top w:val="single" w:sz="4" w:space="0" w:color="000000"/>
              <w:left w:val="single" w:sz="4" w:space="0" w:color="000000"/>
              <w:bottom w:val="single" w:sz="4" w:space="0" w:color="000000"/>
              <w:right w:val="single" w:sz="4" w:space="0" w:color="000000"/>
            </w:tcBorders>
          </w:tcPr>
          <w:p w14:paraId="4ECD559C"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45/72)</w:t>
            </w:r>
            <w:r w:rsidRPr="00AE784E">
              <w:rPr>
                <w:rFonts w:ascii="Times New Roman" w:eastAsia="Times New Roman" w:hAnsi="Times New Roman" w:cs="Times New Roman"/>
                <w:vertAlign w:val="superscript"/>
                <w:lang w:val="hr-HR"/>
              </w:rPr>
              <w:t>c</w:t>
            </w:r>
          </w:p>
        </w:tc>
        <w:tc>
          <w:tcPr>
            <w:tcW w:w="805" w:type="pct"/>
            <w:tcBorders>
              <w:top w:val="single" w:sz="4" w:space="0" w:color="000000"/>
              <w:left w:val="single" w:sz="4" w:space="0" w:color="000000"/>
              <w:bottom w:val="single" w:sz="4" w:space="0" w:color="000000"/>
              <w:right w:val="single" w:sz="4" w:space="0" w:color="000000"/>
            </w:tcBorders>
          </w:tcPr>
          <w:p w14:paraId="365A3417"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41/72)</w:t>
            </w:r>
          </w:p>
        </w:tc>
      </w:tr>
      <w:tr w:rsidR="00DD5E68" w:rsidRPr="00AE784E" w14:paraId="129F5AB4" w14:textId="77777777" w:rsidTr="000716B9">
        <w:trPr>
          <w:trHeight w:val="20"/>
        </w:trPr>
        <w:tc>
          <w:tcPr>
            <w:tcW w:w="2553" w:type="pct"/>
            <w:tcBorders>
              <w:top w:val="single" w:sz="4" w:space="0" w:color="000000"/>
              <w:left w:val="single" w:sz="4" w:space="0" w:color="000000"/>
              <w:bottom w:val="single" w:sz="4" w:space="0" w:color="000000"/>
              <w:right w:val="single" w:sz="4" w:space="0" w:color="000000"/>
            </w:tcBorders>
          </w:tcPr>
          <w:p w14:paraId="68D889DD" w14:textId="77777777" w:rsidR="00DD5E68"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Koji prethodno nisu primali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α</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terapiju</w:t>
            </w:r>
          </w:p>
        </w:tc>
        <w:tc>
          <w:tcPr>
            <w:tcW w:w="813" w:type="pct"/>
            <w:tcBorders>
              <w:top w:val="single" w:sz="4" w:space="0" w:color="000000"/>
              <w:left w:val="single" w:sz="4" w:space="0" w:color="000000"/>
              <w:bottom w:val="single" w:sz="4" w:space="0" w:color="000000"/>
              <w:right w:val="single" w:sz="4" w:space="0" w:color="000000"/>
            </w:tcBorders>
          </w:tcPr>
          <w:p w14:paraId="562DDFAA"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25/51)</w:t>
            </w:r>
          </w:p>
        </w:tc>
        <w:tc>
          <w:tcPr>
            <w:tcW w:w="829" w:type="pct"/>
            <w:tcBorders>
              <w:top w:val="single" w:sz="4" w:space="0" w:color="000000"/>
              <w:left w:val="single" w:sz="4" w:space="0" w:color="000000"/>
              <w:bottom w:val="single" w:sz="4" w:space="0" w:color="000000"/>
              <w:right w:val="single" w:sz="4" w:space="0" w:color="000000"/>
            </w:tcBorders>
          </w:tcPr>
          <w:p w14:paraId="38EA6AAE"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34/52)</w:t>
            </w:r>
            <w:r w:rsidRPr="00AE784E">
              <w:rPr>
                <w:rFonts w:ascii="Times New Roman" w:eastAsia="Times New Roman" w:hAnsi="Times New Roman" w:cs="Times New Roman"/>
                <w:vertAlign w:val="superscript"/>
                <w:lang w:val="hr-HR"/>
              </w:rPr>
              <w:t>c</w:t>
            </w:r>
          </w:p>
        </w:tc>
        <w:tc>
          <w:tcPr>
            <w:tcW w:w="805" w:type="pct"/>
            <w:tcBorders>
              <w:top w:val="single" w:sz="4" w:space="0" w:color="000000"/>
              <w:left w:val="single" w:sz="4" w:space="0" w:color="000000"/>
              <w:bottom w:val="single" w:sz="4" w:space="0" w:color="000000"/>
              <w:right w:val="single" w:sz="4" w:space="0" w:color="000000"/>
            </w:tcBorders>
          </w:tcPr>
          <w:p w14:paraId="140B5A9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30/53)</w:t>
            </w:r>
          </w:p>
        </w:tc>
      </w:tr>
      <w:tr w:rsidR="00DD5E68" w:rsidRPr="00AE784E" w14:paraId="37CB8659" w14:textId="77777777" w:rsidTr="000716B9">
        <w:trPr>
          <w:trHeight w:val="20"/>
        </w:trPr>
        <w:tc>
          <w:tcPr>
            <w:tcW w:w="2553" w:type="pct"/>
            <w:tcBorders>
              <w:top w:val="single" w:sz="4" w:space="0" w:color="000000"/>
              <w:left w:val="single" w:sz="4" w:space="0" w:color="000000"/>
              <w:bottom w:val="single" w:sz="4" w:space="0" w:color="000000"/>
              <w:right w:val="single" w:sz="4" w:space="0" w:color="000000"/>
            </w:tcBorders>
          </w:tcPr>
          <w:p w14:paraId="06676AEF" w14:textId="77777777" w:rsidR="00DD5E68"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Koji su ušli iz ispitivanja CRD3001</w:t>
            </w:r>
            <w:r w:rsidR="00CC3C3D" w:rsidRPr="00AE784E">
              <w:rPr>
                <w:rFonts w:ascii="Times New Roman" w:eastAsia="Times New Roman" w:hAnsi="Times New Roman" w:cs="Times New Roman"/>
                <w:vertAlign w:val="superscript"/>
                <w:lang w:val="hr-HR"/>
              </w:rPr>
              <w:t>§</w:t>
            </w:r>
          </w:p>
        </w:tc>
        <w:tc>
          <w:tcPr>
            <w:tcW w:w="813" w:type="pct"/>
            <w:tcBorders>
              <w:top w:val="single" w:sz="4" w:space="0" w:color="000000"/>
              <w:left w:val="single" w:sz="4" w:space="0" w:color="000000"/>
              <w:bottom w:val="single" w:sz="4" w:space="0" w:color="000000"/>
              <w:right w:val="single" w:sz="4" w:space="0" w:color="000000"/>
            </w:tcBorders>
          </w:tcPr>
          <w:p w14:paraId="487E0780"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16/61)</w:t>
            </w:r>
          </w:p>
        </w:tc>
        <w:tc>
          <w:tcPr>
            <w:tcW w:w="829" w:type="pct"/>
            <w:tcBorders>
              <w:top w:val="single" w:sz="4" w:space="0" w:color="000000"/>
              <w:left w:val="single" w:sz="4" w:space="0" w:color="000000"/>
              <w:bottom w:val="single" w:sz="4" w:space="0" w:color="000000"/>
              <w:right w:val="single" w:sz="4" w:space="0" w:color="000000"/>
            </w:tcBorders>
          </w:tcPr>
          <w:p w14:paraId="25F28794"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23/56)</w:t>
            </w:r>
          </w:p>
        </w:tc>
        <w:tc>
          <w:tcPr>
            <w:tcW w:w="805" w:type="pct"/>
            <w:tcBorders>
              <w:top w:val="single" w:sz="4" w:space="0" w:color="000000"/>
              <w:left w:val="single" w:sz="4" w:space="0" w:color="000000"/>
              <w:bottom w:val="single" w:sz="4" w:space="0" w:color="000000"/>
              <w:right w:val="single" w:sz="4" w:space="0" w:color="000000"/>
            </w:tcBorders>
          </w:tcPr>
          <w:p w14:paraId="6447F694"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22/57)</w:t>
            </w:r>
          </w:p>
        </w:tc>
      </w:tr>
    </w:tbl>
    <w:p w14:paraId="15EDE478" w14:textId="77777777" w:rsidR="00DD5E68" w:rsidRPr="00AE784E" w:rsidRDefault="00906CDA" w:rsidP="00C947BD">
      <w:pPr>
        <w:spacing w:after="0" w:line="240" w:lineRule="auto"/>
        <w:rPr>
          <w:rFonts w:ascii="Times New Roman" w:eastAsia="Times New Roman" w:hAnsi="Times New Roman" w:cs="Times New Roman"/>
          <w:sz w:val="20"/>
          <w:lang w:val="hr-HR"/>
        </w:rPr>
      </w:pPr>
      <w:r w:rsidRPr="00AE784E">
        <w:rPr>
          <w:rFonts w:ascii="Times New Roman" w:eastAsia="Times New Roman" w:hAnsi="Times New Roman" w:cs="Times New Roman"/>
          <w:sz w:val="20"/>
          <w:lang w:val="hr-HR"/>
        </w:rPr>
        <w:t xml:space="preserve">Klinička remisija je definirana kao CDAI skor </w:t>
      </w:r>
      <w:r w:rsidR="00816D72" w:rsidRPr="00AE784E">
        <w:rPr>
          <w:rFonts w:ascii="Times New Roman" w:eastAsia="Times New Roman" w:hAnsi="Times New Roman" w:cs="Times New Roman"/>
          <w:sz w:val="20"/>
          <w:lang w:val="hr-HR"/>
        </w:rPr>
        <w:t>&lt; </w:t>
      </w:r>
      <w:r w:rsidRPr="00AE784E">
        <w:rPr>
          <w:rFonts w:ascii="Times New Roman" w:eastAsia="Times New Roman" w:hAnsi="Times New Roman" w:cs="Times New Roman"/>
          <w:sz w:val="20"/>
          <w:lang w:val="hr-HR"/>
        </w:rPr>
        <w:t>150; Klinički odgovor je definiran kao smanjenje u CDAI skoru za barem</w:t>
      </w:r>
      <w:r w:rsidR="000716B9" w:rsidRPr="00AE784E">
        <w:rPr>
          <w:rFonts w:ascii="Times New Roman" w:eastAsia="Times New Roman" w:hAnsi="Times New Roman" w:cs="Times New Roman"/>
          <w:sz w:val="20"/>
          <w:lang w:val="hr-HR"/>
        </w:rPr>
        <w:t xml:space="preserve"> </w:t>
      </w:r>
      <w:r w:rsidRPr="00AE784E">
        <w:rPr>
          <w:rFonts w:ascii="Times New Roman" w:eastAsia="Times New Roman" w:hAnsi="Times New Roman" w:cs="Times New Roman"/>
          <w:sz w:val="20"/>
          <w:lang w:val="hr-HR"/>
        </w:rPr>
        <w:t>10</w:t>
      </w:r>
      <w:r w:rsidR="00816D72" w:rsidRPr="00AE784E">
        <w:rPr>
          <w:rFonts w:ascii="Times New Roman" w:eastAsia="Times New Roman" w:hAnsi="Times New Roman" w:cs="Times New Roman"/>
          <w:sz w:val="20"/>
          <w:lang w:val="hr-HR"/>
        </w:rPr>
        <w:t>0 </w:t>
      </w:r>
      <w:r w:rsidRPr="00AE784E">
        <w:rPr>
          <w:rFonts w:ascii="Times New Roman" w:eastAsia="Times New Roman" w:hAnsi="Times New Roman" w:cs="Times New Roman"/>
          <w:sz w:val="20"/>
          <w:lang w:val="hr-HR"/>
        </w:rPr>
        <w:t>bodova ili bivanje u kliničkoj remisiji</w:t>
      </w:r>
    </w:p>
    <w:p w14:paraId="626284CB"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lastRenderedPageBreak/>
        <w:t>*</w:t>
      </w:r>
      <w:r w:rsidR="000716B9" w:rsidRPr="00AE784E">
        <w:rPr>
          <w:rFonts w:ascii="Times New Roman" w:eastAsia="Times New Roman" w:hAnsi="Times New Roman" w:cs="Times New Roman"/>
          <w:sz w:val="20"/>
          <w:lang w:val="hr-HR"/>
        </w:rPr>
        <w:tab/>
      </w:r>
      <w:r w:rsidRPr="00AE784E">
        <w:rPr>
          <w:rFonts w:ascii="Times New Roman" w:eastAsia="Times New Roman" w:hAnsi="Times New Roman" w:cs="Times New Roman"/>
          <w:sz w:val="20"/>
          <w:lang w:val="hr-HR"/>
        </w:rPr>
        <w:t>Placebo skupina se sastojala od bolesnika koji su odgovorili na ustekinumab</w:t>
      </w:r>
      <w:r w:rsidR="0084220B" w:rsidRPr="00AE784E">
        <w:rPr>
          <w:rFonts w:ascii="Times New Roman" w:eastAsia="Times New Roman" w:hAnsi="Times New Roman" w:cs="Times New Roman"/>
          <w:sz w:val="20"/>
          <w:lang w:val="hr-HR"/>
        </w:rPr>
        <w:t xml:space="preserve"> i </w:t>
      </w:r>
      <w:r w:rsidRPr="00AE784E">
        <w:rPr>
          <w:rFonts w:ascii="Times New Roman" w:eastAsia="Times New Roman" w:hAnsi="Times New Roman" w:cs="Times New Roman"/>
          <w:sz w:val="20"/>
          <w:lang w:val="hr-HR"/>
        </w:rPr>
        <w:t>bili randomizirani u skupinu koja je primila placebo na početku terapije održavanja.</w:t>
      </w:r>
    </w:p>
    <w:p w14:paraId="788D383C" w14:textId="77777777" w:rsidR="00DD5E68" w:rsidRPr="00AE784E" w:rsidRDefault="00B17BE3"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w:t>
      </w:r>
      <w:r w:rsidR="00906CDA" w:rsidRPr="00AE784E">
        <w:rPr>
          <w:rFonts w:ascii="Times New Roman" w:eastAsia="Times New Roman" w:hAnsi="Times New Roman" w:cs="Times New Roman"/>
          <w:sz w:val="20"/>
          <w:lang w:val="hr-HR"/>
        </w:rPr>
        <w:tab/>
        <w:t>Bolesnici koji su imali klinički odgovor na ustekinumab od 10</w:t>
      </w:r>
      <w:r w:rsidR="00816D72" w:rsidRPr="00AE784E">
        <w:rPr>
          <w:rFonts w:ascii="Times New Roman" w:eastAsia="Times New Roman" w:hAnsi="Times New Roman" w:cs="Times New Roman"/>
          <w:sz w:val="20"/>
          <w:lang w:val="hr-HR"/>
        </w:rPr>
        <w:t>0 </w:t>
      </w:r>
      <w:r w:rsidR="00906CDA" w:rsidRPr="00AE784E">
        <w:rPr>
          <w:rFonts w:ascii="Times New Roman" w:eastAsia="Times New Roman" w:hAnsi="Times New Roman" w:cs="Times New Roman"/>
          <w:sz w:val="20"/>
          <w:lang w:val="hr-HR"/>
        </w:rPr>
        <w:t>bodova na početku terapije održavanja</w:t>
      </w:r>
    </w:p>
    <w:p w14:paraId="5CB3437E"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w:t>
      </w:r>
      <w:r w:rsidRPr="00AE784E">
        <w:rPr>
          <w:rFonts w:ascii="Times New Roman" w:eastAsia="Times New Roman" w:hAnsi="Times New Roman" w:cs="Times New Roman"/>
          <w:sz w:val="20"/>
          <w:lang w:val="hr-HR"/>
        </w:rPr>
        <w:tab/>
        <w:t>Bolesnici u kojih je konvencinalna terapija bila neuspješna, ali ne</w:t>
      </w:r>
      <w:r w:rsidR="0084220B" w:rsidRPr="00AE784E">
        <w:rPr>
          <w:rFonts w:ascii="Times New Roman" w:eastAsia="Times New Roman" w:hAnsi="Times New Roman" w:cs="Times New Roman"/>
          <w:sz w:val="20"/>
          <w:lang w:val="hr-HR"/>
        </w:rPr>
        <w:t xml:space="preserve"> i anti</w:t>
      </w:r>
      <w:r w:rsidR="0084220B" w:rsidRPr="00AE784E">
        <w:rPr>
          <w:rFonts w:ascii="Times New Roman" w:eastAsia="Times New Roman" w:hAnsi="Times New Roman" w:cs="Times New Roman"/>
          <w:sz w:val="20"/>
          <w:lang w:val="hr-HR"/>
        </w:rPr>
        <w:noBreakHyphen/>
        <w:t>TNF</w:t>
      </w:r>
      <w:r w:rsidRPr="00AE784E">
        <w:rPr>
          <w:rFonts w:ascii="Times New Roman" w:eastAsia="Times New Roman" w:hAnsi="Times New Roman" w:cs="Times New Roman"/>
          <w:sz w:val="20"/>
          <w:lang w:val="hr-HR"/>
        </w:rPr>
        <w:t>α terapija</w:t>
      </w:r>
    </w:p>
    <w:p w14:paraId="64310F9D" w14:textId="77777777" w:rsidR="00DD5E68" w:rsidRPr="00AE784E" w:rsidRDefault="00CC3C3D"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w:t>
      </w:r>
      <w:r w:rsidR="00906CDA" w:rsidRPr="00AE784E">
        <w:rPr>
          <w:rFonts w:ascii="Times New Roman" w:eastAsia="Times New Roman" w:hAnsi="Times New Roman" w:cs="Times New Roman"/>
          <w:sz w:val="20"/>
          <w:lang w:val="hr-HR"/>
        </w:rPr>
        <w:tab/>
        <w:t xml:space="preserve">Bolesnici koji su refraktorni/netolerantni na </w:t>
      </w:r>
      <w:r w:rsidR="0084220B" w:rsidRPr="00AE784E">
        <w:rPr>
          <w:rFonts w:ascii="Times New Roman" w:eastAsia="Times New Roman" w:hAnsi="Times New Roman" w:cs="Times New Roman"/>
          <w:sz w:val="20"/>
          <w:lang w:val="hr-HR"/>
        </w:rPr>
        <w:t>anti</w:t>
      </w:r>
      <w:r w:rsidR="0084220B" w:rsidRPr="00AE784E">
        <w:rPr>
          <w:rFonts w:ascii="Times New Roman" w:eastAsia="Times New Roman" w:hAnsi="Times New Roman" w:cs="Times New Roman"/>
          <w:sz w:val="20"/>
          <w:lang w:val="hr-HR"/>
        </w:rPr>
        <w:noBreakHyphen/>
        <w:t>TNF</w:t>
      </w:r>
      <w:r w:rsidR="00906CDA" w:rsidRPr="00AE784E">
        <w:rPr>
          <w:rFonts w:ascii="Times New Roman" w:eastAsia="Times New Roman" w:hAnsi="Times New Roman" w:cs="Times New Roman"/>
          <w:sz w:val="20"/>
          <w:lang w:val="hr-HR"/>
        </w:rPr>
        <w:t>α terapiju</w:t>
      </w:r>
    </w:p>
    <w:p w14:paraId="4930E7E1"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a</w:t>
      </w:r>
      <w:r w:rsidRPr="00AE784E">
        <w:rPr>
          <w:rFonts w:ascii="Times New Roman" w:eastAsia="Times New Roman" w:hAnsi="Times New Roman" w:cs="Times New Roman"/>
          <w:sz w:val="20"/>
          <w:lang w:val="hr-HR"/>
        </w:rPr>
        <w:tab/>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0,01</w:t>
      </w:r>
    </w:p>
    <w:p w14:paraId="743C8784"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b</w:t>
      </w:r>
      <w:r w:rsidRPr="00AE784E">
        <w:rPr>
          <w:rFonts w:ascii="Times New Roman" w:eastAsia="Times New Roman" w:hAnsi="Times New Roman" w:cs="Times New Roman"/>
          <w:sz w:val="20"/>
          <w:lang w:val="hr-HR"/>
        </w:rPr>
        <w:tab/>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0,05</w:t>
      </w:r>
    </w:p>
    <w:p w14:paraId="5127B88E"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c</w:t>
      </w:r>
      <w:r w:rsidRPr="00AE784E">
        <w:rPr>
          <w:rFonts w:ascii="Times New Roman" w:eastAsia="Times New Roman" w:hAnsi="Times New Roman" w:cs="Times New Roman"/>
          <w:sz w:val="20"/>
          <w:lang w:val="hr-HR"/>
        </w:rPr>
        <w:tab/>
        <w:t>nominalno značajno</w:t>
      </w:r>
      <w:r w:rsidR="00DF6EC4" w:rsidRPr="00AE784E">
        <w:rPr>
          <w:rFonts w:ascii="Times New Roman" w:eastAsia="Times New Roman" w:hAnsi="Times New Roman" w:cs="Times New Roman"/>
          <w:sz w:val="20"/>
          <w:lang w:val="hr-HR"/>
        </w:rPr>
        <w:t xml:space="preserve"> (</w:t>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0,05)</w:t>
      </w:r>
    </w:p>
    <w:p w14:paraId="7BE0051C" w14:textId="77777777" w:rsidR="00DD5E68" w:rsidRPr="00AE784E" w:rsidRDefault="00DD5E68" w:rsidP="00C947BD">
      <w:pPr>
        <w:spacing w:after="0" w:line="240" w:lineRule="auto"/>
        <w:rPr>
          <w:rFonts w:ascii="Times New Roman" w:hAnsi="Times New Roman" w:cs="Times New Roman"/>
          <w:lang w:val="hr-HR"/>
        </w:rPr>
      </w:pPr>
    </w:p>
    <w:p w14:paraId="5C31081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IM-UNITI, kod 2</w:t>
      </w:r>
      <w:r w:rsidR="00816D72" w:rsidRPr="00AE784E">
        <w:rPr>
          <w:rFonts w:ascii="Times New Roman" w:eastAsia="Times New Roman" w:hAnsi="Times New Roman" w:cs="Times New Roman"/>
          <w:lang w:val="hr-HR"/>
        </w:rPr>
        <w:t>9</w:t>
      </w:r>
      <w:r w:rsidR="000716B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 12</w:t>
      </w:r>
      <w:r w:rsidR="00816D72" w:rsidRPr="00AE784E">
        <w:rPr>
          <w:rFonts w:ascii="Times New Roman" w:eastAsia="Times New Roman" w:hAnsi="Times New Roman" w:cs="Times New Roman"/>
          <w:lang w:val="hr-HR"/>
        </w:rPr>
        <w:t>9 </w:t>
      </w:r>
      <w:r w:rsidRPr="00AE784E">
        <w:rPr>
          <w:rFonts w:ascii="Times New Roman" w:eastAsia="Times New Roman" w:hAnsi="Times New Roman" w:cs="Times New Roman"/>
          <w:lang w:val="hr-HR"/>
        </w:rPr>
        <w:t>bolesnika nije održan odgovor na ustekinumab kod liječenja svakih</w:t>
      </w:r>
      <w:r w:rsidR="000716B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bila je dozvoljena prilagodba doze kako bi primili ustekinumab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xml:space="preserve">a. Gubitak odgovora bio je definiran kao CDAI skor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22</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povećanje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 u odnosu na CDAI skor na početku. U tih bolesnika, klinička remisija bila je postignuta u 41,4% bolesnika 1</w:t>
      </w:r>
      <w:r w:rsidR="00816D72" w:rsidRPr="00AE784E">
        <w:rPr>
          <w:rFonts w:ascii="Times New Roman" w:eastAsia="Times New Roman" w:hAnsi="Times New Roman" w:cs="Times New Roman"/>
          <w:lang w:val="hr-HR"/>
        </w:rPr>
        <w:t>6</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nakon prilagodbe doze.</w:t>
      </w:r>
    </w:p>
    <w:p w14:paraId="6010638C" w14:textId="77777777" w:rsidR="00DD5E68" w:rsidRPr="00AE784E" w:rsidRDefault="00DD5E68" w:rsidP="00C947BD">
      <w:pPr>
        <w:spacing w:after="0" w:line="240" w:lineRule="auto"/>
        <w:rPr>
          <w:rFonts w:ascii="Times New Roman" w:hAnsi="Times New Roman" w:cs="Times New Roman"/>
          <w:lang w:val="hr-HR"/>
        </w:rPr>
      </w:pPr>
    </w:p>
    <w:p w14:paraId="6FC7E21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Bolesnici koji nisu imali klinički odgovor na uvođenje ustekinumaba u 8.</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ispitivanja uvodnog liječenja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47</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bolesnika) ušli su u ne-randomizirani dio ispitivanja terapije održavanja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IM-UNITI)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tada su primili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supkutanom injekcijom. Osam</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kasnije, 50,5% bolesnika postiglo je klinički odgovor</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nastavilo je primati doziranje održavanja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među tim bolesnicima s kontinuiranim doziranjem održavanja, većina je zadržala odgovor</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68,1%)</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postiglo je remisiju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50,2%) u 44.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u udjelima koji su slični bolesnicima koji su inicijalno odgovorili na uvođenje ustekinumaba.</w:t>
      </w:r>
    </w:p>
    <w:p w14:paraId="6239DD07" w14:textId="77777777" w:rsidR="00DD5E68" w:rsidRPr="00AE784E" w:rsidRDefault="00DD5E68" w:rsidP="00C947BD">
      <w:pPr>
        <w:spacing w:after="0" w:line="240" w:lineRule="auto"/>
        <w:rPr>
          <w:rFonts w:ascii="Times New Roman" w:hAnsi="Times New Roman" w:cs="Times New Roman"/>
          <w:lang w:val="hr-HR"/>
        </w:rPr>
      </w:pPr>
    </w:p>
    <w:p w14:paraId="60E150C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Od 13</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bolesnika koji su odgovorili na uvođenje ustekinumaba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koji su bili randomizirani u placebo skupinu na početku ispitivanja terapije održavanja, njih 5</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je naknadno izgubilo odgovor</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primalo</w:t>
      </w:r>
      <w:r w:rsidR="000716B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supkutano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Većina bolesnika koji su izgubili odgovor</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koji su ponovno nastavili s ustekinumabom, napravili su to unutar 2</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od uvođenja infuzije. Od tog</w:t>
      </w:r>
      <w:r w:rsidR="000716B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bolesnika, 70,6% postiglo je klinički odgovor</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39,2% postiglo je kliničku remisiju 1</w:t>
      </w:r>
      <w:r w:rsidR="00816D72" w:rsidRPr="00AE784E">
        <w:rPr>
          <w:rFonts w:ascii="Times New Roman" w:eastAsia="Times New Roman" w:hAnsi="Times New Roman" w:cs="Times New Roman"/>
          <w:lang w:val="hr-HR"/>
        </w:rPr>
        <w:t>6</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nakon primanja prve supkutane doze ustekinumaba.</w:t>
      </w:r>
    </w:p>
    <w:p w14:paraId="3EE59A98" w14:textId="77777777" w:rsidR="00DD5E68" w:rsidRPr="00AE784E" w:rsidRDefault="00DD5E68" w:rsidP="00C947BD">
      <w:pPr>
        <w:spacing w:after="0" w:line="240" w:lineRule="auto"/>
        <w:rPr>
          <w:rFonts w:ascii="Times New Roman" w:hAnsi="Times New Roman" w:cs="Times New Roman"/>
          <w:lang w:val="hr-HR"/>
        </w:rPr>
      </w:pPr>
    </w:p>
    <w:p w14:paraId="0968960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IM-UNITI, bolesnici koji su završili ispitivanje unutar 4</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ispunili su uvjete za nastavak liječenja u produžetku ispitivanja. Među 56</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bolesnika koji su ušli 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koji su bili liječeni ustekinumabom tijekom produžetka ispitivanja, klinička remisija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odgovor bili su općenito održani do 25</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za obje skupine bolesnika, bolesnike koji su neuspješno liječeni TNF</w:t>
      </w:r>
      <w:r w:rsidR="000716B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terapijama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bolesnike koji su neuspješno liječeni konvencionalnim terapijama.</w:t>
      </w:r>
    </w:p>
    <w:p w14:paraId="0C5172F4" w14:textId="77777777" w:rsidR="00DD5E68" w:rsidRPr="00AE784E" w:rsidRDefault="00DD5E68" w:rsidP="00C947BD">
      <w:pPr>
        <w:spacing w:after="0" w:line="240" w:lineRule="auto"/>
        <w:rPr>
          <w:rFonts w:ascii="Times New Roman" w:hAnsi="Times New Roman" w:cs="Times New Roman"/>
          <w:lang w:val="hr-HR"/>
        </w:rPr>
      </w:pPr>
    </w:p>
    <w:p w14:paraId="2BB3A24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 ovom produžetku ispitivanja uz liječenje u trajanju do </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godina nisu utvrđeni nikakvi novi problemi vezani uz sigurnost primjene lijeka u bolesnika s Crohnovom bolesti.</w:t>
      </w:r>
    </w:p>
    <w:p w14:paraId="25655B01" w14:textId="77777777" w:rsidR="00DD5E68" w:rsidRPr="00AE784E" w:rsidRDefault="00DD5E68" w:rsidP="00C947BD">
      <w:pPr>
        <w:spacing w:after="0" w:line="240" w:lineRule="auto"/>
        <w:rPr>
          <w:rFonts w:ascii="Times New Roman" w:hAnsi="Times New Roman" w:cs="Times New Roman"/>
          <w:lang w:val="hr-HR"/>
        </w:rPr>
      </w:pPr>
    </w:p>
    <w:p w14:paraId="3C610DB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Endoskopija</w:t>
      </w:r>
    </w:p>
    <w:p w14:paraId="7257922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Endoskopski izgled sluznice bio je ocijenjen u 25</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bolesnika u podispitivanju s početnom vrijednosti endoskopski utvrđene aktivnosti bolesti koja je zadovoljavala uvjete. Primarna mjera ishoda bila je</w:t>
      </w:r>
      <w:r w:rsidR="000716B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promjena od početne vrijednosti u pojednostavljenom skoru težine endoskopski utvrđene bolesti za</w:t>
      </w:r>
      <w:r w:rsidR="000716B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Crohnovu bolest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od engl. </w:t>
      </w:r>
      <w:r w:rsidRPr="00AE784E">
        <w:rPr>
          <w:rFonts w:ascii="Times New Roman" w:eastAsia="Times New Roman" w:hAnsi="Times New Roman" w:cs="Times New Roman"/>
          <w:i/>
          <w:lang w:val="hr-HR"/>
        </w:rPr>
        <w:t xml:space="preserve">Simplified Endoscopic Disease Severity Score for Crohn’s Disease </w:t>
      </w:r>
      <w:r w:rsidR="000716B9" w:rsidRPr="00AE784E">
        <w:rPr>
          <w:rFonts w:ascii="Times New Roman" w:eastAsia="Times New Roman" w:hAnsi="Times New Roman" w:cs="Times New Roman"/>
          <w:lang w:val="hr-HR"/>
        </w:rPr>
        <w:t>[SES</w:t>
      </w:r>
      <w:r w:rsidR="000716B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 xml:space="preserve">CD]), kompozitni skor </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ileo-kolonalnih segmenata na prisutnost/veličinu ulkusa, udio površine</w:t>
      </w:r>
      <w:r w:rsidR="000716B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sluznice prekriven ulkusima, udio površine sluznice zahvaćen bilo kakvim drugim lezijama i</w:t>
      </w:r>
      <w:r w:rsidR="000716B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prisutnost/tip suženja/striktura. U 8.</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nakon jedne intravens</w:t>
      </w:r>
      <w:r w:rsidR="000716B9" w:rsidRPr="00AE784E">
        <w:rPr>
          <w:rFonts w:ascii="Times New Roman" w:eastAsia="Times New Roman" w:hAnsi="Times New Roman" w:cs="Times New Roman"/>
          <w:lang w:val="hr-HR"/>
        </w:rPr>
        <w:t>ke uvodne doze, promjena u SES</w:t>
      </w:r>
      <w:r w:rsidR="000716B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CD skoru bila je veća u skupini s ustekinumabom</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155, srednja vrijednost promjene</w:t>
      </w:r>
      <w:r w:rsidR="001D57C6" w:rsidRPr="00AE784E">
        <w:rPr>
          <w:rFonts w:ascii="Times New Roman" w:eastAsia="Times New Roman" w:hAnsi="Times New Roman" w:cs="Times New Roman"/>
          <w:lang w:val="hr-HR"/>
        </w:rPr>
        <w:t> = </w:t>
      </w:r>
      <w:r w:rsidR="000716B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2,8) nego u placebo skupini</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97, srednja vrijednost promjena</w:t>
      </w:r>
      <w:r w:rsidR="001D57C6" w:rsidRPr="00AE784E">
        <w:rPr>
          <w:rFonts w:ascii="Times New Roman" w:eastAsia="Times New Roman" w:hAnsi="Times New Roman" w:cs="Times New Roman"/>
          <w:lang w:val="hr-HR"/>
        </w:rPr>
        <w:t> = </w:t>
      </w:r>
      <w:r w:rsidR="000716B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 xml:space="preserve">0,7, </w:t>
      </w:r>
      <w:r w:rsidR="000716B9" w:rsidRPr="00AE784E">
        <w:rPr>
          <w:rFonts w:ascii="Times New Roman" w:eastAsia="Times New Roman" w:hAnsi="Times New Roman" w:cs="Times New Roman"/>
          <w:lang w:val="hr-HR"/>
        </w:rPr>
        <w:t>p</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0,012).</w:t>
      </w:r>
    </w:p>
    <w:p w14:paraId="248E9AE4" w14:textId="77777777" w:rsidR="00DD5E68" w:rsidRPr="00AE784E" w:rsidRDefault="00DD5E68" w:rsidP="00C947BD">
      <w:pPr>
        <w:spacing w:after="0" w:line="240" w:lineRule="auto"/>
        <w:rPr>
          <w:rFonts w:ascii="Times New Roman" w:hAnsi="Times New Roman" w:cs="Times New Roman"/>
          <w:lang w:val="hr-HR"/>
        </w:rPr>
      </w:pPr>
    </w:p>
    <w:p w14:paraId="0DD8E3A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Odgovor fistule</w:t>
      </w:r>
    </w:p>
    <w:p w14:paraId="54A1B0A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podskupini bolesnika s fistulama iz kojih izlazi sadržaj na početku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8,8%; </w:t>
      </w:r>
      <w:r w:rsidR="0084220B"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26), 12/1</w:t>
      </w:r>
      <w:r w:rsidR="00816D72"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80%)</w:t>
      </w:r>
      <w:r w:rsidR="000716B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bolesnika liječenih ustekinumabom postiglo je odgovor fistule tijekom 4</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definirano kao</w:t>
      </w:r>
      <w:r w:rsidR="000716B9"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50% smanjenje broja fistula iz kojih izlazi sadržaj u udnosu na početne vrijednosti ispitivanja uvodnog liječenja) u usporedbi s 5/1</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45,5%) izloženih placebu.</w:t>
      </w:r>
    </w:p>
    <w:p w14:paraId="5A0267E8" w14:textId="77777777" w:rsidR="00906CDA" w:rsidRPr="00AE784E" w:rsidRDefault="00906CDA" w:rsidP="00C947BD">
      <w:pPr>
        <w:spacing w:after="0" w:line="240" w:lineRule="auto"/>
        <w:rPr>
          <w:rFonts w:ascii="Times New Roman" w:hAnsi="Times New Roman" w:cs="Times New Roman"/>
          <w:lang w:val="hr-HR"/>
        </w:rPr>
      </w:pPr>
    </w:p>
    <w:p w14:paraId="2959117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Kvaliteta života povezana sa zdravljem</w:t>
      </w:r>
    </w:p>
    <w:p w14:paraId="58FECD9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Kvaliteta života povezana sa zdravljem bila je ocijenjena pomoću upitnika za procjenu kvalitete života </w:t>
      </w:r>
      <w:r w:rsidRPr="00AE784E">
        <w:rPr>
          <w:rFonts w:ascii="Times New Roman" w:eastAsia="Times New Roman" w:hAnsi="Times New Roman" w:cs="Times New Roman"/>
          <w:lang w:val="hr-HR"/>
        </w:rPr>
        <w:lastRenderedPageBreak/>
        <w:t>bolesnika s upalnim bolestima crijeva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od engl. </w:t>
      </w:r>
      <w:r w:rsidRPr="00AE784E">
        <w:rPr>
          <w:rFonts w:ascii="Times New Roman" w:eastAsia="Times New Roman" w:hAnsi="Times New Roman" w:cs="Times New Roman"/>
          <w:i/>
          <w:lang w:val="hr-HR"/>
        </w:rPr>
        <w:t>Inflammatory Bowel Disease Questionnaire</w:t>
      </w:r>
      <w:r w:rsidRPr="00AE784E">
        <w:rPr>
          <w:rFonts w:ascii="Times New Roman" w:eastAsia="Times New Roman" w:hAnsi="Times New Roman" w:cs="Times New Roman"/>
          <w:lang w:val="hr-HR"/>
        </w:rPr>
        <w:t>, IBDQ)</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SF-3</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upitnika za procjenu zdravlja. U 8.</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bolesnici koji su primali ustekinumab pokazali su statistički značajno veća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klinički značajna poboljšanja ukupnog IBDQ skora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SF</w:t>
      </w:r>
      <w:r w:rsidR="000716B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6</w:t>
      </w:r>
      <w:r w:rsidR="000716B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zbirnog skora mentalne komponenete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u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UNITI</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SF</w:t>
      </w:r>
      <w:r w:rsidR="000716B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6</w:t>
      </w:r>
      <w:r w:rsidR="000716B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zbirnog skora fizičke komponenete u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 u usporedbi s placebom. Ova poboljšanja bila su općenito bolje održana u bolesnika liječenih ustekinumabom u IM</w:t>
      </w:r>
      <w:r w:rsidR="000716B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UNITI ispitivanju do 44.</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u usporedbi s placebom. Poboljšanje kvalitete života povezane sa zdravljem općenito je bilo održano tijekom produžetka ispitivanja do 25</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w:t>
      </w:r>
    </w:p>
    <w:p w14:paraId="42218314" w14:textId="77777777" w:rsidR="00DD5E68" w:rsidRPr="00AE784E" w:rsidRDefault="00DD5E68" w:rsidP="00C947BD">
      <w:pPr>
        <w:spacing w:after="0" w:line="240" w:lineRule="auto"/>
        <w:rPr>
          <w:rFonts w:ascii="Times New Roman" w:hAnsi="Times New Roman" w:cs="Times New Roman"/>
          <w:lang w:val="hr-HR"/>
        </w:rPr>
      </w:pPr>
    </w:p>
    <w:p w14:paraId="59288A6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Imunogenost</w:t>
      </w:r>
    </w:p>
    <w:p w14:paraId="0352C0C1" w14:textId="17239F3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Tijekom liječenja ustekinumabom mogu se razviti protutijela na ustekinumab, a većina ih je neutralizirajuća. Nastanak protutijela na ustekinumab povezan je s povećanim klirensom</w:t>
      </w:r>
      <w:r w:rsidR="00C0473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ustekinumaba u bolesnika s Crohnovom bolešću. Nije zabilježena smanjena djelotvornost. Ne postoji očita korelacija između prisutnosti protutijela na ustekinumab</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pojave</w:t>
      </w:r>
      <w:r w:rsidR="00C0473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reakcija na mjestu primjene injekcije.</w:t>
      </w:r>
    </w:p>
    <w:p w14:paraId="18B96117" w14:textId="77777777" w:rsidR="00DD5E68" w:rsidRPr="00AE784E" w:rsidRDefault="00DD5E68" w:rsidP="00C947BD">
      <w:pPr>
        <w:spacing w:after="0" w:line="240" w:lineRule="auto"/>
        <w:rPr>
          <w:rFonts w:ascii="Times New Roman" w:hAnsi="Times New Roman" w:cs="Times New Roman"/>
          <w:lang w:val="hr-HR"/>
        </w:rPr>
      </w:pPr>
    </w:p>
    <w:p w14:paraId="1ACE72F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Pedijatrijska populacija</w:t>
      </w:r>
    </w:p>
    <w:p w14:paraId="7D1C723F" w14:textId="457FB0A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Europska agencija za lijekove odgodila je obvezu podnošenja rezultata ispitivanja </w:t>
      </w:r>
      <w:r w:rsidR="000F76B1" w:rsidRPr="00AE784E">
        <w:rPr>
          <w:rFonts w:ascii="Times New Roman" w:eastAsia="Times New Roman" w:hAnsi="Times New Roman" w:cs="Times New Roman"/>
          <w:lang w:val="hr-HR"/>
        </w:rPr>
        <w:t xml:space="preserve">referentnog </w:t>
      </w:r>
      <w:r w:rsidRPr="00AE784E">
        <w:rPr>
          <w:rFonts w:ascii="Times New Roman" w:eastAsia="Times New Roman" w:hAnsi="Times New Roman" w:cs="Times New Roman"/>
          <w:lang w:val="hr-HR"/>
        </w:rPr>
        <w:t xml:space="preserve">lijeka </w:t>
      </w:r>
      <w:r w:rsidR="000F76B1" w:rsidRPr="00AE784E">
        <w:rPr>
          <w:rFonts w:ascii="Times New Roman" w:eastAsia="Times New Roman" w:hAnsi="Times New Roman" w:cs="Times New Roman"/>
          <w:lang w:val="hr-HR"/>
        </w:rPr>
        <w:t xml:space="preserve">koji sadrži </w:t>
      </w:r>
      <w:r w:rsidRPr="00AE784E">
        <w:rPr>
          <w:rFonts w:ascii="Times New Roman" w:eastAsia="Times New Roman" w:hAnsi="Times New Roman" w:cs="Times New Roman"/>
          <w:lang w:val="hr-HR"/>
        </w:rPr>
        <w:t xml:space="preserve">ustekinumab u jednoj ili više podskupina pedijatrijske populacije za Crohnovu </w:t>
      </w:r>
      <w:r w:rsidR="00DF6EC4" w:rsidRPr="00AE784E">
        <w:rPr>
          <w:rFonts w:ascii="Times New Roman" w:eastAsia="Times New Roman" w:hAnsi="Times New Roman" w:cs="Times New Roman"/>
          <w:lang w:val="hr-HR"/>
        </w:rPr>
        <w:t>(</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za informacije o pedijatrijskoj primjeni).</w:t>
      </w:r>
    </w:p>
    <w:p w14:paraId="4757CDE7" w14:textId="77777777" w:rsidR="00DD5E68" w:rsidRPr="00AE784E" w:rsidRDefault="00DD5E68" w:rsidP="00C947BD">
      <w:pPr>
        <w:spacing w:after="0" w:line="240" w:lineRule="auto"/>
        <w:rPr>
          <w:rFonts w:ascii="Times New Roman" w:hAnsi="Times New Roman" w:cs="Times New Roman"/>
          <w:lang w:val="hr-HR"/>
        </w:rPr>
      </w:pPr>
    </w:p>
    <w:p w14:paraId="0E82E9DE"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5.2</w:t>
      </w:r>
      <w:r w:rsidRPr="00AE784E">
        <w:rPr>
          <w:rFonts w:ascii="Times New Roman" w:eastAsia="Times New Roman" w:hAnsi="Times New Roman" w:cs="Times New Roman"/>
          <w:b/>
          <w:bCs/>
          <w:lang w:val="hr-HR"/>
        </w:rPr>
        <w:tab/>
        <w:t>Farmakokinetička svojstva</w:t>
      </w:r>
    </w:p>
    <w:p w14:paraId="4F52A00C" w14:textId="77777777" w:rsidR="00DD5E68" w:rsidRPr="00AE784E" w:rsidRDefault="00DD5E68" w:rsidP="00C947BD">
      <w:pPr>
        <w:spacing w:after="0" w:line="240" w:lineRule="auto"/>
        <w:rPr>
          <w:rFonts w:ascii="Times New Roman" w:hAnsi="Times New Roman" w:cs="Times New Roman"/>
          <w:lang w:val="hr-HR"/>
        </w:rPr>
      </w:pPr>
    </w:p>
    <w:p w14:paraId="2FD2C141" w14:textId="29518543"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Nakon preporučene intravenske uvodne doze, medijan vršne koncentracije ustekinumaba u serumu, uočen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sat nakon infuzije, bio je 126,</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μg/ml u bolesnika s Crohnovom bolesti.</w:t>
      </w:r>
    </w:p>
    <w:p w14:paraId="434CACBC" w14:textId="77777777" w:rsidR="00DD5E68" w:rsidRPr="00AE784E" w:rsidRDefault="00DD5E68" w:rsidP="00C947BD">
      <w:pPr>
        <w:spacing w:after="0" w:line="240" w:lineRule="auto"/>
        <w:rPr>
          <w:rFonts w:ascii="Times New Roman" w:hAnsi="Times New Roman" w:cs="Times New Roman"/>
          <w:lang w:val="hr-HR"/>
        </w:rPr>
      </w:pPr>
    </w:p>
    <w:p w14:paraId="6F8B852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Distribucija</w:t>
      </w:r>
    </w:p>
    <w:p w14:paraId="567F453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Medijan volumena distribucije tijekom terminalne </w:t>
      </w:r>
      <w:r w:rsidR="001D57C6" w:rsidRPr="00AE784E">
        <w:rPr>
          <w:rFonts w:ascii="Times New Roman" w:eastAsia="Times New Roman" w:hAnsi="Times New Roman" w:cs="Times New Roman"/>
          <w:lang w:val="hr-HR"/>
        </w:rPr>
        <w:t>faze </w:t>
      </w:r>
      <w:r w:rsidR="00DF6EC4" w:rsidRPr="00AE784E">
        <w:rPr>
          <w:rFonts w:ascii="Times New Roman" w:eastAsia="Times New Roman" w:hAnsi="Times New Roman" w:cs="Times New Roman"/>
          <w:lang w:val="hr-HR"/>
        </w:rPr>
        <w:t>(</w:t>
      </w:r>
      <w:r w:rsidRPr="00AE784E">
        <w:rPr>
          <w:rFonts w:ascii="Times New Roman" w:eastAsia="Times New Roman" w:hAnsi="Times New Roman" w:cs="Times New Roman"/>
          <w:lang w:val="hr-HR"/>
        </w:rPr>
        <w:t>Vz) nakon jedne intravenske primjene kod bolesnika s psorijazom kretao se od 5</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do 8</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ml/kg.</w:t>
      </w:r>
    </w:p>
    <w:p w14:paraId="6B8F1D21" w14:textId="77777777" w:rsidR="00DD5E68" w:rsidRPr="00AE784E" w:rsidRDefault="00DD5E68" w:rsidP="00C947BD">
      <w:pPr>
        <w:spacing w:after="0" w:line="240" w:lineRule="auto"/>
        <w:rPr>
          <w:rFonts w:ascii="Times New Roman" w:hAnsi="Times New Roman" w:cs="Times New Roman"/>
          <w:lang w:val="hr-HR"/>
        </w:rPr>
      </w:pPr>
    </w:p>
    <w:p w14:paraId="6C5D662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Biotransformacija</w:t>
      </w:r>
    </w:p>
    <w:p w14:paraId="56241CF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Točan metabolički put za ustekinumab nije poznat.</w:t>
      </w:r>
    </w:p>
    <w:p w14:paraId="4277F7E3" w14:textId="77777777" w:rsidR="00DD5E68" w:rsidRPr="00AE784E" w:rsidRDefault="00DD5E68" w:rsidP="00C947BD">
      <w:pPr>
        <w:spacing w:after="0" w:line="240" w:lineRule="auto"/>
        <w:rPr>
          <w:rFonts w:ascii="Times New Roman" w:hAnsi="Times New Roman" w:cs="Times New Roman"/>
          <w:lang w:val="hr-HR"/>
        </w:rPr>
      </w:pPr>
    </w:p>
    <w:p w14:paraId="0F6D963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Eliminacija</w:t>
      </w:r>
    </w:p>
    <w:p w14:paraId="7A293C4F" w14:textId="3772309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Medijan sistemskog klirensa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CL) nakon jedne intravenske primjene kod bolesnika s psorijazom</w:t>
      </w:r>
      <w:r w:rsidR="00C0473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kretao se od 1,9</w:t>
      </w:r>
      <w:r w:rsidR="00816D72" w:rsidRPr="00AE784E">
        <w:rPr>
          <w:rFonts w:ascii="Times New Roman" w:eastAsia="Times New Roman" w:hAnsi="Times New Roman" w:cs="Times New Roman"/>
          <w:lang w:val="hr-HR"/>
        </w:rPr>
        <w:t>9 </w:t>
      </w:r>
      <w:r w:rsidRPr="00AE784E">
        <w:rPr>
          <w:rFonts w:ascii="Times New Roman" w:eastAsia="Times New Roman" w:hAnsi="Times New Roman" w:cs="Times New Roman"/>
          <w:lang w:val="hr-HR"/>
        </w:rPr>
        <w:t>do 2,3</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ml/dan/kg. Medijan poluvijeka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w:t>
      </w:r>
      <w:r w:rsidRPr="00AE784E">
        <w:rPr>
          <w:rFonts w:ascii="Times New Roman" w:eastAsia="Times New Roman" w:hAnsi="Times New Roman" w:cs="Times New Roman"/>
          <w:vertAlign w:val="subscript"/>
          <w:lang w:val="hr-HR"/>
        </w:rPr>
        <w:t>1/2</w:t>
      </w:r>
      <w:r w:rsidRPr="00AE784E">
        <w:rPr>
          <w:rFonts w:ascii="Times New Roman" w:eastAsia="Times New Roman" w:hAnsi="Times New Roman" w:cs="Times New Roman"/>
          <w:lang w:val="hr-HR"/>
        </w:rPr>
        <w:t xml:space="preserve">) ustekinumaba bio je približno </w:t>
      </w:r>
      <w:r w:rsidR="00816D72" w:rsidRPr="00AE784E">
        <w:rPr>
          <w:rFonts w:ascii="Times New Roman" w:eastAsia="Times New Roman" w:hAnsi="Times New Roman" w:cs="Times New Roman"/>
          <w:lang w:val="hr-HR"/>
        </w:rPr>
        <w:t>3</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kod bolesnika s Crohnovom bolesti, psorijazom i/ili psorijatičnim artritisom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kretao se u rasponu od 1</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do 3</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dana u svim ispitivanjima psorijaze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psorijatičnog artritisa.</w:t>
      </w:r>
    </w:p>
    <w:p w14:paraId="1AFB8B9A" w14:textId="77777777" w:rsidR="00DD5E68" w:rsidRPr="00AE784E" w:rsidRDefault="00DD5E68" w:rsidP="00C947BD">
      <w:pPr>
        <w:spacing w:after="0" w:line="240" w:lineRule="auto"/>
        <w:rPr>
          <w:rFonts w:ascii="Times New Roman" w:hAnsi="Times New Roman" w:cs="Times New Roman"/>
          <w:lang w:val="hr-HR"/>
        </w:rPr>
      </w:pPr>
    </w:p>
    <w:p w14:paraId="3F2751C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Linearnost doza</w:t>
      </w:r>
    </w:p>
    <w:p w14:paraId="627A5B3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Sistemska izloženost ustekinumabu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w:t>
      </w:r>
      <w:r w:rsidRPr="00AE784E">
        <w:rPr>
          <w:rFonts w:ascii="Times New Roman" w:eastAsia="Times New Roman" w:hAnsi="Times New Roman" w:cs="Times New Roman"/>
          <w:vertAlign w:val="subscript"/>
          <w:lang w:val="hr-HR"/>
        </w:rPr>
        <w:t>max</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AUC) povećala se na način približno proporcionalan dozi nakon jedne intravenske primjene u dozama koje se kreću od 0,0</w:t>
      </w:r>
      <w:r w:rsidR="00816D72" w:rsidRPr="00AE784E">
        <w:rPr>
          <w:rFonts w:ascii="Times New Roman" w:eastAsia="Times New Roman" w:hAnsi="Times New Roman" w:cs="Times New Roman"/>
          <w:lang w:val="hr-HR"/>
        </w:rPr>
        <w:t>9</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/kg do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/kg</w:t>
      </w:r>
    </w:p>
    <w:p w14:paraId="0B0B730E" w14:textId="77777777" w:rsidR="00DD5E68" w:rsidRPr="00AE784E" w:rsidRDefault="00DD5E68" w:rsidP="00C947BD">
      <w:pPr>
        <w:spacing w:after="0" w:line="240" w:lineRule="auto"/>
        <w:rPr>
          <w:rFonts w:ascii="Times New Roman" w:hAnsi="Times New Roman" w:cs="Times New Roman"/>
          <w:lang w:val="hr-HR"/>
        </w:rPr>
      </w:pPr>
    </w:p>
    <w:p w14:paraId="51499A8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Posebne populacije</w:t>
      </w:r>
    </w:p>
    <w:p w14:paraId="0FBA20F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Nisu dostupni farmakokinetički podaci za bolesnike s oštećenjem funkcije bubrega ili jetre.</w:t>
      </w:r>
      <w:r w:rsidR="00C0473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Nisu provedena posebna ispitivanja s intravenskim ustekinumabom na starijim ili pedijatrijskim bolesnicima.</w:t>
      </w:r>
    </w:p>
    <w:p w14:paraId="728F30C4" w14:textId="77777777" w:rsidR="00DD5E68" w:rsidRPr="00AE784E" w:rsidRDefault="00DD5E68" w:rsidP="00C947BD">
      <w:pPr>
        <w:spacing w:after="0" w:line="240" w:lineRule="auto"/>
        <w:rPr>
          <w:rFonts w:ascii="Times New Roman" w:hAnsi="Times New Roman" w:cs="Times New Roman"/>
          <w:lang w:val="hr-HR"/>
        </w:rPr>
      </w:pPr>
    </w:p>
    <w:p w14:paraId="7A4EC044" w14:textId="7C4E08A8"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bolesnika s Crohnovom bolesti</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na varijabilnost klirensa ustekinumaba utjecala je tjelesna težina, razina albumina u serumu, spol</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status protutijela na ustekinumab dok je</w:t>
      </w:r>
      <w:r w:rsidR="00C0473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tjelesna težina bila glavna kovarijata koja je imala utjecaj na volumen distribucije. Nadalje, kod Crohnove su bolesti na klirens utjecali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C-reaktivni protein, neuspjeh liječenja antagonistima TNF</w:t>
      </w:r>
      <w:r w:rsidR="00C0473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rasa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Azijci naspram ostalih). Utjecaj navedenih kovarijati bio je unutar</w:t>
      </w:r>
      <w:r w:rsidR="003D479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w:t>
      </w:r>
      <w:r w:rsidR="00C0473B"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20% tipičnih ili referentnih vrijednosti za odgovarajuće farmakokinetičke parametre; stoga nije potrebno prilagođavati dozu s obzirom na te kovarijate. Istodobna primjena imunomodulatora nije značajno utjecala na raspoloživost ustekinumaba.</w:t>
      </w:r>
    </w:p>
    <w:p w14:paraId="3A32F4A7" w14:textId="77777777" w:rsidR="00DD5E68" w:rsidRPr="00AE784E" w:rsidRDefault="00DD5E68" w:rsidP="00C947BD">
      <w:pPr>
        <w:spacing w:after="0" w:line="240" w:lineRule="auto"/>
        <w:rPr>
          <w:rFonts w:ascii="Times New Roman" w:hAnsi="Times New Roman" w:cs="Times New Roman"/>
          <w:lang w:val="hr-HR"/>
        </w:rPr>
      </w:pPr>
    </w:p>
    <w:p w14:paraId="4FE07F90" w14:textId="7A57CED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Regulacija enzima</w:t>
      </w:r>
      <w:r w:rsidR="00A701C7" w:rsidRPr="00AE784E">
        <w:rPr>
          <w:rFonts w:ascii="Times New Roman" w:eastAsia="Times New Roman" w:hAnsi="Times New Roman" w:cs="Times New Roman"/>
          <w:u w:val="single" w:color="000000"/>
          <w:lang w:val="hr-HR"/>
        </w:rPr>
        <w:t> </w:t>
      </w:r>
      <w:r w:rsidRPr="00AE784E">
        <w:rPr>
          <w:rFonts w:ascii="Times New Roman" w:eastAsia="Times New Roman" w:hAnsi="Times New Roman" w:cs="Times New Roman"/>
          <w:u w:val="single" w:color="000000"/>
          <w:lang w:val="hr-HR"/>
        </w:rPr>
        <w:t>CYP450</w:t>
      </w:r>
    </w:p>
    <w:p w14:paraId="728A896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Učinci IL</w:t>
      </w:r>
      <w:r w:rsidR="00C0473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C0473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ili IL</w:t>
      </w:r>
      <w:r w:rsidR="00C0473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3</w:t>
      </w:r>
      <w:r w:rsidR="00C0473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na regulaciju enzima CYP450, procijenjeni su u </w:t>
      </w:r>
      <w:r w:rsidR="00D308B7" w:rsidRPr="00AE784E">
        <w:rPr>
          <w:rFonts w:ascii="Times New Roman" w:eastAsia="Times New Roman" w:hAnsi="Times New Roman" w:cs="Times New Roman"/>
          <w:i/>
          <w:lang w:val="hr-HR"/>
        </w:rPr>
        <w:t>in vitro</w:t>
      </w:r>
      <w:r w:rsidRPr="00AE784E">
        <w:rPr>
          <w:rFonts w:ascii="Times New Roman" w:eastAsia="Times New Roman" w:hAnsi="Times New Roman" w:cs="Times New Roman"/>
          <w:i/>
          <w:lang w:val="hr-HR"/>
        </w:rPr>
        <w:t xml:space="preserve"> </w:t>
      </w:r>
      <w:r w:rsidRPr="00AE784E">
        <w:rPr>
          <w:rFonts w:ascii="Times New Roman" w:eastAsia="Times New Roman" w:hAnsi="Times New Roman" w:cs="Times New Roman"/>
          <w:lang w:val="hr-HR"/>
        </w:rPr>
        <w:t xml:space="preserve">ispitivanju humanih </w:t>
      </w:r>
      <w:r w:rsidRPr="00AE784E">
        <w:rPr>
          <w:rFonts w:ascii="Times New Roman" w:eastAsia="Times New Roman" w:hAnsi="Times New Roman" w:cs="Times New Roman"/>
          <w:lang w:val="hr-HR"/>
        </w:rPr>
        <w:lastRenderedPageBreak/>
        <w:t>hepatocita, u kojem se pokazalo da IL</w:t>
      </w:r>
      <w:r w:rsidR="00FE431A"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FE431A"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i/ili IL</w:t>
      </w:r>
      <w:r w:rsidR="00FE431A"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3</w:t>
      </w:r>
      <w:r w:rsidR="00FE431A"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 koncentraciji od 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ng/mL nisu utjecali na promjenu aktivnosti humanih enzima CYP45</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CYP1A2, 2B6, 2C9, 2C19, 2D</w:t>
      </w:r>
      <w:r w:rsidR="00816D72" w:rsidRPr="00AE784E">
        <w:rPr>
          <w:rFonts w:ascii="Times New Roman" w:eastAsia="Times New Roman" w:hAnsi="Times New Roman" w:cs="Times New Roman"/>
          <w:lang w:val="hr-HR"/>
        </w:rPr>
        <w:t>6</w:t>
      </w:r>
      <w:r w:rsidR="00FE431A"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ili 3A4; vidjeti</w:t>
      </w:r>
      <w:r w:rsidR="00FE431A"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dio</w:t>
      </w:r>
      <w:r w:rsidR="00FE431A"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4.5).</w:t>
      </w:r>
    </w:p>
    <w:p w14:paraId="6B105CC3" w14:textId="77777777" w:rsidR="00134B45" w:rsidRDefault="00134B45" w:rsidP="00134B45">
      <w:pPr>
        <w:spacing w:after="0" w:line="240" w:lineRule="auto"/>
        <w:rPr>
          <w:rFonts w:ascii="Times New Roman" w:hAnsi="Times New Roman" w:cs="Times New Roman"/>
          <w:lang w:val="hr-HR"/>
        </w:rPr>
      </w:pPr>
    </w:p>
    <w:p w14:paraId="6DC38E7C" w14:textId="77777777" w:rsidR="00134B45" w:rsidRDefault="00134B45" w:rsidP="00134B45">
      <w:pPr>
        <w:spacing w:after="0" w:line="240" w:lineRule="auto"/>
        <w:rPr>
          <w:rFonts w:ascii="Times New Roman" w:hAnsi="Times New Roman" w:cs="Times New Roman"/>
          <w:lang w:val="hr-HR"/>
        </w:rPr>
      </w:pPr>
      <w:r w:rsidRPr="00DA51B7">
        <w:rPr>
          <w:rFonts w:ascii="Times New Roman" w:hAnsi="Times New Roman" w:cs="Times New Roman"/>
          <w:lang w:val="hr-HR"/>
        </w:rPr>
        <w:t>Otvoreno ispitivanje interakcije lijekova faze 1, ispitivanje CNTO1275CRD1003, provedeno je kako bi se procijenio učinak ustekinumaba na aktivnosti enzima citokrom P450 nakon uvodnog doziranja i doziranja održavanja u bolesnika s aktivnom Crohnovom bolesti (n</w:t>
      </w:r>
      <w:r>
        <w:rPr>
          <w:rFonts w:ascii="Times New Roman" w:hAnsi="Times New Roman" w:cs="Times New Roman"/>
          <w:lang w:val="hr-HR"/>
        </w:rPr>
        <w:t> </w:t>
      </w:r>
      <w:r w:rsidRPr="00DA51B7">
        <w:rPr>
          <w:rFonts w:ascii="Times New Roman" w:hAnsi="Times New Roman" w:cs="Times New Roman"/>
          <w:lang w:val="hr-HR"/>
        </w:rPr>
        <w:t>=</w:t>
      </w:r>
      <w:r>
        <w:rPr>
          <w:rFonts w:ascii="Times New Roman" w:hAnsi="Times New Roman" w:cs="Times New Roman"/>
          <w:lang w:val="hr-HR"/>
        </w:rPr>
        <w:t> </w:t>
      </w:r>
      <w:r w:rsidRPr="00DA51B7">
        <w:rPr>
          <w:rFonts w:ascii="Times New Roman" w:hAnsi="Times New Roman" w:cs="Times New Roman"/>
          <w:lang w:val="hr-HR"/>
        </w:rPr>
        <w:t>18). Nisu uočene klinički značajne promjene u izloženosti kofeinu (supstrat CYP1A2), varfarinu (supstrat CYP2C9), omeprazolu (supstrat CYP2C19), dekstrometorfanu (supstrat CYP2D6) ili midazolamu (supstrat CYP3A) kada su primjenjivani istovremeno s ustekinumabom prema odobrenom preporučenom doziranju u bolesnika s Crohnovom bolesti (vidjeti dio</w:t>
      </w:r>
      <w:r>
        <w:rPr>
          <w:rFonts w:ascii="Times New Roman" w:hAnsi="Times New Roman" w:cs="Times New Roman"/>
          <w:lang w:val="hr-HR"/>
        </w:rPr>
        <w:t> </w:t>
      </w:r>
      <w:r w:rsidRPr="00DA51B7">
        <w:rPr>
          <w:rFonts w:ascii="Times New Roman" w:hAnsi="Times New Roman" w:cs="Times New Roman"/>
          <w:lang w:val="hr-HR"/>
        </w:rPr>
        <w:t>4.5).</w:t>
      </w:r>
    </w:p>
    <w:p w14:paraId="541AEFD6" w14:textId="77777777" w:rsidR="00134B45" w:rsidRPr="00AE784E" w:rsidRDefault="00134B45" w:rsidP="00C947BD">
      <w:pPr>
        <w:spacing w:after="0" w:line="240" w:lineRule="auto"/>
        <w:rPr>
          <w:rFonts w:ascii="Times New Roman" w:hAnsi="Times New Roman" w:cs="Times New Roman"/>
          <w:lang w:val="hr-HR"/>
        </w:rPr>
      </w:pPr>
    </w:p>
    <w:p w14:paraId="428EB4D5" w14:textId="77777777" w:rsidR="00DD5E68" w:rsidRPr="00AE784E" w:rsidRDefault="00906CDA" w:rsidP="00BD490F">
      <w:pPr>
        <w:keepNext/>
        <w:widowControl/>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5.3</w:t>
      </w:r>
      <w:r w:rsidRPr="00AE784E">
        <w:rPr>
          <w:rFonts w:ascii="Times New Roman" w:eastAsia="Times New Roman" w:hAnsi="Times New Roman" w:cs="Times New Roman"/>
          <w:b/>
          <w:bCs/>
          <w:lang w:val="hr-HR"/>
        </w:rPr>
        <w:tab/>
        <w:t>Neklinički podaci o sigurnosti primjene</w:t>
      </w:r>
    </w:p>
    <w:p w14:paraId="77BC2458" w14:textId="77777777" w:rsidR="00DD5E68" w:rsidRPr="00AE784E" w:rsidRDefault="00DD5E68" w:rsidP="00BD490F">
      <w:pPr>
        <w:keepNext/>
        <w:widowControl/>
        <w:spacing w:after="0" w:line="240" w:lineRule="auto"/>
        <w:rPr>
          <w:rFonts w:ascii="Times New Roman" w:hAnsi="Times New Roman" w:cs="Times New Roman"/>
          <w:lang w:val="hr-HR"/>
        </w:rPr>
      </w:pPr>
    </w:p>
    <w:p w14:paraId="07CB436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Neklinički podaci ne ukazuju na poseban rizik</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npr. toksičnost za organe) za ljude na temelju ispitivanja toksičnosti ponovljenih doza te razvojne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reproduktivne toksičnosti, uključujući farmakološke procjene sigurnosti. U razvojnim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reproduktivnim ispitivanjima toksičnosti u makaki majmuna nisu zapaženi ni štetni učinci na pokazatelje muške plodnosti niti kongenitalne anomalije ili razvojna toksičnost. Nisu zapaženi štetni učinci na pokazatelje ženske plodnosti korištenjem analognih protutijela na IL</w:t>
      </w:r>
      <w:r w:rsidR="00735E4C"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12/2</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kod miševa.</w:t>
      </w:r>
    </w:p>
    <w:p w14:paraId="1BE65F07" w14:textId="77777777" w:rsidR="00DD5E68" w:rsidRPr="00AE784E" w:rsidRDefault="00DD5E68" w:rsidP="00C947BD">
      <w:pPr>
        <w:spacing w:after="0" w:line="240" w:lineRule="auto"/>
        <w:rPr>
          <w:rFonts w:ascii="Times New Roman" w:hAnsi="Times New Roman" w:cs="Times New Roman"/>
          <w:lang w:val="hr-HR"/>
        </w:rPr>
      </w:pPr>
    </w:p>
    <w:p w14:paraId="6FD84C6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Doziranja u ispitivanjima na životinjama bila su približno 4</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puta viša od najviše ekvivalentne doze namijenjene za primjenu kod bolesnika s psorijazom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rezultirala su vršnim serumskim koncentracijama kod majmuna koje su bile više od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puta više od onih zabilježenih kod ljudi.</w:t>
      </w:r>
    </w:p>
    <w:p w14:paraId="57F73852" w14:textId="77777777" w:rsidR="00DD5E68" w:rsidRPr="00AE784E" w:rsidRDefault="00DD5E68" w:rsidP="00C947BD">
      <w:pPr>
        <w:spacing w:after="0" w:line="240" w:lineRule="auto"/>
        <w:rPr>
          <w:rFonts w:ascii="Times New Roman" w:hAnsi="Times New Roman" w:cs="Times New Roman"/>
          <w:lang w:val="hr-HR"/>
        </w:rPr>
      </w:pPr>
    </w:p>
    <w:p w14:paraId="4238913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Ispitivanja kancerogenosti nisu provedena s ustekinumabom zbog nedostatka odgovarajućih modela za protutijela bez križne reaktivnosti na IL</w:t>
      </w:r>
      <w:r w:rsidR="00735E4C"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12/2</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p4</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glodavaca.</w:t>
      </w:r>
    </w:p>
    <w:p w14:paraId="0F277BEB" w14:textId="77777777" w:rsidR="00DD5E68" w:rsidRPr="00AE784E" w:rsidRDefault="00DD5E68" w:rsidP="00C947BD">
      <w:pPr>
        <w:spacing w:after="0" w:line="240" w:lineRule="auto"/>
        <w:rPr>
          <w:rFonts w:ascii="Times New Roman" w:hAnsi="Times New Roman" w:cs="Times New Roman"/>
          <w:lang w:val="hr-HR"/>
        </w:rPr>
      </w:pPr>
    </w:p>
    <w:p w14:paraId="78C99BCB" w14:textId="77777777" w:rsidR="00DD5E68" w:rsidRPr="00AE784E" w:rsidRDefault="00DD5E68" w:rsidP="00C947BD">
      <w:pPr>
        <w:spacing w:after="0" w:line="240" w:lineRule="auto"/>
        <w:rPr>
          <w:rFonts w:ascii="Times New Roman" w:hAnsi="Times New Roman" w:cs="Times New Roman"/>
          <w:lang w:val="hr-HR"/>
        </w:rPr>
      </w:pPr>
    </w:p>
    <w:p w14:paraId="696AA824"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w:t>
      </w:r>
      <w:r w:rsidRPr="00AE784E">
        <w:rPr>
          <w:rFonts w:ascii="Times New Roman" w:eastAsia="Times New Roman" w:hAnsi="Times New Roman" w:cs="Times New Roman"/>
          <w:b/>
          <w:bCs/>
          <w:lang w:val="hr-HR"/>
        </w:rPr>
        <w:tab/>
        <w:t>FARMACEUTSKI PODACI</w:t>
      </w:r>
    </w:p>
    <w:p w14:paraId="3BC14E69" w14:textId="77777777" w:rsidR="00DD5E68" w:rsidRPr="00AE784E" w:rsidRDefault="00DD5E68" w:rsidP="00C947BD">
      <w:pPr>
        <w:spacing w:after="0" w:line="240" w:lineRule="auto"/>
        <w:rPr>
          <w:rFonts w:ascii="Times New Roman" w:hAnsi="Times New Roman" w:cs="Times New Roman"/>
          <w:lang w:val="hr-HR"/>
        </w:rPr>
      </w:pPr>
    </w:p>
    <w:p w14:paraId="01E9EA1D"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6.1</w:t>
      </w:r>
      <w:r w:rsidRPr="00AE784E">
        <w:rPr>
          <w:rFonts w:ascii="Times New Roman" w:eastAsia="Times New Roman" w:hAnsi="Times New Roman" w:cs="Times New Roman"/>
          <w:b/>
          <w:bCs/>
          <w:lang w:val="hr-HR"/>
        </w:rPr>
        <w:tab/>
        <w:t>Popis pomoćnih tvari</w:t>
      </w:r>
    </w:p>
    <w:p w14:paraId="05C71775" w14:textId="77777777" w:rsidR="00DD5E68" w:rsidRPr="00AE784E" w:rsidRDefault="00DD5E68" w:rsidP="00C947BD">
      <w:pPr>
        <w:spacing w:after="0" w:line="240" w:lineRule="auto"/>
        <w:rPr>
          <w:rFonts w:ascii="Times New Roman" w:hAnsi="Times New Roman" w:cs="Times New Roman"/>
          <w:lang w:val="hr-HR"/>
        </w:rPr>
      </w:pPr>
    </w:p>
    <w:p w14:paraId="41DB8A7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EDTA dinatrijeva sol dihidrat</w:t>
      </w:r>
    </w:p>
    <w:p w14:paraId="1E5BF97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L-histidin</w:t>
      </w:r>
    </w:p>
    <w:p w14:paraId="497D6F7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L-histidinklorid hidrat</w:t>
      </w:r>
    </w:p>
    <w:p w14:paraId="6C2B0FE2" w14:textId="50301BCD" w:rsidR="00735E4C"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L-metionin polisorbat</w:t>
      </w:r>
      <w:r w:rsidR="004D6BC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8</w:t>
      </w:r>
      <w:r w:rsidR="00816D72" w:rsidRPr="00AE784E">
        <w:rPr>
          <w:rFonts w:ascii="Times New Roman" w:eastAsia="Times New Roman" w:hAnsi="Times New Roman" w:cs="Times New Roman"/>
          <w:lang w:val="hr-HR"/>
        </w:rPr>
        <w:t>0</w:t>
      </w:r>
      <w:r w:rsidR="00735E4C" w:rsidRPr="00AE784E">
        <w:rPr>
          <w:rFonts w:ascii="Times New Roman" w:eastAsia="Times New Roman" w:hAnsi="Times New Roman" w:cs="Times New Roman"/>
          <w:lang w:val="hr-HR"/>
        </w:rPr>
        <w:t xml:space="preserve"> </w:t>
      </w:r>
      <w:r w:rsidR="00501315" w:rsidRPr="00AE784E">
        <w:rPr>
          <w:rFonts w:ascii="Times New Roman" w:eastAsia="Times New Roman" w:hAnsi="Times New Roman" w:cs="Times New Roman"/>
          <w:lang w:val="hr-HR"/>
        </w:rPr>
        <w:t>(E 433)</w:t>
      </w:r>
    </w:p>
    <w:p w14:paraId="4B0D4C8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saharoza</w:t>
      </w:r>
    </w:p>
    <w:p w14:paraId="583CF75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voda za injekcije</w:t>
      </w:r>
    </w:p>
    <w:p w14:paraId="35EA5FFC" w14:textId="77777777" w:rsidR="00DD5E68" w:rsidRPr="00AE784E" w:rsidRDefault="00DD5E68" w:rsidP="00C947BD">
      <w:pPr>
        <w:spacing w:after="0" w:line="240" w:lineRule="auto"/>
        <w:rPr>
          <w:rFonts w:ascii="Times New Roman" w:hAnsi="Times New Roman" w:cs="Times New Roman"/>
          <w:lang w:val="hr-HR"/>
        </w:rPr>
      </w:pPr>
    </w:p>
    <w:p w14:paraId="7B711F09"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6.2</w:t>
      </w:r>
      <w:r w:rsidRPr="00AE784E">
        <w:rPr>
          <w:rFonts w:ascii="Times New Roman" w:eastAsia="Times New Roman" w:hAnsi="Times New Roman" w:cs="Times New Roman"/>
          <w:b/>
          <w:bCs/>
          <w:lang w:val="hr-HR"/>
        </w:rPr>
        <w:tab/>
        <w:t>Inkompatibilnosti</w:t>
      </w:r>
    </w:p>
    <w:p w14:paraId="3DC089F7" w14:textId="77777777" w:rsidR="00DD5E68" w:rsidRPr="00AE784E" w:rsidRDefault="00DD5E68" w:rsidP="00C947BD">
      <w:pPr>
        <w:spacing w:after="0" w:line="240" w:lineRule="auto"/>
        <w:rPr>
          <w:rFonts w:ascii="Times New Roman" w:hAnsi="Times New Roman" w:cs="Times New Roman"/>
          <w:lang w:val="hr-HR"/>
        </w:rPr>
      </w:pPr>
    </w:p>
    <w:p w14:paraId="1E799F93" w14:textId="3CEF59C0"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Zbog nedostatka ispitivanja kompatibilnosti, ovaj lijek se ne smije miješati s drugim lijekovima.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se treba razrijediti jedino s </w:t>
      </w:r>
      <w:r w:rsidR="00816D72" w:rsidRPr="00AE784E">
        <w:rPr>
          <w:rFonts w:ascii="Times New Roman" w:eastAsia="Times New Roman" w:hAnsi="Times New Roman" w:cs="Times New Roman"/>
          <w:lang w:val="hr-HR"/>
        </w:rPr>
        <w:t>9</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/ml</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0,9%-tnom) otopinom natrijevog klorida.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se ne smije primjenjivati istodobno u istoj intravenskoj liniji s drugim lijekovima.</w:t>
      </w:r>
    </w:p>
    <w:p w14:paraId="3AEB91E2" w14:textId="77777777" w:rsidR="00DD5E68" w:rsidRPr="00AE784E" w:rsidRDefault="00DD5E68" w:rsidP="00C947BD">
      <w:pPr>
        <w:spacing w:after="0" w:line="240" w:lineRule="auto"/>
        <w:rPr>
          <w:rFonts w:ascii="Times New Roman" w:hAnsi="Times New Roman" w:cs="Times New Roman"/>
          <w:lang w:val="hr-HR"/>
        </w:rPr>
      </w:pPr>
    </w:p>
    <w:p w14:paraId="7A486FE0"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6.3</w:t>
      </w:r>
      <w:r w:rsidRPr="00AE784E">
        <w:rPr>
          <w:rFonts w:ascii="Times New Roman" w:eastAsia="Times New Roman" w:hAnsi="Times New Roman" w:cs="Times New Roman"/>
          <w:b/>
          <w:bCs/>
          <w:lang w:val="hr-HR"/>
        </w:rPr>
        <w:tab/>
        <w:t>Rok valjanosti</w:t>
      </w:r>
    </w:p>
    <w:p w14:paraId="47F8F057" w14:textId="77777777" w:rsidR="00DD5E68" w:rsidRPr="00AE784E" w:rsidRDefault="00DD5E68" w:rsidP="00C947BD">
      <w:pPr>
        <w:spacing w:after="0" w:line="240" w:lineRule="auto"/>
        <w:rPr>
          <w:rFonts w:ascii="Times New Roman" w:hAnsi="Times New Roman" w:cs="Times New Roman"/>
          <w:lang w:val="hr-HR"/>
        </w:rPr>
      </w:pPr>
    </w:p>
    <w:p w14:paraId="34291F22" w14:textId="596FE212" w:rsidR="00DD5E68" w:rsidRPr="00AE784E" w:rsidRDefault="006A0FC9" w:rsidP="00C947BD">
      <w:pPr>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3</w:t>
      </w:r>
      <w:r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godine.</w:t>
      </w:r>
    </w:p>
    <w:p w14:paraId="0C668254" w14:textId="2DF85537" w:rsidR="00735E4C"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 zamrzavati.</w:t>
      </w:r>
    </w:p>
    <w:p w14:paraId="609797E3" w14:textId="2AE9EFE8" w:rsidR="00F27944" w:rsidRPr="00AE784E" w:rsidRDefault="00906CDA" w:rsidP="00F27944">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Kemijska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fizikalna stabilnost tijekom primjene dokazana je tijekom </w:t>
      </w:r>
      <w:r w:rsidR="0071157A" w:rsidRPr="00AE784E">
        <w:rPr>
          <w:rFonts w:ascii="Times New Roman" w:eastAsia="Times New Roman" w:hAnsi="Times New Roman" w:cs="Times New Roman"/>
          <w:lang w:val="hr-HR"/>
        </w:rPr>
        <w:t>24</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sat</w:t>
      </w:r>
      <w:r w:rsidR="0071157A" w:rsidRPr="00AE784E">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na temperaturi 15</w:t>
      </w:r>
      <w:r w:rsidR="00735E4C"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25</w:t>
      </w:r>
      <w:r w:rsidR="00A701C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 xml:space="preserve">°C. </w:t>
      </w:r>
    </w:p>
    <w:p w14:paraId="1DF34A55" w14:textId="6BA55159" w:rsidR="00735E4C" w:rsidRPr="00AE784E" w:rsidRDefault="00F27944"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 vraćati u hladnjak nakon razrjeđivanja.</w:t>
      </w:r>
    </w:p>
    <w:p w14:paraId="197772F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 mikrobiološkog stajališta, osim ako metoda razrjeđivanja ne isključuje rizik kontaminacije</w:t>
      </w:r>
      <w:r w:rsidR="00735E4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mikroorganizmima, lijek se mora primijeniti odmah. Ako se ne primjeni odmah, vrijeme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uvjeti</w:t>
      </w:r>
      <w:r w:rsidR="00735E4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čuvanja tijekom primjene odgovornost su korisnika.</w:t>
      </w:r>
    </w:p>
    <w:p w14:paraId="1681A67A" w14:textId="77777777" w:rsidR="00DD5E68" w:rsidRPr="00AE784E" w:rsidRDefault="00DD5E68" w:rsidP="00C947BD">
      <w:pPr>
        <w:spacing w:after="0" w:line="240" w:lineRule="auto"/>
        <w:rPr>
          <w:rFonts w:ascii="Times New Roman" w:hAnsi="Times New Roman" w:cs="Times New Roman"/>
          <w:lang w:val="hr-HR"/>
        </w:rPr>
      </w:pPr>
    </w:p>
    <w:p w14:paraId="06DC53C4"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6.4</w:t>
      </w:r>
      <w:r w:rsidRPr="00AE784E">
        <w:rPr>
          <w:rFonts w:ascii="Times New Roman" w:eastAsia="Times New Roman" w:hAnsi="Times New Roman" w:cs="Times New Roman"/>
          <w:b/>
          <w:bCs/>
          <w:lang w:val="hr-HR"/>
        </w:rPr>
        <w:tab/>
        <w:t>Posebne mjere pri čuvanju lijeka</w:t>
      </w:r>
    </w:p>
    <w:p w14:paraId="4D863795" w14:textId="77777777" w:rsidR="00DD5E68" w:rsidRPr="00AE784E" w:rsidRDefault="00DD5E68" w:rsidP="00C947BD">
      <w:pPr>
        <w:spacing w:after="0" w:line="240" w:lineRule="auto"/>
        <w:rPr>
          <w:rFonts w:ascii="Times New Roman" w:hAnsi="Times New Roman" w:cs="Times New Roman"/>
          <w:lang w:val="hr-HR"/>
        </w:rPr>
      </w:pPr>
    </w:p>
    <w:p w14:paraId="310F1D81" w14:textId="29BE43A3"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Čuvati u hladnjaku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w:t>
      </w:r>
      <w:r w:rsidR="00DE2E9D"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w:t>
      </w:r>
      <w:r w:rsidR="00735E4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w:t>
      </w:r>
      <w:r w:rsidR="00735E4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8</w:t>
      </w:r>
      <w:r w:rsidR="00DE2E9D"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 Ne zamrzavati.</w:t>
      </w:r>
    </w:p>
    <w:p w14:paraId="62EB1E8A" w14:textId="3CD48B90" w:rsidR="00F27944"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Bočicu čuvati u vanjskom pakiranju radi zaštite od svjetlosti.</w:t>
      </w:r>
    </w:p>
    <w:p w14:paraId="7667DA5C" w14:textId="77777777" w:rsidR="00F27944" w:rsidRPr="00AE784E" w:rsidRDefault="00F27944" w:rsidP="00C947BD">
      <w:pPr>
        <w:spacing w:after="0" w:line="240" w:lineRule="auto"/>
        <w:rPr>
          <w:rFonts w:ascii="Times New Roman" w:eastAsia="Times New Roman" w:hAnsi="Times New Roman" w:cs="Times New Roman"/>
          <w:lang w:val="hr-HR"/>
        </w:rPr>
      </w:pPr>
    </w:p>
    <w:p w14:paraId="2BEBB78E" w14:textId="626C78E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Uvjete čuvanja nakon razrjeđivanja lijeka vidjeti u dijelu</w:t>
      </w:r>
      <w:r w:rsidR="00735E4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6.3.</w:t>
      </w:r>
    </w:p>
    <w:p w14:paraId="0CED8653" w14:textId="77777777" w:rsidR="00735E4C" w:rsidRPr="00AE784E" w:rsidRDefault="00735E4C" w:rsidP="00C947BD">
      <w:pPr>
        <w:spacing w:after="0" w:line="240" w:lineRule="auto"/>
        <w:rPr>
          <w:rFonts w:ascii="Times New Roman" w:eastAsia="Times New Roman" w:hAnsi="Times New Roman" w:cs="Times New Roman"/>
          <w:lang w:val="hr-HR"/>
        </w:rPr>
      </w:pPr>
    </w:p>
    <w:p w14:paraId="0F46D96D"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6.5</w:t>
      </w:r>
      <w:r w:rsidRPr="00AE784E">
        <w:rPr>
          <w:rFonts w:ascii="Times New Roman" w:eastAsia="Times New Roman" w:hAnsi="Times New Roman" w:cs="Times New Roman"/>
          <w:b/>
          <w:bCs/>
          <w:lang w:val="hr-HR"/>
        </w:rPr>
        <w:tab/>
        <w:t>Vrsta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sadržaj spremnika</w:t>
      </w:r>
    </w:p>
    <w:p w14:paraId="2C0FD1B6" w14:textId="77777777" w:rsidR="00DD5E68" w:rsidRPr="00AE784E" w:rsidRDefault="00DD5E68" w:rsidP="00C947BD">
      <w:pPr>
        <w:spacing w:after="0" w:line="240" w:lineRule="auto"/>
        <w:rPr>
          <w:rFonts w:ascii="Times New Roman" w:hAnsi="Times New Roman" w:cs="Times New Roman"/>
          <w:lang w:val="hr-HR"/>
        </w:rPr>
      </w:pPr>
    </w:p>
    <w:p w14:paraId="75ED05E9" w14:textId="25825BC4"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ml otopine u bočici od 3</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ml, izrađenoj od stakla tipa</w:t>
      </w:r>
      <w:r w:rsidR="0084220B" w:rsidRPr="00AE784E">
        <w:rPr>
          <w:rFonts w:ascii="Times New Roman" w:eastAsia="Times New Roman" w:hAnsi="Times New Roman" w:cs="Times New Roman"/>
          <w:lang w:val="hr-HR"/>
        </w:rPr>
        <w:t xml:space="preserve"> </w:t>
      </w:r>
      <w:r w:rsidR="00493634" w:rsidRPr="00AE784E">
        <w:rPr>
          <w:rFonts w:ascii="Times New Roman" w:eastAsia="Times New Roman" w:hAnsi="Times New Roman" w:cs="Times New Roman"/>
          <w:lang w:val="hr-HR"/>
        </w:rPr>
        <w:t>I</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i zatvorenoj </w:t>
      </w:r>
      <w:r w:rsidR="00F27944" w:rsidRPr="00AE784E">
        <w:rPr>
          <w:rFonts w:ascii="Times New Roman" w:eastAsia="Times New Roman" w:hAnsi="Times New Roman" w:cs="Times New Roman"/>
          <w:lang w:val="hr-HR"/>
        </w:rPr>
        <w:t xml:space="preserve">bromobutilnim </w:t>
      </w:r>
      <w:r w:rsidRPr="00AE784E">
        <w:rPr>
          <w:rFonts w:ascii="Times New Roman" w:eastAsia="Times New Roman" w:hAnsi="Times New Roman" w:cs="Times New Roman"/>
          <w:lang w:val="hr-HR"/>
        </w:rPr>
        <w:t xml:space="preserve">čepom.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je dostupna u pakiranju sa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bočicom.</w:t>
      </w:r>
    </w:p>
    <w:p w14:paraId="2108B0D6" w14:textId="77777777" w:rsidR="00DD5E68" w:rsidRPr="00AE784E" w:rsidRDefault="00DD5E68" w:rsidP="00C947BD">
      <w:pPr>
        <w:spacing w:after="0" w:line="240" w:lineRule="auto"/>
        <w:rPr>
          <w:rFonts w:ascii="Times New Roman" w:hAnsi="Times New Roman" w:cs="Times New Roman"/>
          <w:lang w:val="hr-HR"/>
        </w:rPr>
      </w:pPr>
    </w:p>
    <w:p w14:paraId="6574B883" w14:textId="77777777" w:rsidR="00DD5E68" w:rsidRPr="00AE784E" w:rsidRDefault="00906CDA" w:rsidP="00BD490F">
      <w:pPr>
        <w:keepNext/>
        <w:widowControl/>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6.6</w:t>
      </w:r>
      <w:r w:rsidRPr="00AE784E">
        <w:rPr>
          <w:rFonts w:ascii="Times New Roman" w:eastAsia="Times New Roman" w:hAnsi="Times New Roman" w:cs="Times New Roman"/>
          <w:b/>
          <w:bCs/>
          <w:lang w:val="hr-HR"/>
        </w:rPr>
        <w:tab/>
        <w:t>Posebne mjere za zbrinjavanje</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druga rukovanja lijekom</w:t>
      </w:r>
    </w:p>
    <w:p w14:paraId="49D77153" w14:textId="77777777" w:rsidR="00DD5E68" w:rsidRPr="00AE784E" w:rsidRDefault="00DD5E68" w:rsidP="00BD490F">
      <w:pPr>
        <w:keepNext/>
        <w:widowControl/>
        <w:spacing w:after="0" w:line="240" w:lineRule="auto"/>
        <w:rPr>
          <w:rFonts w:ascii="Times New Roman" w:hAnsi="Times New Roman" w:cs="Times New Roman"/>
          <w:lang w:val="hr-HR"/>
        </w:rPr>
      </w:pPr>
    </w:p>
    <w:p w14:paraId="69236108" w14:textId="6B6E3C90"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Otopina u bočici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ne smije se tresti. Prije primjene otopinu treba vizualno pregledati radi prisutnosti čestica ili promjene boje. Otopina je bistra, bezbojna do </w:t>
      </w:r>
      <w:r w:rsidR="00F27944" w:rsidRPr="00AE784E">
        <w:rPr>
          <w:rFonts w:ascii="Times New Roman" w:eastAsia="Times New Roman" w:hAnsi="Times New Roman" w:cs="Times New Roman"/>
          <w:lang w:val="hr-HR"/>
        </w:rPr>
        <w:t>blago smeđe</w:t>
      </w:r>
      <w:r w:rsidRPr="00AE784E">
        <w:rPr>
          <w:rFonts w:ascii="Times New Roman" w:eastAsia="Times New Roman" w:hAnsi="Times New Roman" w:cs="Times New Roman"/>
          <w:lang w:val="hr-HR"/>
        </w:rPr>
        <w:t>žuta. Lijek se ne smije primijeniti ako je otopina promijenila boju ili je zamućena ili ako su prisutne strane čestice.</w:t>
      </w:r>
    </w:p>
    <w:p w14:paraId="0D4E4E9E" w14:textId="77777777" w:rsidR="00DD5E68" w:rsidRPr="00AE784E" w:rsidRDefault="00DD5E68" w:rsidP="00C947BD">
      <w:pPr>
        <w:spacing w:after="0" w:line="240" w:lineRule="auto"/>
        <w:rPr>
          <w:rFonts w:ascii="Times New Roman" w:hAnsi="Times New Roman" w:cs="Times New Roman"/>
          <w:lang w:val="hr-HR"/>
        </w:rPr>
      </w:pPr>
    </w:p>
    <w:p w14:paraId="102ACDA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Razrjeđivanje</w:t>
      </w:r>
    </w:p>
    <w:p w14:paraId="552059BB" w14:textId="7F164F34"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koncentrat za otopinu za infuziju mora razrijediti</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pripremiti zdravstveni radnik koristeći aseptičku tehniku.</w:t>
      </w:r>
    </w:p>
    <w:p w14:paraId="551F4182" w14:textId="77777777" w:rsidR="00DD5E68" w:rsidRPr="00AE784E" w:rsidRDefault="00DD5E68" w:rsidP="00C947BD">
      <w:pPr>
        <w:spacing w:after="0" w:line="240" w:lineRule="auto"/>
        <w:rPr>
          <w:rFonts w:ascii="Times New Roman" w:hAnsi="Times New Roman" w:cs="Times New Roman"/>
          <w:lang w:val="hr-HR"/>
        </w:rPr>
      </w:pPr>
    </w:p>
    <w:p w14:paraId="2B210B9E" w14:textId="7540FCDB"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Pr="00AE784E">
        <w:rPr>
          <w:rFonts w:ascii="Times New Roman" w:eastAsia="Times New Roman" w:hAnsi="Times New Roman" w:cs="Times New Roman"/>
          <w:lang w:val="hr-HR"/>
        </w:rPr>
        <w:tab/>
        <w:t>Izračunajte dozu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broj bočica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koje trebate na temelju tjelesne težine bolesnika</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00735E4C" w:rsidRPr="00AE784E">
        <w:rPr>
          <w:rFonts w:ascii="Times New Roman" w:eastAsia="Times New Roman" w:hAnsi="Times New Roman" w:cs="Times New Roman"/>
          <w:lang w:val="hr-HR"/>
        </w:rPr>
        <w:t>4.2, Tablicu </w:t>
      </w:r>
      <w:r w:rsidRPr="00AE784E">
        <w:rPr>
          <w:rFonts w:ascii="Times New Roman" w:eastAsia="Times New Roman" w:hAnsi="Times New Roman" w:cs="Times New Roman"/>
          <w:lang w:val="hr-HR"/>
        </w:rPr>
        <w:t xml:space="preserve">1). Jedna bočica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od 2</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ml sadrži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Koristite samo cijele </w:t>
      </w:r>
      <w:r w:rsidR="00A31D0A" w:rsidRPr="00AE784E">
        <w:rPr>
          <w:rFonts w:ascii="Times New Roman" w:eastAsia="Times New Roman" w:hAnsi="Times New Roman" w:cs="Times New Roman"/>
          <w:lang w:val="hr-HR"/>
        </w:rPr>
        <w:t xml:space="preserve">(nekorištene) </w:t>
      </w:r>
      <w:r w:rsidRPr="00AE784E">
        <w:rPr>
          <w:rFonts w:ascii="Times New Roman" w:eastAsia="Times New Roman" w:hAnsi="Times New Roman" w:cs="Times New Roman"/>
          <w:lang w:val="hr-HR"/>
        </w:rPr>
        <w:t xml:space="preserve">bočice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w:t>
      </w:r>
    </w:p>
    <w:p w14:paraId="2DC77BC0" w14:textId="69B2A7F6"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Pr="00AE784E">
        <w:rPr>
          <w:rFonts w:ascii="Times New Roman" w:eastAsia="Times New Roman" w:hAnsi="Times New Roman" w:cs="Times New Roman"/>
          <w:lang w:val="hr-HR"/>
        </w:rPr>
        <w:tab/>
        <w:t>Izvucite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uklonite volumen </w:t>
      </w:r>
      <w:r w:rsidR="00816D72" w:rsidRPr="00AE784E">
        <w:rPr>
          <w:rFonts w:ascii="Times New Roman" w:eastAsia="Times New Roman" w:hAnsi="Times New Roman" w:cs="Times New Roman"/>
          <w:lang w:val="hr-HR"/>
        </w:rPr>
        <w:t>9</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/ml</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0,9%</w:t>
      </w:r>
      <w:r w:rsidR="004D6BC6"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tne) otopine natrijevog klorida iz infuzijske vrećice od 25</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 xml:space="preserve">ml, jednak volumenu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koji će se dodati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uklonite </w:t>
      </w:r>
      <w:r w:rsidR="00A31D0A" w:rsidRPr="00AE784E">
        <w:rPr>
          <w:rFonts w:ascii="Times New Roman" w:eastAsia="Times New Roman" w:hAnsi="Times New Roman" w:cs="Times New Roman"/>
          <w:lang w:val="hr-HR"/>
        </w:rPr>
        <w:t xml:space="preserve">po </w:t>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 xml:space="preserve">ml otopine natrijevog klorida za svaku bočicu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koju trebate, za </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bočice</w:t>
      </w:r>
      <w:r w:rsidR="00A854D5"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uklonite 5</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 xml:space="preserve">ml, za </w:t>
      </w:r>
      <w:r w:rsidR="00816D72" w:rsidRPr="00AE784E">
        <w:rPr>
          <w:rFonts w:ascii="Times New Roman" w:eastAsia="Times New Roman" w:hAnsi="Times New Roman" w:cs="Times New Roman"/>
          <w:lang w:val="hr-HR"/>
        </w:rPr>
        <w:t>3 </w:t>
      </w:r>
      <w:r w:rsidR="004D6BC6" w:rsidRPr="00AE784E">
        <w:rPr>
          <w:rFonts w:ascii="Times New Roman" w:eastAsia="Times New Roman" w:hAnsi="Times New Roman" w:cs="Times New Roman"/>
          <w:lang w:val="hr-HR"/>
        </w:rPr>
        <w:t>bočice</w:t>
      </w:r>
      <w:r w:rsidR="00A854D5" w:rsidRPr="00AE784E">
        <w:rPr>
          <w:rFonts w:ascii="Times New Roman" w:eastAsia="Times New Roman" w:hAnsi="Times New Roman" w:cs="Times New Roman"/>
          <w:lang w:val="hr-HR"/>
        </w:rPr>
        <w:t xml:space="preserve"> </w:t>
      </w:r>
      <w:r w:rsidR="004D6BC6" w:rsidRPr="00AE784E">
        <w:rPr>
          <w:rFonts w:ascii="Times New Roman" w:eastAsia="Times New Roman" w:hAnsi="Times New Roman" w:cs="Times New Roman"/>
          <w:lang w:val="hr-HR"/>
        </w:rPr>
        <w:t>-</w:t>
      </w:r>
      <w:r w:rsidR="00A854D5"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uklonite 7</w:t>
      </w:r>
      <w:r w:rsidR="00816D72" w:rsidRPr="00AE784E">
        <w:rPr>
          <w:rFonts w:ascii="Times New Roman" w:eastAsia="Times New Roman" w:hAnsi="Times New Roman" w:cs="Times New Roman"/>
          <w:lang w:val="hr-HR"/>
        </w:rPr>
        <w:t>8 </w:t>
      </w:r>
      <w:r w:rsidRPr="00AE784E">
        <w:rPr>
          <w:rFonts w:ascii="Times New Roman" w:eastAsia="Times New Roman" w:hAnsi="Times New Roman" w:cs="Times New Roman"/>
          <w:lang w:val="hr-HR"/>
        </w:rPr>
        <w:t xml:space="preserve">ml, za </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bočice</w:t>
      </w:r>
      <w:r w:rsidR="00A854D5"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uklonite 10</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ml).</w:t>
      </w:r>
    </w:p>
    <w:p w14:paraId="58E335F0" w14:textId="0EE928D4"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Pr="00AE784E">
        <w:rPr>
          <w:rFonts w:ascii="Times New Roman" w:eastAsia="Times New Roman" w:hAnsi="Times New Roman" w:cs="Times New Roman"/>
          <w:lang w:val="hr-HR"/>
        </w:rPr>
        <w:tab/>
        <w:t>Izvucite 2</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 xml:space="preserve">ml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iz svake bočice koja Vam je potrebna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dodajte ga u infuzijsku vrećicu od 25</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ml. Konačni volumen u infuzijskoj vrečići treba biti 25</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ml. Lagano</w:t>
      </w:r>
      <w:r w:rsidR="00735E4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promiješajte.</w:t>
      </w:r>
    </w:p>
    <w:p w14:paraId="1F991314"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Pr="00AE784E">
        <w:rPr>
          <w:rFonts w:ascii="Times New Roman" w:eastAsia="Times New Roman" w:hAnsi="Times New Roman" w:cs="Times New Roman"/>
          <w:lang w:val="hr-HR"/>
        </w:rPr>
        <w:tab/>
        <w:t>Vizualno pregledajte razrijeđenu otopinu prije primjene. Nemojte koristiti ako uočite neprozirne čestice, promjenu boje ili strane čestice.</w:t>
      </w:r>
    </w:p>
    <w:p w14:paraId="4E7DA667" w14:textId="402EBAC5"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Pr="00AE784E">
        <w:rPr>
          <w:rFonts w:ascii="Times New Roman" w:eastAsia="Times New Roman" w:hAnsi="Times New Roman" w:cs="Times New Roman"/>
          <w:lang w:val="hr-HR"/>
        </w:rPr>
        <w:tab/>
        <w:t>Razrijeđenu otopinu primijenite tijekom razdoblja od najmanje jednog sata. Jednom kada je</w:t>
      </w:r>
      <w:r w:rsidR="00735E4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razrijeđena, </w:t>
      </w:r>
      <w:r w:rsidR="00A31D0A" w:rsidRPr="00AE784E">
        <w:rPr>
          <w:rFonts w:ascii="Times New Roman" w:eastAsia="Times New Roman" w:hAnsi="Times New Roman" w:cs="Times New Roman"/>
          <w:lang w:val="hr-HR"/>
        </w:rPr>
        <w:t xml:space="preserve">primjenu </w:t>
      </w:r>
      <w:r w:rsidRPr="00AE784E">
        <w:rPr>
          <w:rFonts w:ascii="Times New Roman" w:eastAsia="Times New Roman" w:hAnsi="Times New Roman" w:cs="Times New Roman"/>
          <w:lang w:val="hr-HR"/>
        </w:rPr>
        <w:t>infuzij</w:t>
      </w:r>
      <w:r w:rsidR="00A31D0A" w:rsidRPr="00AE784E">
        <w:rPr>
          <w:rFonts w:ascii="Times New Roman" w:eastAsia="Times New Roman" w:hAnsi="Times New Roman" w:cs="Times New Roman"/>
          <w:lang w:val="hr-HR"/>
        </w:rPr>
        <w:t>e</w:t>
      </w:r>
      <w:r w:rsidRPr="00AE784E">
        <w:rPr>
          <w:rFonts w:ascii="Times New Roman" w:eastAsia="Times New Roman" w:hAnsi="Times New Roman" w:cs="Times New Roman"/>
          <w:lang w:val="hr-HR"/>
        </w:rPr>
        <w:t xml:space="preserve"> potrebno </w:t>
      </w:r>
      <w:r w:rsidR="00A31D0A" w:rsidRPr="00AE784E">
        <w:rPr>
          <w:rFonts w:ascii="Times New Roman" w:eastAsia="Times New Roman" w:hAnsi="Times New Roman" w:cs="Times New Roman"/>
          <w:lang w:val="hr-HR"/>
        </w:rPr>
        <w:t xml:space="preserve">je </w:t>
      </w:r>
      <w:r w:rsidRPr="00AE784E">
        <w:rPr>
          <w:rFonts w:ascii="Times New Roman" w:eastAsia="Times New Roman" w:hAnsi="Times New Roman" w:cs="Times New Roman"/>
          <w:lang w:val="hr-HR"/>
        </w:rPr>
        <w:t xml:space="preserve">završiti unutar </w:t>
      </w:r>
      <w:r w:rsidR="00F27944" w:rsidRPr="00AE784E">
        <w:rPr>
          <w:rFonts w:ascii="Times New Roman" w:eastAsia="Times New Roman" w:hAnsi="Times New Roman" w:cs="Times New Roman"/>
          <w:lang w:val="hr-HR"/>
        </w:rPr>
        <w:t>24 </w:t>
      </w:r>
      <w:r w:rsidRPr="00AE784E">
        <w:rPr>
          <w:rFonts w:ascii="Times New Roman" w:eastAsia="Times New Roman" w:hAnsi="Times New Roman" w:cs="Times New Roman"/>
          <w:lang w:val="hr-HR"/>
        </w:rPr>
        <w:t>sat</w:t>
      </w:r>
      <w:r w:rsidR="00F27944" w:rsidRPr="00AE784E">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od razrjeđivanja u infuzijskoj vrećici.</w:t>
      </w:r>
    </w:p>
    <w:p w14:paraId="4565A9D7"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Pr="00AE784E">
        <w:rPr>
          <w:rFonts w:ascii="Times New Roman" w:eastAsia="Times New Roman" w:hAnsi="Times New Roman" w:cs="Times New Roman"/>
          <w:lang w:val="hr-HR"/>
        </w:rPr>
        <w:tab/>
        <w:t>Koristite isključivo infuzijski set s linijskim, sterilnim, ne-pirogenim filterom sa slabim afinitetom vezanja proteina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veličina pora 0,</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mikrometra).</w:t>
      </w:r>
    </w:p>
    <w:p w14:paraId="68317093"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7.</w:t>
      </w:r>
      <w:r w:rsidRPr="00AE784E">
        <w:rPr>
          <w:rFonts w:ascii="Times New Roman" w:eastAsia="Times New Roman" w:hAnsi="Times New Roman" w:cs="Times New Roman"/>
          <w:lang w:val="hr-HR"/>
        </w:rPr>
        <w:tab/>
        <w:t>Jedna bočica je samo za jednokratnu upotrebu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sav preostali lijek potrebno je zbrinuti sukladno nacionalnim propisima.</w:t>
      </w:r>
    </w:p>
    <w:p w14:paraId="4BB89E94" w14:textId="77777777" w:rsidR="00DD5E68" w:rsidRPr="00AE784E" w:rsidRDefault="00DD5E68" w:rsidP="00C947BD">
      <w:pPr>
        <w:spacing w:after="0" w:line="240" w:lineRule="auto"/>
        <w:rPr>
          <w:rFonts w:ascii="Times New Roman" w:hAnsi="Times New Roman" w:cs="Times New Roman"/>
          <w:lang w:val="hr-HR"/>
        </w:rPr>
      </w:pPr>
    </w:p>
    <w:p w14:paraId="04A8722E" w14:textId="77777777" w:rsidR="00DD5E68" w:rsidRPr="00AE784E" w:rsidRDefault="00DD5E68" w:rsidP="00C947BD">
      <w:pPr>
        <w:spacing w:after="0" w:line="240" w:lineRule="auto"/>
        <w:rPr>
          <w:rFonts w:ascii="Times New Roman" w:hAnsi="Times New Roman" w:cs="Times New Roman"/>
          <w:lang w:val="hr-HR"/>
        </w:rPr>
      </w:pPr>
    </w:p>
    <w:p w14:paraId="4D30FD17" w14:textId="77777777" w:rsidR="00DD5E68" w:rsidRPr="00AE784E" w:rsidRDefault="00906CDA" w:rsidP="004D6BC6">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7.</w:t>
      </w:r>
      <w:r w:rsidRPr="00AE784E">
        <w:rPr>
          <w:rFonts w:ascii="Times New Roman" w:eastAsia="Times New Roman" w:hAnsi="Times New Roman" w:cs="Times New Roman"/>
          <w:b/>
          <w:bCs/>
          <w:lang w:val="hr-HR"/>
        </w:rPr>
        <w:tab/>
        <w:t>NOSITELJ ODOBRENJA ZA STAVLJANJE LIJEKA U PROMET</w:t>
      </w:r>
    </w:p>
    <w:p w14:paraId="6B6A45E7" w14:textId="77777777" w:rsidR="00DD5E68" w:rsidRPr="00AE784E" w:rsidRDefault="00DD5E68" w:rsidP="00C947BD">
      <w:pPr>
        <w:spacing w:after="0" w:line="240" w:lineRule="auto"/>
        <w:rPr>
          <w:rFonts w:ascii="Times New Roman" w:hAnsi="Times New Roman" w:cs="Times New Roman"/>
          <w:lang w:val="hr-HR"/>
        </w:rPr>
      </w:pPr>
    </w:p>
    <w:p w14:paraId="30BA358D" w14:textId="77777777" w:rsidR="00F27944" w:rsidRPr="00AE784E" w:rsidRDefault="00F27944" w:rsidP="00F27944">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Formycon AG</w:t>
      </w:r>
    </w:p>
    <w:p w14:paraId="72A52030" w14:textId="77777777" w:rsidR="00F27944" w:rsidRPr="00AE784E" w:rsidRDefault="00F27944" w:rsidP="00F27944">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Fraunhoferstraße 15</w:t>
      </w:r>
    </w:p>
    <w:p w14:paraId="788212A9" w14:textId="2908117B" w:rsidR="00DD5E68" w:rsidRPr="00AE784E" w:rsidRDefault="00F27944"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82152 Martinsried/Planegg</w:t>
      </w:r>
    </w:p>
    <w:p w14:paraId="3112DFB2" w14:textId="35935B4C" w:rsidR="00DD5E68" w:rsidRPr="00AE784E" w:rsidRDefault="00F27944"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Njemačka</w:t>
      </w:r>
    </w:p>
    <w:p w14:paraId="3C1C84B5" w14:textId="77777777" w:rsidR="00DD5E68" w:rsidRPr="00AE784E" w:rsidRDefault="00DD5E68" w:rsidP="00C947BD">
      <w:pPr>
        <w:spacing w:after="0" w:line="240" w:lineRule="auto"/>
        <w:rPr>
          <w:rFonts w:ascii="Times New Roman" w:hAnsi="Times New Roman" w:cs="Times New Roman"/>
          <w:lang w:val="hr-HR"/>
        </w:rPr>
      </w:pPr>
    </w:p>
    <w:p w14:paraId="2D1BF3D0" w14:textId="77777777" w:rsidR="004D6BC6" w:rsidRPr="00AE784E" w:rsidRDefault="004D6BC6" w:rsidP="00C947BD">
      <w:pPr>
        <w:spacing w:after="0" w:line="240" w:lineRule="auto"/>
        <w:rPr>
          <w:rFonts w:ascii="Times New Roman" w:hAnsi="Times New Roman" w:cs="Times New Roman"/>
          <w:lang w:val="hr-HR"/>
        </w:rPr>
      </w:pPr>
    </w:p>
    <w:p w14:paraId="24654729"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8.</w:t>
      </w:r>
      <w:r w:rsidRPr="00AE784E">
        <w:rPr>
          <w:rFonts w:ascii="Times New Roman" w:eastAsia="Times New Roman" w:hAnsi="Times New Roman" w:cs="Times New Roman"/>
          <w:b/>
          <w:bCs/>
          <w:lang w:val="hr-HR"/>
        </w:rPr>
        <w:tab/>
        <w:t>BROJ(EVI) ODOBRENJA ZA STAVLJANJE LIJEKA U PROMET</w:t>
      </w:r>
    </w:p>
    <w:p w14:paraId="5C67A624" w14:textId="77777777" w:rsidR="00DD5E68" w:rsidRPr="00AE784E" w:rsidRDefault="00DD5E68" w:rsidP="00C947BD">
      <w:pPr>
        <w:spacing w:after="0" w:line="240" w:lineRule="auto"/>
        <w:rPr>
          <w:rFonts w:ascii="Times New Roman" w:hAnsi="Times New Roman" w:cs="Times New Roman"/>
          <w:lang w:val="hr-HR"/>
        </w:rPr>
      </w:pPr>
    </w:p>
    <w:p w14:paraId="0F5DA067" w14:textId="7122549D" w:rsidR="00DD5E68" w:rsidRPr="00AE784E" w:rsidRDefault="00906CDA" w:rsidP="001005EC">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EU/1/</w:t>
      </w:r>
      <w:r w:rsidR="001005EC" w:rsidRPr="00AE784E">
        <w:rPr>
          <w:rFonts w:ascii="Times New Roman" w:eastAsia="Times New Roman" w:hAnsi="Times New Roman" w:cs="Times New Roman"/>
          <w:lang w:val="hr-HR"/>
        </w:rPr>
        <w:t>24/1862/003</w:t>
      </w:r>
    </w:p>
    <w:p w14:paraId="15DF436C" w14:textId="77777777" w:rsidR="00DD5E68" w:rsidRPr="00AE784E" w:rsidRDefault="00DD5E68" w:rsidP="00C947BD">
      <w:pPr>
        <w:spacing w:after="0" w:line="240" w:lineRule="auto"/>
        <w:rPr>
          <w:rFonts w:ascii="Times New Roman" w:hAnsi="Times New Roman" w:cs="Times New Roman"/>
          <w:lang w:val="hr-HR"/>
        </w:rPr>
      </w:pPr>
    </w:p>
    <w:p w14:paraId="312A3BF6" w14:textId="77777777" w:rsidR="00735E4C" w:rsidRPr="00AE784E" w:rsidRDefault="00735E4C" w:rsidP="00C947BD">
      <w:pPr>
        <w:spacing w:after="0" w:line="240" w:lineRule="auto"/>
        <w:rPr>
          <w:rFonts w:ascii="Times New Roman" w:hAnsi="Times New Roman" w:cs="Times New Roman"/>
          <w:lang w:val="hr-HR"/>
        </w:rPr>
      </w:pPr>
    </w:p>
    <w:p w14:paraId="3C4B08E9"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9.</w:t>
      </w:r>
      <w:r w:rsidRPr="00AE784E">
        <w:rPr>
          <w:rFonts w:ascii="Times New Roman" w:eastAsia="Times New Roman" w:hAnsi="Times New Roman" w:cs="Times New Roman"/>
          <w:b/>
          <w:bCs/>
          <w:lang w:val="hr-HR"/>
        </w:rPr>
        <w:tab/>
        <w:t>DATUM PRVOG ODOBRENJA / DATUM OBNOVE ODOBRENJA</w:t>
      </w:r>
    </w:p>
    <w:p w14:paraId="25A1A37E" w14:textId="77777777" w:rsidR="00DD5E68" w:rsidRPr="00AE784E" w:rsidRDefault="00DD5E68" w:rsidP="00C947BD">
      <w:pPr>
        <w:spacing w:after="0" w:line="240" w:lineRule="auto"/>
        <w:rPr>
          <w:rFonts w:ascii="Times New Roman" w:hAnsi="Times New Roman" w:cs="Times New Roman"/>
          <w:lang w:val="hr-HR"/>
        </w:rPr>
      </w:pPr>
    </w:p>
    <w:p w14:paraId="299EE35B" w14:textId="58AF1921" w:rsidR="00DD5E68" w:rsidRPr="00AE784E" w:rsidRDefault="00906CDA" w:rsidP="00F27944">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 xml:space="preserve">Datum prvog odobrenja: </w:t>
      </w:r>
      <w:r w:rsidR="00DF3A3D" w:rsidRPr="00AE784E">
        <w:rPr>
          <w:rFonts w:ascii="Times New Roman" w:eastAsia="Times New Roman" w:hAnsi="Times New Roman" w:cs="Times New Roman"/>
          <w:lang w:val="hr-HR"/>
        </w:rPr>
        <w:t>25. rujna 2024.</w:t>
      </w:r>
    </w:p>
    <w:p w14:paraId="4F84E1B0" w14:textId="77777777" w:rsidR="00DD5E68" w:rsidRPr="00AE784E" w:rsidRDefault="00DD5E68" w:rsidP="00C947BD">
      <w:pPr>
        <w:spacing w:after="0" w:line="240" w:lineRule="auto"/>
        <w:rPr>
          <w:rFonts w:ascii="Times New Roman" w:hAnsi="Times New Roman" w:cs="Times New Roman"/>
          <w:lang w:val="hr-HR"/>
        </w:rPr>
      </w:pPr>
    </w:p>
    <w:p w14:paraId="37D30FA7" w14:textId="77777777" w:rsidR="00DD5E68" w:rsidRPr="00AE784E" w:rsidRDefault="00DD5E68" w:rsidP="00C947BD">
      <w:pPr>
        <w:spacing w:after="0" w:line="240" w:lineRule="auto"/>
        <w:rPr>
          <w:rFonts w:ascii="Times New Roman" w:hAnsi="Times New Roman" w:cs="Times New Roman"/>
          <w:lang w:val="hr-HR"/>
        </w:rPr>
      </w:pPr>
    </w:p>
    <w:p w14:paraId="370C5708"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10.</w:t>
      </w:r>
      <w:r w:rsidRPr="00AE784E">
        <w:rPr>
          <w:rFonts w:ascii="Times New Roman" w:eastAsia="Times New Roman" w:hAnsi="Times New Roman" w:cs="Times New Roman"/>
          <w:b/>
          <w:bCs/>
          <w:lang w:val="hr-HR"/>
        </w:rPr>
        <w:tab/>
        <w:t>DATUM REVIZIJE TEKSTA</w:t>
      </w:r>
    </w:p>
    <w:p w14:paraId="6F738DD1" w14:textId="77777777" w:rsidR="00DD5E68" w:rsidRPr="00AE784E" w:rsidRDefault="00DD5E68" w:rsidP="00C947BD">
      <w:pPr>
        <w:spacing w:after="0" w:line="240" w:lineRule="auto"/>
        <w:rPr>
          <w:rFonts w:ascii="Times New Roman" w:hAnsi="Times New Roman" w:cs="Times New Roman"/>
          <w:lang w:val="hr-HR"/>
        </w:rPr>
      </w:pPr>
    </w:p>
    <w:p w14:paraId="3F1488CE" w14:textId="4FAD98DC" w:rsidR="00DD5E68" w:rsidRPr="00AE784E" w:rsidRDefault="00906CDA" w:rsidP="00C947BD">
      <w:pPr>
        <w:spacing w:after="0" w:line="240" w:lineRule="auto"/>
        <w:rPr>
          <w:rStyle w:val="Hyperlink"/>
          <w:rFonts w:ascii="Times New Roman" w:eastAsia="Times New Roman" w:hAnsi="Times New Roman" w:cs="Times New Roman"/>
          <w:lang w:val="hr-HR"/>
        </w:rPr>
      </w:pPr>
      <w:r w:rsidRPr="00AE784E">
        <w:rPr>
          <w:rFonts w:ascii="Times New Roman" w:eastAsia="Times New Roman" w:hAnsi="Times New Roman" w:cs="Times New Roman"/>
          <w:lang w:val="hr-HR"/>
        </w:rPr>
        <w:t>Detaljnije informacije o ovom lijeku dostupne su na internetskoj stranici Europske agencije za lijekove</w:t>
      </w:r>
      <w:hyperlink r:id="rId12" w:history="1">
        <w:r w:rsidR="00183EE2" w:rsidRPr="00AE784E">
          <w:rPr>
            <w:rStyle w:val="Hyperlink"/>
            <w:rFonts w:ascii="Times New Roman" w:eastAsia="Times New Roman" w:hAnsi="Times New Roman" w:cs="Times New Roman"/>
            <w:lang w:val="hr-HR"/>
          </w:rPr>
          <w:t xml:space="preserve"> https://www.ema.europa.eu.</w:t>
        </w:r>
      </w:hyperlink>
    </w:p>
    <w:p w14:paraId="316DCD3E" w14:textId="0F08F239" w:rsidR="00033AC2" w:rsidRPr="00835D3A" w:rsidRDefault="00033AC2">
      <w:pPr>
        <w:rPr>
          <w:rStyle w:val="Hyperlink"/>
          <w:u w:val="none"/>
          <w:lang w:val="hr-HR"/>
        </w:rPr>
      </w:pPr>
      <w:r w:rsidRPr="00835D3A">
        <w:rPr>
          <w:rStyle w:val="Hyperlink"/>
          <w:u w:val="none"/>
          <w:lang w:val="hr-HR"/>
        </w:rPr>
        <w:br w:type="page"/>
      </w:r>
    </w:p>
    <w:p w14:paraId="65412A6E" w14:textId="77777777" w:rsidR="00033AC2" w:rsidRPr="00AE784E" w:rsidRDefault="00033AC2" w:rsidP="00C947BD">
      <w:pPr>
        <w:spacing w:after="0" w:line="240" w:lineRule="auto"/>
        <w:rPr>
          <w:rFonts w:ascii="Times New Roman" w:eastAsia="Times New Roman" w:hAnsi="Times New Roman" w:cs="Times New Roman"/>
          <w:lang w:val="hr-HR"/>
        </w:rPr>
      </w:pPr>
    </w:p>
    <w:p w14:paraId="7C7F3C97" w14:textId="28E47706" w:rsidR="00F37DBC" w:rsidRPr="00AE784E" w:rsidRDefault="00447B8F" w:rsidP="00F37DBC">
      <w:pPr>
        <w:spacing w:after="0" w:line="240" w:lineRule="auto"/>
        <w:rPr>
          <w:rFonts w:ascii="Times New Roman" w:eastAsia="Times New Roman" w:hAnsi="Times New Roman" w:cs="Times New Roman"/>
          <w:b/>
          <w:bCs/>
          <w:lang w:val="hr-HR"/>
        </w:rPr>
      </w:pPr>
      <w:r>
        <w:rPr>
          <w:lang w:val="hr-HR"/>
        </w:rPr>
        <w:pict w14:anchorId="6359DF5D">
          <v:shape id="Picture 426758088" o:spid="_x0000_i1026" type="#_x0000_t75" alt="BT_1000x858px" style="width:16pt;height:13.35pt;visibility:visible;mso-wrap-style:square">
            <v:imagedata r:id="rId13" o:title="BT_1000x858px"/>
          </v:shape>
        </w:pict>
      </w:r>
      <w:r w:rsidR="00F37DBC" w:rsidRPr="00AE784E">
        <w:rPr>
          <w:rFonts w:ascii="Times New Roman" w:hAnsi="Times New Roman" w:cs="Times New Roman"/>
          <w:lang w:val="hr-HR"/>
        </w:rPr>
        <w:t>Ovaj je lijek pod dodatnim praćenjem. Time se omogućuje brzo otkrivanje novih sigurnosnih informacija. Od zdravstvenih radnika se traži da prijave svaku sumnju na nuspojavu za ovaj lijek. Za postupak prijavljivanja nuspojava vidjeti dio</w:t>
      </w:r>
      <w:r w:rsidR="003F3EE0" w:rsidRPr="00AE784E">
        <w:rPr>
          <w:rFonts w:ascii="Times New Roman" w:hAnsi="Times New Roman" w:cs="Times New Roman"/>
          <w:lang w:val="hr-HR"/>
        </w:rPr>
        <w:t> </w:t>
      </w:r>
      <w:r w:rsidR="00F37DBC" w:rsidRPr="00AE784E">
        <w:rPr>
          <w:rFonts w:ascii="Times New Roman" w:hAnsi="Times New Roman" w:cs="Times New Roman"/>
          <w:lang w:val="hr-HR"/>
        </w:rPr>
        <w:t>4.8.</w:t>
      </w:r>
    </w:p>
    <w:p w14:paraId="673CE41D" w14:textId="77777777" w:rsidR="00F37DBC" w:rsidRPr="00AE784E" w:rsidRDefault="00F37DBC" w:rsidP="00C947BD">
      <w:pPr>
        <w:spacing w:after="0" w:line="240" w:lineRule="auto"/>
        <w:ind w:left="567" w:hanging="567"/>
        <w:rPr>
          <w:rFonts w:ascii="Times New Roman" w:eastAsia="Times New Roman" w:hAnsi="Times New Roman" w:cs="Times New Roman"/>
          <w:b/>
          <w:bCs/>
          <w:lang w:val="hr-HR"/>
        </w:rPr>
      </w:pPr>
    </w:p>
    <w:p w14:paraId="1FC5542D" w14:textId="5F414D3C"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w:t>
      </w:r>
      <w:r w:rsidRPr="00AE784E">
        <w:rPr>
          <w:rFonts w:ascii="Times New Roman" w:eastAsia="Times New Roman" w:hAnsi="Times New Roman" w:cs="Times New Roman"/>
          <w:b/>
          <w:bCs/>
          <w:lang w:val="hr-HR"/>
        </w:rPr>
        <w:tab/>
        <w:t>NAZIV LIJEKA</w:t>
      </w:r>
    </w:p>
    <w:p w14:paraId="703B04F5" w14:textId="77777777" w:rsidR="00DD5E68" w:rsidRPr="00AE784E" w:rsidRDefault="00DD5E68" w:rsidP="00C947BD">
      <w:pPr>
        <w:spacing w:after="0" w:line="240" w:lineRule="auto"/>
        <w:rPr>
          <w:rFonts w:ascii="Times New Roman" w:hAnsi="Times New Roman" w:cs="Times New Roman"/>
          <w:lang w:val="hr-HR"/>
        </w:rPr>
      </w:pPr>
    </w:p>
    <w:p w14:paraId="0698E476" w14:textId="5F236FB1"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otopina za injekciju u napunjenoj štrcaljki</w:t>
      </w:r>
    </w:p>
    <w:p w14:paraId="328129AE" w14:textId="6D80CCFD"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otopina za injekciju u napunjenoj štrcaljki</w:t>
      </w:r>
    </w:p>
    <w:p w14:paraId="2028D580" w14:textId="77777777" w:rsidR="00DD5E68" w:rsidRPr="00AE784E" w:rsidRDefault="00DD5E68" w:rsidP="00C947BD">
      <w:pPr>
        <w:spacing w:after="0" w:line="240" w:lineRule="auto"/>
        <w:rPr>
          <w:rFonts w:ascii="Times New Roman" w:hAnsi="Times New Roman" w:cs="Times New Roman"/>
          <w:lang w:val="hr-HR"/>
        </w:rPr>
      </w:pPr>
    </w:p>
    <w:p w14:paraId="59934872" w14:textId="77777777" w:rsidR="00DD5E68" w:rsidRPr="00AE784E" w:rsidRDefault="00DD5E68" w:rsidP="00C947BD">
      <w:pPr>
        <w:spacing w:after="0" w:line="240" w:lineRule="auto"/>
        <w:rPr>
          <w:rFonts w:ascii="Times New Roman" w:hAnsi="Times New Roman" w:cs="Times New Roman"/>
          <w:lang w:val="hr-HR"/>
        </w:rPr>
      </w:pPr>
    </w:p>
    <w:p w14:paraId="024F190E"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2.</w:t>
      </w:r>
      <w:r w:rsidRPr="00AE784E">
        <w:rPr>
          <w:rFonts w:ascii="Times New Roman" w:eastAsia="Times New Roman" w:hAnsi="Times New Roman" w:cs="Times New Roman"/>
          <w:b/>
          <w:bCs/>
          <w:lang w:val="hr-HR"/>
        </w:rPr>
        <w:tab/>
      </w:r>
      <w:r w:rsidR="001C2C4F" w:rsidRPr="00AE784E">
        <w:rPr>
          <w:rFonts w:ascii="Times New Roman" w:eastAsia="Times New Roman" w:hAnsi="Times New Roman" w:cs="Times New Roman"/>
          <w:b/>
          <w:bCs/>
          <w:lang w:val="hr-HR"/>
        </w:rPr>
        <w:t>KVALITATIVNI I KVANTITATIVNI SASTAV</w:t>
      </w:r>
    </w:p>
    <w:p w14:paraId="2F80E72F" w14:textId="77777777" w:rsidR="00DD5E68" w:rsidRPr="00AE784E" w:rsidRDefault="00DD5E68" w:rsidP="00C947BD">
      <w:pPr>
        <w:spacing w:after="0" w:line="240" w:lineRule="auto"/>
        <w:rPr>
          <w:rFonts w:ascii="Times New Roman" w:hAnsi="Times New Roman" w:cs="Times New Roman"/>
          <w:lang w:val="hr-HR"/>
        </w:rPr>
      </w:pPr>
    </w:p>
    <w:p w14:paraId="6CE05A3D" w14:textId="4FF6B6CC"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Fymskina</w:t>
      </w:r>
      <w:r w:rsidR="00906CDA" w:rsidRPr="00AE784E">
        <w:rPr>
          <w:rFonts w:ascii="Times New Roman" w:eastAsia="Times New Roman" w:hAnsi="Times New Roman" w:cs="Times New Roman"/>
          <w:u w:val="single" w:color="000000"/>
          <w:lang w:val="hr-HR"/>
        </w:rPr>
        <w:t xml:space="preserve"> 4</w:t>
      </w:r>
      <w:r w:rsidR="00816D72" w:rsidRPr="00AE784E">
        <w:rPr>
          <w:rFonts w:ascii="Times New Roman" w:eastAsia="Times New Roman" w:hAnsi="Times New Roman" w:cs="Times New Roman"/>
          <w:u w:val="single" w:color="000000"/>
          <w:lang w:val="hr-HR"/>
        </w:rPr>
        <w:t>5</w:t>
      </w:r>
      <w:r w:rsidR="00500A89" w:rsidRPr="00AE784E">
        <w:rPr>
          <w:rFonts w:ascii="Times New Roman" w:eastAsia="Times New Roman" w:hAnsi="Times New Roman" w:cs="Times New Roman"/>
          <w:u w:val="single" w:color="000000"/>
          <w:lang w:val="hr-HR"/>
        </w:rPr>
        <w:t> mg</w:t>
      </w:r>
      <w:r w:rsidR="00906CDA" w:rsidRPr="00AE784E">
        <w:rPr>
          <w:rFonts w:ascii="Times New Roman" w:eastAsia="Times New Roman" w:hAnsi="Times New Roman" w:cs="Times New Roman"/>
          <w:u w:val="single" w:color="000000"/>
          <w:lang w:val="hr-HR"/>
        </w:rPr>
        <w:t xml:space="preserve"> otopina za injekciju u napunjenoj štrcaljki</w:t>
      </w:r>
    </w:p>
    <w:p w14:paraId="75F2B97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Jedna napunjena štrcaljka sadrži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u 0,</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ml otopine.</w:t>
      </w:r>
    </w:p>
    <w:p w14:paraId="7BC0F173" w14:textId="6BCF3DF6" w:rsidR="00DD5E68" w:rsidRPr="00AE784E" w:rsidRDefault="00D8428C" w:rsidP="00C947BD">
      <w:pPr>
        <w:spacing w:after="0" w:line="240" w:lineRule="auto"/>
        <w:rPr>
          <w:rFonts w:ascii="Times New Roman" w:hAnsi="Times New Roman" w:cs="Times New Roman"/>
          <w:u w:val="single"/>
          <w:lang w:val="hr-HR"/>
        </w:rPr>
      </w:pPr>
      <w:r w:rsidRPr="00AE784E">
        <w:rPr>
          <w:rFonts w:ascii="Times New Roman" w:hAnsi="Times New Roman" w:cs="Times New Roman"/>
          <w:u w:val="single"/>
          <w:lang w:val="hr-HR"/>
        </w:rPr>
        <w:t>Pomoćna tvar s poznatim učinkom</w:t>
      </w:r>
    </w:p>
    <w:p w14:paraId="6D0DF606" w14:textId="1C04D5B5" w:rsidR="00D8428C" w:rsidRPr="00AE784E" w:rsidRDefault="00D8428C" w:rsidP="00C947BD">
      <w:pPr>
        <w:spacing w:after="0" w:line="240" w:lineRule="auto"/>
        <w:rPr>
          <w:rFonts w:ascii="Times New Roman" w:hAnsi="Times New Roman" w:cs="Times New Roman"/>
          <w:lang w:val="hr-HR"/>
        </w:rPr>
      </w:pPr>
      <w:r w:rsidRPr="00AE784E">
        <w:rPr>
          <w:rFonts w:ascii="Times New Roman" w:hAnsi="Times New Roman" w:cs="Times New Roman"/>
          <w:lang w:val="hr-HR"/>
        </w:rPr>
        <w:t xml:space="preserve">Ovaj lijek sadrži 0,02 mg polisorbata 80 </w:t>
      </w:r>
      <w:r w:rsidR="001E3C27" w:rsidRPr="00AE784E">
        <w:rPr>
          <w:rFonts w:ascii="Times New Roman" w:hAnsi="Times New Roman" w:cs="Times New Roman"/>
          <w:lang w:val="hr-HR"/>
        </w:rPr>
        <w:t>u</w:t>
      </w:r>
      <w:r w:rsidRPr="00AE784E">
        <w:rPr>
          <w:rFonts w:ascii="Times New Roman" w:hAnsi="Times New Roman" w:cs="Times New Roman"/>
          <w:lang w:val="hr-HR"/>
        </w:rPr>
        <w:t xml:space="preserve"> jednoj napunjenoj štrcaljki, što </w:t>
      </w:r>
      <w:r w:rsidR="001E3C27" w:rsidRPr="00AE784E">
        <w:rPr>
          <w:rFonts w:ascii="Times New Roman" w:hAnsi="Times New Roman" w:cs="Times New Roman"/>
          <w:lang w:val="hr-HR"/>
        </w:rPr>
        <w:t>odgovara</w:t>
      </w:r>
      <w:r w:rsidRPr="00AE784E">
        <w:rPr>
          <w:rFonts w:ascii="Times New Roman" w:hAnsi="Times New Roman" w:cs="Times New Roman"/>
          <w:lang w:val="hr-HR"/>
        </w:rPr>
        <w:t xml:space="preserve"> 0,04 mg/ml.</w:t>
      </w:r>
    </w:p>
    <w:p w14:paraId="192E86C5" w14:textId="77777777" w:rsidR="00D8428C" w:rsidRPr="00AE784E" w:rsidRDefault="00D8428C" w:rsidP="00C947BD">
      <w:pPr>
        <w:spacing w:after="0" w:line="240" w:lineRule="auto"/>
        <w:rPr>
          <w:rFonts w:ascii="Times New Roman" w:hAnsi="Times New Roman" w:cs="Times New Roman"/>
          <w:lang w:val="hr-HR"/>
        </w:rPr>
      </w:pPr>
    </w:p>
    <w:p w14:paraId="33FBBB0B" w14:textId="46CF82FB"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Fymskina</w:t>
      </w:r>
      <w:r w:rsidR="00906CDA" w:rsidRPr="00AE784E">
        <w:rPr>
          <w:rFonts w:ascii="Times New Roman" w:eastAsia="Times New Roman" w:hAnsi="Times New Roman" w:cs="Times New Roman"/>
          <w:u w:val="single" w:color="000000"/>
          <w:lang w:val="hr-HR"/>
        </w:rPr>
        <w:t xml:space="preserve"> 9</w:t>
      </w:r>
      <w:r w:rsidR="00816D72" w:rsidRPr="00AE784E">
        <w:rPr>
          <w:rFonts w:ascii="Times New Roman" w:eastAsia="Times New Roman" w:hAnsi="Times New Roman" w:cs="Times New Roman"/>
          <w:u w:val="single" w:color="000000"/>
          <w:lang w:val="hr-HR"/>
        </w:rPr>
        <w:t>0</w:t>
      </w:r>
      <w:r w:rsidR="00500A89" w:rsidRPr="00AE784E">
        <w:rPr>
          <w:rFonts w:ascii="Times New Roman" w:eastAsia="Times New Roman" w:hAnsi="Times New Roman" w:cs="Times New Roman"/>
          <w:u w:val="single" w:color="000000"/>
          <w:lang w:val="hr-HR"/>
        </w:rPr>
        <w:t> mg</w:t>
      </w:r>
      <w:r w:rsidR="00906CDA" w:rsidRPr="00AE784E">
        <w:rPr>
          <w:rFonts w:ascii="Times New Roman" w:eastAsia="Times New Roman" w:hAnsi="Times New Roman" w:cs="Times New Roman"/>
          <w:u w:val="single" w:color="000000"/>
          <w:lang w:val="hr-HR"/>
        </w:rPr>
        <w:t xml:space="preserve"> otopina za injekciju u napunjenoj štrcaljki</w:t>
      </w:r>
    </w:p>
    <w:p w14:paraId="5B436EF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Jedna napunjena štrcaljka sadrži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u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ml otopine.</w:t>
      </w:r>
    </w:p>
    <w:p w14:paraId="653A3978" w14:textId="77777777" w:rsidR="00D8428C" w:rsidRPr="00AE784E" w:rsidRDefault="00D8428C" w:rsidP="00D8428C">
      <w:pPr>
        <w:spacing w:after="0" w:line="240" w:lineRule="auto"/>
        <w:rPr>
          <w:rFonts w:ascii="Times New Roman" w:hAnsi="Times New Roman" w:cs="Times New Roman"/>
          <w:u w:val="single"/>
          <w:lang w:val="hr-HR"/>
        </w:rPr>
      </w:pPr>
      <w:r w:rsidRPr="00AE784E">
        <w:rPr>
          <w:rFonts w:ascii="Times New Roman" w:hAnsi="Times New Roman" w:cs="Times New Roman"/>
          <w:u w:val="single"/>
          <w:lang w:val="hr-HR"/>
        </w:rPr>
        <w:t>Pomoćna tvar s poznatim učinkom</w:t>
      </w:r>
    </w:p>
    <w:p w14:paraId="05BBAFC0" w14:textId="592E0AF5" w:rsidR="00D8428C" w:rsidRPr="00AE784E" w:rsidRDefault="00D8428C" w:rsidP="00D8428C">
      <w:pPr>
        <w:spacing w:after="0" w:line="240" w:lineRule="auto"/>
        <w:rPr>
          <w:rFonts w:ascii="Times New Roman" w:hAnsi="Times New Roman" w:cs="Times New Roman"/>
          <w:lang w:val="hr-HR"/>
        </w:rPr>
      </w:pPr>
      <w:r w:rsidRPr="00AE784E">
        <w:rPr>
          <w:rFonts w:ascii="Times New Roman" w:hAnsi="Times New Roman" w:cs="Times New Roman"/>
          <w:lang w:val="hr-HR"/>
        </w:rPr>
        <w:t xml:space="preserve">Ovaj lijek sadrži 0,02 mg polisorbata 80 </w:t>
      </w:r>
      <w:r w:rsidR="001E3C27" w:rsidRPr="00AE784E">
        <w:rPr>
          <w:rFonts w:ascii="Times New Roman" w:hAnsi="Times New Roman" w:cs="Times New Roman"/>
          <w:lang w:val="hr-HR"/>
        </w:rPr>
        <w:t>u</w:t>
      </w:r>
      <w:r w:rsidRPr="00AE784E">
        <w:rPr>
          <w:rFonts w:ascii="Times New Roman" w:hAnsi="Times New Roman" w:cs="Times New Roman"/>
          <w:lang w:val="hr-HR"/>
        </w:rPr>
        <w:t xml:space="preserve"> jednoj napunjenoj štrcaljki, što </w:t>
      </w:r>
      <w:r w:rsidR="001E3C27" w:rsidRPr="00AE784E">
        <w:rPr>
          <w:rFonts w:ascii="Times New Roman" w:hAnsi="Times New Roman" w:cs="Times New Roman"/>
          <w:lang w:val="hr-HR"/>
        </w:rPr>
        <w:t>odgovara</w:t>
      </w:r>
      <w:r w:rsidRPr="00AE784E">
        <w:rPr>
          <w:rFonts w:ascii="Times New Roman" w:hAnsi="Times New Roman" w:cs="Times New Roman"/>
          <w:lang w:val="hr-HR"/>
        </w:rPr>
        <w:t xml:space="preserve"> 0,04 mg/ml.</w:t>
      </w:r>
    </w:p>
    <w:p w14:paraId="45059928" w14:textId="77777777" w:rsidR="00DD5E68" w:rsidRPr="00AE784E" w:rsidRDefault="00DD5E68" w:rsidP="00C947BD">
      <w:pPr>
        <w:spacing w:after="0" w:line="240" w:lineRule="auto"/>
        <w:rPr>
          <w:rFonts w:ascii="Times New Roman" w:hAnsi="Times New Roman" w:cs="Times New Roman"/>
          <w:lang w:val="hr-HR"/>
        </w:rPr>
      </w:pPr>
    </w:p>
    <w:p w14:paraId="02D164AF" w14:textId="4358CBD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 je potpuno ljudsko IgG1κ monoklonsko protutijelo protiv interleukina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IL)-12/2</w:t>
      </w:r>
      <w:r w:rsidR="00816D72" w:rsidRPr="00AE784E">
        <w:rPr>
          <w:rFonts w:ascii="Times New Roman" w:eastAsia="Times New Roman" w:hAnsi="Times New Roman" w:cs="Times New Roman"/>
          <w:lang w:val="hr-HR"/>
        </w:rPr>
        <w:t>3</w:t>
      </w:r>
      <w:r w:rsidR="00735E4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proizvedeno u staničnoj liniji </w:t>
      </w:r>
      <w:r w:rsidR="00B763AA" w:rsidRPr="00AE784E">
        <w:rPr>
          <w:rFonts w:ascii="Times New Roman" w:eastAsia="Times New Roman" w:hAnsi="Times New Roman" w:cs="Times New Roman"/>
          <w:lang w:val="hr-HR"/>
        </w:rPr>
        <w:t>ovarija kineskog hrčka</w:t>
      </w:r>
      <w:r w:rsidR="00B763AA" w:rsidRPr="00AE784E" w:rsidDel="00306DB4">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primjenom tehnologije rekombinantne DNA.</w:t>
      </w:r>
    </w:p>
    <w:p w14:paraId="36103630" w14:textId="77777777" w:rsidR="00DD5E68" w:rsidRPr="00AE784E" w:rsidRDefault="00DD5E68" w:rsidP="00C947BD">
      <w:pPr>
        <w:spacing w:after="0" w:line="240" w:lineRule="auto"/>
        <w:rPr>
          <w:rFonts w:ascii="Times New Roman" w:hAnsi="Times New Roman" w:cs="Times New Roman"/>
          <w:lang w:val="hr-HR"/>
        </w:rPr>
      </w:pPr>
    </w:p>
    <w:p w14:paraId="26FB942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Za cjeloviti popis pomoćnih tvari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6.1.</w:t>
      </w:r>
    </w:p>
    <w:p w14:paraId="1C6F55F1" w14:textId="77777777" w:rsidR="00DD5E68" w:rsidRPr="00AE784E" w:rsidRDefault="00DD5E68" w:rsidP="00C947BD">
      <w:pPr>
        <w:spacing w:after="0" w:line="240" w:lineRule="auto"/>
        <w:rPr>
          <w:rFonts w:ascii="Times New Roman" w:hAnsi="Times New Roman" w:cs="Times New Roman"/>
          <w:lang w:val="hr-HR"/>
        </w:rPr>
      </w:pPr>
    </w:p>
    <w:p w14:paraId="7640B3BF" w14:textId="77777777" w:rsidR="00DD5E68" w:rsidRPr="00AE784E" w:rsidRDefault="00DD5E68" w:rsidP="00C947BD">
      <w:pPr>
        <w:spacing w:after="0" w:line="240" w:lineRule="auto"/>
        <w:rPr>
          <w:rFonts w:ascii="Times New Roman" w:hAnsi="Times New Roman" w:cs="Times New Roman"/>
          <w:lang w:val="hr-HR"/>
        </w:rPr>
      </w:pPr>
    </w:p>
    <w:p w14:paraId="2B3CA53E"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3.</w:t>
      </w:r>
      <w:r w:rsidRPr="00AE784E">
        <w:rPr>
          <w:rFonts w:ascii="Times New Roman" w:eastAsia="Times New Roman" w:hAnsi="Times New Roman" w:cs="Times New Roman"/>
          <w:b/>
          <w:bCs/>
          <w:lang w:val="hr-HR"/>
        </w:rPr>
        <w:tab/>
        <w:t>FARMACEUTSKI OBLIK</w:t>
      </w:r>
    </w:p>
    <w:p w14:paraId="509C02EE" w14:textId="77777777" w:rsidR="00DD5E68" w:rsidRPr="00AE784E" w:rsidRDefault="00DD5E68" w:rsidP="00C947BD">
      <w:pPr>
        <w:spacing w:after="0" w:line="240" w:lineRule="auto"/>
        <w:rPr>
          <w:rFonts w:ascii="Times New Roman" w:hAnsi="Times New Roman" w:cs="Times New Roman"/>
          <w:lang w:val="hr-HR"/>
        </w:rPr>
      </w:pPr>
    </w:p>
    <w:p w14:paraId="6FEB35D9" w14:textId="7334B01D" w:rsidR="00735E4C"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Fymskina</w:t>
      </w:r>
      <w:r w:rsidR="00906CDA" w:rsidRPr="00AE784E">
        <w:rPr>
          <w:rFonts w:ascii="Times New Roman" w:eastAsia="Times New Roman" w:hAnsi="Times New Roman" w:cs="Times New Roman"/>
          <w:u w:val="single" w:color="000000"/>
          <w:lang w:val="hr-HR"/>
        </w:rPr>
        <w:t xml:space="preserve"> 4</w:t>
      </w:r>
      <w:r w:rsidR="00816D72" w:rsidRPr="00AE784E">
        <w:rPr>
          <w:rFonts w:ascii="Times New Roman" w:eastAsia="Times New Roman" w:hAnsi="Times New Roman" w:cs="Times New Roman"/>
          <w:u w:val="single" w:color="000000"/>
          <w:lang w:val="hr-HR"/>
        </w:rPr>
        <w:t>5</w:t>
      </w:r>
      <w:r w:rsidR="00500A89" w:rsidRPr="00AE784E">
        <w:rPr>
          <w:rFonts w:ascii="Times New Roman" w:eastAsia="Times New Roman" w:hAnsi="Times New Roman" w:cs="Times New Roman"/>
          <w:u w:val="single" w:color="000000"/>
          <w:lang w:val="hr-HR"/>
        </w:rPr>
        <w:t> mg</w:t>
      </w:r>
      <w:r w:rsidR="00906CDA" w:rsidRPr="00AE784E">
        <w:rPr>
          <w:rFonts w:ascii="Times New Roman" w:eastAsia="Times New Roman" w:hAnsi="Times New Roman" w:cs="Times New Roman"/>
          <w:u w:val="single" w:color="000000"/>
          <w:lang w:val="hr-HR"/>
        </w:rPr>
        <w:t xml:space="preserve"> otopina za injekciju u napunjenoj štrcaljki.</w:t>
      </w:r>
      <w:r w:rsidR="00906CDA" w:rsidRPr="00AE784E">
        <w:rPr>
          <w:rFonts w:ascii="Times New Roman" w:eastAsia="Times New Roman" w:hAnsi="Times New Roman" w:cs="Times New Roman"/>
          <w:lang w:val="hr-HR"/>
        </w:rPr>
        <w:t xml:space="preserve"> </w:t>
      </w:r>
    </w:p>
    <w:p w14:paraId="2D7DBD1F" w14:textId="128F1E39"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Otopina za injekciju</w:t>
      </w:r>
      <w:r w:rsidR="003C1D44" w:rsidRPr="00AE784E">
        <w:rPr>
          <w:rFonts w:ascii="Times New Roman" w:eastAsia="Times New Roman" w:hAnsi="Times New Roman" w:cs="Times New Roman"/>
          <w:lang w:val="hr-HR"/>
        </w:rPr>
        <w:t xml:space="preserve"> (injekcija)</w:t>
      </w:r>
      <w:r w:rsidRPr="00AE784E">
        <w:rPr>
          <w:rFonts w:ascii="Times New Roman" w:eastAsia="Times New Roman" w:hAnsi="Times New Roman" w:cs="Times New Roman"/>
          <w:lang w:val="hr-HR"/>
        </w:rPr>
        <w:t>.</w:t>
      </w:r>
    </w:p>
    <w:p w14:paraId="4BCD0855" w14:textId="77777777" w:rsidR="00DD5E68" w:rsidRPr="00AE784E" w:rsidRDefault="00DD5E68" w:rsidP="00C947BD">
      <w:pPr>
        <w:spacing w:after="0" w:line="240" w:lineRule="auto"/>
        <w:rPr>
          <w:rFonts w:ascii="Times New Roman" w:hAnsi="Times New Roman" w:cs="Times New Roman"/>
          <w:lang w:val="hr-HR"/>
        </w:rPr>
      </w:pPr>
    </w:p>
    <w:p w14:paraId="13C575F4" w14:textId="475532EF" w:rsidR="00735E4C"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Fymskina</w:t>
      </w:r>
      <w:r w:rsidR="00906CDA" w:rsidRPr="00AE784E">
        <w:rPr>
          <w:rFonts w:ascii="Times New Roman" w:eastAsia="Times New Roman" w:hAnsi="Times New Roman" w:cs="Times New Roman"/>
          <w:u w:val="single" w:color="000000"/>
          <w:lang w:val="hr-HR"/>
        </w:rPr>
        <w:t xml:space="preserve"> 9</w:t>
      </w:r>
      <w:r w:rsidR="00816D72" w:rsidRPr="00AE784E">
        <w:rPr>
          <w:rFonts w:ascii="Times New Roman" w:eastAsia="Times New Roman" w:hAnsi="Times New Roman" w:cs="Times New Roman"/>
          <w:u w:val="single" w:color="000000"/>
          <w:lang w:val="hr-HR"/>
        </w:rPr>
        <w:t>0</w:t>
      </w:r>
      <w:r w:rsidR="00500A89" w:rsidRPr="00AE784E">
        <w:rPr>
          <w:rFonts w:ascii="Times New Roman" w:eastAsia="Times New Roman" w:hAnsi="Times New Roman" w:cs="Times New Roman"/>
          <w:u w:val="single" w:color="000000"/>
          <w:lang w:val="hr-HR"/>
        </w:rPr>
        <w:t> mg</w:t>
      </w:r>
      <w:r w:rsidR="00906CDA" w:rsidRPr="00AE784E">
        <w:rPr>
          <w:rFonts w:ascii="Times New Roman" w:eastAsia="Times New Roman" w:hAnsi="Times New Roman" w:cs="Times New Roman"/>
          <w:u w:val="single" w:color="000000"/>
          <w:lang w:val="hr-HR"/>
        </w:rPr>
        <w:t xml:space="preserve"> otopina za injekciju u napunjenoj štrcaljki.</w:t>
      </w:r>
      <w:r w:rsidR="00906CDA" w:rsidRPr="00AE784E">
        <w:rPr>
          <w:rFonts w:ascii="Times New Roman" w:eastAsia="Times New Roman" w:hAnsi="Times New Roman" w:cs="Times New Roman"/>
          <w:lang w:val="hr-HR"/>
        </w:rPr>
        <w:t xml:space="preserve"> </w:t>
      </w:r>
    </w:p>
    <w:p w14:paraId="194AD9A6" w14:textId="03C7709D"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Otopina za injekciju</w:t>
      </w:r>
      <w:r w:rsidR="003C1D44" w:rsidRPr="00AE784E">
        <w:rPr>
          <w:rFonts w:ascii="Times New Roman" w:eastAsia="Times New Roman" w:hAnsi="Times New Roman" w:cs="Times New Roman"/>
          <w:lang w:val="hr-HR"/>
        </w:rPr>
        <w:t xml:space="preserve"> (injekcija)</w:t>
      </w:r>
      <w:r w:rsidRPr="00AE784E">
        <w:rPr>
          <w:rFonts w:ascii="Times New Roman" w:eastAsia="Times New Roman" w:hAnsi="Times New Roman" w:cs="Times New Roman"/>
          <w:lang w:val="hr-HR"/>
        </w:rPr>
        <w:t>.</w:t>
      </w:r>
    </w:p>
    <w:p w14:paraId="678C7E22" w14:textId="77777777" w:rsidR="00DD5E68" w:rsidRPr="00AE784E" w:rsidRDefault="00DD5E68" w:rsidP="00C947BD">
      <w:pPr>
        <w:spacing w:after="0" w:line="240" w:lineRule="auto"/>
        <w:rPr>
          <w:rFonts w:ascii="Times New Roman" w:hAnsi="Times New Roman" w:cs="Times New Roman"/>
          <w:lang w:val="hr-HR"/>
        </w:rPr>
      </w:pPr>
    </w:p>
    <w:p w14:paraId="13CFCD79" w14:textId="6A76D415"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Otopina je bistra</w:t>
      </w:r>
      <w:r w:rsidR="003F3EE0" w:rsidRPr="00AE784E">
        <w:rPr>
          <w:rFonts w:ascii="Times New Roman" w:eastAsia="Times New Roman" w:hAnsi="Times New Roman" w:cs="Times New Roman"/>
          <w:lang w:val="hr-HR"/>
        </w:rPr>
        <w:t xml:space="preserve"> </w:t>
      </w:r>
      <w:r w:rsidR="002F2A4B" w:rsidRPr="00AE784E">
        <w:rPr>
          <w:rFonts w:ascii="Times New Roman" w:eastAsia="Times New Roman" w:hAnsi="Times New Roman" w:cs="Times New Roman"/>
          <w:lang w:val="hr-HR"/>
        </w:rPr>
        <w:t>i</w:t>
      </w:r>
      <w:r w:rsidRPr="00AE784E">
        <w:rPr>
          <w:rFonts w:ascii="Times New Roman" w:eastAsia="Times New Roman" w:hAnsi="Times New Roman" w:cs="Times New Roman"/>
          <w:lang w:val="hr-HR"/>
        </w:rPr>
        <w:t xml:space="preserve"> bezbojna do </w:t>
      </w:r>
      <w:r w:rsidR="002F2A4B" w:rsidRPr="00AE784E">
        <w:rPr>
          <w:rFonts w:ascii="Times New Roman" w:eastAsia="Times New Roman" w:hAnsi="Times New Roman" w:cs="Times New Roman"/>
          <w:lang w:val="hr-HR"/>
        </w:rPr>
        <w:t>blago smeđe</w:t>
      </w:r>
      <w:r w:rsidRPr="00AE784E">
        <w:rPr>
          <w:rFonts w:ascii="Times New Roman" w:eastAsia="Times New Roman" w:hAnsi="Times New Roman" w:cs="Times New Roman"/>
          <w:lang w:val="hr-HR"/>
        </w:rPr>
        <w:t>žuta.</w:t>
      </w:r>
    </w:p>
    <w:p w14:paraId="260A5CBF" w14:textId="77777777" w:rsidR="00DD5E68" w:rsidRPr="00AE784E" w:rsidRDefault="00DD5E68" w:rsidP="00C947BD">
      <w:pPr>
        <w:spacing w:after="0" w:line="240" w:lineRule="auto"/>
        <w:rPr>
          <w:rFonts w:ascii="Times New Roman" w:hAnsi="Times New Roman" w:cs="Times New Roman"/>
          <w:lang w:val="hr-HR"/>
        </w:rPr>
      </w:pPr>
    </w:p>
    <w:p w14:paraId="7694D14B" w14:textId="77777777" w:rsidR="00DD5E68" w:rsidRPr="00AE784E" w:rsidRDefault="00DD5E68" w:rsidP="00C947BD">
      <w:pPr>
        <w:spacing w:after="0" w:line="240" w:lineRule="auto"/>
        <w:rPr>
          <w:rFonts w:ascii="Times New Roman" w:hAnsi="Times New Roman" w:cs="Times New Roman"/>
          <w:lang w:val="hr-HR"/>
        </w:rPr>
      </w:pPr>
    </w:p>
    <w:p w14:paraId="462E1625"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w:t>
      </w:r>
      <w:r w:rsidRPr="00AE784E">
        <w:rPr>
          <w:rFonts w:ascii="Times New Roman" w:eastAsia="Times New Roman" w:hAnsi="Times New Roman" w:cs="Times New Roman"/>
          <w:b/>
          <w:bCs/>
          <w:lang w:val="hr-HR"/>
        </w:rPr>
        <w:tab/>
        <w:t>KLINIČKI PODACI</w:t>
      </w:r>
    </w:p>
    <w:p w14:paraId="7114527E" w14:textId="77777777" w:rsidR="00DD5E68" w:rsidRPr="00AE784E" w:rsidRDefault="00DD5E68" w:rsidP="00C947BD">
      <w:pPr>
        <w:spacing w:after="0" w:line="240" w:lineRule="auto"/>
        <w:rPr>
          <w:rFonts w:ascii="Times New Roman" w:hAnsi="Times New Roman" w:cs="Times New Roman"/>
          <w:lang w:val="hr-HR"/>
        </w:rPr>
      </w:pPr>
    </w:p>
    <w:p w14:paraId="33ADAFCC"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4.1</w:t>
      </w:r>
      <w:r w:rsidRPr="00AE784E">
        <w:rPr>
          <w:rFonts w:ascii="Times New Roman" w:eastAsia="Times New Roman" w:hAnsi="Times New Roman" w:cs="Times New Roman"/>
          <w:b/>
          <w:bCs/>
          <w:lang w:val="hr-HR"/>
        </w:rPr>
        <w:tab/>
        <w:t>Terapijske indikacije</w:t>
      </w:r>
    </w:p>
    <w:p w14:paraId="293E010C" w14:textId="77777777" w:rsidR="00DD5E68" w:rsidRPr="00AE784E" w:rsidRDefault="00DD5E68" w:rsidP="00C947BD">
      <w:pPr>
        <w:spacing w:after="0" w:line="240" w:lineRule="auto"/>
        <w:rPr>
          <w:rFonts w:ascii="Times New Roman" w:hAnsi="Times New Roman" w:cs="Times New Roman"/>
          <w:lang w:val="hr-HR"/>
        </w:rPr>
      </w:pPr>
    </w:p>
    <w:p w14:paraId="4ABAFE5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Plak psorijaza</w:t>
      </w:r>
    </w:p>
    <w:p w14:paraId="02BBB59C" w14:textId="6BB32449"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indicirana za liječenje odraslih bolesnika s umjerenom do teškom plak psorijazom koji nisu reagirali, imaju kontraindikaciju ili ne podnose drugu sistemsku terapiju uključujući ciklosporin,</w:t>
      </w:r>
      <w:r w:rsidR="00735E4C"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metotreksat</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MTX) ili PUVA</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psoralen</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UVA zračenje)</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00906CDA" w:rsidRPr="00AE784E">
        <w:rPr>
          <w:rFonts w:ascii="Times New Roman" w:eastAsia="Times New Roman" w:hAnsi="Times New Roman" w:cs="Times New Roman"/>
          <w:lang w:val="hr-HR"/>
        </w:rPr>
        <w:t>5.1).</w:t>
      </w:r>
    </w:p>
    <w:p w14:paraId="7632D405" w14:textId="77777777" w:rsidR="00DD5E68" w:rsidRPr="00AE784E" w:rsidRDefault="00DD5E68" w:rsidP="00C947BD">
      <w:pPr>
        <w:spacing w:after="0" w:line="240" w:lineRule="auto"/>
        <w:rPr>
          <w:rFonts w:ascii="Times New Roman" w:hAnsi="Times New Roman" w:cs="Times New Roman"/>
          <w:lang w:val="hr-HR"/>
        </w:rPr>
      </w:pPr>
    </w:p>
    <w:p w14:paraId="16FCC66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Pedijatrijska plak psorijaza</w:t>
      </w:r>
    </w:p>
    <w:p w14:paraId="7A54D859" w14:textId="5283EB9F"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indicirana za liječenje djece</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 xml:space="preserve">adolescenata u dobi od </w:t>
      </w:r>
      <w:r w:rsidR="00816D72" w:rsidRPr="00AE784E">
        <w:rPr>
          <w:rFonts w:ascii="Times New Roman" w:eastAsia="Times New Roman" w:hAnsi="Times New Roman" w:cs="Times New Roman"/>
          <w:lang w:val="hr-HR"/>
        </w:rPr>
        <w:t>6 </w:t>
      </w:r>
      <w:r w:rsidR="00906CDA" w:rsidRPr="00AE784E">
        <w:rPr>
          <w:rFonts w:ascii="Times New Roman" w:eastAsia="Times New Roman" w:hAnsi="Times New Roman" w:cs="Times New Roman"/>
          <w:lang w:val="hr-HR"/>
        </w:rPr>
        <w:t>godina</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starijih s umjerenom do teškom plak psorijazom</w:t>
      </w:r>
      <w:r w:rsidR="003F3EE0" w:rsidRPr="00AE784E">
        <w:rPr>
          <w:rFonts w:ascii="Times New Roman" w:eastAsia="Times New Roman" w:hAnsi="Times New Roman" w:cs="Times New Roman"/>
          <w:lang w:val="hr-HR"/>
        </w:rPr>
        <w:t>, a</w:t>
      </w:r>
      <w:r w:rsidR="00906CDA" w:rsidRPr="00AE784E">
        <w:rPr>
          <w:rFonts w:ascii="Times New Roman" w:eastAsia="Times New Roman" w:hAnsi="Times New Roman" w:cs="Times New Roman"/>
          <w:lang w:val="hr-HR"/>
        </w:rPr>
        <w:t xml:space="preserve"> koji nisu primjereno kontrolirani ili ne podnose drugu sistemsku terapiju ili</w:t>
      </w:r>
      <w:r w:rsidR="00735E4C"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fototerapiju</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00906CDA" w:rsidRPr="00AE784E">
        <w:rPr>
          <w:rFonts w:ascii="Times New Roman" w:eastAsia="Times New Roman" w:hAnsi="Times New Roman" w:cs="Times New Roman"/>
          <w:lang w:val="hr-HR"/>
        </w:rPr>
        <w:t>5.1).</w:t>
      </w:r>
    </w:p>
    <w:p w14:paraId="23FCDA9A" w14:textId="77777777" w:rsidR="00DD5E68" w:rsidRPr="00AE784E" w:rsidRDefault="00DD5E68" w:rsidP="00C947BD">
      <w:pPr>
        <w:spacing w:after="0" w:line="240" w:lineRule="auto"/>
        <w:rPr>
          <w:rFonts w:ascii="Times New Roman" w:hAnsi="Times New Roman" w:cs="Times New Roman"/>
          <w:lang w:val="hr-HR"/>
        </w:rPr>
      </w:pPr>
    </w:p>
    <w:p w14:paraId="365AFA9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Psorijatični artritis</w:t>
      </w:r>
      <w:r w:rsidR="00DF6EC4" w:rsidRPr="00AE784E">
        <w:rPr>
          <w:rFonts w:ascii="Times New Roman" w:eastAsia="Times New Roman" w:hAnsi="Times New Roman" w:cs="Times New Roman"/>
          <w:u w:val="single" w:color="000000"/>
          <w:lang w:val="hr-HR"/>
        </w:rPr>
        <w:t xml:space="preserve"> (</w:t>
      </w:r>
      <w:r w:rsidRPr="00AE784E">
        <w:rPr>
          <w:rFonts w:ascii="Times New Roman" w:eastAsia="Times New Roman" w:hAnsi="Times New Roman" w:cs="Times New Roman"/>
          <w:u w:val="single" w:color="000000"/>
          <w:lang w:val="hr-HR"/>
        </w:rPr>
        <w:t>PsA)</w:t>
      </w:r>
    </w:p>
    <w:p w14:paraId="5B4D73D6" w14:textId="29F30A34"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primijenjena samostalno ili u kombinaciji s MTX, indicirana je za liječenje aktivnog psorijatičnog artritisa u odraslih bolesnika kada odgovor na prethodne nebiološke antireumatske</w:t>
      </w:r>
      <w:r w:rsidR="00735E4C"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lastRenderedPageBreak/>
        <w:t>lijekove koji modificiraju tijek bolesti</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 xml:space="preserve">engl. </w:t>
      </w:r>
      <w:r w:rsidR="00906CDA" w:rsidRPr="00AE784E">
        <w:rPr>
          <w:rFonts w:ascii="Times New Roman" w:eastAsia="Times New Roman" w:hAnsi="Times New Roman" w:cs="Times New Roman"/>
          <w:i/>
          <w:lang w:val="hr-HR"/>
        </w:rPr>
        <w:t>disease-modifying anti-rheumatic drug</w:t>
      </w:r>
      <w:r w:rsidR="00906CDA" w:rsidRPr="00AE784E">
        <w:rPr>
          <w:rFonts w:ascii="Times New Roman" w:eastAsia="Times New Roman" w:hAnsi="Times New Roman" w:cs="Times New Roman"/>
          <w:lang w:val="hr-HR"/>
        </w:rPr>
        <w:t>, DMARD) nije</w:t>
      </w:r>
      <w:r w:rsidR="00735E4C"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bio odgovarajući</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00906CDA" w:rsidRPr="00AE784E">
        <w:rPr>
          <w:rFonts w:ascii="Times New Roman" w:eastAsia="Times New Roman" w:hAnsi="Times New Roman" w:cs="Times New Roman"/>
          <w:lang w:val="hr-HR"/>
        </w:rPr>
        <w:t>5.1).</w:t>
      </w:r>
    </w:p>
    <w:p w14:paraId="4561BCEC" w14:textId="77777777" w:rsidR="00DD5E68" w:rsidRPr="00AE784E" w:rsidRDefault="00DD5E68" w:rsidP="00C947BD">
      <w:pPr>
        <w:spacing w:after="0" w:line="240" w:lineRule="auto"/>
        <w:rPr>
          <w:rFonts w:ascii="Times New Roman" w:hAnsi="Times New Roman" w:cs="Times New Roman"/>
          <w:lang w:val="hr-HR"/>
        </w:rPr>
      </w:pPr>
    </w:p>
    <w:p w14:paraId="51997DF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Crohnova bolest</w:t>
      </w:r>
    </w:p>
    <w:p w14:paraId="0881D9C7" w14:textId="6BDB45C1"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indicirana za liječenje odraslih bolesnika s umjerenim do teškim oblikom aktivne</w:t>
      </w:r>
      <w:r w:rsidR="00735E4C"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Crohnove bolesti, koji su imali neadekvatan odgovor ili su izgubili odgovor ili nisu podnosili bilo konvencionalnu terapiju ili terapiju antagonistom TNFα ili koji imaju medicinske kontraindikacije za takve terapije.</w:t>
      </w:r>
    </w:p>
    <w:p w14:paraId="3011FDFC" w14:textId="77777777" w:rsidR="00DD5E68" w:rsidRPr="00AE784E" w:rsidRDefault="00DD5E68" w:rsidP="00C947BD">
      <w:pPr>
        <w:spacing w:after="0" w:line="240" w:lineRule="auto"/>
        <w:rPr>
          <w:rFonts w:ascii="Times New Roman" w:hAnsi="Times New Roman" w:cs="Times New Roman"/>
          <w:lang w:val="hr-HR"/>
        </w:rPr>
      </w:pPr>
    </w:p>
    <w:p w14:paraId="3D496FE8"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4.2</w:t>
      </w:r>
      <w:r w:rsidRPr="00AE784E">
        <w:rPr>
          <w:rFonts w:ascii="Times New Roman" w:eastAsia="Times New Roman" w:hAnsi="Times New Roman" w:cs="Times New Roman"/>
          <w:b/>
          <w:bCs/>
          <w:lang w:val="hr-HR"/>
        </w:rPr>
        <w:tab/>
        <w:t>Doziranje</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način primjene</w:t>
      </w:r>
    </w:p>
    <w:p w14:paraId="4556FC6F" w14:textId="77777777" w:rsidR="00DD5E68" w:rsidRPr="00AE784E" w:rsidRDefault="00DD5E68" w:rsidP="00C947BD">
      <w:pPr>
        <w:spacing w:after="0" w:line="240" w:lineRule="auto"/>
        <w:rPr>
          <w:rFonts w:ascii="Times New Roman" w:hAnsi="Times New Roman" w:cs="Times New Roman"/>
          <w:lang w:val="hr-HR"/>
        </w:rPr>
      </w:pPr>
    </w:p>
    <w:p w14:paraId="351F1068" w14:textId="25FB827D"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namijenjena za primjenu pod vodstvom</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nadzorom liječnika s iskustvom u dijagnosticiranju</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 xml:space="preserve">liječenju stanja za koja je </w:t>
      </w: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indicirana.</w:t>
      </w:r>
    </w:p>
    <w:p w14:paraId="03C536B5" w14:textId="77777777" w:rsidR="00DD5E68" w:rsidRPr="00AE784E" w:rsidRDefault="00DD5E68" w:rsidP="00C947BD">
      <w:pPr>
        <w:spacing w:after="0" w:line="240" w:lineRule="auto"/>
        <w:rPr>
          <w:rFonts w:ascii="Times New Roman" w:hAnsi="Times New Roman" w:cs="Times New Roman"/>
          <w:lang w:val="hr-HR"/>
        </w:rPr>
      </w:pPr>
    </w:p>
    <w:p w14:paraId="3FD077D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Doziranje</w:t>
      </w:r>
    </w:p>
    <w:p w14:paraId="3B91AABA" w14:textId="77777777" w:rsidR="00DD5E68" w:rsidRPr="00AE784E" w:rsidRDefault="00DD5E68" w:rsidP="00C947BD">
      <w:pPr>
        <w:spacing w:after="0" w:line="240" w:lineRule="auto"/>
        <w:rPr>
          <w:rFonts w:ascii="Times New Roman" w:hAnsi="Times New Roman" w:cs="Times New Roman"/>
          <w:lang w:val="hr-HR"/>
        </w:rPr>
      </w:pPr>
    </w:p>
    <w:p w14:paraId="5E4F699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Plak psorijaza</w:t>
      </w:r>
    </w:p>
    <w:p w14:paraId="27921B99" w14:textId="3CC9C47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Liječenje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xml:space="preserve"> preporučuje se započeti supkutanom primjenom inicijalne doze od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nakon čega slijedi nova doza od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kasnije, a nakon toga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p>
    <w:p w14:paraId="2B398557" w14:textId="77777777" w:rsidR="00DD5E68" w:rsidRPr="00AE784E" w:rsidRDefault="00DD5E68" w:rsidP="00C947BD">
      <w:pPr>
        <w:spacing w:after="0" w:line="240" w:lineRule="auto"/>
        <w:rPr>
          <w:rFonts w:ascii="Times New Roman" w:hAnsi="Times New Roman" w:cs="Times New Roman"/>
          <w:lang w:val="hr-HR"/>
        </w:rPr>
      </w:pPr>
    </w:p>
    <w:p w14:paraId="58BD1C6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Kod bolesnika koji nisu imali odgovor na liječenje u trajanju do 2</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mora se razmisliti o prekidu liječenja.</w:t>
      </w:r>
    </w:p>
    <w:p w14:paraId="69F71499" w14:textId="77777777" w:rsidR="00DD5E68" w:rsidRPr="00AE784E" w:rsidRDefault="00DD5E68" w:rsidP="00C947BD">
      <w:pPr>
        <w:spacing w:after="0" w:line="240" w:lineRule="auto"/>
        <w:rPr>
          <w:rFonts w:ascii="Times New Roman" w:hAnsi="Times New Roman" w:cs="Times New Roman"/>
          <w:lang w:val="hr-HR"/>
        </w:rPr>
      </w:pPr>
    </w:p>
    <w:p w14:paraId="46DE1D7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 xml:space="preserve">Bolesnici tjelesne težine </w:t>
      </w:r>
      <w:r w:rsidR="00816D72" w:rsidRPr="00AE784E">
        <w:rPr>
          <w:rFonts w:ascii="Times New Roman" w:eastAsia="Times New Roman" w:hAnsi="Times New Roman" w:cs="Times New Roman"/>
          <w:i/>
          <w:lang w:val="hr-HR"/>
        </w:rPr>
        <w:t>&gt; </w:t>
      </w:r>
      <w:r w:rsidRPr="00AE784E">
        <w:rPr>
          <w:rFonts w:ascii="Times New Roman" w:eastAsia="Times New Roman" w:hAnsi="Times New Roman" w:cs="Times New Roman"/>
          <w:i/>
          <w:lang w:val="hr-HR"/>
        </w:rPr>
        <w:t>10</w:t>
      </w:r>
      <w:r w:rsidR="00816D72" w:rsidRPr="00AE784E">
        <w:rPr>
          <w:rFonts w:ascii="Times New Roman" w:eastAsia="Times New Roman" w:hAnsi="Times New Roman" w:cs="Times New Roman"/>
          <w:i/>
          <w:lang w:val="hr-HR"/>
        </w:rPr>
        <w:t>0 </w:t>
      </w:r>
      <w:r w:rsidRPr="00AE784E">
        <w:rPr>
          <w:rFonts w:ascii="Times New Roman" w:eastAsia="Times New Roman" w:hAnsi="Times New Roman" w:cs="Times New Roman"/>
          <w:i/>
          <w:lang w:val="hr-HR"/>
        </w:rPr>
        <w:t>kg</w:t>
      </w:r>
    </w:p>
    <w:p w14:paraId="521DC0BD" w14:textId="2382AE8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Bolesnicima tjelesne težine </w:t>
      </w:r>
      <w:r w:rsidR="00816D72" w:rsidRPr="00AE784E">
        <w:rPr>
          <w:rFonts w:ascii="Times New Roman" w:eastAsia="Times New Roman" w:hAnsi="Times New Roman" w:cs="Times New Roman"/>
          <w:lang w:val="hr-HR"/>
        </w:rPr>
        <w:t>&gt;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 supkutano se primjenjuje inicijalna doza od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nakon čega slijedi nova doza od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kasnije, a nakon toga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Kod tih bolesnika, doza</w:t>
      </w:r>
      <w:r w:rsidR="00735E4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također se pokazala djelotvornom, međutim, doza od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pokazala je veću djelotvornost</w:t>
      </w:r>
      <w:r w:rsidR="00735E4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5.1, tablicu</w:t>
      </w:r>
      <w:r w:rsidR="00735E4C" w:rsidRPr="00AE784E">
        <w:rPr>
          <w:rFonts w:ascii="Times New Roman" w:eastAsia="Times New Roman" w:hAnsi="Times New Roman" w:cs="Times New Roman"/>
          <w:lang w:val="hr-HR"/>
        </w:rPr>
        <w:t> </w:t>
      </w:r>
      <w:r w:rsidR="003F3EE0" w:rsidRPr="00AE784E">
        <w:rPr>
          <w:rFonts w:ascii="Times New Roman" w:eastAsia="Times New Roman" w:hAnsi="Times New Roman" w:cs="Times New Roman"/>
          <w:lang w:val="hr-HR"/>
        </w:rPr>
        <w:t>3</w:t>
      </w:r>
      <w:r w:rsidRPr="00AE784E">
        <w:rPr>
          <w:rFonts w:ascii="Times New Roman" w:eastAsia="Times New Roman" w:hAnsi="Times New Roman" w:cs="Times New Roman"/>
          <w:lang w:val="hr-HR"/>
        </w:rPr>
        <w:t>).</w:t>
      </w:r>
    </w:p>
    <w:p w14:paraId="5A77F052" w14:textId="77777777" w:rsidR="00DD5E68" w:rsidRPr="00AE784E" w:rsidRDefault="00DD5E68" w:rsidP="00C947BD">
      <w:pPr>
        <w:spacing w:after="0" w:line="240" w:lineRule="auto"/>
        <w:rPr>
          <w:rFonts w:ascii="Times New Roman" w:hAnsi="Times New Roman" w:cs="Times New Roman"/>
          <w:lang w:val="hr-HR"/>
        </w:rPr>
      </w:pPr>
    </w:p>
    <w:p w14:paraId="464B559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Psorijatični artritis</w:t>
      </w:r>
      <w:r w:rsidR="00DF6EC4" w:rsidRPr="00AE784E">
        <w:rPr>
          <w:rFonts w:ascii="Times New Roman" w:eastAsia="Times New Roman" w:hAnsi="Times New Roman" w:cs="Times New Roman"/>
          <w:u w:val="single" w:color="000000"/>
          <w:lang w:val="hr-HR"/>
        </w:rPr>
        <w:t xml:space="preserve"> (</w:t>
      </w:r>
      <w:r w:rsidRPr="00AE784E">
        <w:rPr>
          <w:rFonts w:ascii="Times New Roman" w:eastAsia="Times New Roman" w:hAnsi="Times New Roman" w:cs="Times New Roman"/>
          <w:u w:val="single" w:color="000000"/>
          <w:lang w:val="hr-HR"/>
        </w:rPr>
        <w:t>PsA)</w:t>
      </w:r>
    </w:p>
    <w:p w14:paraId="531ED5CC" w14:textId="676EF5D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Liječenje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xml:space="preserve"> preporučuje se započeti supkutanom primjenom inicijalne doze od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nakon čega slijedi nova doza od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kasnije, a nakon toga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Alternativno,</w:t>
      </w:r>
      <w:r w:rsidR="00735E4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doza od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može biti primijenjena kod bolesnika čija je tjelesna težina </w:t>
      </w:r>
      <w:r w:rsidR="00816D72" w:rsidRPr="00AE784E">
        <w:rPr>
          <w:rFonts w:ascii="Times New Roman" w:eastAsia="Times New Roman" w:hAnsi="Times New Roman" w:cs="Times New Roman"/>
          <w:lang w:val="hr-HR"/>
        </w:rPr>
        <w:t>&gt;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w:t>
      </w:r>
    </w:p>
    <w:p w14:paraId="60FCD471" w14:textId="77777777" w:rsidR="00DD5E68" w:rsidRPr="00AE784E" w:rsidRDefault="00DD5E68" w:rsidP="00C947BD">
      <w:pPr>
        <w:spacing w:after="0" w:line="240" w:lineRule="auto"/>
        <w:rPr>
          <w:rFonts w:ascii="Times New Roman" w:hAnsi="Times New Roman" w:cs="Times New Roman"/>
          <w:lang w:val="hr-HR"/>
        </w:rPr>
      </w:pPr>
    </w:p>
    <w:p w14:paraId="5E6ECB0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Kod bolesnika koji nisu imali odgovor na liječenje u trajanju do 2</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mora se razmisliti o prekidu liječenja.</w:t>
      </w:r>
    </w:p>
    <w:p w14:paraId="5B6F3BBB" w14:textId="77777777" w:rsidR="00DD5E68" w:rsidRPr="00AE784E" w:rsidRDefault="00DD5E68" w:rsidP="00C947BD">
      <w:pPr>
        <w:spacing w:after="0" w:line="240" w:lineRule="auto"/>
        <w:rPr>
          <w:rFonts w:ascii="Times New Roman" w:hAnsi="Times New Roman" w:cs="Times New Roman"/>
          <w:lang w:val="hr-HR"/>
        </w:rPr>
      </w:pPr>
    </w:p>
    <w:p w14:paraId="5553689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Stariji</w:t>
      </w:r>
      <w:r w:rsidR="00DF6EC4" w:rsidRPr="00AE784E">
        <w:rPr>
          <w:rFonts w:ascii="Times New Roman" w:eastAsia="Times New Roman" w:hAnsi="Times New Roman" w:cs="Times New Roman"/>
          <w:i/>
          <w:lang w:val="hr-HR"/>
        </w:rPr>
        <w:t xml:space="preserve"> (</w:t>
      </w:r>
      <w:r w:rsidR="00816D72" w:rsidRPr="00AE784E">
        <w:rPr>
          <w:rFonts w:ascii="Times New Roman" w:eastAsia="Times New Roman" w:hAnsi="Times New Roman" w:cs="Times New Roman"/>
          <w:i/>
          <w:lang w:val="hr-HR"/>
        </w:rPr>
        <w:t>≥ </w:t>
      </w:r>
      <w:r w:rsidRPr="00AE784E">
        <w:rPr>
          <w:rFonts w:ascii="Times New Roman" w:eastAsia="Times New Roman" w:hAnsi="Times New Roman" w:cs="Times New Roman"/>
          <w:i/>
          <w:lang w:val="hr-HR"/>
        </w:rPr>
        <w:t>6</w:t>
      </w:r>
      <w:r w:rsidR="00816D72" w:rsidRPr="00AE784E">
        <w:rPr>
          <w:rFonts w:ascii="Times New Roman" w:eastAsia="Times New Roman" w:hAnsi="Times New Roman" w:cs="Times New Roman"/>
          <w:i/>
          <w:lang w:val="hr-HR"/>
        </w:rPr>
        <w:t>5 </w:t>
      </w:r>
      <w:r w:rsidRPr="00AE784E">
        <w:rPr>
          <w:rFonts w:ascii="Times New Roman" w:eastAsia="Times New Roman" w:hAnsi="Times New Roman" w:cs="Times New Roman"/>
          <w:i/>
          <w:lang w:val="hr-HR"/>
        </w:rPr>
        <w:t>godina)</w:t>
      </w:r>
    </w:p>
    <w:p w14:paraId="7BE186F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Za starije bolesnike prilagodba doze nije potrebna</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w:t>
      </w:r>
    </w:p>
    <w:p w14:paraId="1604489E" w14:textId="77777777" w:rsidR="00DD5E68" w:rsidRPr="00AE784E" w:rsidRDefault="00DD5E68" w:rsidP="00C947BD">
      <w:pPr>
        <w:spacing w:after="0" w:line="240" w:lineRule="auto"/>
        <w:rPr>
          <w:rFonts w:ascii="Times New Roman" w:hAnsi="Times New Roman" w:cs="Times New Roman"/>
          <w:lang w:val="hr-HR"/>
        </w:rPr>
      </w:pPr>
    </w:p>
    <w:p w14:paraId="3D628B9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Oštećenje funkcije bubrega</w:t>
      </w:r>
      <w:r w:rsidR="0084220B" w:rsidRPr="00AE784E">
        <w:rPr>
          <w:rFonts w:ascii="Times New Roman" w:eastAsia="Times New Roman" w:hAnsi="Times New Roman" w:cs="Times New Roman"/>
          <w:i/>
          <w:lang w:val="hr-HR"/>
        </w:rPr>
        <w:t xml:space="preserve"> i </w:t>
      </w:r>
      <w:r w:rsidRPr="00AE784E">
        <w:rPr>
          <w:rFonts w:ascii="Times New Roman" w:eastAsia="Times New Roman" w:hAnsi="Times New Roman" w:cs="Times New Roman"/>
          <w:i/>
          <w:lang w:val="hr-HR"/>
        </w:rPr>
        <w:t>jetre</w:t>
      </w:r>
    </w:p>
    <w:p w14:paraId="08914665" w14:textId="26DB2AA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Ispitivanja </w:t>
      </w:r>
      <w:r w:rsidR="0052763D" w:rsidRPr="00AE784E">
        <w:rPr>
          <w:rFonts w:ascii="Times New Roman" w:eastAsia="Times New Roman" w:hAnsi="Times New Roman" w:cs="Times New Roman"/>
          <w:lang w:val="hr-HR"/>
        </w:rPr>
        <w:t xml:space="preserve">ustekinumaba </w:t>
      </w:r>
      <w:r w:rsidRPr="00AE784E">
        <w:rPr>
          <w:rFonts w:ascii="Times New Roman" w:eastAsia="Times New Roman" w:hAnsi="Times New Roman" w:cs="Times New Roman"/>
          <w:lang w:val="hr-HR"/>
        </w:rPr>
        <w:t>u toj populaciji bolesnika nisu provedena. Ne mogu se dati preporuke doziranja.</w:t>
      </w:r>
    </w:p>
    <w:p w14:paraId="484648D0" w14:textId="77777777" w:rsidR="00DD5E68" w:rsidRPr="00AE784E" w:rsidRDefault="00DD5E68" w:rsidP="00C947BD">
      <w:pPr>
        <w:spacing w:after="0" w:line="240" w:lineRule="auto"/>
        <w:rPr>
          <w:rFonts w:ascii="Times New Roman" w:hAnsi="Times New Roman" w:cs="Times New Roman"/>
          <w:lang w:val="hr-HR"/>
        </w:rPr>
      </w:pPr>
    </w:p>
    <w:p w14:paraId="4B642F4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Pedijatrijska populacija</w:t>
      </w:r>
    </w:p>
    <w:p w14:paraId="5D7676DB" w14:textId="3C5E30B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Sigurnost</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djelotvornost primjene </w:t>
      </w:r>
      <w:r w:rsidR="00991E17" w:rsidRPr="00AE784E">
        <w:rPr>
          <w:rFonts w:ascii="Times New Roman" w:eastAsia="Times New Roman" w:hAnsi="Times New Roman" w:cs="Times New Roman"/>
          <w:lang w:val="hr-HR"/>
        </w:rPr>
        <w:t>u</w:t>
      </w:r>
      <w:r w:rsidR="00110464" w:rsidRPr="00AE784E">
        <w:rPr>
          <w:rFonts w:ascii="Times New Roman" w:eastAsia="Times New Roman" w:hAnsi="Times New Roman" w:cs="Times New Roman"/>
          <w:lang w:val="hr-HR"/>
        </w:rPr>
        <w:t xml:space="preserve">stekinumaba </w:t>
      </w:r>
      <w:r w:rsidRPr="00AE784E">
        <w:rPr>
          <w:rFonts w:ascii="Times New Roman" w:eastAsia="Times New Roman" w:hAnsi="Times New Roman" w:cs="Times New Roman"/>
          <w:lang w:val="hr-HR"/>
        </w:rPr>
        <w:t xml:space="preserve">u djece s psorijazom mlađe od </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godina ili u djece s psorijatičnim artritisom mlađe od 1</w:t>
      </w:r>
      <w:r w:rsidR="00816D72" w:rsidRPr="00AE784E">
        <w:rPr>
          <w:rFonts w:ascii="Times New Roman" w:eastAsia="Times New Roman" w:hAnsi="Times New Roman" w:cs="Times New Roman"/>
          <w:lang w:val="hr-HR"/>
        </w:rPr>
        <w:t>8 </w:t>
      </w:r>
      <w:r w:rsidRPr="00AE784E">
        <w:rPr>
          <w:rFonts w:ascii="Times New Roman" w:eastAsia="Times New Roman" w:hAnsi="Times New Roman" w:cs="Times New Roman"/>
          <w:lang w:val="hr-HR"/>
        </w:rPr>
        <w:t>godina još nisu ustanovljene.</w:t>
      </w:r>
    </w:p>
    <w:p w14:paraId="24BA9503" w14:textId="77777777" w:rsidR="00DD5E68" w:rsidRPr="00AE784E" w:rsidRDefault="00DD5E68" w:rsidP="00C947BD">
      <w:pPr>
        <w:spacing w:after="0" w:line="240" w:lineRule="auto"/>
        <w:rPr>
          <w:rFonts w:ascii="Times New Roman" w:hAnsi="Times New Roman" w:cs="Times New Roman"/>
          <w:lang w:val="hr-HR"/>
        </w:rPr>
      </w:pPr>
    </w:p>
    <w:p w14:paraId="24F36BA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Pedijatrijska plak psorijaza</w:t>
      </w:r>
      <w:r w:rsidR="00DF6EC4" w:rsidRPr="00AE784E">
        <w:rPr>
          <w:rFonts w:ascii="Times New Roman" w:eastAsia="Times New Roman" w:hAnsi="Times New Roman" w:cs="Times New Roman"/>
          <w:u w:val="single" w:color="000000"/>
          <w:lang w:val="hr-HR"/>
        </w:rPr>
        <w:t xml:space="preserve"> (</w:t>
      </w:r>
      <w:r w:rsidR="00816D72" w:rsidRPr="00AE784E">
        <w:rPr>
          <w:rFonts w:ascii="Times New Roman" w:eastAsia="Times New Roman" w:hAnsi="Times New Roman" w:cs="Times New Roman"/>
          <w:u w:val="single" w:color="000000"/>
          <w:lang w:val="hr-HR"/>
        </w:rPr>
        <w:t>6 </w:t>
      </w:r>
      <w:r w:rsidRPr="00AE784E">
        <w:rPr>
          <w:rFonts w:ascii="Times New Roman" w:eastAsia="Times New Roman" w:hAnsi="Times New Roman" w:cs="Times New Roman"/>
          <w:u w:val="single" w:color="000000"/>
          <w:lang w:val="hr-HR"/>
        </w:rPr>
        <w:t>godina</w:t>
      </w:r>
      <w:r w:rsidR="0084220B" w:rsidRPr="00AE784E">
        <w:rPr>
          <w:rFonts w:ascii="Times New Roman" w:eastAsia="Times New Roman" w:hAnsi="Times New Roman" w:cs="Times New Roman"/>
          <w:u w:val="single" w:color="000000"/>
          <w:lang w:val="hr-HR"/>
        </w:rPr>
        <w:t xml:space="preserve"> i </w:t>
      </w:r>
      <w:r w:rsidRPr="00AE784E">
        <w:rPr>
          <w:rFonts w:ascii="Times New Roman" w:eastAsia="Times New Roman" w:hAnsi="Times New Roman" w:cs="Times New Roman"/>
          <w:u w:val="single" w:color="000000"/>
          <w:lang w:val="hr-HR"/>
        </w:rPr>
        <w:t>stariji)</w:t>
      </w:r>
    </w:p>
    <w:p w14:paraId="2976D904" w14:textId="6AF692F9"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Preporučena doza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temeljena na tjelesnoj težini prikazana je ispod</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Tablica </w:t>
      </w:r>
      <w:r w:rsidR="00816D72" w:rsidRPr="00AE784E">
        <w:rPr>
          <w:rFonts w:ascii="Times New Roman" w:eastAsia="Times New Roman" w:hAnsi="Times New Roman" w:cs="Times New Roman"/>
          <w:lang w:val="hr-HR"/>
        </w:rPr>
        <w:t>1</w:t>
      </w:r>
      <w:r w:rsidRPr="00AE784E">
        <w:rPr>
          <w:rFonts w:ascii="Times New Roman" w:eastAsia="Times New Roman" w:hAnsi="Times New Roman" w:cs="Times New Roman"/>
          <w:lang w:val="hr-HR"/>
        </w:rPr>
        <w:t xml:space="preserve">).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se mora prim</w:t>
      </w:r>
      <w:r w:rsidR="00A31D0A" w:rsidRPr="00AE784E">
        <w:rPr>
          <w:rFonts w:ascii="Times New Roman" w:eastAsia="Times New Roman" w:hAnsi="Times New Roman" w:cs="Times New Roman"/>
          <w:lang w:val="hr-HR"/>
        </w:rPr>
        <w:t>ijeniti</w:t>
      </w:r>
      <w:r w:rsidRPr="00AE784E">
        <w:rPr>
          <w:rFonts w:ascii="Times New Roman" w:eastAsia="Times New Roman" w:hAnsi="Times New Roman" w:cs="Times New Roman"/>
          <w:lang w:val="hr-HR"/>
        </w:rPr>
        <w:t xml:space="preserve"> u 0.</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a nakon toga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p>
    <w:p w14:paraId="4F702A05" w14:textId="77777777" w:rsidR="00DD5E68" w:rsidRPr="00AE784E" w:rsidRDefault="00DD5E68" w:rsidP="00C947BD">
      <w:pPr>
        <w:spacing w:after="0" w:line="240" w:lineRule="auto"/>
        <w:rPr>
          <w:rFonts w:ascii="Times New Roman" w:hAnsi="Times New Roman" w:cs="Times New Roman"/>
          <w:lang w:val="hr-HR"/>
        </w:rPr>
      </w:pPr>
    </w:p>
    <w:p w14:paraId="1D08EB2B" w14:textId="1C40FB34" w:rsidR="00DD5E68" w:rsidRPr="00AE784E" w:rsidRDefault="0084220B" w:rsidP="00C947BD">
      <w:pPr>
        <w:keepNext/>
        <w:spacing w:after="0" w:line="240" w:lineRule="auto"/>
        <w:ind w:left="1134" w:hanging="1134"/>
        <w:rPr>
          <w:rFonts w:ascii="Times New Roman" w:eastAsia="Times New Roman" w:hAnsi="Times New Roman" w:cs="Times New Roman"/>
          <w:lang w:val="hr-HR"/>
        </w:rPr>
      </w:pPr>
      <w:r w:rsidRPr="00AE784E">
        <w:rPr>
          <w:rFonts w:ascii="Times New Roman" w:eastAsia="Times New Roman" w:hAnsi="Times New Roman" w:cs="Times New Roman"/>
          <w:i/>
          <w:lang w:val="hr-HR"/>
        </w:rPr>
        <w:t>Tablica </w:t>
      </w:r>
      <w:r w:rsidR="00906CDA" w:rsidRPr="00AE784E">
        <w:rPr>
          <w:rFonts w:ascii="Times New Roman" w:eastAsia="Times New Roman" w:hAnsi="Times New Roman" w:cs="Times New Roman"/>
          <w:i/>
          <w:lang w:val="hr-HR"/>
        </w:rPr>
        <w:t>1:</w:t>
      </w:r>
      <w:r w:rsidR="00735E4C" w:rsidRPr="00AE784E">
        <w:rPr>
          <w:rFonts w:ascii="Times New Roman" w:eastAsia="Times New Roman" w:hAnsi="Times New Roman" w:cs="Times New Roman"/>
          <w:i/>
          <w:lang w:val="hr-HR"/>
        </w:rPr>
        <w:tab/>
      </w:r>
      <w:r w:rsidR="00906CDA" w:rsidRPr="00AE784E">
        <w:rPr>
          <w:rFonts w:ascii="Times New Roman" w:eastAsia="Times New Roman" w:hAnsi="Times New Roman" w:cs="Times New Roman"/>
          <w:i/>
          <w:lang w:val="hr-HR"/>
        </w:rPr>
        <w:t xml:space="preserve">Preporučena doza </w:t>
      </w:r>
      <w:r w:rsidR="00864D84" w:rsidRPr="00AE784E">
        <w:rPr>
          <w:rFonts w:ascii="Times New Roman" w:eastAsia="Times New Roman" w:hAnsi="Times New Roman" w:cs="Times New Roman"/>
          <w:i/>
          <w:lang w:val="hr-HR"/>
        </w:rPr>
        <w:t>lijeka Fymskina</w:t>
      </w:r>
      <w:r w:rsidR="00906CDA" w:rsidRPr="00AE784E">
        <w:rPr>
          <w:rFonts w:ascii="Times New Roman" w:eastAsia="Times New Roman" w:hAnsi="Times New Roman" w:cs="Times New Roman"/>
          <w:i/>
          <w:lang w:val="hr-HR"/>
        </w:rPr>
        <w:t xml:space="preserve"> za pedijatrijsku psorijazu</w:t>
      </w:r>
    </w:p>
    <w:tbl>
      <w:tblPr>
        <w:tblW w:w="5000" w:type="pct"/>
        <w:tblLayout w:type="fixed"/>
        <w:tblLook w:val="01E0" w:firstRow="1" w:lastRow="1" w:firstColumn="1" w:lastColumn="1" w:noHBand="0" w:noVBand="0"/>
      </w:tblPr>
      <w:tblGrid>
        <w:gridCol w:w="5060"/>
        <w:gridCol w:w="4002"/>
      </w:tblGrid>
      <w:tr w:rsidR="00DD5E68" w:rsidRPr="00AE784E" w14:paraId="69219FDA" w14:textId="77777777" w:rsidTr="00735E4C">
        <w:trPr>
          <w:trHeight w:val="20"/>
        </w:trPr>
        <w:tc>
          <w:tcPr>
            <w:tcW w:w="2792" w:type="pct"/>
            <w:tcBorders>
              <w:top w:val="single" w:sz="4" w:space="0" w:color="000000"/>
              <w:left w:val="single" w:sz="4" w:space="0" w:color="000000"/>
              <w:bottom w:val="single" w:sz="4" w:space="0" w:color="000000"/>
              <w:right w:val="single" w:sz="4" w:space="0" w:color="000000"/>
            </w:tcBorders>
          </w:tcPr>
          <w:p w14:paraId="7A3292EE"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Tjelesna težina u vrijeme doziranja</w:t>
            </w:r>
          </w:p>
        </w:tc>
        <w:tc>
          <w:tcPr>
            <w:tcW w:w="2208" w:type="pct"/>
            <w:tcBorders>
              <w:top w:val="single" w:sz="4" w:space="0" w:color="000000"/>
              <w:left w:val="single" w:sz="4" w:space="0" w:color="000000"/>
              <w:bottom w:val="single" w:sz="4" w:space="0" w:color="000000"/>
              <w:right w:val="single" w:sz="4" w:space="0" w:color="000000"/>
            </w:tcBorders>
          </w:tcPr>
          <w:p w14:paraId="013BAB27"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Preporučena doza</w:t>
            </w:r>
          </w:p>
        </w:tc>
      </w:tr>
      <w:tr w:rsidR="00DD5E68" w:rsidRPr="00AE784E" w14:paraId="39F027D7" w14:textId="77777777" w:rsidTr="00735E4C">
        <w:trPr>
          <w:trHeight w:val="20"/>
        </w:trPr>
        <w:tc>
          <w:tcPr>
            <w:tcW w:w="2792" w:type="pct"/>
            <w:tcBorders>
              <w:top w:val="single" w:sz="4" w:space="0" w:color="000000"/>
              <w:left w:val="single" w:sz="4" w:space="0" w:color="000000"/>
              <w:bottom w:val="single" w:sz="4" w:space="0" w:color="000000"/>
              <w:right w:val="single" w:sz="4" w:space="0" w:color="000000"/>
            </w:tcBorders>
          </w:tcPr>
          <w:p w14:paraId="49FE603D" w14:textId="17535105"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&lt; </w:t>
            </w:r>
            <w:r w:rsidR="00906CDA" w:rsidRPr="00AE784E">
              <w:rPr>
                <w:rFonts w:ascii="Times New Roman" w:eastAsia="Times New Roman" w:hAnsi="Times New Roman" w:cs="Times New Roman"/>
                <w:lang w:val="hr-HR"/>
              </w:rPr>
              <w:t>6</w:t>
            </w:r>
            <w:r w:rsidRPr="00AE784E">
              <w:rPr>
                <w:rFonts w:ascii="Times New Roman" w:eastAsia="Times New Roman" w:hAnsi="Times New Roman" w:cs="Times New Roman"/>
                <w:lang w:val="hr-HR"/>
              </w:rPr>
              <w:t>0 </w:t>
            </w:r>
            <w:r w:rsidR="00906CDA" w:rsidRPr="00AE784E">
              <w:rPr>
                <w:rFonts w:ascii="Times New Roman" w:eastAsia="Times New Roman" w:hAnsi="Times New Roman" w:cs="Times New Roman"/>
                <w:lang w:val="hr-HR"/>
              </w:rPr>
              <w:t>kg</w:t>
            </w:r>
            <w:r w:rsidR="003F3EE0" w:rsidRPr="00AE784E">
              <w:rPr>
                <w:rFonts w:ascii="Times New Roman" w:eastAsia="Times New Roman" w:hAnsi="Times New Roman" w:cs="Times New Roman"/>
                <w:lang w:val="hr-HR"/>
              </w:rPr>
              <w:t>*</w:t>
            </w:r>
          </w:p>
        </w:tc>
        <w:tc>
          <w:tcPr>
            <w:tcW w:w="2208" w:type="pct"/>
            <w:tcBorders>
              <w:top w:val="single" w:sz="4" w:space="0" w:color="000000"/>
              <w:left w:val="single" w:sz="4" w:space="0" w:color="000000"/>
              <w:bottom w:val="single" w:sz="4" w:space="0" w:color="000000"/>
              <w:right w:val="single" w:sz="4" w:space="0" w:color="000000"/>
            </w:tcBorders>
          </w:tcPr>
          <w:p w14:paraId="3EBED4A2" w14:textId="6E646BD6" w:rsidR="00DD5E68" w:rsidRPr="00AE784E" w:rsidRDefault="00110464"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w:t>
            </w:r>
          </w:p>
        </w:tc>
      </w:tr>
      <w:tr w:rsidR="00DD5E68" w:rsidRPr="00AE784E" w14:paraId="28F06393" w14:textId="77777777" w:rsidTr="00735E4C">
        <w:trPr>
          <w:trHeight w:val="20"/>
        </w:trPr>
        <w:tc>
          <w:tcPr>
            <w:tcW w:w="2792" w:type="pct"/>
            <w:tcBorders>
              <w:top w:val="single" w:sz="4" w:space="0" w:color="000000"/>
              <w:left w:val="single" w:sz="4" w:space="0" w:color="000000"/>
              <w:bottom w:val="single" w:sz="4" w:space="0" w:color="000000"/>
              <w:right w:val="single" w:sz="4" w:space="0" w:color="000000"/>
            </w:tcBorders>
          </w:tcPr>
          <w:p w14:paraId="4D35268A" w14:textId="77777777"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60</w:t>
            </w:r>
            <w:r w:rsidR="00735E4C"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10</w:t>
            </w:r>
            <w:r w:rsidRPr="00AE784E">
              <w:rPr>
                <w:rFonts w:ascii="Times New Roman" w:eastAsia="Times New Roman" w:hAnsi="Times New Roman" w:cs="Times New Roman"/>
                <w:lang w:val="hr-HR"/>
              </w:rPr>
              <w:t>0 </w:t>
            </w:r>
            <w:r w:rsidR="00906CDA" w:rsidRPr="00AE784E">
              <w:rPr>
                <w:rFonts w:ascii="Times New Roman" w:eastAsia="Times New Roman" w:hAnsi="Times New Roman" w:cs="Times New Roman"/>
                <w:lang w:val="hr-HR"/>
              </w:rPr>
              <w:t>kg</w:t>
            </w:r>
          </w:p>
        </w:tc>
        <w:tc>
          <w:tcPr>
            <w:tcW w:w="2208" w:type="pct"/>
            <w:tcBorders>
              <w:top w:val="single" w:sz="4" w:space="0" w:color="000000"/>
              <w:left w:val="single" w:sz="4" w:space="0" w:color="000000"/>
              <w:bottom w:val="single" w:sz="4" w:space="0" w:color="000000"/>
              <w:right w:val="single" w:sz="4" w:space="0" w:color="000000"/>
            </w:tcBorders>
          </w:tcPr>
          <w:p w14:paraId="0B146842"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p>
        </w:tc>
      </w:tr>
      <w:tr w:rsidR="00DD5E68" w:rsidRPr="00AE784E" w14:paraId="3F72F405" w14:textId="77777777" w:rsidTr="00735E4C">
        <w:trPr>
          <w:trHeight w:val="20"/>
        </w:trPr>
        <w:tc>
          <w:tcPr>
            <w:tcW w:w="2792" w:type="pct"/>
            <w:tcBorders>
              <w:top w:val="single" w:sz="4" w:space="0" w:color="000000"/>
              <w:left w:val="single" w:sz="4" w:space="0" w:color="000000"/>
              <w:bottom w:val="single" w:sz="4" w:space="0" w:color="000000"/>
              <w:right w:val="single" w:sz="4" w:space="0" w:color="000000"/>
            </w:tcBorders>
          </w:tcPr>
          <w:p w14:paraId="2928CFB4" w14:textId="77777777"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&gt; </w:t>
            </w:r>
            <w:r w:rsidR="00906CDA" w:rsidRPr="00AE784E">
              <w:rPr>
                <w:rFonts w:ascii="Times New Roman" w:eastAsia="Times New Roman" w:hAnsi="Times New Roman" w:cs="Times New Roman"/>
                <w:lang w:val="hr-HR"/>
              </w:rPr>
              <w:t>10</w:t>
            </w:r>
            <w:r w:rsidRPr="00AE784E">
              <w:rPr>
                <w:rFonts w:ascii="Times New Roman" w:eastAsia="Times New Roman" w:hAnsi="Times New Roman" w:cs="Times New Roman"/>
                <w:lang w:val="hr-HR"/>
              </w:rPr>
              <w:t>0 </w:t>
            </w:r>
            <w:r w:rsidR="00906CDA" w:rsidRPr="00AE784E">
              <w:rPr>
                <w:rFonts w:ascii="Times New Roman" w:eastAsia="Times New Roman" w:hAnsi="Times New Roman" w:cs="Times New Roman"/>
                <w:lang w:val="hr-HR"/>
              </w:rPr>
              <w:t>kg</w:t>
            </w:r>
          </w:p>
        </w:tc>
        <w:tc>
          <w:tcPr>
            <w:tcW w:w="2208" w:type="pct"/>
            <w:tcBorders>
              <w:top w:val="single" w:sz="4" w:space="0" w:color="000000"/>
              <w:left w:val="single" w:sz="4" w:space="0" w:color="000000"/>
              <w:bottom w:val="single" w:sz="4" w:space="0" w:color="000000"/>
              <w:right w:val="single" w:sz="4" w:space="0" w:color="000000"/>
            </w:tcBorders>
          </w:tcPr>
          <w:p w14:paraId="1DB4E2F1"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p>
        </w:tc>
      </w:tr>
    </w:tbl>
    <w:p w14:paraId="04D4778B" w14:textId="03A823E8" w:rsidR="006E6A1C" w:rsidRPr="00AE784E" w:rsidRDefault="003F3EE0" w:rsidP="00D81559">
      <w:pPr>
        <w:spacing w:after="0" w:line="240" w:lineRule="auto"/>
        <w:ind w:left="284" w:hanging="284"/>
        <w:rPr>
          <w:rFonts w:ascii="Times New Roman" w:hAnsi="Times New Roman" w:cs="Times New Roman"/>
          <w:sz w:val="20"/>
          <w:szCs w:val="20"/>
          <w:lang w:val="hr-HR"/>
        </w:rPr>
      </w:pPr>
      <w:r w:rsidRPr="00AE784E">
        <w:rPr>
          <w:rFonts w:ascii="Times New Roman" w:eastAsia="Times New Roman" w:hAnsi="Times New Roman" w:cs="Times New Roman"/>
          <w:sz w:val="20"/>
          <w:szCs w:val="20"/>
          <w:lang w:val="hr-HR"/>
        </w:rPr>
        <w:lastRenderedPageBreak/>
        <w:t>*</w:t>
      </w:r>
      <w:r w:rsidR="00D81559" w:rsidRPr="00AE784E">
        <w:rPr>
          <w:rFonts w:ascii="Times New Roman" w:eastAsia="Times New Roman" w:hAnsi="Times New Roman" w:cs="Times New Roman"/>
          <w:sz w:val="20"/>
          <w:szCs w:val="20"/>
          <w:lang w:val="hr-HR"/>
        </w:rPr>
        <w:tab/>
      </w:r>
      <w:r w:rsidR="006E6A1C" w:rsidRPr="00AE784E">
        <w:rPr>
          <w:rFonts w:ascii="Times New Roman" w:eastAsia="Times New Roman" w:hAnsi="Times New Roman" w:cs="Times New Roman"/>
          <w:sz w:val="20"/>
          <w:szCs w:val="20"/>
          <w:lang w:val="hr-HR"/>
        </w:rPr>
        <w:t xml:space="preserve">Fymskina </w:t>
      </w:r>
      <w:r w:rsidR="006E6A1C" w:rsidRPr="00AE784E">
        <w:rPr>
          <w:rFonts w:ascii="Times New Roman" w:hAnsi="Times New Roman" w:cs="Times New Roman"/>
          <w:sz w:val="20"/>
          <w:szCs w:val="20"/>
          <w:lang w:val="hr-HR"/>
        </w:rPr>
        <w:t>nije dostupna za bolesnike kojima je potrebna manja doza od pune doze od 45</w:t>
      </w:r>
      <w:r w:rsidRPr="00AE784E">
        <w:rPr>
          <w:rFonts w:ascii="Times New Roman" w:hAnsi="Times New Roman" w:cs="Times New Roman"/>
          <w:sz w:val="20"/>
          <w:szCs w:val="20"/>
          <w:lang w:val="hr-HR"/>
        </w:rPr>
        <w:t> </w:t>
      </w:r>
      <w:r w:rsidR="006E6A1C" w:rsidRPr="00AE784E">
        <w:rPr>
          <w:rFonts w:ascii="Times New Roman" w:hAnsi="Times New Roman" w:cs="Times New Roman"/>
          <w:sz w:val="20"/>
          <w:szCs w:val="20"/>
          <w:lang w:val="hr-HR"/>
        </w:rPr>
        <w:t>mg. Ako je potrebna drugačija doza, treba primijeniti druge lijekove koji sadrže ustekinumab i nude tu mogućnost.</w:t>
      </w:r>
    </w:p>
    <w:p w14:paraId="65FAB9D4" w14:textId="77777777" w:rsidR="006E6A1C" w:rsidRPr="00AE784E" w:rsidRDefault="006E6A1C" w:rsidP="006E6A1C">
      <w:pPr>
        <w:spacing w:after="0" w:line="240" w:lineRule="auto"/>
        <w:rPr>
          <w:rFonts w:ascii="Times New Roman" w:hAnsi="Times New Roman" w:cs="Times New Roman"/>
          <w:lang w:val="hr-HR"/>
        </w:rPr>
      </w:pPr>
    </w:p>
    <w:p w14:paraId="2005E751" w14:textId="3097FA51" w:rsidR="006E6A1C" w:rsidRPr="00AE784E" w:rsidRDefault="006E6A1C" w:rsidP="006E6A1C">
      <w:pPr>
        <w:spacing w:after="0" w:line="240" w:lineRule="auto"/>
        <w:rPr>
          <w:rFonts w:ascii="Times New Roman" w:hAnsi="Times New Roman" w:cs="Times New Roman"/>
          <w:lang w:val="hr-HR"/>
        </w:rPr>
      </w:pPr>
      <w:r w:rsidRPr="00AE784E">
        <w:rPr>
          <w:rFonts w:ascii="Times New Roman" w:hAnsi="Times New Roman" w:cs="Times New Roman"/>
          <w:lang w:val="hr-HR"/>
        </w:rPr>
        <w:t>Ne</w:t>
      </w:r>
      <w:r w:rsidR="0043002B" w:rsidRPr="00AE784E">
        <w:rPr>
          <w:rFonts w:ascii="Times New Roman" w:hAnsi="Times New Roman" w:cs="Times New Roman"/>
          <w:lang w:val="hr-HR"/>
        </w:rPr>
        <w:t>ma</w:t>
      </w:r>
      <w:r w:rsidRPr="00AE784E">
        <w:rPr>
          <w:rFonts w:ascii="Times New Roman" w:hAnsi="Times New Roman" w:cs="Times New Roman"/>
          <w:lang w:val="hr-HR"/>
        </w:rPr>
        <w:t xml:space="preserve"> </w:t>
      </w:r>
      <w:r w:rsidR="0043002B" w:rsidRPr="00AE784E">
        <w:rPr>
          <w:rFonts w:ascii="Times New Roman" w:hAnsi="Times New Roman" w:cs="Times New Roman"/>
          <w:lang w:val="hr-HR"/>
        </w:rPr>
        <w:t>prikladnog farmaceutskog oblika i jačine</w:t>
      </w:r>
      <w:r w:rsidRPr="00AE784E">
        <w:rPr>
          <w:rFonts w:ascii="Times New Roman" w:hAnsi="Times New Roman" w:cs="Times New Roman"/>
          <w:lang w:val="hr-HR"/>
        </w:rPr>
        <w:t xml:space="preserve"> lijeka </w:t>
      </w:r>
      <w:r w:rsidRPr="00AE784E">
        <w:rPr>
          <w:rFonts w:ascii="Times New Roman" w:eastAsia="Times New Roman" w:hAnsi="Times New Roman" w:cs="Times New Roman"/>
          <w:lang w:val="hr-HR"/>
        </w:rPr>
        <w:t xml:space="preserve">Fymskina </w:t>
      </w:r>
      <w:r w:rsidRPr="00AE784E">
        <w:rPr>
          <w:rFonts w:ascii="Times New Roman" w:hAnsi="Times New Roman" w:cs="Times New Roman"/>
          <w:lang w:val="hr-HR"/>
        </w:rPr>
        <w:t>koji omogućuje doziranje na temelju tjelesne težine u pedijatrijskih bolesnika težine manje od 60</w:t>
      </w:r>
      <w:r w:rsidR="003F3EE0" w:rsidRPr="00AE784E">
        <w:rPr>
          <w:rFonts w:ascii="Times New Roman" w:hAnsi="Times New Roman" w:cs="Times New Roman"/>
          <w:lang w:val="hr-HR"/>
        </w:rPr>
        <w:t> </w:t>
      </w:r>
      <w:r w:rsidRPr="00AE784E">
        <w:rPr>
          <w:rFonts w:ascii="Times New Roman" w:hAnsi="Times New Roman" w:cs="Times New Roman"/>
          <w:lang w:val="hr-HR"/>
        </w:rPr>
        <w:t>kg. Bolesnicima tjelesne težine manje od 60</w:t>
      </w:r>
      <w:r w:rsidR="003F3EE0" w:rsidRPr="00AE784E">
        <w:rPr>
          <w:rFonts w:ascii="Times New Roman" w:hAnsi="Times New Roman" w:cs="Times New Roman"/>
          <w:lang w:val="hr-HR"/>
        </w:rPr>
        <w:t> </w:t>
      </w:r>
      <w:r w:rsidRPr="00AE784E">
        <w:rPr>
          <w:rFonts w:ascii="Times New Roman" w:hAnsi="Times New Roman" w:cs="Times New Roman"/>
          <w:lang w:val="hr-HR"/>
        </w:rPr>
        <w:t xml:space="preserve">kg treba dati točnu dozu na temelju mg/kg </w:t>
      </w:r>
      <w:r w:rsidR="0043002B" w:rsidRPr="00AE784E">
        <w:rPr>
          <w:rFonts w:ascii="Times New Roman" w:hAnsi="Times New Roman" w:cs="Times New Roman"/>
          <w:lang w:val="hr-HR"/>
        </w:rPr>
        <w:t xml:space="preserve">koristeći </w:t>
      </w:r>
      <w:r w:rsidRPr="00AE784E">
        <w:rPr>
          <w:rFonts w:ascii="Times New Roman" w:hAnsi="Times New Roman" w:cs="Times New Roman"/>
          <w:lang w:val="hr-HR"/>
        </w:rPr>
        <w:t>drug</w:t>
      </w:r>
      <w:r w:rsidR="0043002B" w:rsidRPr="00AE784E">
        <w:rPr>
          <w:rFonts w:ascii="Times New Roman" w:hAnsi="Times New Roman" w:cs="Times New Roman"/>
          <w:lang w:val="hr-HR"/>
        </w:rPr>
        <w:t>i</w:t>
      </w:r>
      <w:r w:rsidRPr="00AE784E">
        <w:rPr>
          <w:rFonts w:ascii="Times New Roman" w:hAnsi="Times New Roman" w:cs="Times New Roman"/>
          <w:lang w:val="hr-HR"/>
        </w:rPr>
        <w:t xml:space="preserve"> lijek koji sadrži ustekinumab</w:t>
      </w:r>
      <w:r w:rsidR="0043002B" w:rsidRPr="00AE784E">
        <w:rPr>
          <w:rFonts w:ascii="Times New Roman" w:hAnsi="Times New Roman" w:cs="Times New Roman"/>
          <w:lang w:val="hr-HR"/>
        </w:rPr>
        <w:t xml:space="preserve"> </w:t>
      </w:r>
      <w:r w:rsidR="005C1CBD" w:rsidRPr="00AE784E">
        <w:rPr>
          <w:rFonts w:ascii="Times New Roman" w:hAnsi="Times New Roman" w:cs="Times New Roman"/>
          <w:lang w:val="hr-HR"/>
        </w:rPr>
        <w:t xml:space="preserve">i dolazi </w:t>
      </w:r>
      <w:r w:rsidR="0043002B" w:rsidRPr="00AE784E">
        <w:rPr>
          <w:rFonts w:ascii="Times New Roman" w:hAnsi="Times New Roman" w:cs="Times New Roman"/>
          <w:lang w:val="hr-HR"/>
        </w:rPr>
        <w:t xml:space="preserve">u formulaciji </w:t>
      </w:r>
      <w:r w:rsidRPr="00AE784E">
        <w:rPr>
          <w:rFonts w:ascii="Times New Roman" w:hAnsi="Times New Roman" w:cs="Times New Roman"/>
          <w:lang w:val="hr-HR"/>
        </w:rPr>
        <w:t>otopin</w:t>
      </w:r>
      <w:r w:rsidR="005C1CBD" w:rsidRPr="00AE784E">
        <w:rPr>
          <w:rFonts w:ascii="Times New Roman" w:hAnsi="Times New Roman" w:cs="Times New Roman"/>
          <w:lang w:val="hr-HR"/>
        </w:rPr>
        <w:t>e</w:t>
      </w:r>
      <w:r w:rsidRPr="00AE784E">
        <w:rPr>
          <w:rFonts w:ascii="Times New Roman" w:hAnsi="Times New Roman" w:cs="Times New Roman"/>
          <w:lang w:val="hr-HR"/>
        </w:rPr>
        <w:t xml:space="preserve"> za injekciju u bočic</w:t>
      </w:r>
      <w:r w:rsidR="005C1CBD" w:rsidRPr="00AE784E">
        <w:rPr>
          <w:rFonts w:ascii="Times New Roman" w:hAnsi="Times New Roman" w:cs="Times New Roman"/>
          <w:lang w:val="hr-HR"/>
        </w:rPr>
        <w:t>i jačine 45 mg, čime</w:t>
      </w:r>
      <w:r w:rsidR="0043002B" w:rsidRPr="00AE784E">
        <w:rPr>
          <w:rFonts w:ascii="Times New Roman" w:hAnsi="Times New Roman" w:cs="Times New Roman"/>
          <w:lang w:val="hr-HR"/>
        </w:rPr>
        <w:t xml:space="preserve"> </w:t>
      </w:r>
      <w:r w:rsidRPr="00AE784E">
        <w:rPr>
          <w:rFonts w:ascii="Times New Roman" w:hAnsi="Times New Roman" w:cs="Times New Roman"/>
          <w:lang w:val="hr-HR"/>
        </w:rPr>
        <w:t>omogućuje doziranje na temelju težine.</w:t>
      </w:r>
    </w:p>
    <w:p w14:paraId="3064B66F" w14:textId="77777777" w:rsidR="00DD5E68" w:rsidRPr="00AE784E" w:rsidRDefault="00DD5E68" w:rsidP="00C947BD">
      <w:pPr>
        <w:spacing w:after="0" w:line="240" w:lineRule="auto"/>
        <w:rPr>
          <w:rFonts w:ascii="Times New Roman" w:hAnsi="Times New Roman" w:cs="Times New Roman"/>
          <w:lang w:val="hr-HR"/>
        </w:rPr>
      </w:pPr>
    </w:p>
    <w:p w14:paraId="22B79A8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Kod bolesnika koji nisu imali odgovor na liječenje u trajanju do 2</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mora se razmotriti prekid liječenja.</w:t>
      </w:r>
    </w:p>
    <w:p w14:paraId="78B06E48" w14:textId="77777777" w:rsidR="00DD5E68" w:rsidRPr="00AE784E" w:rsidRDefault="00DD5E68" w:rsidP="00C947BD">
      <w:pPr>
        <w:spacing w:after="0" w:line="240" w:lineRule="auto"/>
        <w:rPr>
          <w:rFonts w:ascii="Times New Roman" w:hAnsi="Times New Roman" w:cs="Times New Roman"/>
          <w:lang w:val="hr-HR"/>
        </w:rPr>
      </w:pPr>
    </w:p>
    <w:p w14:paraId="2383AB4E" w14:textId="605A954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Crohnova bolest</w:t>
      </w:r>
    </w:p>
    <w:p w14:paraId="0D4F9F96" w14:textId="45C14D3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 režimu liječenja, prva doza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se primjenjuje intravenski. Za doziranje intravenskog režima doziranja,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 xml:space="preserve">sažetka opisa svojstava lijeka za </w:t>
      </w:r>
      <w:r w:rsidR="00991E17" w:rsidRPr="00AE784E">
        <w:rPr>
          <w:rFonts w:ascii="Times New Roman" w:eastAsia="Times New Roman" w:hAnsi="Times New Roman" w:cs="Times New Roman"/>
          <w:lang w:val="hr-HR"/>
        </w:rPr>
        <w:t xml:space="preserve">lijek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koncentrat za otopinu za</w:t>
      </w:r>
      <w:r w:rsidR="00357C3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infuziju.</w:t>
      </w:r>
    </w:p>
    <w:p w14:paraId="42AA0593" w14:textId="77777777" w:rsidR="00DD5E68" w:rsidRPr="00AE784E" w:rsidRDefault="00DD5E68" w:rsidP="00C947BD">
      <w:pPr>
        <w:spacing w:after="0" w:line="240" w:lineRule="auto"/>
        <w:rPr>
          <w:rFonts w:ascii="Times New Roman" w:hAnsi="Times New Roman" w:cs="Times New Roman"/>
          <w:lang w:val="hr-HR"/>
        </w:rPr>
      </w:pPr>
    </w:p>
    <w:p w14:paraId="0FA4A834" w14:textId="23BBFC24"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Prva supkutana primjena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treba biti u 8.</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nakon intravenske doze. Nakon toga, preporučeno je doziranje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p>
    <w:p w14:paraId="3AD59787" w14:textId="77777777" w:rsidR="00DD5E68" w:rsidRPr="00AE784E" w:rsidRDefault="00DD5E68" w:rsidP="00C947BD">
      <w:pPr>
        <w:spacing w:after="0" w:line="240" w:lineRule="auto"/>
        <w:rPr>
          <w:rFonts w:ascii="Times New Roman" w:hAnsi="Times New Roman" w:cs="Times New Roman"/>
          <w:lang w:val="hr-HR"/>
        </w:rPr>
      </w:pPr>
    </w:p>
    <w:p w14:paraId="2F22D83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Bolesnici koji nisu pokazali adekvatan odgovor u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nakon prve supkutane doze, mogu u to vrijeme primiti drugu supkutanu dozu</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5.1).</w:t>
      </w:r>
    </w:p>
    <w:p w14:paraId="66CD2BA3" w14:textId="77777777" w:rsidR="00DD5E68" w:rsidRPr="00AE784E" w:rsidRDefault="00DD5E68" w:rsidP="00C947BD">
      <w:pPr>
        <w:spacing w:after="0" w:line="240" w:lineRule="auto"/>
        <w:rPr>
          <w:rFonts w:ascii="Times New Roman" w:hAnsi="Times New Roman" w:cs="Times New Roman"/>
          <w:lang w:val="hr-HR"/>
        </w:rPr>
      </w:pPr>
    </w:p>
    <w:p w14:paraId="681009D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Bolesnici koji izgube odgovor na doziranje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xml:space="preserve">a mogu imati korist od povećanja učestalosti doziranja na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r w:rsidR="00DF6EC4" w:rsidRPr="00AE784E">
        <w:rPr>
          <w:rFonts w:ascii="Times New Roman" w:eastAsia="Times New Roman" w:hAnsi="Times New Roman" w:cs="Times New Roman"/>
          <w:lang w:val="hr-HR"/>
        </w:rPr>
        <w:t xml:space="preserve"> (</w:t>
      </w:r>
      <w:r w:rsidR="00D308B7" w:rsidRPr="00AE784E">
        <w:rPr>
          <w:rFonts w:ascii="Times New Roman" w:eastAsia="Times New Roman" w:hAnsi="Times New Roman" w:cs="Times New Roman"/>
          <w:lang w:val="hr-HR"/>
        </w:rPr>
        <w:t>vidjeti dijelove </w:t>
      </w:r>
      <w:r w:rsidRPr="00AE784E">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5.2).</w:t>
      </w:r>
    </w:p>
    <w:p w14:paraId="4A577AF1" w14:textId="77777777" w:rsidR="00DD5E68" w:rsidRPr="00AE784E" w:rsidRDefault="00DD5E68" w:rsidP="00C947BD">
      <w:pPr>
        <w:spacing w:after="0" w:line="240" w:lineRule="auto"/>
        <w:rPr>
          <w:rFonts w:ascii="Times New Roman" w:hAnsi="Times New Roman" w:cs="Times New Roman"/>
          <w:lang w:val="hr-HR"/>
        </w:rPr>
      </w:pPr>
    </w:p>
    <w:p w14:paraId="19143B9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Naknadno se bolesnicima može dati doza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ili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sukladno kliničkoj procjeni</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5.1).</w:t>
      </w:r>
    </w:p>
    <w:p w14:paraId="383F6ACC" w14:textId="77777777" w:rsidR="00DD5E68" w:rsidRPr="00AE784E" w:rsidRDefault="00DD5E68" w:rsidP="00C947BD">
      <w:pPr>
        <w:spacing w:after="0" w:line="240" w:lineRule="auto"/>
        <w:rPr>
          <w:rFonts w:ascii="Times New Roman" w:hAnsi="Times New Roman" w:cs="Times New Roman"/>
          <w:lang w:val="hr-HR"/>
        </w:rPr>
      </w:pPr>
    </w:p>
    <w:p w14:paraId="73F0E48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bolesnika kod kojih se 1</w:t>
      </w:r>
      <w:r w:rsidR="00816D72" w:rsidRPr="00AE784E">
        <w:rPr>
          <w:rFonts w:ascii="Times New Roman" w:eastAsia="Times New Roman" w:hAnsi="Times New Roman" w:cs="Times New Roman"/>
          <w:lang w:val="hr-HR"/>
        </w:rPr>
        <w:t>6</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nakon primjene intravenske uvodne doze ili 1</w:t>
      </w:r>
      <w:r w:rsidR="00816D72" w:rsidRPr="00AE784E">
        <w:rPr>
          <w:rFonts w:ascii="Times New Roman" w:eastAsia="Times New Roman" w:hAnsi="Times New Roman" w:cs="Times New Roman"/>
          <w:lang w:val="hr-HR"/>
        </w:rPr>
        <w:t>6</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xml:space="preserve">a nakon prelaska na terapiju održavanja primijenjenu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ne pokaže terapijska korist, treba razmotriti prekid liječenja.</w:t>
      </w:r>
    </w:p>
    <w:p w14:paraId="7B7B253E" w14:textId="77777777" w:rsidR="00DD5E68" w:rsidRPr="00AE784E" w:rsidRDefault="00DD5E68" w:rsidP="00C947BD">
      <w:pPr>
        <w:spacing w:after="0" w:line="240" w:lineRule="auto"/>
        <w:rPr>
          <w:rFonts w:ascii="Times New Roman" w:hAnsi="Times New Roman" w:cs="Times New Roman"/>
          <w:lang w:val="hr-HR"/>
        </w:rPr>
      </w:pPr>
    </w:p>
    <w:p w14:paraId="3E50A972" w14:textId="7FACA1E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Imunomodulatori i/ili kortikosteroidi mogu se nastaviti uzimati tijekom liječenja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xml:space="preserve">. U bolesnika koji su odgovorili na liječenje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kortikosteroidi se mogu smanjiti ili obustaviti u skladu sa standardnom skrbi.</w:t>
      </w:r>
    </w:p>
    <w:p w14:paraId="37813FE0" w14:textId="77777777" w:rsidR="00DD5E68" w:rsidRPr="00AE784E" w:rsidRDefault="00DD5E68" w:rsidP="00C947BD">
      <w:pPr>
        <w:spacing w:after="0" w:line="240" w:lineRule="auto"/>
        <w:rPr>
          <w:rFonts w:ascii="Times New Roman" w:hAnsi="Times New Roman" w:cs="Times New Roman"/>
          <w:lang w:val="hr-HR"/>
        </w:rPr>
      </w:pPr>
    </w:p>
    <w:p w14:paraId="747C3675" w14:textId="0E1D75A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Ukoliko se kod Crohnove bolesti liječenje privremeno prekine, nastavak liječenja uz supkutano doziranje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je sigurno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učinkovito.</w:t>
      </w:r>
    </w:p>
    <w:p w14:paraId="5C422EA6" w14:textId="77777777" w:rsidR="00DD5E68" w:rsidRPr="00AE784E" w:rsidRDefault="00DD5E68" w:rsidP="00C947BD">
      <w:pPr>
        <w:spacing w:after="0" w:line="240" w:lineRule="auto"/>
        <w:rPr>
          <w:rFonts w:ascii="Times New Roman" w:hAnsi="Times New Roman" w:cs="Times New Roman"/>
          <w:lang w:val="hr-HR"/>
        </w:rPr>
      </w:pPr>
    </w:p>
    <w:p w14:paraId="720471C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Stariji</w:t>
      </w:r>
      <w:r w:rsidR="00DF6EC4" w:rsidRPr="00AE784E">
        <w:rPr>
          <w:rFonts w:ascii="Times New Roman" w:eastAsia="Times New Roman" w:hAnsi="Times New Roman" w:cs="Times New Roman"/>
          <w:i/>
          <w:lang w:val="hr-HR"/>
        </w:rPr>
        <w:t xml:space="preserve"> (</w:t>
      </w:r>
      <w:r w:rsidR="00816D72" w:rsidRPr="00AE784E">
        <w:rPr>
          <w:rFonts w:ascii="Times New Roman" w:eastAsia="Times New Roman" w:hAnsi="Times New Roman" w:cs="Times New Roman"/>
          <w:i/>
          <w:lang w:val="hr-HR"/>
        </w:rPr>
        <w:t>≥ </w:t>
      </w:r>
      <w:r w:rsidRPr="00AE784E">
        <w:rPr>
          <w:rFonts w:ascii="Times New Roman" w:eastAsia="Times New Roman" w:hAnsi="Times New Roman" w:cs="Times New Roman"/>
          <w:i/>
          <w:lang w:val="hr-HR"/>
        </w:rPr>
        <w:t>6</w:t>
      </w:r>
      <w:r w:rsidR="00816D72" w:rsidRPr="00AE784E">
        <w:rPr>
          <w:rFonts w:ascii="Times New Roman" w:eastAsia="Times New Roman" w:hAnsi="Times New Roman" w:cs="Times New Roman"/>
          <w:i/>
          <w:lang w:val="hr-HR"/>
        </w:rPr>
        <w:t>5 </w:t>
      </w:r>
      <w:r w:rsidRPr="00AE784E">
        <w:rPr>
          <w:rFonts w:ascii="Times New Roman" w:eastAsia="Times New Roman" w:hAnsi="Times New Roman" w:cs="Times New Roman"/>
          <w:i/>
          <w:lang w:val="hr-HR"/>
        </w:rPr>
        <w:t>godina)</w:t>
      </w:r>
    </w:p>
    <w:p w14:paraId="2F8E4A4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Za starije bolesnike nije potrebna prilagodba doze</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w:t>
      </w:r>
    </w:p>
    <w:p w14:paraId="00C40486" w14:textId="77777777" w:rsidR="00DD5E68" w:rsidRPr="00AE784E" w:rsidRDefault="00DD5E68" w:rsidP="00C947BD">
      <w:pPr>
        <w:spacing w:after="0" w:line="240" w:lineRule="auto"/>
        <w:rPr>
          <w:rFonts w:ascii="Times New Roman" w:hAnsi="Times New Roman" w:cs="Times New Roman"/>
          <w:lang w:val="hr-HR"/>
        </w:rPr>
      </w:pPr>
    </w:p>
    <w:p w14:paraId="7AEE38C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Oštećenje funkcije bubrega</w:t>
      </w:r>
      <w:r w:rsidR="0084220B" w:rsidRPr="00AE784E">
        <w:rPr>
          <w:rFonts w:ascii="Times New Roman" w:eastAsia="Times New Roman" w:hAnsi="Times New Roman" w:cs="Times New Roman"/>
          <w:i/>
          <w:lang w:val="hr-HR"/>
        </w:rPr>
        <w:t xml:space="preserve"> i </w:t>
      </w:r>
      <w:r w:rsidRPr="00AE784E">
        <w:rPr>
          <w:rFonts w:ascii="Times New Roman" w:eastAsia="Times New Roman" w:hAnsi="Times New Roman" w:cs="Times New Roman"/>
          <w:i/>
          <w:lang w:val="hr-HR"/>
        </w:rPr>
        <w:t>jetre</w:t>
      </w:r>
    </w:p>
    <w:p w14:paraId="20054207" w14:textId="4B28DC3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Ispitivanja </w:t>
      </w:r>
      <w:r w:rsidR="00D81559" w:rsidRPr="00AE784E">
        <w:rPr>
          <w:rFonts w:ascii="Times New Roman" w:eastAsia="Times New Roman" w:hAnsi="Times New Roman" w:cs="Times New Roman"/>
          <w:lang w:val="hr-HR"/>
        </w:rPr>
        <w:t>ustekinumaba</w:t>
      </w:r>
      <w:r w:rsidRPr="00AE784E">
        <w:rPr>
          <w:rFonts w:ascii="Times New Roman" w:eastAsia="Times New Roman" w:hAnsi="Times New Roman" w:cs="Times New Roman"/>
          <w:lang w:val="hr-HR"/>
        </w:rPr>
        <w:t xml:space="preserve"> u toj populaciji bolesnika nisu provedena. Ne mogu se dati preporuke doziranja.</w:t>
      </w:r>
    </w:p>
    <w:p w14:paraId="04C2BED1" w14:textId="77777777" w:rsidR="00DD5E68" w:rsidRPr="00AE784E" w:rsidRDefault="00DD5E68" w:rsidP="00C947BD">
      <w:pPr>
        <w:spacing w:after="0" w:line="240" w:lineRule="auto"/>
        <w:rPr>
          <w:rFonts w:ascii="Times New Roman" w:hAnsi="Times New Roman" w:cs="Times New Roman"/>
          <w:lang w:val="hr-HR"/>
        </w:rPr>
      </w:pPr>
    </w:p>
    <w:p w14:paraId="3E1F1B3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Pedijatrijska populacija</w:t>
      </w:r>
    </w:p>
    <w:p w14:paraId="4A63C4CD" w14:textId="1B372544"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Sigurnost</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djelotvornost </w:t>
      </w:r>
      <w:r w:rsidR="00D81559" w:rsidRPr="00AE784E">
        <w:rPr>
          <w:rFonts w:ascii="Times New Roman" w:eastAsia="Times New Roman" w:hAnsi="Times New Roman" w:cs="Times New Roman"/>
          <w:lang w:val="hr-HR"/>
        </w:rPr>
        <w:t xml:space="preserve">ustekinumaba </w:t>
      </w:r>
      <w:r w:rsidRPr="00AE784E">
        <w:rPr>
          <w:rFonts w:ascii="Times New Roman" w:eastAsia="Times New Roman" w:hAnsi="Times New Roman" w:cs="Times New Roman"/>
          <w:lang w:val="hr-HR"/>
        </w:rPr>
        <w:t>u liječenju Crohnove bolesti u djece mlađe od 1</w:t>
      </w:r>
      <w:r w:rsidR="00816D72" w:rsidRPr="00AE784E">
        <w:rPr>
          <w:rFonts w:ascii="Times New Roman" w:eastAsia="Times New Roman" w:hAnsi="Times New Roman" w:cs="Times New Roman"/>
          <w:lang w:val="hr-HR"/>
        </w:rPr>
        <w:t>8 </w:t>
      </w:r>
      <w:r w:rsidRPr="00AE784E">
        <w:rPr>
          <w:rFonts w:ascii="Times New Roman" w:eastAsia="Times New Roman" w:hAnsi="Times New Roman" w:cs="Times New Roman"/>
          <w:lang w:val="hr-HR"/>
        </w:rPr>
        <w:t>godina nisu još ustanovljene. Nema dostupnih podataka.</w:t>
      </w:r>
    </w:p>
    <w:p w14:paraId="7081D2AC" w14:textId="77777777" w:rsidR="00DD5E68" w:rsidRPr="00AE784E" w:rsidRDefault="00DD5E68" w:rsidP="00C947BD">
      <w:pPr>
        <w:spacing w:after="0" w:line="240" w:lineRule="auto"/>
        <w:rPr>
          <w:rFonts w:ascii="Times New Roman" w:hAnsi="Times New Roman" w:cs="Times New Roman"/>
          <w:lang w:val="hr-HR"/>
        </w:rPr>
      </w:pPr>
    </w:p>
    <w:p w14:paraId="3F7C076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Način primjene</w:t>
      </w:r>
    </w:p>
    <w:p w14:paraId="143491B9" w14:textId="0A270B37"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u napunjenim štrcaljkama primjenjuje </w:t>
      </w:r>
      <w:r w:rsidR="006A7E7A" w:rsidRPr="00AE784E">
        <w:rPr>
          <w:rFonts w:ascii="Times New Roman" w:eastAsia="Times New Roman" w:hAnsi="Times New Roman" w:cs="Times New Roman"/>
          <w:lang w:val="hr-HR"/>
        </w:rPr>
        <w:t xml:space="preserve">se </w:t>
      </w:r>
      <w:r w:rsidR="00906CDA" w:rsidRPr="00AE784E">
        <w:rPr>
          <w:rFonts w:ascii="Times New Roman" w:eastAsia="Times New Roman" w:hAnsi="Times New Roman" w:cs="Times New Roman"/>
          <w:lang w:val="hr-HR"/>
        </w:rPr>
        <w:t>samo supkutanom injekcijom. Ako je moguće, područja kože zahvaćena psorijazom trebaju se izbjegavati kao mjesta za davanje injekcije.</w:t>
      </w:r>
    </w:p>
    <w:p w14:paraId="3FC72C7D" w14:textId="77777777" w:rsidR="00DD5E68" w:rsidRPr="00AE784E" w:rsidRDefault="00DD5E68" w:rsidP="00C947BD">
      <w:pPr>
        <w:spacing w:after="0" w:line="240" w:lineRule="auto"/>
        <w:rPr>
          <w:rFonts w:ascii="Times New Roman" w:hAnsi="Times New Roman" w:cs="Times New Roman"/>
          <w:lang w:val="hr-HR"/>
        </w:rPr>
      </w:pPr>
    </w:p>
    <w:p w14:paraId="57029FC9" w14:textId="0E604EB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 slučaju kada liječnik odredi da je primjereno, bolesnici ili njihovi njegovatelji mogu sami injicirati </w:t>
      </w:r>
      <w:r w:rsidR="009C7D58"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 xml:space="preserve">nakon što su prošli primjerenu obuku o tehnici primjene supkutane injekcije. Unatoč tome, liječnik treba osigurati odgovarajuće praćenje svakog bolesnika. Potrebno je uputiti bolesnike ili </w:t>
      </w:r>
      <w:r w:rsidRPr="00AE784E">
        <w:rPr>
          <w:rFonts w:ascii="Times New Roman" w:eastAsia="Times New Roman" w:hAnsi="Times New Roman" w:cs="Times New Roman"/>
          <w:lang w:val="hr-HR"/>
        </w:rPr>
        <w:lastRenderedPageBreak/>
        <w:t xml:space="preserve">njihove njegovatelje da primijene propisanu količinu otopine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prema uputstvima navedenim u uputi o lijeku. Detaljne upute kako primijeniti lijek navedene su u uputi o lijeku.</w:t>
      </w:r>
    </w:p>
    <w:p w14:paraId="1AB8BCD6" w14:textId="77777777" w:rsidR="00906CDA" w:rsidRPr="00AE784E" w:rsidRDefault="00906CDA" w:rsidP="00C947BD">
      <w:pPr>
        <w:spacing w:after="0" w:line="240" w:lineRule="auto"/>
        <w:rPr>
          <w:rFonts w:ascii="Times New Roman" w:eastAsia="Times New Roman" w:hAnsi="Times New Roman" w:cs="Times New Roman"/>
          <w:lang w:val="hr-HR"/>
        </w:rPr>
      </w:pPr>
    </w:p>
    <w:p w14:paraId="3C3116E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Radi daljnjih uputa o pripremi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posebnim mjerama opreza vezanim uz rukovanje lijekom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6.6.</w:t>
      </w:r>
    </w:p>
    <w:p w14:paraId="4248D930" w14:textId="77777777" w:rsidR="00DD5E68" w:rsidRPr="00AE784E" w:rsidRDefault="00DD5E68" w:rsidP="00C947BD">
      <w:pPr>
        <w:spacing w:after="0" w:line="240" w:lineRule="auto"/>
        <w:rPr>
          <w:rFonts w:ascii="Times New Roman" w:hAnsi="Times New Roman" w:cs="Times New Roman"/>
          <w:lang w:val="hr-HR"/>
        </w:rPr>
      </w:pPr>
    </w:p>
    <w:p w14:paraId="7FC0D988"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4.3</w:t>
      </w:r>
      <w:r w:rsidRPr="00AE784E">
        <w:rPr>
          <w:rFonts w:ascii="Times New Roman" w:eastAsia="Times New Roman" w:hAnsi="Times New Roman" w:cs="Times New Roman"/>
          <w:b/>
          <w:bCs/>
          <w:lang w:val="hr-HR"/>
        </w:rPr>
        <w:tab/>
        <w:t>Kontraindikacije</w:t>
      </w:r>
    </w:p>
    <w:p w14:paraId="2466211B" w14:textId="77777777" w:rsidR="00DD5E68" w:rsidRPr="00AE784E" w:rsidRDefault="00DD5E68" w:rsidP="00C947BD">
      <w:pPr>
        <w:spacing w:after="0" w:line="240" w:lineRule="auto"/>
        <w:rPr>
          <w:rFonts w:ascii="Times New Roman" w:hAnsi="Times New Roman" w:cs="Times New Roman"/>
          <w:lang w:val="hr-HR"/>
        </w:rPr>
      </w:pPr>
    </w:p>
    <w:p w14:paraId="7D10D57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Preosjetljivost na djelatnu tvar ili neku od pomoćnih tvari navedenih u dijelu</w:t>
      </w:r>
      <w:r w:rsidR="00FB6008"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6.1.</w:t>
      </w:r>
      <w:r w:rsidR="00FB6008"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Klinički značajna, aktivna infekcija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npr. aktivna tuberkuloza;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w:t>
      </w:r>
    </w:p>
    <w:p w14:paraId="09D9E2BE" w14:textId="77777777" w:rsidR="00FB6008" w:rsidRPr="00AE784E" w:rsidRDefault="00FB6008" w:rsidP="00C947BD">
      <w:pPr>
        <w:spacing w:after="0" w:line="240" w:lineRule="auto"/>
        <w:rPr>
          <w:rFonts w:ascii="Times New Roman" w:eastAsia="Times New Roman" w:hAnsi="Times New Roman" w:cs="Times New Roman"/>
          <w:lang w:val="hr-HR"/>
        </w:rPr>
      </w:pPr>
    </w:p>
    <w:p w14:paraId="06DC429B"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4.4</w:t>
      </w:r>
      <w:r w:rsidRPr="00AE784E">
        <w:rPr>
          <w:rFonts w:ascii="Times New Roman" w:eastAsia="Times New Roman" w:hAnsi="Times New Roman" w:cs="Times New Roman"/>
          <w:b/>
          <w:bCs/>
          <w:lang w:val="hr-HR"/>
        </w:rPr>
        <w:tab/>
        <w:t>Posebna upozorenja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mjere opreza pri uporabi</w:t>
      </w:r>
    </w:p>
    <w:p w14:paraId="4AF3F4E5" w14:textId="77777777" w:rsidR="00DD5E68" w:rsidRPr="00AE784E" w:rsidRDefault="00DD5E68" w:rsidP="00C947BD">
      <w:pPr>
        <w:spacing w:after="0" w:line="240" w:lineRule="auto"/>
        <w:rPr>
          <w:rFonts w:ascii="Times New Roman" w:hAnsi="Times New Roman" w:cs="Times New Roman"/>
          <w:lang w:val="hr-HR"/>
        </w:rPr>
      </w:pPr>
    </w:p>
    <w:p w14:paraId="0C06E51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Sljedivost</w:t>
      </w:r>
    </w:p>
    <w:p w14:paraId="7F8E518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Kako bi se poboljšala sljedivost bioloških lijekova, naziv</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broj serije primijenjenog lijeka potrebno je jasno evidentirati.</w:t>
      </w:r>
    </w:p>
    <w:p w14:paraId="11DB9E03" w14:textId="77777777" w:rsidR="00DD5E68" w:rsidRPr="00AE784E" w:rsidRDefault="00DD5E68" w:rsidP="00C947BD">
      <w:pPr>
        <w:spacing w:after="0" w:line="240" w:lineRule="auto"/>
        <w:rPr>
          <w:rFonts w:ascii="Times New Roman" w:hAnsi="Times New Roman" w:cs="Times New Roman"/>
          <w:lang w:val="hr-HR"/>
        </w:rPr>
      </w:pPr>
    </w:p>
    <w:p w14:paraId="3149A27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Infekcije</w:t>
      </w:r>
    </w:p>
    <w:p w14:paraId="70E9C295" w14:textId="1FB92EF5"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 može imati potencijal povećanja rizika infekcija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ponovnog aktiviranja latentnih infekcija. U kliničkim ispitivanjima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 postmarketinškom opservacijskom ispitivanju bolesnika s</w:t>
      </w:r>
      <w:r w:rsidR="00FB600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psorijazom, kod bolesnika koji su primali </w:t>
      </w:r>
      <w:r w:rsidR="008716A3" w:rsidRPr="00AE784E">
        <w:rPr>
          <w:rFonts w:ascii="Times New Roman" w:eastAsia="Times New Roman" w:hAnsi="Times New Roman" w:cs="Times New Roman"/>
          <w:lang w:val="hr-HR"/>
        </w:rPr>
        <w:t xml:space="preserve">ustekinumab </w:t>
      </w:r>
      <w:r w:rsidRPr="00AE784E">
        <w:rPr>
          <w:rFonts w:ascii="Times New Roman" w:eastAsia="Times New Roman" w:hAnsi="Times New Roman" w:cs="Times New Roman"/>
          <w:lang w:val="hr-HR"/>
        </w:rPr>
        <w:t>primijećene su ozbiljne bakterijske, gljivične i</w:t>
      </w:r>
      <w:r w:rsidR="00FB600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virusne infekcije</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4.8).</w:t>
      </w:r>
    </w:p>
    <w:p w14:paraId="52DABFCB" w14:textId="77777777" w:rsidR="00DD5E68" w:rsidRPr="00AE784E" w:rsidRDefault="00DD5E68" w:rsidP="00C947BD">
      <w:pPr>
        <w:spacing w:after="0" w:line="240" w:lineRule="auto"/>
        <w:rPr>
          <w:rFonts w:ascii="Times New Roman" w:hAnsi="Times New Roman" w:cs="Times New Roman"/>
          <w:lang w:val="hr-HR"/>
        </w:rPr>
      </w:pPr>
    </w:p>
    <w:p w14:paraId="2CFCBDB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bolesnika liječenih s ustekinumabom bile su prijavljene oportunističke infekcije, uključujući reaktivaciju tuberkuloze, ostale oportunističke bakterijske infekcije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uključujući atipičnu mikobakterijsku infekciju, meningitis uzrokovan listerijom, upalu pluća uzrokovanu legionelom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nokardiozu), oportunističke gljivične infekcije, oportunističke virusne infekcije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uključujući encefalitis uzrokovan herpes simpleks virusom tipa</w:t>
      </w:r>
      <w:r w:rsidR="00FB6008"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parazitske infekcije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uključujući očnu toksoplazmozu).</w:t>
      </w:r>
    </w:p>
    <w:p w14:paraId="7706EFB1" w14:textId="77777777" w:rsidR="00DD5E68" w:rsidRPr="00AE784E" w:rsidRDefault="00DD5E68" w:rsidP="00C947BD">
      <w:pPr>
        <w:spacing w:after="0" w:line="240" w:lineRule="auto"/>
        <w:rPr>
          <w:rFonts w:ascii="Times New Roman" w:hAnsi="Times New Roman" w:cs="Times New Roman"/>
          <w:lang w:val="hr-HR"/>
        </w:rPr>
      </w:pPr>
    </w:p>
    <w:p w14:paraId="60264DD0" w14:textId="1E4B2A5F"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Mora se biti oprezan kod razmatranja primjene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u bolesnika s kroničnom infekcijom ili rekurentnom infekcijom u anamnezi</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4.3).</w:t>
      </w:r>
    </w:p>
    <w:p w14:paraId="38840FC9" w14:textId="77777777" w:rsidR="00DD5E68" w:rsidRPr="00AE784E" w:rsidRDefault="00DD5E68" w:rsidP="00C947BD">
      <w:pPr>
        <w:spacing w:after="0" w:line="240" w:lineRule="auto"/>
        <w:rPr>
          <w:rFonts w:ascii="Times New Roman" w:hAnsi="Times New Roman" w:cs="Times New Roman"/>
          <w:lang w:val="hr-HR"/>
        </w:rPr>
      </w:pPr>
    </w:p>
    <w:p w14:paraId="3D5E6916" w14:textId="3817DA8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Prije početka liječenja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xml:space="preserve"> u bolesnika se mora procijeniti moguća infekcija tuberkulozom.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se ne smije davati bolesnicima s aktivnom tuberkulozom</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 xml:space="preserve">4.3). Liječenje infekcije latentne tuberkuloze mora se započeti prije primjene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Kod bolesnika s anamnezom latentne tuberkuloze ili aktivne tuberkuloze kod kojih se ne može utvrditi odgovarajući tijek liječenja, također se mora razmotriti antituberkulozno liječenje prije početka primjene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Bolesnici koji primaju </w:t>
      </w:r>
      <w:r w:rsidR="00244742"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moraju se stalno nadzirati zbog znakova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simptoma aktivne tuberkuloze tijekom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nakon liječenja.</w:t>
      </w:r>
    </w:p>
    <w:p w14:paraId="69F24D60" w14:textId="77777777" w:rsidR="00DD5E68" w:rsidRPr="00AE784E" w:rsidRDefault="00DD5E68" w:rsidP="00C947BD">
      <w:pPr>
        <w:spacing w:after="0" w:line="240" w:lineRule="auto"/>
        <w:rPr>
          <w:rFonts w:ascii="Times New Roman" w:hAnsi="Times New Roman" w:cs="Times New Roman"/>
          <w:lang w:val="hr-HR"/>
        </w:rPr>
      </w:pPr>
    </w:p>
    <w:p w14:paraId="0F8F5AA8" w14:textId="062738A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Bolesnike se mora uputiti da zatraže liječnički savjet ako se pojave znakovi ili simptomi koji upućuju na infekciju. Ako se razvije ozbiljna infekcija bolesnika se mora stalno pratiti, a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se ne smije primjenjivati dok se infekcija ne izliječi.</w:t>
      </w:r>
    </w:p>
    <w:p w14:paraId="09959F66" w14:textId="77777777" w:rsidR="00DD5E68" w:rsidRPr="00AE784E" w:rsidRDefault="00DD5E68" w:rsidP="00C947BD">
      <w:pPr>
        <w:spacing w:after="0" w:line="240" w:lineRule="auto"/>
        <w:rPr>
          <w:rFonts w:ascii="Times New Roman" w:hAnsi="Times New Roman" w:cs="Times New Roman"/>
          <w:lang w:val="hr-HR"/>
        </w:rPr>
      </w:pPr>
    </w:p>
    <w:p w14:paraId="4C10C0A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Maligne bolesti</w:t>
      </w:r>
    </w:p>
    <w:p w14:paraId="39BBB424" w14:textId="3B7CE40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Imunosupresivi poput ustekinumaba mogu povećati rizik od zloćudnih bolesti. U nekih bolesnika koji su primali </w:t>
      </w:r>
      <w:bookmarkStart w:id="1" w:name="_Hlk171692235"/>
      <w:r w:rsidR="00244742" w:rsidRPr="00AE784E">
        <w:rPr>
          <w:rFonts w:ascii="Times New Roman" w:eastAsia="Times New Roman" w:hAnsi="Times New Roman" w:cs="Times New Roman"/>
          <w:lang w:val="hr-HR"/>
        </w:rPr>
        <w:t xml:space="preserve">ustekinumab </w:t>
      </w:r>
      <w:bookmarkEnd w:id="1"/>
      <w:r w:rsidRPr="00AE784E">
        <w:rPr>
          <w:rFonts w:ascii="Times New Roman" w:eastAsia="Times New Roman" w:hAnsi="Times New Roman" w:cs="Times New Roman"/>
          <w:lang w:val="hr-HR"/>
        </w:rPr>
        <w:t>u kliničkim ispitivanjima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 postmarketinškom opservacijskom ispitivanju</w:t>
      </w:r>
      <w:r w:rsidR="00FB600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bolesnika s psorijazom, razvile su se kožne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ne-kožne maligne bolesti</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4.8). Rizik od</w:t>
      </w:r>
      <w:r w:rsidR="00FB600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maligne bolesti može biti veći u bolesnika s psorijazom koji su tijekom bolesti bili liječeni drugim biološkim lijekovima.</w:t>
      </w:r>
    </w:p>
    <w:p w14:paraId="70FA8B03" w14:textId="77777777" w:rsidR="00DD5E68" w:rsidRPr="00AE784E" w:rsidRDefault="00DD5E68" w:rsidP="00C947BD">
      <w:pPr>
        <w:spacing w:after="0" w:line="240" w:lineRule="auto"/>
        <w:rPr>
          <w:rFonts w:ascii="Times New Roman" w:hAnsi="Times New Roman" w:cs="Times New Roman"/>
          <w:lang w:val="hr-HR"/>
        </w:rPr>
      </w:pPr>
    </w:p>
    <w:p w14:paraId="56B3EC4C" w14:textId="6766648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Nisu provedena ispitivanja koja bi uključila bolesnike s anamnezom maligne bolesti ili koja nastavljaju liječenje bolesnika u kojih se pojavila maligna bolest tijekom liječenja </w:t>
      </w:r>
      <w:r w:rsidR="00244742" w:rsidRPr="00AE784E">
        <w:rPr>
          <w:rFonts w:ascii="Times New Roman" w:eastAsia="Times New Roman" w:hAnsi="Times New Roman" w:cs="Times New Roman"/>
          <w:lang w:val="hr-HR"/>
        </w:rPr>
        <w:t>ustekinumabom</w:t>
      </w:r>
      <w:r w:rsidRPr="00AE784E">
        <w:rPr>
          <w:rFonts w:ascii="Times New Roman" w:eastAsia="Times New Roman" w:hAnsi="Times New Roman" w:cs="Times New Roman"/>
          <w:lang w:val="hr-HR"/>
        </w:rPr>
        <w:t xml:space="preserve">. Prema tome, mora se biti oprezan kada se razmatra primjena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kod tih bolesnika.</w:t>
      </w:r>
    </w:p>
    <w:p w14:paraId="4F7D0357" w14:textId="77777777" w:rsidR="00DD5E68" w:rsidRPr="00AE784E" w:rsidRDefault="00DD5E68" w:rsidP="00C947BD">
      <w:pPr>
        <w:spacing w:after="0" w:line="240" w:lineRule="auto"/>
        <w:rPr>
          <w:rFonts w:ascii="Times New Roman" w:hAnsi="Times New Roman" w:cs="Times New Roman"/>
          <w:lang w:val="hr-HR"/>
        </w:rPr>
      </w:pPr>
    </w:p>
    <w:p w14:paraId="09F5F162" w14:textId="0C2685DB"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Svi bolesnici, naročito oni stariji od 6</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godina, bolesnici s produljenom imunosupresivnom terapijom u povijesti bolesti ili oni koji su bili liječeni PUVA-om, mora</w:t>
      </w:r>
      <w:r w:rsidR="00B536D9" w:rsidRPr="00AE784E">
        <w:rPr>
          <w:rFonts w:ascii="Times New Roman" w:eastAsia="Times New Roman" w:hAnsi="Times New Roman" w:cs="Times New Roman"/>
          <w:lang w:val="hr-HR"/>
        </w:rPr>
        <w:t xml:space="preserve">ju se nadzirati radi pojave </w:t>
      </w:r>
      <w:r w:rsidRPr="00AE784E">
        <w:rPr>
          <w:rFonts w:ascii="Times New Roman" w:eastAsia="Times New Roman" w:hAnsi="Times New Roman" w:cs="Times New Roman"/>
          <w:lang w:val="hr-HR"/>
        </w:rPr>
        <w:t>raka kože</w:t>
      </w:r>
      <w:r w:rsidR="00DF6EC4" w:rsidRPr="00AE784E">
        <w:rPr>
          <w:rFonts w:ascii="Times New Roman" w:eastAsia="Times New Roman" w:hAnsi="Times New Roman" w:cs="Times New Roman"/>
          <w:lang w:val="hr-HR"/>
        </w:rPr>
        <w:t xml:space="preserve"> </w:t>
      </w:r>
      <w:r w:rsidR="00DF6EC4" w:rsidRPr="00AE784E">
        <w:rPr>
          <w:rFonts w:ascii="Times New Roman" w:eastAsia="Times New Roman" w:hAnsi="Times New Roman" w:cs="Times New Roman"/>
          <w:lang w:val="hr-HR"/>
        </w:rPr>
        <w:lastRenderedPageBreak/>
        <w:t>(</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4.8).</w:t>
      </w:r>
    </w:p>
    <w:p w14:paraId="3B39E8BC" w14:textId="77777777" w:rsidR="00DD5E68" w:rsidRPr="00AE784E" w:rsidRDefault="00DD5E68" w:rsidP="00C947BD">
      <w:pPr>
        <w:spacing w:after="0" w:line="240" w:lineRule="auto"/>
        <w:rPr>
          <w:rFonts w:ascii="Times New Roman" w:hAnsi="Times New Roman" w:cs="Times New Roman"/>
          <w:lang w:val="hr-HR"/>
        </w:rPr>
      </w:pPr>
    </w:p>
    <w:p w14:paraId="37A24D9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Sistemske</w:t>
      </w:r>
      <w:r w:rsidR="0084220B" w:rsidRPr="00AE784E">
        <w:rPr>
          <w:rFonts w:ascii="Times New Roman" w:eastAsia="Times New Roman" w:hAnsi="Times New Roman" w:cs="Times New Roman"/>
          <w:u w:val="single" w:color="000000"/>
          <w:lang w:val="hr-HR"/>
        </w:rPr>
        <w:t xml:space="preserve"> i </w:t>
      </w:r>
      <w:r w:rsidRPr="00AE784E">
        <w:rPr>
          <w:rFonts w:ascii="Times New Roman" w:eastAsia="Times New Roman" w:hAnsi="Times New Roman" w:cs="Times New Roman"/>
          <w:u w:val="single" w:color="000000"/>
          <w:lang w:val="hr-HR"/>
        </w:rPr>
        <w:t>respiratorne reakcije preosjetljivosti</w:t>
      </w:r>
    </w:p>
    <w:p w14:paraId="6888474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Sistemske</w:t>
      </w:r>
    </w:p>
    <w:p w14:paraId="4F23D81E" w14:textId="5E2C7AF8"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Nakon stavljanja lijeka u promet prijavljene su ozbiljne reakcije preosjetljivosti, u nekim slučajevima nekoliko dana nakon liječenja. Zabilježena je pojava anafilaksije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angioedema. Ako se pojavi anafilaktička ili druge ozbiljne reakcije preosjetljivosti, potrebno je započeti s odgovarajućim liječenjem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primjena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mora se prekinuti</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4.8).</w:t>
      </w:r>
    </w:p>
    <w:p w14:paraId="2D26E8DE" w14:textId="77777777" w:rsidR="00DD5E68" w:rsidRPr="00AE784E" w:rsidRDefault="00DD5E68" w:rsidP="00C947BD">
      <w:pPr>
        <w:spacing w:after="0" w:line="240" w:lineRule="auto"/>
        <w:rPr>
          <w:rFonts w:ascii="Times New Roman" w:hAnsi="Times New Roman" w:cs="Times New Roman"/>
          <w:lang w:val="hr-HR"/>
        </w:rPr>
      </w:pPr>
    </w:p>
    <w:p w14:paraId="48C04AB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Respiratorne</w:t>
      </w:r>
    </w:p>
    <w:p w14:paraId="13FE2B1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Tijekom razdoblja primjene ustekinumaba nakon stavljanja u promet bili su prijavljeni slučajevi alergijskog alveolitisa, eozinofilne upale pluća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neinfektivne organizirajuće upale pluća. Klinička</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manifestacija je uključivala kašalj, dispneju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intersticijske infiltrate nakon jedne do tri doze. Ozbiljni</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ishodi su uključivali respiratorni zastoj</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produljenu hospitalizaciju. Poboljšanje je prijavljeno nakon prekida primjene ustekinumaba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također, u nekim slučajevima, primjene kortikosteroida. Ako je</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infekcija isključena te dijagnoza potvrđena, ukinite ustekinumab te uvedite prikladno liječenje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vidjeti</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dio</w:t>
      </w:r>
      <w:r w:rsidR="00B536D9"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4.8).</w:t>
      </w:r>
    </w:p>
    <w:p w14:paraId="18C6D896" w14:textId="77777777" w:rsidR="00DD5E68" w:rsidRPr="00AE784E" w:rsidRDefault="00DD5E68" w:rsidP="00C947BD">
      <w:pPr>
        <w:spacing w:after="0" w:line="240" w:lineRule="auto"/>
        <w:rPr>
          <w:rFonts w:ascii="Times New Roman" w:hAnsi="Times New Roman" w:cs="Times New Roman"/>
          <w:lang w:val="hr-HR"/>
        </w:rPr>
      </w:pPr>
    </w:p>
    <w:p w14:paraId="1F6FA8D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Kardiovaskularni događaji</w:t>
      </w:r>
    </w:p>
    <w:p w14:paraId="19AC27DB" w14:textId="41AEDDCF"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 bolesnika s psorijazom koji su bili izloženi </w:t>
      </w:r>
      <w:r w:rsidR="00991E17" w:rsidRPr="00AE784E">
        <w:rPr>
          <w:rFonts w:ascii="Times New Roman" w:eastAsia="Times New Roman" w:hAnsi="Times New Roman" w:cs="Times New Roman"/>
          <w:lang w:val="hr-HR"/>
        </w:rPr>
        <w:t>ustekinumabu</w:t>
      </w:r>
      <w:r w:rsidRPr="00AE784E">
        <w:rPr>
          <w:rFonts w:ascii="Times New Roman" w:eastAsia="Times New Roman" w:hAnsi="Times New Roman" w:cs="Times New Roman"/>
          <w:lang w:val="hr-HR"/>
        </w:rPr>
        <w:t xml:space="preserve"> u postmarketinškom opservacijskom ispitivanju primijećeni su kardiovaskularni događaji koji uključuju infarkt miokarda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cerebrovaskularni inzult. Tijekom liječenja lijekom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potrebno je redovito procjenjivati čimbenike rizika za kardiovaskularnu bolest.</w:t>
      </w:r>
    </w:p>
    <w:p w14:paraId="7B5E69C8" w14:textId="77777777" w:rsidR="00DD5E68" w:rsidRPr="00AE784E" w:rsidRDefault="00DD5E68" w:rsidP="00C947BD">
      <w:pPr>
        <w:spacing w:after="0" w:line="240" w:lineRule="auto"/>
        <w:rPr>
          <w:rFonts w:ascii="Times New Roman" w:hAnsi="Times New Roman" w:cs="Times New Roman"/>
          <w:lang w:val="hr-HR"/>
        </w:rPr>
      </w:pPr>
    </w:p>
    <w:p w14:paraId="700D171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Cijepljenja</w:t>
      </w:r>
    </w:p>
    <w:p w14:paraId="413C9E4F" w14:textId="2088503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Preporuka je da se živa virusna ili živa bakterijska cjepiva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kao što je cjepivo </w:t>
      </w:r>
      <w:r w:rsidR="004D6BC6" w:rsidRPr="00AE784E">
        <w:rPr>
          <w:rFonts w:ascii="Times New Roman" w:eastAsia="Times New Roman" w:hAnsi="Times New Roman" w:cs="Times New Roman"/>
          <w:i/>
          <w:lang w:val="hr-HR"/>
        </w:rPr>
        <w:t>Bacillus Calmette-</w:t>
      </w:r>
      <w:r w:rsidRPr="00AE784E">
        <w:rPr>
          <w:rFonts w:ascii="Times New Roman" w:eastAsia="Times New Roman" w:hAnsi="Times New Roman" w:cs="Times New Roman"/>
          <w:i/>
          <w:lang w:val="hr-HR"/>
        </w:rPr>
        <w:t>Guérin</w:t>
      </w:r>
      <w:r w:rsidR="00DF6EC4" w:rsidRPr="00AE784E">
        <w:rPr>
          <w:rFonts w:ascii="Times New Roman" w:eastAsia="Times New Roman" w:hAnsi="Times New Roman" w:cs="Times New Roman"/>
          <w:i/>
          <w:lang w:val="hr-HR"/>
        </w:rPr>
        <w:t xml:space="preserve"> (</w:t>
      </w:r>
      <w:r w:rsidRPr="00AE784E">
        <w:rPr>
          <w:rFonts w:ascii="Times New Roman" w:eastAsia="Times New Roman" w:hAnsi="Times New Roman" w:cs="Times New Roman"/>
          <w:lang w:val="hr-HR"/>
        </w:rPr>
        <w:t xml:space="preserve">BCG)) ne smiju davati istovremeno s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Nisu provedena posebna ispitivanja kod</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bolesnika koji su nedavno primili živa virusna ili živa bakterijska cjepiva. Podaci o sekundarnoj transmisiji infekcije primjenom živih cjepiva u bolesnika koji se liječe </w:t>
      </w:r>
      <w:r w:rsidR="00244742" w:rsidRPr="00AE784E">
        <w:rPr>
          <w:rFonts w:ascii="Times New Roman" w:eastAsia="Times New Roman" w:hAnsi="Times New Roman" w:cs="Times New Roman"/>
          <w:lang w:val="hr-HR"/>
        </w:rPr>
        <w:t xml:space="preserve">ustekinumabom </w:t>
      </w:r>
      <w:r w:rsidRPr="00AE784E">
        <w:rPr>
          <w:rFonts w:ascii="Times New Roman" w:eastAsia="Times New Roman" w:hAnsi="Times New Roman" w:cs="Times New Roman"/>
          <w:lang w:val="hr-HR"/>
        </w:rPr>
        <w:t>nisu poznati.</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Prije cijepljenja živim virusnim ili živim bakterijskim cjepivom, mora se prekinuti liječenje</w:t>
      </w:r>
      <w:r w:rsidR="00B536D9" w:rsidRPr="00AE784E">
        <w:rPr>
          <w:rFonts w:ascii="Times New Roman" w:eastAsia="Times New Roman" w:hAnsi="Times New Roman" w:cs="Times New Roman"/>
          <w:lang w:val="hr-HR"/>
        </w:rPr>
        <w:t xml:space="preserve">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xml:space="preserve"> barem 1</w:t>
      </w:r>
      <w:r w:rsidR="00816D72" w:rsidRPr="00AE784E">
        <w:rPr>
          <w:rFonts w:ascii="Times New Roman" w:eastAsia="Times New Roman" w:hAnsi="Times New Roman" w:cs="Times New Roman"/>
          <w:lang w:val="hr-HR"/>
        </w:rPr>
        <w:t>5</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nakon posljednje doze, a liječenje se može nastaviti po isteku barem</w:t>
      </w:r>
      <w:r w:rsidR="00B536D9"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od cijepljenja. Liječnici koji propisuju lijek moraju pregledati sažetak opisa svojstava lijeka za određeno cjepivo zbog dodatnih informacija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smjernica o istovremenoj primjeni imunosupresivnih</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pripravaka nakon cijepljenja.</w:t>
      </w:r>
    </w:p>
    <w:p w14:paraId="4D921065" w14:textId="77777777" w:rsidR="00DD5E68" w:rsidRPr="00AE784E" w:rsidRDefault="00DD5E68" w:rsidP="00C947BD">
      <w:pPr>
        <w:spacing w:after="0" w:line="240" w:lineRule="auto"/>
        <w:rPr>
          <w:rFonts w:ascii="Times New Roman" w:hAnsi="Times New Roman" w:cs="Times New Roman"/>
          <w:lang w:val="hr-HR"/>
        </w:rPr>
      </w:pPr>
    </w:p>
    <w:p w14:paraId="778BC868" w14:textId="3CE9D01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Kod dojenčadi koja je bila izložena ustekinumabu </w:t>
      </w:r>
      <w:r w:rsidR="00D308B7" w:rsidRPr="00AE784E">
        <w:rPr>
          <w:rFonts w:ascii="Times New Roman" w:eastAsia="Times New Roman" w:hAnsi="Times New Roman" w:cs="Times New Roman"/>
          <w:i/>
          <w:lang w:val="hr-HR"/>
        </w:rPr>
        <w:t>in utero</w:t>
      </w:r>
      <w:r w:rsidRPr="00AE784E">
        <w:rPr>
          <w:rFonts w:ascii="Times New Roman" w:eastAsia="Times New Roman" w:hAnsi="Times New Roman" w:cs="Times New Roman"/>
          <w:lang w:val="hr-HR"/>
        </w:rPr>
        <w:t>, ne preporučuje se primjena živih cjepiva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kao što je BCG cjepivo) tijekom prvih </w:t>
      </w:r>
      <w:r w:rsidR="00D4273D" w:rsidRPr="00AE784E">
        <w:rPr>
          <w:rFonts w:ascii="Times New Roman" w:eastAsia="Times New Roman" w:hAnsi="Times New Roman" w:cs="Times New Roman"/>
          <w:lang w:val="hr-HR"/>
        </w:rPr>
        <w:t xml:space="preserve">dvanaest </w:t>
      </w:r>
      <w:r w:rsidRPr="00AE784E">
        <w:rPr>
          <w:rFonts w:ascii="Times New Roman" w:eastAsia="Times New Roman" w:hAnsi="Times New Roman" w:cs="Times New Roman"/>
          <w:lang w:val="hr-HR"/>
        </w:rPr>
        <w:t>mjeseci nakon rođenja ili dok serumske razine ustekinumaba u dojenčeta postanu nemjerljive</w:t>
      </w:r>
      <w:r w:rsidR="00DF6EC4" w:rsidRPr="00AE784E">
        <w:rPr>
          <w:rFonts w:ascii="Times New Roman" w:eastAsia="Times New Roman" w:hAnsi="Times New Roman" w:cs="Times New Roman"/>
          <w:lang w:val="hr-HR"/>
        </w:rPr>
        <w:t xml:space="preserve"> (</w:t>
      </w:r>
      <w:r w:rsidR="00D308B7" w:rsidRPr="00AE784E">
        <w:rPr>
          <w:rFonts w:ascii="Times New Roman" w:eastAsia="Times New Roman" w:hAnsi="Times New Roman" w:cs="Times New Roman"/>
          <w:lang w:val="hr-HR"/>
        </w:rPr>
        <w:t>vidjeti dijelove </w:t>
      </w: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5</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4.6). U slučaju jasne kliničke koristi za pojedino dojenče, primjena živog cjepiva može se razmotriti ranije, ako su serumske razine ustekinumaba u dojenčeta nemjerljive.</w:t>
      </w:r>
    </w:p>
    <w:p w14:paraId="48943631" w14:textId="77777777" w:rsidR="00B536D9" w:rsidRPr="00AE784E" w:rsidRDefault="00B536D9" w:rsidP="00C947BD">
      <w:pPr>
        <w:spacing w:after="0" w:line="240" w:lineRule="auto"/>
        <w:rPr>
          <w:rFonts w:ascii="Times New Roman" w:eastAsia="Times New Roman" w:hAnsi="Times New Roman" w:cs="Times New Roman"/>
          <w:lang w:val="hr-HR"/>
        </w:rPr>
      </w:pPr>
    </w:p>
    <w:p w14:paraId="78EFCBBE" w14:textId="287955DF" w:rsidR="00B536D9"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Bolesnici koji primaju </w:t>
      </w:r>
      <w:r w:rsidR="00244742"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 xml:space="preserve">mogu istovremeno primiti inaktivirano ili neživo cjepivo. </w:t>
      </w:r>
    </w:p>
    <w:p w14:paraId="22681EFA" w14:textId="77777777" w:rsidR="00B536D9" w:rsidRPr="00AE784E" w:rsidRDefault="00B536D9" w:rsidP="00C947BD">
      <w:pPr>
        <w:spacing w:after="0" w:line="240" w:lineRule="auto"/>
        <w:rPr>
          <w:rFonts w:ascii="Times New Roman" w:eastAsia="Times New Roman" w:hAnsi="Times New Roman" w:cs="Times New Roman"/>
          <w:lang w:val="hr-HR"/>
        </w:rPr>
      </w:pPr>
    </w:p>
    <w:p w14:paraId="0F79267A" w14:textId="1E1ED91F"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Dugotrajno liječenje </w:t>
      </w:r>
      <w:r w:rsidR="003E35EC" w:rsidRPr="00AE784E">
        <w:rPr>
          <w:rFonts w:ascii="Times New Roman" w:eastAsia="Times New Roman" w:hAnsi="Times New Roman" w:cs="Times New Roman"/>
          <w:lang w:val="hr-HR"/>
        </w:rPr>
        <w:t xml:space="preserve">ustekinumabom </w:t>
      </w:r>
      <w:r w:rsidRPr="00AE784E">
        <w:rPr>
          <w:rFonts w:ascii="Times New Roman" w:eastAsia="Times New Roman" w:hAnsi="Times New Roman" w:cs="Times New Roman"/>
          <w:lang w:val="hr-HR"/>
        </w:rPr>
        <w:t>ne suprimira humoralni imunosni odgovor na pneumokokne</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polisaharide ili cjepiva protiv tetanusa</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5.1).</w:t>
      </w:r>
    </w:p>
    <w:p w14:paraId="35C5DF00" w14:textId="77777777" w:rsidR="00DD5E68" w:rsidRPr="00AE784E" w:rsidRDefault="00DD5E68" w:rsidP="00C947BD">
      <w:pPr>
        <w:spacing w:after="0" w:line="240" w:lineRule="auto"/>
        <w:rPr>
          <w:rFonts w:ascii="Times New Roman" w:hAnsi="Times New Roman" w:cs="Times New Roman"/>
          <w:lang w:val="hr-HR"/>
        </w:rPr>
      </w:pPr>
    </w:p>
    <w:p w14:paraId="0308E43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Istovremena imunosupresivna terapija</w:t>
      </w:r>
    </w:p>
    <w:p w14:paraId="0726A91B" w14:textId="3A5AFB9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ispitivanjima psorijaze, sigurnost primjene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djelotvornost </w:t>
      </w:r>
      <w:r w:rsidR="003E35EC" w:rsidRPr="00AE784E">
        <w:rPr>
          <w:rFonts w:ascii="Times New Roman" w:eastAsia="Times New Roman" w:hAnsi="Times New Roman" w:cs="Times New Roman"/>
          <w:lang w:val="hr-HR"/>
        </w:rPr>
        <w:t xml:space="preserve">ustekinumaba </w:t>
      </w:r>
      <w:r w:rsidRPr="00AE784E">
        <w:rPr>
          <w:rFonts w:ascii="Times New Roman" w:eastAsia="Times New Roman" w:hAnsi="Times New Roman" w:cs="Times New Roman"/>
          <w:lang w:val="hr-HR"/>
        </w:rPr>
        <w:t xml:space="preserve">u kombinaciji s imunosupresivima, uključujući biološke lijekove ili fototerapiju, nije procijenjena. U ispitivanjima psorijatičnog artritisa, istodobno primijenjen MTX nije imao utjecaj na sigurnost ili djelotvornost </w:t>
      </w:r>
      <w:r w:rsidR="003E35EC" w:rsidRPr="00AE784E">
        <w:rPr>
          <w:rFonts w:ascii="Times New Roman" w:eastAsia="Times New Roman" w:hAnsi="Times New Roman" w:cs="Times New Roman"/>
          <w:lang w:val="hr-HR"/>
        </w:rPr>
        <w:t>ustekinumaba</w:t>
      </w:r>
      <w:r w:rsidRPr="00AE784E">
        <w:rPr>
          <w:rFonts w:ascii="Times New Roman" w:eastAsia="Times New Roman" w:hAnsi="Times New Roman" w:cs="Times New Roman"/>
          <w:lang w:val="hr-HR"/>
        </w:rPr>
        <w:t>. U ispitivanjima Crohnove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ulceroznog kolitisa nije zabilježeno da istodobna primjena imunosupresiva ili kortikosteroida utječe na sigurnost ili djelotvornost </w:t>
      </w:r>
      <w:r w:rsidR="003E35EC" w:rsidRPr="00AE784E">
        <w:rPr>
          <w:rFonts w:ascii="Times New Roman" w:eastAsia="Times New Roman" w:hAnsi="Times New Roman" w:cs="Times New Roman"/>
          <w:lang w:val="hr-HR"/>
        </w:rPr>
        <w:t>ustekinumaba</w:t>
      </w:r>
      <w:r w:rsidRPr="00AE784E">
        <w:rPr>
          <w:rFonts w:ascii="Times New Roman" w:eastAsia="Times New Roman" w:hAnsi="Times New Roman" w:cs="Times New Roman"/>
          <w:lang w:val="hr-HR"/>
        </w:rPr>
        <w:t>. Potreban je oprez ako se razmatra istovremena primjena drugih imunosupresiva</w:t>
      </w:r>
      <w:r w:rsidR="0084220B" w:rsidRPr="00AE784E">
        <w:rPr>
          <w:rFonts w:ascii="Times New Roman" w:eastAsia="Times New Roman" w:hAnsi="Times New Roman" w:cs="Times New Roman"/>
          <w:lang w:val="hr-HR"/>
        </w:rPr>
        <w:t xml:space="preserve"> i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ili kod prijelaza s drugih imunosupresivnih bioloških lijekova</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4.5).</w:t>
      </w:r>
    </w:p>
    <w:p w14:paraId="713235F8" w14:textId="77777777" w:rsidR="00DD5E68" w:rsidRPr="00AE784E" w:rsidRDefault="00DD5E68" w:rsidP="00C947BD">
      <w:pPr>
        <w:spacing w:after="0" w:line="240" w:lineRule="auto"/>
        <w:rPr>
          <w:rFonts w:ascii="Times New Roman" w:hAnsi="Times New Roman" w:cs="Times New Roman"/>
          <w:lang w:val="hr-HR"/>
        </w:rPr>
      </w:pPr>
    </w:p>
    <w:p w14:paraId="2E4D4EA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Imunoterapija</w:t>
      </w:r>
    </w:p>
    <w:p w14:paraId="66CFA9BF" w14:textId="208212F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Primjena </w:t>
      </w:r>
      <w:r w:rsidR="003E35EC" w:rsidRPr="00AE784E">
        <w:rPr>
          <w:rFonts w:ascii="Times New Roman" w:eastAsia="Times New Roman" w:hAnsi="Times New Roman" w:cs="Times New Roman"/>
          <w:lang w:val="hr-HR"/>
        </w:rPr>
        <w:t xml:space="preserve">ustekinumaba </w:t>
      </w:r>
      <w:r w:rsidRPr="00AE784E">
        <w:rPr>
          <w:rFonts w:ascii="Times New Roman" w:eastAsia="Times New Roman" w:hAnsi="Times New Roman" w:cs="Times New Roman"/>
          <w:lang w:val="hr-HR"/>
        </w:rPr>
        <w:t xml:space="preserve">nije procijenjena kod bolesnika koji su prošli imunoterapiju alergija. Nije </w:t>
      </w:r>
      <w:r w:rsidRPr="00AE784E">
        <w:rPr>
          <w:rFonts w:ascii="Times New Roman" w:eastAsia="Times New Roman" w:hAnsi="Times New Roman" w:cs="Times New Roman"/>
          <w:lang w:val="hr-HR"/>
        </w:rPr>
        <w:lastRenderedPageBreak/>
        <w:t xml:space="preserve">poznato može li </w:t>
      </w:r>
      <w:r w:rsidR="003E35EC" w:rsidRPr="00AE784E">
        <w:rPr>
          <w:rFonts w:ascii="Times New Roman" w:eastAsia="Times New Roman" w:hAnsi="Times New Roman" w:cs="Times New Roman"/>
          <w:lang w:val="hr-HR"/>
        </w:rPr>
        <w:t xml:space="preserve">ustekinumab </w:t>
      </w:r>
      <w:r w:rsidRPr="00AE784E">
        <w:rPr>
          <w:rFonts w:ascii="Times New Roman" w:eastAsia="Times New Roman" w:hAnsi="Times New Roman" w:cs="Times New Roman"/>
          <w:lang w:val="hr-HR"/>
        </w:rPr>
        <w:t>utjecati na imunoterapiju alergija.</w:t>
      </w:r>
    </w:p>
    <w:p w14:paraId="47AFE3FF" w14:textId="77777777" w:rsidR="00DD5E68" w:rsidRPr="00AE784E" w:rsidRDefault="00DD5E68" w:rsidP="00C947BD">
      <w:pPr>
        <w:spacing w:after="0" w:line="240" w:lineRule="auto"/>
        <w:rPr>
          <w:rFonts w:ascii="Times New Roman" w:hAnsi="Times New Roman" w:cs="Times New Roman"/>
          <w:lang w:val="hr-HR"/>
        </w:rPr>
      </w:pPr>
    </w:p>
    <w:p w14:paraId="41CA7EC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Ozbiljna stanja kože</w:t>
      </w:r>
    </w:p>
    <w:p w14:paraId="106EB3FF" w14:textId="391E571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Nakon liječenja ustekinumabom, u bolesnika s psorijazom bio je prijavljen eksfolijativni dermatitis</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4.8). Kao dio prirodnog tijeka bolesti, u bolesnika s plak psorijazom može se razviti eritrodermna psorijaza, čiji simptomi mogu biti klinički nerazlučivi od onih eksfolijativnog</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dermatitisa. Liječnici moraju budno pratiti simptome eritrodermne psorijaze ili eksfolijativnog</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dermatitisa, kao dio postupka nadzora psorijaze u bolesnika. Ako se pojave ti simptomi, mora se uvesti prikladno liječenje. Liječenje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xml:space="preserve"> se mora prekinuti ako se sumnja na reakciju na lijek.</w:t>
      </w:r>
    </w:p>
    <w:p w14:paraId="01FC025A" w14:textId="77777777" w:rsidR="00DD5E68" w:rsidRPr="00AE784E" w:rsidRDefault="00DD5E68" w:rsidP="00C947BD">
      <w:pPr>
        <w:spacing w:after="0" w:line="240" w:lineRule="auto"/>
        <w:rPr>
          <w:rFonts w:ascii="Times New Roman" w:hAnsi="Times New Roman" w:cs="Times New Roman"/>
          <w:lang w:val="hr-HR"/>
        </w:rPr>
      </w:pPr>
    </w:p>
    <w:p w14:paraId="3BF2D97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Stanja povezana s lupusom</w:t>
      </w:r>
    </w:p>
    <w:p w14:paraId="6E8D687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Slučajevi stanja povezanih s lupusom bili su prijavljeni u bolesnika liječenih s ustekinumabom, uključujući kožni eritemski lupus</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sindrom sličan lupusu. Ukoliko se pojave lezije, posebice na</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dijelovima kože izloženima suncu ili praćenima artralgijom, bolesnik treba brzo potražiti medicinsku</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pomoć. Ukoliko se potvrdi dijagnoza stanja povezanog s lupusom, potrebno je prekinuti liječenje ustekinumabom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započeti odgovarajuće liječenje.</w:t>
      </w:r>
    </w:p>
    <w:p w14:paraId="41EEBECE" w14:textId="77777777" w:rsidR="00DD5E68" w:rsidRPr="00AE784E" w:rsidRDefault="00DD5E68" w:rsidP="00C947BD">
      <w:pPr>
        <w:spacing w:after="0" w:line="240" w:lineRule="auto"/>
        <w:rPr>
          <w:rFonts w:ascii="Times New Roman" w:hAnsi="Times New Roman" w:cs="Times New Roman"/>
          <w:lang w:val="hr-HR"/>
        </w:rPr>
      </w:pPr>
    </w:p>
    <w:p w14:paraId="7F1AC99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Posebne populacije</w:t>
      </w:r>
    </w:p>
    <w:p w14:paraId="41B571A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Stariji</w:t>
      </w:r>
      <w:r w:rsidR="00DF6EC4" w:rsidRPr="00AE784E">
        <w:rPr>
          <w:rFonts w:ascii="Times New Roman" w:eastAsia="Times New Roman" w:hAnsi="Times New Roman" w:cs="Times New Roman"/>
          <w:i/>
          <w:lang w:val="hr-HR"/>
        </w:rPr>
        <w:t xml:space="preserve"> (</w:t>
      </w:r>
      <w:r w:rsidR="00816D72" w:rsidRPr="00AE784E">
        <w:rPr>
          <w:rFonts w:ascii="Times New Roman" w:eastAsia="Times New Roman" w:hAnsi="Times New Roman" w:cs="Times New Roman"/>
          <w:i/>
          <w:lang w:val="hr-HR"/>
        </w:rPr>
        <w:t>≥ </w:t>
      </w:r>
      <w:r w:rsidRPr="00AE784E">
        <w:rPr>
          <w:rFonts w:ascii="Times New Roman" w:eastAsia="Times New Roman" w:hAnsi="Times New Roman" w:cs="Times New Roman"/>
          <w:i/>
          <w:lang w:val="hr-HR"/>
        </w:rPr>
        <w:t>6</w:t>
      </w:r>
      <w:r w:rsidR="00816D72" w:rsidRPr="00AE784E">
        <w:rPr>
          <w:rFonts w:ascii="Times New Roman" w:eastAsia="Times New Roman" w:hAnsi="Times New Roman" w:cs="Times New Roman"/>
          <w:i/>
          <w:lang w:val="hr-HR"/>
        </w:rPr>
        <w:t>5 </w:t>
      </w:r>
      <w:r w:rsidRPr="00AE784E">
        <w:rPr>
          <w:rFonts w:ascii="Times New Roman" w:eastAsia="Times New Roman" w:hAnsi="Times New Roman" w:cs="Times New Roman"/>
          <w:i/>
          <w:lang w:val="hr-HR"/>
        </w:rPr>
        <w:t>godina)</w:t>
      </w:r>
    </w:p>
    <w:p w14:paraId="68D55FBE" w14:textId="5BFFBA29"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Općenito, u kliničkim ispitivanjima primjene u odobrenim indikacijama nisu primijećene razlike u djelotvornosti ili sigurnosti primjene kod bolesnika od 6</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godina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starijih koji su primali </w:t>
      </w:r>
      <w:r w:rsidR="003E35EC" w:rsidRPr="00AE784E">
        <w:rPr>
          <w:rFonts w:ascii="Times New Roman" w:eastAsia="Times New Roman" w:hAnsi="Times New Roman" w:cs="Times New Roman"/>
          <w:lang w:val="hr-HR"/>
        </w:rPr>
        <w:t xml:space="preserve">ustekinumab </w:t>
      </w:r>
      <w:r w:rsidRPr="00AE784E">
        <w:rPr>
          <w:rFonts w:ascii="Times New Roman" w:eastAsia="Times New Roman" w:hAnsi="Times New Roman" w:cs="Times New Roman"/>
          <w:lang w:val="hr-HR"/>
        </w:rPr>
        <w:t>u</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usporedbi s mlađim bolesnicima, međutim broj bolesnika od 6</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godina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starijih nije dostatan kako bi</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se utvrdilo jesu li na liječenje odgovorili različito od mlađih bolesnika. Obzirom da općenito postoji veća incidencija infekcija kod starije populacije, potreban je oprez pri liječenju starijih bolesnika.</w:t>
      </w:r>
    </w:p>
    <w:p w14:paraId="5CC6DA95" w14:textId="77777777" w:rsidR="00DD5E68" w:rsidRPr="00AE784E" w:rsidRDefault="00DD5E68" w:rsidP="00C947BD">
      <w:pPr>
        <w:spacing w:after="0" w:line="240" w:lineRule="auto"/>
        <w:rPr>
          <w:rFonts w:ascii="Times New Roman" w:hAnsi="Times New Roman" w:cs="Times New Roman"/>
          <w:lang w:val="hr-HR"/>
        </w:rPr>
      </w:pPr>
    </w:p>
    <w:p w14:paraId="3AA558FD" w14:textId="60619B71" w:rsidR="00777E32" w:rsidRPr="00AE784E" w:rsidRDefault="00777E32" w:rsidP="00C947BD">
      <w:pPr>
        <w:spacing w:after="0" w:line="240" w:lineRule="auto"/>
        <w:rPr>
          <w:rFonts w:ascii="Times New Roman" w:hAnsi="Times New Roman" w:cs="Times New Roman"/>
          <w:u w:val="single"/>
          <w:lang w:val="hr-HR"/>
        </w:rPr>
      </w:pPr>
      <w:r w:rsidRPr="00AE784E">
        <w:rPr>
          <w:rFonts w:ascii="Times New Roman" w:hAnsi="Times New Roman" w:cs="Times New Roman"/>
          <w:u w:val="single"/>
          <w:lang w:val="hr-HR"/>
        </w:rPr>
        <w:t>Fymskina sadrži polisorbate.</w:t>
      </w:r>
    </w:p>
    <w:p w14:paraId="1D0DE988" w14:textId="599885FD" w:rsidR="00777E32" w:rsidRPr="00AE784E" w:rsidRDefault="00777E32" w:rsidP="00C947BD">
      <w:pPr>
        <w:spacing w:after="0" w:line="240" w:lineRule="auto"/>
        <w:rPr>
          <w:rFonts w:ascii="Times New Roman" w:hAnsi="Times New Roman" w:cs="Times New Roman"/>
          <w:lang w:val="hr-HR"/>
        </w:rPr>
      </w:pPr>
      <w:r w:rsidRPr="00AE784E">
        <w:rPr>
          <w:rFonts w:ascii="Times New Roman" w:hAnsi="Times New Roman" w:cs="Times New Roman"/>
          <w:lang w:val="hr-HR"/>
        </w:rPr>
        <w:t>Polisorbati mogu uzrokovati alergijske reakcije.</w:t>
      </w:r>
    </w:p>
    <w:p w14:paraId="6DF965D4" w14:textId="77777777" w:rsidR="00777E32" w:rsidRPr="00AE784E" w:rsidRDefault="00777E32" w:rsidP="00C947BD">
      <w:pPr>
        <w:spacing w:after="0" w:line="240" w:lineRule="auto"/>
        <w:rPr>
          <w:rFonts w:ascii="Times New Roman" w:hAnsi="Times New Roman" w:cs="Times New Roman"/>
          <w:lang w:val="hr-HR"/>
        </w:rPr>
      </w:pPr>
    </w:p>
    <w:p w14:paraId="53BC68CF"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4.5</w:t>
      </w:r>
      <w:r w:rsidRPr="00AE784E">
        <w:rPr>
          <w:rFonts w:ascii="Times New Roman" w:eastAsia="Times New Roman" w:hAnsi="Times New Roman" w:cs="Times New Roman"/>
          <w:b/>
          <w:bCs/>
          <w:lang w:val="hr-HR"/>
        </w:rPr>
        <w:tab/>
        <w:t>Interakcije s drugim lijekovima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drugi oblici interakcija</w:t>
      </w:r>
    </w:p>
    <w:p w14:paraId="7E0DAF80" w14:textId="77777777" w:rsidR="00DD5E68" w:rsidRPr="00AE784E" w:rsidRDefault="00DD5E68" w:rsidP="00C947BD">
      <w:pPr>
        <w:spacing w:after="0" w:line="240" w:lineRule="auto"/>
        <w:rPr>
          <w:rFonts w:ascii="Times New Roman" w:hAnsi="Times New Roman" w:cs="Times New Roman"/>
          <w:lang w:val="hr-HR"/>
        </w:rPr>
      </w:pPr>
    </w:p>
    <w:p w14:paraId="6E12CDB0" w14:textId="147064D9"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Živa cjepiva ne smiju se koristiti istovremeno s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w:t>
      </w:r>
    </w:p>
    <w:p w14:paraId="6269D372" w14:textId="77777777" w:rsidR="00DD5E68" w:rsidRPr="00AE784E" w:rsidRDefault="00DD5E68" w:rsidP="00C947BD">
      <w:pPr>
        <w:spacing w:after="0" w:line="240" w:lineRule="auto"/>
        <w:rPr>
          <w:rFonts w:ascii="Times New Roman" w:hAnsi="Times New Roman" w:cs="Times New Roman"/>
          <w:lang w:val="hr-HR"/>
        </w:rPr>
      </w:pPr>
    </w:p>
    <w:p w14:paraId="10E195A8" w14:textId="70E1D328"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Kod dojenčadi koja je bila izložena ustekinumabu </w:t>
      </w:r>
      <w:r w:rsidR="00D308B7" w:rsidRPr="00AE784E">
        <w:rPr>
          <w:rFonts w:ascii="Times New Roman" w:eastAsia="Times New Roman" w:hAnsi="Times New Roman" w:cs="Times New Roman"/>
          <w:i/>
          <w:lang w:val="hr-HR"/>
        </w:rPr>
        <w:t>in utero</w:t>
      </w:r>
      <w:r w:rsidRPr="00AE784E">
        <w:rPr>
          <w:rFonts w:ascii="Times New Roman" w:eastAsia="Times New Roman" w:hAnsi="Times New Roman" w:cs="Times New Roman"/>
          <w:lang w:val="hr-HR"/>
        </w:rPr>
        <w:t>, ne preporučuje se primjena živih cjepiva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kao što je BCG cjepivo) tijekom prvih </w:t>
      </w:r>
      <w:r w:rsidR="0031147D" w:rsidRPr="00AE784E">
        <w:rPr>
          <w:rFonts w:ascii="Times New Roman" w:eastAsia="Times New Roman" w:hAnsi="Times New Roman" w:cs="Times New Roman"/>
          <w:lang w:val="hr-HR"/>
        </w:rPr>
        <w:t xml:space="preserve">dvanaest </w:t>
      </w:r>
      <w:r w:rsidRPr="00AE784E">
        <w:rPr>
          <w:rFonts w:ascii="Times New Roman" w:eastAsia="Times New Roman" w:hAnsi="Times New Roman" w:cs="Times New Roman"/>
          <w:lang w:val="hr-HR"/>
        </w:rPr>
        <w:t>mjeseci nakon rođenja ili dok serumske razine ustekinumaba u dojenčeta postanu nemjerljive</w:t>
      </w:r>
      <w:r w:rsidR="00DF6EC4" w:rsidRPr="00AE784E">
        <w:rPr>
          <w:rFonts w:ascii="Times New Roman" w:eastAsia="Times New Roman" w:hAnsi="Times New Roman" w:cs="Times New Roman"/>
          <w:lang w:val="hr-HR"/>
        </w:rPr>
        <w:t xml:space="preserve"> (</w:t>
      </w:r>
      <w:r w:rsidR="00D308B7" w:rsidRPr="00AE784E">
        <w:rPr>
          <w:rFonts w:ascii="Times New Roman" w:eastAsia="Times New Roman" w:hAnsi="Times New Roman" w:cs="Times New Roman"/>
          <w:lang w:val="hr-HR"/>
        </w:rPr>
        <w:t>vidjeti dijelove </w:t>
      </w: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4</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4.6). U slučaju jasne kliničke koristi za pojedino dojenče, primjena živog cjepiva može se razmotriti ranije, ako su serumske razine ustekinumaba u dojenčeta nemjerljive.</w:t>
      </w:r>
    </w:p>
    <w:p w14:paraId="39370E52" w14:textId="77777777" w:rsidR="00DD5E68" w:rsidRPr="00AE784E" w:rsidRDefault="00DD5E68" w:rsidP="00C947BD">
      <w:pPr>
        <w:spacing w:after="0" w:line="240" w:lineRule="auto"/>
        <w:rPr>
          <w:rFonts w:ascii="Times New Roman" w:hAnsi="Times New Roman" w:cs="Times New Roman"/>
          <w:lang w:val="hr-HR"/>
        </w:rPr>
      </w:pPr>
    </w:p>
    <w:p w14:paraId="102D33C9" w14:textId="0802544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 populacijskim farmakokinetičkim analizama ispitivanja </w:t>
      </w:r>
      <w:r w:rsidR="001D57C6" w:rsidRPr="00AE784E">
        <w:rPr>
          <w:rFonts w:ascii="Times New Roman" w:eastAsia="Times New Roman" w:hAnsi="Times New Roman" w:cs="Times New Roman"/>
          <w:lang w:val="hr-HR"/>
        </w:rPr>
        <w:t>faze </w:t>
      </w:r>
      <w:r w:rsidRPr="00AE784E">
        <w:rPr>
          <w:rFonts w:ascii="Times New Roman" w:eastAsia="Times New Roman" w:hAnsi="Times New Roman" w:cs="Times New Roman"/>
          <w:lang w:val="hr-HR"/>
        </w:rPr>
        <w:t>3, procijenjen je učinak istodobno primijenjenih lijekova koji su najčešće korišteni kod bolesnika s psorijazom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uključujući paracetamol, ibuprofen, acetilsalicilatnu kiselinu, metformin, atorvastatin, levotiroksin) na farmakokinetiku ustekinumaba. Nije bilo indicija interakcije s istovremeno primijenjenim lijekovima. Temelj analize bio je da je barem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bolesnika</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&gt; </w:t>
      </w:r>
      <w:r w:rsidRPr="00AE784E">
        <w:rPr>
          <w:rFonts w:ascii="Times New Roman" w:eastAsia="Times New Roman" w:hAnsi="Times New Roman" w:cs="Times New Roman"/>
          <w:lang w:val="hr-HR"/>
        </w:rPr>
        <w:t>5% ispitivane populacije) istovremeno liječeno s tim lijekovima tijekom barem 90% vremena ispitivanja. Na farmakokinetiku ustekinumaba nije utjecala istodobna primjena MXT, NSAIL, 6</w:t>
      </w:r>
      <w:r w:rsidR="00B536D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merkaptopurina, azatioprina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oralnih kortikosteroida kod bolesnika s psorijatičnim artritisom, Crohnovom bolesti ili ulceroznim kolitisom, kao ni prethodna izloženost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α lijekovima kod bolesnika s psorijatičnim artritisom ili Crohnovom bolesti ili prethodna izloženost biološkim lijekovima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npr.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α lijekovima i/ili vedolizumabu) kod bolesnika s ulceroznim kolitisom.</w:t>
      </w:r>
    </w:p>
    <w:p w14:paraId="31287140" w14:textId="77777777" w:rsidR="00DD5E68" w:rsidRPr="00AE784E" w:rsidRDefault="00DD5E68" w:rsidP="00C947BD">
      <w:pPr>
        <w:spacing w:after="0" w:line="240" w:lineRule="auto"/>
        <w:rPr>
          <w:rFonts w:ascii="Times New Roman" w:hAnsi="Times New Roman" w:cs="Times New Roman"/>
          <w:lang w:val="hr-HR"/>
        </w:rPr>
      </w:pPr>
    </w:p>
    <w:p w14:paraId="778D65CF" w14:textId="6D57258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Rezultati </w:t>
      </w:r>
      <w:r w:rsidR="00D308B7" w:rsidRPr="00AE784E">
        <w:rPr>
          <w:rFonts w:ascii="Times New Roman" w:eastAsia="Times New Roman" w:hAnsi="Times New Roman" w:cs="Times New Roman"/>
          <w:i/>
          <w:lang w:val="hr-HR"/>
        </w:rPr>
        <w:t>in vitro</w:t>
      </w:r>
      <w:r w:rsidRPr="00AE784E">
        <w:rPr>
          <w:rFonts w:ascii="Times New Roman" w:eastAsia="Times New Roman" w:hAnsi="Times New Roman" w:cs="Times New Roman"/>
          <w:i/>
          <w:lang w:val="hr-HR"/>
        </w:rPr>
        <w:t xml:space="preserve"> </w:t>
      </w:r>
      <w:r w:rsidRPr="00AE784E">
        <w:rPr>
          <w:rFonts w:ascii="Times New Roman" w:eastAsia="Times New Roman" w:hAnsi="Times New Roman" w:cs="Times New Roman"/>
          <w:lang w:val="hr-HR"/>
        </w:rPr>
        <w:t xml:space="preserve">ispitivanja </w:t>
      </w:r>
      <w:r w:rsidR="00DF6812" w:rsidRPr="00713D76">
        <w:rPr>
          <w:rFonts w:ascii="Times New Roman" w:eastAsia="Times New Roman" w:hAnsi="Times New Roman" w:cs="Times New Roman"/>
          <w:lang w:val="hr-HR"/>
        </w:rPr>
        <w:t>i ispitivanja faze</w:t>
      </w:r>
      <w:r w:rsidR="00DF6812">
        <w:rPr>
          <w:rFonts w:ascii="Times New Roman" w:eastAsia="Times New Roman" w:hAnsi="Times New Roman" w:cs="Times New Roman"/>
          <w:lang w:val="hr-HR"/>
        </w:rPr>
        <w:t> </w:t>
      </w:r>
      <w:r w:rsidR="00DF6812" w:rsidRPr="00713D76">
        <w:rPr>
          <w:rFonts w:ascii="Times New Roman" w:eastAsia="Times New Roman" w:hAnsi="Times New Roman" w:cs="Times New Roman"/>
          <w:lang w:val="hr-HR"/>
        </w:rPr>
        <w:t xml:space="preserve">1 u ispitanika s aktivnom Crohnovom bolesti </w:t>
      </w:r>
      <w:r w:rsidRPr="00AE784E">
        <w:rPr>
          <w:rFonts w:ascii="Times New Roman" w:eastAsia="Times New Roman" w:hAnsi="Times New Roman" w:cs="Times New Roman"/>
          <w:lang w:val="hr-HR"/>
        </w:rPr>
        <w:t>ne pokazuju potrebu za prilagodbama doze u bolesnika koji istodobno primaju supstrate enzima CYP45</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5.2).</w:t>
      </w:r>
    </w:p>
    <w:p w14:paraId="0687B3EF" w14:textId="77777777" w:rsidR="00DD5E68" w:rsidRPr="00AE784E" w:rsidRDefault="00DD5E68" w:rsidP="00C947BD">
      <w:pPr>
        <w:spacing w:after="0" w:line="240" w:lineRule="auto"/>
        <w:rPr>
          <w:rFonts w:ascii="Times New Roman" w:hAnsi="Times New Roman" w:cs="Times New Roman"/>
          <w:lang w:val="hr-HR"/>
        </w:rPr>
      </w:pPr>
    </w:p>
    <w:p w14:paraId="1F0E8382" w14:textId="08EF2305"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ispitivanjima psorijaze, sigurnost</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djelotvornost primjene </w:t>
      </w:r>
      <w:r w:rsidR="003E35EC" w:rsidRPr="00AE784E">
        <w:rPr>
          <w:rFonts w:ascii="Times New Roman" w:eastAsia="Times New Roman" w:hAnsi="Times New Roman" w:cs="Times New Roman"/>
          <w:lang w:val="hr-HR"/>
        </w:rPr>
        <w:t xml:space="preserve">ustekinumaba </w:t>
      </w:r>
      <w:r w:rsidRPr="00AE784E">
        <w:rPr>
          <w:rFonts w:ascii="Times New Roman" w:eastAsia="Times New Roman" w:hAnsi="Times New Roman" w:cs="Times New Roman"/>
          <w:lang w:val="hr-HR"/>
        </w:rPr>
        <w:t xml:space="preserve">u kombinaciji s imunosupresivima, uključujući biološke lijekove, ili fototerapiju nisu ispitivani. U ispitivanjima psorijatičnog artritisa, istodobno primijenjen MTX nije imao utjecaj na sigurnost ili djelotvornost </w:t>
      </w:r>
      <w:r w:rsidR="003E35EC" w:rsidRPr="00AE784E">
        <w:rPr>
          <w:rFonts w:ascii="Times New Roman" w:eastAsia="Times New Roman" w:hAnsi="Times New Roman" w:cs="Times New Roman"/>
          <w:lang w:val="hr-HR"/>
        </w:rPr>
        <w:lastRenderedPageBreak/>
        <w:t>ustekinumaba</w:t>
      </w:r>
      <w:r w:rsidRPr="00AE784E">
        <w:rPr>
          <w:rFonts w:ascii="Times New Roman" w:eastAsia="Times New Roman" w:hAnsi="Times New Roman" w:cs="Times New Roman"/>
          <w:lang w:val="hr-HR"/>
        </w:rPr>
        <w:t>. U ispitivanjima Crohnove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ulceroznog kolitisa, nije zabilježeno da istodobna</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primjena imunosupresiva ili kortikosteroida utječe na sigurnost ili djelotvornost </w:t>
      </w:r>
      <w:r w:rsidR="003E35EC" w:rsidRPr="00AE784E">
        <w:rPr>
          <w:rFonts w:ascii="Times New Roman" w:eastAsia="Times New Roman" w:hAnsi="Times New Roman" w:cs="Times New Roman"/>
          <w:lang w:val="hr-HR"/>
        </w:rPr>
        <w:t xml:space="preserve">ustekinumaba </w:t>
      </w:r>
      <w:r w:rsidR="00DF6EC4" w:rsidRPr="00AE784E">
        <w:rPr>
          <w:rFonts w:ascii="Times New Roman" w:eastAsia="Times New Roman" w:hAnsi="Times New Roman" w:cs="Times New Roman"/>
          <w:lang w:val="hr-HR"/>
        </w:rPr>
        <w:t>(</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w:t>
      </w:r>
    </w:p>
    <w:p w14:paraId="0AD7E819" w14:textId="77777777" w:rsidR="00DD5E68" w:rsidRPr="00AE784E" w:rsidRDefault="00DD5E68" w:rsidP="00C947BD">
      <w:pPr>
        <w:spacing w:after="0" w:line="240" w:lineRule="auto"/>
        <w:rPr>
          <w:rFonts w:ascii="Times New Roman" w:hAnsi="Times New Roman" w:cs="Times New Roman"/>
          <w:lang w:val="hr-HR"/>
        </w:rPr>
      </w:pPr>
    </w:p>
    <w:p w14:paraId="17EFC0B4"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4.6</w:t>
      </w:r>
      <w:r w:rsidRPr="00AE784E">
        <w:rPr>
          <w:rFonts w:ascii="Times New Roman" w:eastAsia="Times New Roman" w:hAnsi="Times New Roman" w:cs="Times New Roman"/>
          <w:b/>
          <w:bCs/>
          <w:lang w:val="hr-HR"/>
        </w:rPr>
        <w:tab/>
        <w:t>Plodnost, trudnoća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dojenje</w:t>
      </w:r>
    </w:p>
    <w:p w14:paraId="63C08704" w14:textId="77777777" w:rsidR="00DD5E68" w:rsidRPr="00AE784E" w:rsidRDefault="00DD5E68" w:rsidP="00C947BD">
      <w:pPr>
        <w:spacing w:after="0" w:line="240" w:lineRule="auto"/>
        <w:rPr>
          <w:rFonts w:ascii="Times New Roman" w:hAnsi="Times New Roman" w:cs="Times New Roman"/>
          <w:lang w:val="hr-HR"/>
        </w:rPr>
      </w:pPr>
    </w:p>
    <w:p w14:paraId="6C08852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Žene reproduktivne dobi</w:t>
      </w:r>
    </w:p>
    <w:p w14:paraId="1DEA490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Žene reproduktivne dobi trebaju koristiti učinkovite metode kontracepcije tijekom liječenja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do</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5</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nakon liječenja.</w:t>
      </w:r>
    </w:p>
    <w:p w14:paraId="400022DA" w14:textId="77777777" w:rsidR="00DD5E68" w:rsidRPr="00AE784E" w:rsidRDefault="00DD5E68" w:rsidP="00C947BD">
      <w:pPr>
        <w:spacing w:after="0" w:line="240" w:lineRule="auto"/>
        <w:rPr>
          <w:rFonts w:ascii="Times New Roman" w:hAnsi="Times New Roman" w:cs="Times New Roman"/>
          <w:lang w:val="hr-HR"/>
        </w:rPr>
      </w:pPr>
    </w:p>
    <w:p w14:paraId="6045DD7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Trudnoća</w:t>
      </w:r>
    </w:p>
    <w:p w14:paraId="7BE85FC8" w14:textId="32369E7D" w:rsidR="003C1D44" w:rsidRPr="00AE784E" w:rsidRDefault="003C1D44"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Prospektivno prikupljeni podaci o srednje velikom broju trudnoća s poznatim ishodima nakon izloženosti </w:t>
      </w:r>
      <w:r w:rsidR="007C79ED" w:rsidRPr="00AE784E">
        <w:rPr>
          <w:rFonts w:ascii="Times New Roman" w:eastAsia="Times New Roman" w:hAnsi="Times New Roman" w:cs="Times New Roman"/>
          <w:lang w:val="hr-HR"/>
        </w:rPr>
        <w:t>ustekinumabu</w:t>
      </w:r>
      <w:r w:rsidRPr="00AE784E">
        <w:rPr>
          <w:rFonts w:ascii="Times New Roman" w:eastAsia="Times New Roman" w:hAnsi="Times New Roman" w:cs="Times New Roman"/>
          <w:lang w:val="hr-HR"/>
        </w:rPr>
        <w:t>, uključujući više od 450</w:t>
      </w:r>
      <w:r w:rsidR="007C79ED"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trudnoća izloženih tijekom prvog tromjesečja, ne ukazuju na povećani rizik od velikih kongenitalnih malformacija kod novorođenčadi.</w:t>
      </w:r>
    </w:p>
    <w:p w14:paraId="140CA9C9" w14:textId="77777777" w:rsidR="003C1D44" w:rsidRPr="00AE784E" w:rsidRDefault="003C1D44" w:rsidP="00C947BD">
      <w:pPr>
        <w:spacing w:after="0" w:line="240" w:lineRule="auto"/>
        <w:rPr>
          <w:rFonts w:ascii="Times New Roman" w:eastAsia="Times New Roman" w:hAnsi="Times New Roman" w:cs="Times New Roman"/>
          <w:lang w:val="hr-HR"/>
        </w:rPr>
      </w:pPr>
    </w:p>
    <w:p w14:paraId="55B1146E" w14:textId="7157DE5F" w:rsidR="003C1D44"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Ispitivanja na životinjama ne ukazuju na izravne ili neizravne štetne učinke na trudnoću, razvoj embrija/fetusa, porod ili postnatalni razvoj</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5.3).</w:t>
      </w:r>
    </w:p>
    <w:p w14:paraId="311C4A0F" w14:textId="77777777" w:rsidR="003C1D44" w:rsidRPr="00AE784E" w:rsidRDefault="003C1D44" w:rsidP="00C947BD">
      <w:pPr>
        <w:spacing w:after="0" w:line="240" w:lineRule="auto"/>
        <w:rPr>
          <w:rFonts w:ascii="Times New Roman" w:eastAsia="Times New Roman" w:hAnsi="Times New Roman" w:cs="Times New Roman"/>
          <w:lang w:val="hr-HR"/>
        </w:rPr>
      </w:pPr>
    </w:p>
    <w:p w14:paraId="734DD0A8" w14:textId="52FADE5E" w:rsidR="00DD5E68" w:rsidRPr="00AE784E" w:rsidRDefault="003C1D44"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Međutim, dostupno kliničko iskustvo je ograničeno.</w:t>
      </w:r>
      <w:r w:rsidR="00906CDA" w:rsidRPr="00AE784E">
        <w:rPr>
          <w:rFonts w:ascii="Times New Roman" w:eastAsia="Times New Roman" w:hAnsi="Times New Roman" w:cs="Times New Roman"/>
          <w:lang w:val="hr-HR"/>
        </w:rPr>
        <w:t xml:space="preserve"> Kao mjera opreza, preporučuje se izbjegavati primjenu </w:t>
      </w:r>
      <w:r w:rsidR="00864D84" w:rsidRPr="00AE784E">
        <w:rPr>
          <w:rFonts w:ascii="Times New Roman" w:eastAsia="Times New Roman" w:hAnsi="Times New Roman" w:cs="Times New Roman"/>
          <w:lang w:val="hr-HR"/>
        </w:rPr>
        <w:t>lijeka Fymskina</w:t>
      </w:r>
      <w:r w:rsidR="00906CDA" w:rsidRPr="00AE784E">
        <w:rPr>
          <w:rFonts w:ascii="Times New Roman" w:eastAsia="Times New Roman" w:hAnsi="Times New Roman" w:cs="Times New Roman"/>
          <w:lang w:val="hr-HR"/>
        </w:rPr>
        <w:t xml:space="preserve"> tijekom trudnoće.</w:t>
      </w:r>
    </w:p>
    <w:p w14:paraId="0B4AA03D" w14:textId="77777777" w:rsidR="00DD5E68" w:rsidRPr="00AE784E" w:rsidRDefault="00DD5E68" w:rsidP="00C947BD">
      <w:pPr>
        <w:spacing w:after="0" w:line="240" w:lineRule="auto"/>
        <w:rPr>
          <w:rFonts w:ascii="Times New Roman" w:hAnsi="Times New Roman" w:cs="Times New Roman"/>
          <w:lang w:val="hr-HR"/>
        </w:rPr>
      </w:pPr>
    </w:p>
    <w:p w14:paraId="48F20A85" w14:textId="226E9194"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 prolazi kroz posteljicu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otkriven je u serumu dojenčadi koju su rodile bolesnice liječene ustekinumabom tijekom trudnoće. Kliničko značenje toga nije poznato, međutim, rizik od infekcije u dojenčadi izložene ustekinumabu </w:t>
      </w:r>
      <w:r w:rsidR="00D308B7" w:rsidRPr="00AE784E">
        <w:rPr>
          <w:rFonts w:ascii="Times New Roman" w:eastAsia="Times New Roman" w:hAnsi="Times New Roman" w:cs="Times New Roman"/>
          <w:i/>
          <w:lang w:val="hr-HR"/>
        </w:rPr>
        <w:t>in utero</w:t>
      </w:r>
      <w:r w:rsidRPr="00AE784E">
        <w:rPr>
          <w:rFonts w:ascii="Times New Roman" w:eastAsia="Times New Roman" w:hAnsi="Times New Roman" w:cs="Times New Roman"/>
          <w:i/>
          <w:lang w:val="hr-HR"/>
        </w:rPr>
        <w:t xml:space="preserve"> </w:t>
      </w:r>
      <w:r w:rsidRPr="00AE784E">
        <w:rPr>
          <w:rFonts w:ascii="Times New Roman" w:eastAsia="Times New Roman" w:hAnsi="Times New Roman" w:cs="Times New Roman"/>
          <w:lang w:val="hr-HR"/>
        </w:rPr>
        <w:t xml:space="preserve">može biti povećan nakon rođenja. Kod dojenčadi koja je bila izložena ustekinumabu </w:t>
      </w:r>
      <w:r w:rsidR="00D308B7" w:rsidRPr="00AE784E">
        <w:rPr>
          <w:rFonts w:ascii="Times New Roman" w:eastAsia="Times New Roman" w:hAnsi="Times New Roman" w:cs="Times New Roman"/>
          <w:i/>
          <w:lang w:val="hr-HR"/>
        </w:rPr>
        <w:t>in utero</w:t>
      </w:r>
      <w:r w:rsidRPr="00AE784E">
        <w:rPr>
          <w:rFonts w:ascii="Times New Roman" w:eastAsia="Times New Roman" w:hAnsi="Times New Roman" w:cs="Times New Roman"/>
          <w:lang w:val="hr-HR"/>
        </w:rPr>
        <w:t>, ne preporučuje se primjena živih cjepiva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kao što je BCG cjepivo) tijekom prvih </w:t>
      </w:r>
      <w:r w:rsidR="00421340" w:rsidRPr="00AE784E">
        <w:rPr>
          <w:rFonts w:ascii="Times New Roman" w:eastAsia="Times New Roman" w:hAnsi="Times New Roman" w:cs="Times New Roman"/>
          <w:lang w:val="hr-HR"/>
        </w:rPr>
        <w:t>dvanaest</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mjeseci nakon rođenja ili dok serumske razine ustekinumaba u dojenčeta postanu nemjerljive</w:t>
      </w:r>
      <w:r w:rsidR="00DF6EC4" w:rsidRPr="00AE784E">
        <w:rPr>
          <w:rFonts w:ascii="Times New Roman" w:eastAsia="Times New Roman" w:hAnsi="Times New Roman" w:cs="Times New Roman"/>
          <w:lang w:val="hr-HR"/>
        </w:rPr>
        <w:t xml:space="preserve"> (</w:t>
      </w:r>
      <w:r w:rsidR="00D308B7" w:rsidRPr="00AE784E">
        <w:rPr>
          <w:rFonts w:ascii="Times New Roman" w:eastAsia="Times New Roman" w:hAnsi="Times New Roman" w:cs="Times New Roman"/>
          <w:lang w:val="hr-HR"/>
        </w:rPr>
        <w:t>vidjeti dijelove </w:t>
      </w: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4</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4.5). U slučaju jasne kliničke koristi za pojedino dojenče, primjena živog cjepiva može se razmotriti ranije, ako su serumske razine ustekinumaba u dojenčeta nemjerljive.</w:t>
      </w:r>
    </w:p>
    <w:p w14:paraId="088A594D" w14:textId="77777777" w:rsidR="00DD5E68" w:rsidRPr="00AE784E" w:rsidRDefault="00DD5E68" w:rsidP="00C947BD">
      <w:pPr>
        <w:spacing w:after="0" w:line="240" w:lineRule="auto"/>
        <w:rPr>
          <w:rFonts w:ascii="Times New Roman" w:hAnsi="Times New Roman" w:cs="Times New Roman"/>
          <w:lang w:val="hr-HR"/>
        </w:rPr>
      </w:pPr>
    </w:p>
    <w:p w14:paraId="3E908F4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Dojenje</w:t>
      </w:r>
    </w:p>
    <w:p w14:paraId="4AD65CE1" w14:textId="1603DF4F"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Ograničeni podaci iz objavljene literature ukazuju da se ustekinumab izlučuje u majčino mlijeko u ljudi u vrlo malim količinama. Nije poznato apsorbira li se ustekinumab sistemski nakon ingestije. Zbog mogućnosti nuspojava na ustekinumab kod dojenčadi, odluku o tome treba li prekinuti dojenje tijekom liječenja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do 1</w:t>
      </w:r>
      <w:r w:rsidR="00816D72" w:rsidRPr="00AE784E">
        <w:rPr>
          <w:rFonts w:ascii="Times New Roman" w:eastAsia="Times New Roman" w:hAnsi="Times New Roman" w:cs="Times New Roman"/>
          <w:lang w:val="hr-HR"/>
        </w:rPr>
        <w:t>5</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xml:space="preserve">a nakon liječenja ili prekinuti liječenje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xml:space="preserve"> mora se donijeti uzimajući u obzir korist dojenja za dijete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korist liječenja </w:t>
      </w:r>
      <w:r w:rsidR="003E13F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xml:space="preserve"> za majku.</w:t>
      </w:r>
    </w:p>
    <w:p w14:paraId="1CB610C3" w14:textId="77777777" w:rsidR="00DD5E68" w:rsidRPr="00AE784E" w:rsidRDefault="00DD5E68" w:rsidP="00C947BD">
      <w:pPr>
        <w:spacing w:after="0" w:line="240" w:lineRule="auto"/>
        <w:rPr>
          <w:rFonts w:ascii="Times New Roman" w:hAnsi="Times New Roman" w:cs="Times New Roman"/>
          <w:lang w:val="hr-HR"/>
        </w:rPr>
      </w:pPr>
    </w:p>
    <w:p w14:paraId="0FADC75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Plodnost</w:t>
      </w:r>
    </w:p>
    <w:p w14:paraId="18C4CE1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Djelovanje ustekinumaba na plodnost u ljudi nije procijenjeno</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5.3).</w:t>
      </w:r>
    </w:p>
    <w:p w14:paraId="51230366" w14:textId="77777777" w:rsidR="00DD5E68" w:rsidRPr="00AE784E" w:rsidRDefault="00DD5E68" w:rsidP="00C947BD">
      <w:pPr>
        <w:spacing w:after="0" w:line="240" w:lineRule="auto"/>
        <w:rPr>
          <w:rFonts w:ascii="Times New Roman" w:hAnsi="Times New Roman" w:cs="Times New Roman"/>
          <w:lang w:val="hr-HR"/>
        </w:rPr>
      </w:pPr>
    </w:p>
    <w:p w14:paraId="47463EFD"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4.7</w:t>
      </w:r>
      <w:r w:rsidRPr="00AE784E">
        <w:rPr>
          <w:rFonts w:ascii="Times New Roman" w:eastAsia="Times New Roman" w:hAnsi="Times New Roman" w:cs="Times New Roman"/>
          <w:b/>
          <w:bCs/>
          <w:lang w:val="hr-HR"/>
        </w:rPr>
        <w:tab/>
        <w:t>Utjecaj na sposobnost upravljanja vozilima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rada sa strojevima</w:t>
      </w:r>
    </w:p>
    <w:p w14:paraId="6CEB4F11" w14:textId="77777777" w:rsidR="00DD5E68" w:rsidRPr="00AE784E" w:rsidRDefault="00DD5E68" w:rsidP="00C947BD">
      <w:pPr>
        <w:spacing w:after="0" w:line="240" w:lineRule="auto"/>
        <w:rPr>
          <w:rFonts w:ascii="Times New Roman" w:hAnsi="Times New Roman" w:cs="Times New Roman"/>
          <w:lang w:val="hr-HR"/>
        </w:rPr>
      </w:pPr>
    </w:p>
    <w:p w14:paraId="1A45333E" w14:textId="2D9A8BFA"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ne utječe ili zanemarivo utječe na sposobnost upravljanja vozilima</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rada sa strojevima.</w:t>
      </w:r>
    </w:p>
    <w:p w14:paraId="6BCB92EF" w14:textId="77777777" w:rsidR="00DD5E68" w:rsidRPr="00AE784E" w:rsidRDefault="00DD5E68" w:rsidP="00C947BD">
      <w:pPr>
        <w:spacing w:after="0" w:line="240" w:lineRule="auto"/>
        <w:rPr>
          <w:rFonts w:ascii="Times New Roman" w:hAnsi="Times New Roman" w:cs="Times New Roman"/>
          <w:lang w:val="hr-HR"/>
        </w:rPr>
      </w:pPr>
    </w:p>
    <w:p w14:paraId="7BD0CA9D"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4.8</w:t>
      </w:r>
      <w:r w:rsidRPr="00AE784E">
        <w:rPr>
          <w:rFonts w:ascii="Times New Roman" w:eastAsia="Times New Roman" w:hAnsi="Times New Roman" w:cs="Times New Roman"/>
          <w:b/>
          <w:bCs/>
          <w:lang w:val="hr-HR"/>
        </w:rPr>
        <w:tab/>
        <w:t>Nuspojave</w:t>
      </w:r>
    </w:p>
    <w:p w14:paraId="13F9E98A" w14:textId="77777777" w:rsidR="00DD5E68" w:rsidRPr="00AE784E" w:rsidRDefault="00DD5E68" w:rsidP="00C947BD">
      <w:pPr>
        <w:spacing w:after="0" w:line="240" w:lineRule="auto"/>
        <w:rPr>
          <w:rFonts w:ascii="Times New Roman" w:hAnsi="Times New Roman" w:cs="Times New Roman"/>
          <w:lang w:val="hr-HR"/>
        </w:rPr>
      </w:pPr>
    </w:p>
    <w:p w14:paraId="75811A6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Sažetak sigurnosnog profila</w:t>
      </w:r>
    </w:p>
    <w:p w14:paraId="74DE3E33" w14:textId="1CF8CB1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Najčešće prijavljene nuspojave</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&gt; </w:t>
      </w:r>
      <w:r w:rsidRPr="00AE784E">
        <w:rPr>
          <w:rFonts w:ascii="Times New Roman" w:eastAsia="Times New Roman" w:hAnsi="Times New Roman" w:cs="Times New Roman"/>
          <w:lang w:val="hr-HR"/>
        </w:rPr>
        <w:t>5%) u kontroliranim razdobljima kliničkih ispitivanja psorijaze, psorijatičnog artritisa, Crohnove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ulceroznog kolitisa kod odraslih bolesnika s ustekinumabom</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bile su nazofaringitis</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glavobolja. Većina je smatrana blagima, te nisu zahtijevale prekid liječenja u</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ispitivanju. Najozbiljnije prijavljene nuspojave uz </w:t>
      </w:r>
      <w:r w:rsidR="007F4043" w:rsidRPr="00AE784E">
        <w:rPr>
          <w:rFonts w:ascii="Times New Roman" w:eastAsia="Times New Roman" w:hAnsi="Times New Roman" w:cs="Times New Roman"/>
          <w:lang w:val="hr-HR"/>
        </w:rPr>
        <w:t xml:space="preserve">ustekinumab </w:t>
      </w:r>
      <w:r w:rsidRPr="00AE784E">
        <w:rPr>
          <w:rFonts w:ascii="Times New Roman" w:eastAsia="Times New Roman" w:hAnsi="Times New Roman" w:cs="Times New Roman"/>
          <w:lang w:val="hr-HR"/>
        </w:rPr>
        <w:t>bile su ozbiljne reakcije preosjetljivosti uključujući anafilaksu</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 Ukupni sigurnosni profil bio je sličan za bolesnike s</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psorijazom, psorijatičnim artritisom, Crohnovom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ulceroznim kolitisom.</w:t>
      </w:r>
    </w:p>
    <w:p w14:paraId="0D051CA6" w14:textId="77777777" w:rsidR="00DD5E68" w:rsidRPr="00AE784E" w:rsidRDefault="00DD5E68" w:rsidP="00C947BD">
      <w:pPr>
        <w:spacing w:after="0" w:line="240" w:lineRule="auto"/>
        <w:rPr>
          <w:rFonts w:ascii="Times New Roman" w:hAnsi="Times New Roman" w:cs="Times New Roman"/>
          <w:lang w:val="hr-HR"/>
        </w:rPr>
      </w:pPr>
    </w:p>
    <w:p w14:paraId="1828B1F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Tablični popis nuspojava</w:t>
      </w:r>
    </w:p>
    <w:p w14:paraId="6C41451F" w14:textId="550345C5" w:rsidR="00B536D9" w:rsidRPr="00AE784E" w:rsidRDefault="00FC086F" w:rsidP="00C947BD">
      <w:pPr>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P</w:t>
      </w:r>
      <w:r w:rsidR="00906CDA" w:rsidRPr="00AE784E">
        <w:rPr>
          <w:rFonts w:ascii="Times New Roman" w:eastAsia="Times New Roman" w:hAnsi="Times New Roman" w:cs="Times New Roman"/>
          <w:lang w:val="hr-HR"/>
        </w:rPr>
        <w:t xml:space="preserve">odaci o sigurnosti primjene </w:t>
      </w:r>
      <w:r>
        <w:rPr>
          <w:rFonts w:ascii="Times New Roman" w:eastAsia="Times New Roman" w:hAnsi="Times New Roman" w:cs="Times New Roman"/>
          <w:lang w:val="hr-HR"/>
        </w:rPr>
        <w:t xml:space="preserve">opisani u nastavku </w:t>
      </w:r>
      <w:r w:rsidR="00906CDA" w:rsidRPr="00AE784E">
        <w:rPr>
          <w:rFonts w:ascii="Times New Roman" w:eastAsia="Times New Roman" w:hAnsi="Times New Roman" w:cs="Times New Roman"/>
          <w:lang w:val="hr-HR"/>
        </w:rPr>
        <w:t>odražavaju izloženost odraslih bolesnika ustekinumabu u</w:t>
      </w:r>
      <w:r w:rsidR="00B536D9"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4 </w:t>
      </w:r>
      <w:r w:rsidR="00906CDA" w:rsidRPr="00AE784E">
        <w:rPr>
          <w:rFonts w:ascii="Times New Roman" w:eastAsia="Times New Roman" w:hAnsi="Times New Roman" w:cs="Times New Roman"/>
          <w:lang w:val="hr-HR"/>
        </w:rPr>
        <w:t xml:space="preserve">ispitivanja </w:t>
      </w:r>
      <w:r w:rsidR="001D57C6" w:rsidRPr="00AE784E">
        <w:rPr>
          <w:rFonts w:ascii="Times New Roman" w:eastAsia="Times New Roman" w:hAnsi="Times New Roman" w:cs="Times New Roman"/>
          <w:lang w:val="hr-HR"/>
        </w:rPr>
        <w:t>faze </w:t>
      </w:r>
      <w:r w:rsidR="00906CDA" w:rsidRPr="00AE784E">
        <w:rPr>
          <w:rFonts w:ascii="Times New Roman" w:eastAsia="Times New Roman" w:hAnsi="Times New Roman" w:cs="Times New Roman"/>
          <w:lang w:val="hr-HR"/>
        </w:rPr>
        <w:t>II</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III u 67</w:t>
      </w:r>
      <w:r>
        <w:rPr>
          <w:rFonts w:ascii="Times New Roman" w:eastAsia="Times New Roman" w:hAnsi="Times New Roman" w:cs="Times New Roman"/>
          <w:lang w:val="hr-HR"/>
        </w:rPr>
        <w:t>1</w:t>
      </w:r>
      <w:r w:rsidR="00906CDA" w:rsidRPr="00AE784E">
        <w:rPr>
          <w:rFonts w:ascii="Times New Roman" w:eastAsia="Times New Roman" w:hAnsi="Times New Roman" w:cs="Times New Roman"/>
          <w:lang w:val="hr-HR"/>
        </w:rPr>
        <w:t>0</w:t>
      </w:r>
      <w:r w:rsidR="00816D72"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bolesnika</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413</w:t>
      </w:r>
      <w:r w:rsidR="00816D72" w:rsidRPr="00AE784E">
        <w:rPr>
          <w:rFonts w:ascii="Times New Roman" w:eastAsia="Times New Roman" w:hAnsi="Times New Roman" w:cs="Times New Roman"/>
          <w:lang w:val="hr-HR"/>
        </w:rPr>
        <w:t>5 </w:t>
      </w:r>
      <w:r w:rsidR="00906CDA" w:rsidRPr="00AE784E">
        <w:rPr>
          <w:rFonts w:ascii="Times New Roman" w:eastAsia="Times New Roman" w:hAnsi="Times New Roman" w:cs="Times New Roman"/>
          <w:lang w:val="hr-HR"/>
        </w:rPr>
        <w:t xml:space="preserve">s psorijazom i/ili psorijatičnim </w:t>
      </w:r>
      <w:r w:rsidR="00906CDA" w:rsidRPr="00AE784E">
        <w:rPr>
          <w:rFonts w:ascii="Times New Roman" w:eastAsia="Times New Roman" w:hAnsi="Times New Roman" w:cs="Times New Roman"/>
          <w:lang w:val="hr-HR"/>
        </w:rPr>
        <w:lastRenderedPageBreak/>
        <w:t>artritisom, 174</w:t>
      </w:r>
      <w:r w:rsidR="00816D72" w:rsidRPr="00AE784E">
        <w:rPr>
          <w:rFonts w:ascii="Times New Roman" w:eastAsia="Times New Roman" w:hAnsi="Times New Roman" w:cs="Times New Roman"/>
          <w:lang w:val="hr-HR"/>
        </w:rPr>
        <w:t>9 </w:t>
      </w:r>
      <w:r w:rsidR="00906CDA" w:rsidRPr="00AE784E">
        <w:rPr>
          <w:rFonts w:ascii="Times New Roman" w:eastAsia="Times New Roman" w:hAnsi="Times New Roman" w:cs="Times New Roman"/>
          <w:lang w:val="hr-HR"/>
        </w:rPr>
        <w:t>s Crohnovom bolesti</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82</w:t>
      </w:r>
      <w:r>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 xml:space="preserve">bolesnika s ulceroznim kolitisom). To uključuje izloženost </w:t>
      </w:r>
      <w:r w:rsidR="007F4043" w:rsidRPr="00AE784E">
        <w:rPr>
          <w:rFonts w:ascii="Times New Roman" w:eastAsia="Times New Roman" w:hAnsi="Times New Roman" w:cs="Times New Roman"/>
          <w:lang w:val="hr-HR"/>
        </w:rPr>
        <w:t>ustekinumab</w:t>
      </w:r>
      <w:r w:rsidR="006A7E7A" w:rsidRPr="00AE784E">
        <w:rPr>
          <w:rFonts w:ascii="Times New Roman" w:eastAsia="Times New Roman" w:hAnsi="Times New Roman" w:cs="Times New Roman"/>
          <w:lang w:val="hr-HR"/>
        </w:rPr>
        <w:t>u</w:t>
      </w:r>
      <w:r w:rsidR="007F4043"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u kontroliranim</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 xml:space="preserve">nekontroliranim razdobljima kliničkih ispitivanja </w:t>
      </w:r>
      <w:r w:rsidRPr="00713D76">
        <w:rPr>
          <w:rFonts w:ascii="Times New Roman" w:eastAsia="Times New Roman" w:hAnsi="Times New Roman" w:cs="Times New Roman"/>
          <w:lang w:val="hr-HR"/>
        </w:rPr>
        <w:t>u bolesnika s psorijazom, psorijatičnim artritisom, Crohnovom bolesti ili ulceroznim kolitisom tijekom najmanje 6</w:t>
      </w:r>
      <w:r>
        <w:rPr>
          <w:rFonts w:ascii="Times New Roman" w:eastAsia="Times New Roman" w:hAnsi="Times New Roman" w:cs="Times New Roman"/>
          <w:lang w:val="hr-HR"/>
        </w:rPr>
        <w:t> </w:t>
      </w:r>
      <w:r w:rsidRPr="00713D76">
        <w:rPr>
          <w:rFonts w:ascii="Times New Roman" w:eastAsia="Times New Roman" w:hAnsi="Times New Roman" w:cs="Times New Roman"/>
          <w:lang w:val="hr-HR"/>
        </w:rPr>
        <w:t>mjeseci (4577</w:t>
      </w:r>
      <w:r>
        <w:rPr>
          <w:rFonts w:ascii="Times New Roman" w:eastAsia="Times New Roman" w:hAnsi="Times New Roman" w:cs="Times New Roman"/>
          <w:lang w:val="hr-HR"/>
        </w:rPr>
        <w:t> </w:t>
      </w:r>
      <w:r w:rsidRPr="00713D76">
        <w:rPr>
          <w:rFonts w:ascii="Times New Roman" w:eastAsia="Times New Roman" w:hAnsi="Times New Roman" w:cs="Times New Roman"/>
          <w:lang w:val="hr-HR"/>
        </w:rPr>
        <w:t>bolesnika) ili tijekom najmanje 1</w:t>
      </w:r>
      <w:r>
        <w:rPr>
          <w:rFonts w:ascii="Times New Roman" w:eastAsia="Times New Roman" w:hAnsi="Times New Roman" w:cs="Times New Roman"/>
          <w:lang w:val="hr-HR"/>
        </w:rPr>
        <w:t> </w:t>
      </w:r>
      <w:r w:rsidRPr="00713D76">
        <w:rPr>
          <w:rFonts w:ascii="Times New Roman" w:eastAsia="Times New Roman" w:hAnsi="Times New Roman" w:cs="Times New Roman"/>
          <w:lang w:val="hr-HR"/>
        </w:rPr>
        <w:t>godine (3648</w:t>
      </w:r>
      <w:r>
        <w:rPr>
          <w:rFonts w:ascii="Times New Roman" w:eastAsia="Times New Roman" w:hAnsi="Times New Roman" w:cs="Times New Roman"/>
          <w:lang w:val="hr-HR"/>
        </w:rPr>
        <w:t> </w:t>
      </w:r>
      <w:r w:rsidRPr="00713D76">
        <w:rPr>
          <w:rFonts w:ascii="Times New Roman" w:eastAsia="Times New Roman" w:hAnsi="Times New Roman" w:cs="Times New Roman"/>
          <w:lang w:val="hr-HR"/>
        </w:rPr>
        <w:t>bolesnika). 2194</w:t>
      </w:r>
      <w:r>
        <w:rPr>
          <w:rFonts w:ascii="Times New Roman" w:eastAsia="Times New Roman" w:hAnsi="Times New Roman" w:cs="Times New Roman"/>
          <w:lang w:val="hr-HR"/>
        </w:rPr>
        <w:t> </w:t>
      </w:r>
      <w:r w:rsidRPr="00713D76">
        <w:rPr>
          <w:rFonts w:ascii="Times New Roman" w:eastAsia="Times New Roman" w:hAnsi="Times New Roman" w:cs="Times New Roman"/>
          <w:lang w:val="hr-HR"/>
        </w:rPr>
        <w:t>bolesnika s psorijazom, Crohnovom bolesti ili ulceroznim kolitisom bili su izloženi tijekom najmanje 4</w:t>
      </w:r>
      <w:r>
        <w:rPr>
          <w:rFonts w:ascii="Times New Roman" w:eastAsia="Times New Roman" w:hAnsi="Times New Roman" w:cs="Times New Roman"/>
          <w:lang w:val="hr-HR"/>
        </w:rPr>
        <w:t> </w:t>
      </w:r>
      <w:r w:rsidRPr="00713D76">
        <w:rPr>
          <w:rFonts w:ascii="Times New Roman" w:eastAsia="Times New Roman" w:hAnsi="Times New Roman" w:cs="Times New Roman"/>
          <w:lang w:val="hr-HR"/>
        </w:rPr>
        <w:t>godine, dok je 1148</w:t>
      </w:r>
      <w:r>
        <w:rPr>
          <w:rFonts w:ascii="Times New Roman" w:eastAsia="Times New Roman" w:hAnsi="Times New Roman" w:cs="Times New Roman"/>
          <w:lang w:val="hr-HR"/>
        </w:rPr>
        <w:t> </w:t>
      </w:r>
      <w:r w:rsidRPr="00713D76">
        <w:rPr>
          <w:rFonts w:ascii="Times New Roman" w:eastAsia="Times New Roman" w:hAnsi="Times New Roman" w:cs="Times New Roman"/>
          <w:lang w:val="hr-HR"/>
        </w:rPr>
        <w:t>bolesnika s psorijazom ili Crohnovom bolesti bilo izloženo tijekom najmanje 5</w:t>
      </w:r>
      <w:r>
        <w:rPr>
          <w:rFonts w:ascii="Times New Roman" w:eastAsia="Times New Roman" w:hAnsi="Times New Roman" w:cs="Times New Roman"/>
          <w:lang w:val="hr-HR"/>
        </w:rPr>
        <w:t> </w:t>
      </w:r>
      <w:r w:rsidRPr="00713D76">
        <w:rPr>
          <w:rFonts w:ascii="Times New Roman" w:eastAsia="Times New Roman" w:hAnsi="Times New Roman" w:cs="Times New Roman"/>
          <w:lang w:val="hr-HR"/>
        </w:rPr>
        <w:t>godina</w:t>
      </w:r>
      <w:r w:rsidR="00906CDA" w:rsidRPr="00AE784E">
        <w:rPr>
          <w:rFonts w:ascii="Times New Roman" w:eastAsia="Times New Roman" w:hAnsi="Times New Roman" w:cs="Times New Roman"/>
          <w:lang w:val="hr-HR"/>
        </w:rPr>
        <w:t xml:space="preserve">. </w:t>
      </w:r>
    </w:p>
    <w:p w14:paraId="1F05AD07" w14:textId="77777777" w:rsidR="00B536D9" w:rsidRPr="00AE784E" w:rsidRDefault="00B536D9" w:rsidP="00C947BD">
      <w:pPr>
        <w:spacing w:after="0" w:line="240" w:lineRule="auto"/>
        <w:rPr>
          <w:rFonts w:ascii="Times New Roman" w:eastAsia="Times New Roman" w:hAnsi="Times New Roman" w:cs="Times New Roman"/>
          <w:lang w:val="hr-HR"/>
        </w:rPr>
      </w:pPr>
    </w:p>
    <w:p w14:paraId="37CB9546" w14:textId="3BCF223C" w:rsidR="00DD5E68" w:rsidRPr="00AE784E" w:rsidRDefault="0084220B"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Tablica </w:t>
      </w:r>
      <w:r w:rsidR="00CE3AD0" w:rsidRPr="00AE784E">
        <w:rPr>
          <w:rFonts w:ascii="Times New Roman" w:eastAsia="Times New Roman" w:hAnsi="Times New Roman" w:cs="Times New Roman"/>
          <w:lang w:val="hr-HR"/>
        </w:rPr>
        <w:t>2</w:t>
      </w:r>
      <w:r w:rsidR="00B536D9"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daje popis nuspojava iz kliničkih ispitivanja psorijaze, psorijatičnog artritisa, Crohnove</w:t>
      </w:r>
      <w:r w:rsidR="00B536D9"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bolesti</w:t>
      </w:r>
      <w:r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ulceroznog kolitisa kod odraslih bolesnika kao</w:t>
      </w:r>
      <w:r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nuspojave prijavljene nakon stavljanja lijeka u promet. Nuspojave su navedene prema klasifikaciji organskih sustava</w:t>
      </w:r>
      <w:r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učestalosti, primjenom sljedećih kategorija: vrlo često</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1/10), često</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1/10</w:t>
      </w:r>
      <w:r w:rsidR="00816D72" w:rsidRPr="00AE784E">
        <w:rPr>
          <w:rFonts w:ascii="Times New Roman" w:eastAsia="Times New Roman" w:hAnsi="Times New Roman" w:cs="Times New Roman"/>
          <w:lang w:val="hr-HR"/>
        </w:rPr>
        <w:t>0</w:t>
      </w:r>
      <w:r w:rsidRPr="00AE784E">
        <w:rPr>
          <w:rFonts w:ascii="Times New Roman" w:eastAsia="Times New Roman" w:hAnsi="Times New Roman" w:cs="Times New Roman"/>
          <w:lang w:val="hr-HR"/>
        </w:rPr>
        <w:t xml:space="preserve"> i </w:t>
      </w:r>
      <w:r w:rsidR="00816D72" w:rsidRPr="00AE784E">
        <w:rPr>
          <w:rFonts w:ascii="Times New Roman" w:eastAsia="Times New Roman" w:hAnsi="Times New Roman" w:cs="Times New Roman"/>
          <w:lang w:val="hr-HR"/>
        </w:rPr>
        <w:t>&lt; </w:t>
      </w:r>
      <w:r w:rsidR="00906CDA" w:rsidRPr="00AE784E">
        <w:rPr>
          <w:rFonts w:ascii="Times New Roman" w:eastAsia="Times New Roman" w:hAnsi="Times New Roman" w:cs="Times New Roman"/>
          <w:lang w:val="hr-HR"/>
        </w:rPr>
        <w:t>1/10), manje često</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1/100</w:t>
      </w:r>
      <w:r w:rsidR="00816D72" w:rsidRPr="00AE784E">
        <w:rPr>
          <w:rFonts w:ascii="Times New Roman" w:eastAsia="Times New Roman" w:hAnsi="Times New Roman" w:cs="Times New Roman"/>
          <w:lang w:val="hr-HR"/>
        </w:rPr>
        <w:t>0</w:t>
      </w:r>
      <w:r w:rsidRPr="00AE784E">
        <w:rPr>
          <w:rFonts w:ascii="Times New Roman" w:eastAsia="Times New Roman" w:hAnsi="Times New Roman" w:cs="Times New Roman"/>
          <w:lang w:val="hr-HR"/>
        </w:rPr>
        <w:t xml:space="preserve"> i </w:t>
      </w:r>
      <w:r w:rsidR="00816D72" w:rsidRPr="00AE784E">
        <w:rPr>
          <w:rFonts w:ascii="Times New Roman" w:eastAsia="Times New Roman" w:hAnsi="Times New Roman" w:cs="Times New Roman"/>
          <w:lang w:val="hr-HR"/>
        </w:rPr>
        <w:t>&lt; </w:t>
      </w:r>
      <w:r w:rsidR="00906CDA" w:rsidRPr="00AE784E">
        <w:rPr>
          <w:rFonts w:ascii="Times New Roman" w:eastAsia="Times New Roman" w:hAnsi="Times New Roman" w:cs="Times New Roman"/>
          <w:lang w:val="hr-HR"/>
        </w:rPr>
        <w:t>1/100), rijetko</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1/1</w:t>
      </w:r>
      <w:r w:rsidR="00816D72" w:rsidRPr="00AE784E">
        <w:rPr>
          <w:rFonts w:ascii="Times New Roman" w:eastAsia="Times New Roman" w:hAnsi="Times New Roman" w:cs="Times New Roman"/>
          <w:lang w:val="hr-HR"/>
        </w:rPr>
        <w:t>0 </w:t>
      </w:r>
      <w:r w:rsidR="00906CDA" w:rsidRPr="00AE784E">
        <w:rPr>
          <w:rFonts w:ascii="Times New Roman" w:eastAsia="Times New Roman" w:hAnsi="Times New Roman" w:cs="Times New Roman"/>
          <w:lang w:val="hr-HR"/>
        </w:rPr>
        <w:t>00</w:t>
      </w:r>
      <w:r w:rsidR="00816D72" w:rsidRPr="00AE784E">
        <w:rPr>
          <w:rFonts w:ascii="Times New Roman" w:eastAsia="Times New Roman" w:hAnsi="Times New Roman" w:cs="Times New Roman"/>
          <w:lang w:val="hr-HR"/>
        </w:rPr>
        <w:t>0</w:t>
      </w:r>
      <w:r w:rsidRPr="00AE784E">
        <w:rPr>
          <w:rFonts w:ascii="Times New Roman" w:eastAsia="Times New Roman" w:hAnsi="Times New Roman" w:cs="Times New Roman"/>
          <w:lang w:val="hr-HR"/>
        </w:rPr>
        <w:t xml:space="preserve"> i </w:t>
      </w:r>
      <w:r w:rsidR="00816D72" w:rsidRPr="00AE784E">
        <w:rPr>
          <w:rFonts w:ascii="Times New Roman" w:eastAsia="Times New Roman" w:hAnsi="Times New Roman" w:cs="Times New Roman"/>
          <w:lang w:val="hr-HR"/>
        </w:rPr>
        <w:t>&lt; </w:t>
      </w:r>
      <w:r w:rsidR="00906CDA" w:rsidRPr="00AE784E">
        <w:rPr>
          <w:rFonts w:ascii="Times New Roman" w:eastAsia="Times New Roman" w:hAnsi="Times New Roman" w:cs="Times New Roman"/>
          <w:lang w:val="hr-HR"/>
        </w:rPr>
        <w:t>1/1000), vrlo rijetko</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&lt; </w:t>
      </w:r>
      <w:r w:rsidR="00906CDA" w:rsidRPr="00AE784E">
        <w:rPr>
          <w:rFonts w:ascii="Times New Roman" w:eastAsia="Times New Roman" w:hAnsi="Times New Roman" w:cs="Times New Roman"/>
          <w:lang w:val="hr-HR"/>
        </w:rPr>
        <w:t>1/1</w:t>
      </w:r>
      <w:r w:rsidR="00816D72" w:rsidRPr="00AE784E">
        <w:rPr>
          <w:rFonts w:ascii="Times New Roman" w:eastAsia="Times New Roman" w:hAnsi="Times New Roman" w:cs="Times New Roman"/>
          <w:lang w:val="hr-HR"/>
        </w:rPr>
        <w:t>0 </w:t>
      </w:r>
      <w:r w:rsidR="00906CDA" w:rsidRPr="00AE784E">
        <w:rPr>
          <w:rFonts w:ascii="Times New Roman" w:eastAsia="Times New Roman" w:hAnsi="Times New Roman" w:cs="Times New Roman"/>
          <w:lang w:val="hr-HR"/>
        </w:rPr>
        <w:t>000)</w:t>
      </w:r>
      <w:r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nepoznato</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ne može se procijeniti iz dostupnih podataka). Unutar svake skupine učestalosti, nuspojave su prikazane u padajućem nizu prema ozbiljnosti.</w:t>
      </w:r>
    </w:p>
    <w:p w14:paraId="182A6CF5" w14:textId="77777777" w:rsidR="00DD5E68" w:rsidRPr="00AE784E" w:rsidRDefault="00DD5E68" w:rsidP="00C947BD">
      <w:pPr>
        <w:spacing w:after="0" w:line="240" w:lineRule="auto"/>
        <w:rPr>
          <w:rFonts w:ascii="Times New Roman" w:hAnsi="Times New Roman" w:cs="Times New Roman"/>
          <w:lang w:val="hr-HR"/>
        </w:rPr>
      </w:pPr>
    </w:p>
    <w:p w14:paraId="2EA2B445" w14:textId="14613589" w:rsidR="00DD5E68" w:rsidRPr="00AE784E" w:rsidRDefault="0084220B" w:rsidP="00C947BD">
      <w:pPr>
        <w:spacing w:after="0" w:line="240" w:lineRule="auto"/>
        <w:ind w:left="1134" w:hanging="1134"/>
        <w:rPr>
          <w:rFonts w:ascii="Times New Roman" w:eastAsia="Times New Roman" w:hAnsi="Times New Roman" w:cs="Times New Roman"/>
          <w:lang w:val="hr-HR"/>
        </w:rPr>
      </w:pPr>
      <w:r w:rsidRPr="00AE784E">
        <w:rPr>
          <w:rFonts w:ascii="Times New Roman" w:eastAsia="Times New Roman" w:hAnsi="Times New Roman" w:cs="Times New Roman"/>
          <w:i/>
          <w:lang w:val="hr-HR"/>
        </w:rPr>
        <w:t>Tablica </w:t>
      </w:r>
      <w:r w:rsidR="00CE3AD0" w:rsidRPr="00AE784E">
        <w:rPr>
          <w:rFonts w:ascii="Times New Roman" w:eastAsia="Times New Roman" w:hAnsi="Times New Roman" w:cs="Times New Roman"/>
          <w:i/>
          <w:lang w:val="hr-HR"/>
        </w:rPr>
        <w:t>2</w:t>
      </w:r>
      <w:r w:rsidR="00906CDA" w:rsidRPr="00AE784E">
        <w:rPr>
          <w:rFonts w:ascii="Times New Roman" w:eastAsia="Times New Roman" w:hAnsi="Times New Roman" w:cs="Times New Roman"/>
          <w:i/>
          <w:lang w:val="hr-HR"/>
        </w:rPr>
        <w:t>.</w:t>
      </w:r>
      <w:r w:rsidR="00906CDA" w:rsidRPr="00AE784E">
        <w:rPr>
          <w:rFonts w:ascii="Times New Roman" w:eastAsia="Times New Roman" w:hAnsi="Times New Roman" w:cs="Times New Roman"/>
          <w:i/>
          <w:lang w:val="hr-HR"/>
        </w:rPr>
        <w:tab/>
        <w:t>Popis nuspojava</w:t>
      </w:r>
    </w:p>
    <w:tbl>
      <w:tblPr>
        <w:tblStyle w:val="Tabellenraster"/>
        <w:tblW w:w="0" w:type="auto"/>
        <w:tblLook w:val="04A0" w:firstRow="1" w:lastRow="0" w:firstColumn="1" w:lastColumn="0" w:noHBand="0" w:noVBand="1"/>
      </w:tblPr>
      <w:tblGrid>
        <w:gridCol w:w="3165"/>
        <w:gridCol w:w="5897"/>
      </w:tblGrid>
      <w:tr w:rsidR="00B536D9" w:rsidRPr="00AE784E" w14:paraId="2BA53950" w14:textId="77777777" w:rsidTr="000D407A">
        <w:tc>
          <w:tcPr>
            <w:tcW w:w="3230" w:type="dxa"/>
            <w:tcBorders>
              <w:right w:val="nil"/>
            </w:tcBorders>
          </w:tcPr>
          <w:p w14:paraId="32EA7690" w14:textId="77777777" w:rsidR="00B536D9" w:rsidRPr="00AE784E" w:rsidRDefault="00B536D9" w:rsidP="00C947BD">
            <w:pPr>
              <w:rPr>
                <w:rFonts w:ascii="Times New Roman" w:hAnsi="Times New Roman" w:cs="Times New Roman"/>
                <w:lang w:val="hr-HR"/>
              </w:rPr>
            </w:pPr>
            <w:r w:rsidRPr="00AE784E">
              <w:rPr>
                <w:rFonts w:ascii="Times New Roman" w:eastAsia="TimesNewRoman,Bold" w:hAnsi="Times New Roman" w:cs="Times New Roman"/>
                <w:b/>
                <w:bCs/>
                <w:lang w:val="hr-HR"/>
              </w:rPr>
              <w:t>Klasifikacija organskih sustava</w:t>
            </w:r>
          </w:p>
        </w:tc>
        <w:tc>
          <w:tcPr>
            <w:tcW w:w="6058" w:type="dxa"/>
            <w:tcBorders>
              <w:left w:val="nil"/>
            </w:tcBorders>
          </w:tcPr>
          <w:p w14:paraId="67D32E54" w14:textId="77777777" w:rsidR="00B536D9" w:rsidRPr="00AE784E" w:rsidRDefault="00B536D9" w:rsidP="00C947BD">
            <w:pPr>
              <w:rPr>
                <w:rFonts w:ascii="Times New Roman" w:hAnsi="Times New Roman" w:cs="Times New Roman"/>
                <w:lang w:val="hr-HR"/>
              </w:rPr>
            </w:pPr>
            <w:r w:rsidRPr="00AE784E">
              <w:rPr>
                <w:rFonts w:ascii="Times New Roman" w:eastAsia="TimesNewRoman,Bold" w:hAnsi="Times New Roman" w:cs="Times New Roman"/>
                <w:b/>
                <w:bCs/>
                <w:lang w:val="hr-HR"/>
              </w:rPr>
              <w:t>Učestalost: nuspojave</w:t>
            </w:r>
          </w:p>
        </w:tc>
      </w:tr>
      <w:tr w:rsidR="00B536D9" w:rsidRPr="003A7A46" w14:paraId="59CA56D3" w14:textId="77777777" w:rsidTr="000D407A">
        <w:tc>
          <w:tcPr>
            <w:tcW w:w="3230" w:type="dxa"/>
            <w:tcBorders>
              <w:right w:val="nil"/>
            </w:tcBorders>
          </w:tcPr>
          <w:p w14:paraId="7C948202" w14:textId="77777777" w:rsidR="00B536D9" w:rsidRPr="00AE784E" w:rsidRDefault="00B536D9" w:rsidP="00C947BD">
            <w:pPr>
              <w:rPr>
                <w:rFonts w:ascii="Times New Roman" w:eastAsia="TimesNewRoman,Bold" w:hAnsi="Times New Roman" w:cs="Times New Roman"/>
                <w:b/>
                <w:bCs/>
                <w:lang w:val="hr-HR"/>
              </w:rPr>
            </w:pPr>
            <w:r w:rsidRPr="00AE784E">
              <w:rPr>
                <w:rFonts w:ascii="Times New Roman" w:eastAsia="TimesNewRoman" w:hAnsi="Times New Roman" w:cs="Times New Roman"/>
                <w:lang w:val="hr-HR"/>
              </w:rPr>
              <w:t>Infekcije i infestacije</w:t>
            </w:r>
          </w:p>
        </w:tc>
        <w:tc>
          <w:tcPr>
            <w:tcW w:w="6058" w:type="dxa"/>
            <w:tcBorders>
              <w:left w:val="nil"/>
            </w:tcBorders>
          </w:tcPr>
          <w:p w14:paraId="684C7FA9" w14:textId="77777777" w:rsidR="00B536D9" w:rsidRPr="00AE784E" w:rsidRDefault="00B536D9" w:rsidP="00C947BD">
            <w:pPr>
              <w:widowControl/>
              <w:autoSpaceDE w:val="0"/>
              <w:autoSpaceDN w:val="0"/>
              <w:adjustRightInd w:val="0"/>
              <w:rPr>
                <w:rFonts w:ascii="Times New Roman" w:hAnsi="Times New Roman" w:cs="Times New Roman"/>
                <w:lang w:val="hr-HR"/>
              </w:rPr>
            </w:pPr>
            <w:r w:rsidRPr="00AE784E">
              <w:rPr>
                <w:rFonts w:ascii="Times New Roman" w:eastAsia="TimesNewRoman" w:hAnsi="Times New Roman" w:cs="Times New Roman"/>
                <w:lang w:val="hr-HR"/>
              </w:rPr>
              <w:t>Često: infekcija gornjeg dišnog sustava, nazofaringitis, sinusitis Manje često: celulitis, dentalne infekcije, herpes zoster, infekcija donjeg dišnog sustava, virusna infekcija gornjeg dišnog sustava, vulvovaginalne gljivične infekcije</w:t>
            </w:r>
          </w:p>
        </w:tc>
      </w:tr>
      <w:tr w:rsidR="00B536D9" w:rsidRPr="003A7A46" w14:paraId="6191FC27" w14:textId="77777777" w:rsidTr="000D407A">
        <w:tc>
          <w:tcPr>
            <w:tcW w:w="3230" w:type="dxa"/>
            <w:tcBorders>
              <w:right w:val="nil"/>
            </w:tcBorders>
          </w:tcPr>
          <w:p w14:paraId="4271D417" w14:textId="77777777" w:rsidR="00B536D9" w:rsidRPr="00AE784E" w:rsidRDefault="00B536D9" w:rsidP="00C947BD">
            <w:pPr>
              <w:rPr>
                <w:rFonts w:ascii="Times New Roman" w:eastAsia="TimesNewRoman" w:hAnsi="Times New Roman" w:cs="Times New Roman"/>
                <w:lang w:val="hr-HR"/>
              </w:rPr>
            </w:pPr>
            <w:r w:rsidRPr="00AE784E">
              <w:rPr>
                <w:rFonts w:ascii="Times New Roman" w:eastAsia="TimesNewRoman" w:hAnsi="Times New Roman" w:cs="Times New Roman"/>
                <w:lang w:val="hr-HR"/>
              </w:rPr>
              <w:t>Poremećaji imunološkog sustava</w:t>
            </w:r>
          </w:p>
        </w:tc>
        <w:tc>
          <w:tcPr>
            <w:tcW w:w="6058" w:type="dxa"/>
            <w:tcBorders>
              <w:left w:val="nil"/>
            </w:tcBorders>
          </w:tcPr>
          <w:p w14:paraId="23E23E5D"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Manje često: reakcije preosjetljivosti (uključujući osip, urtikariju)</w:t>
            </w:r>
          </w:p>
          <w:p w14:paraId="397F3E9E"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Rijetko: ozbiljne reakcije preosjetljivosti (uključujući anafilaksiju, angioedem)</w:t>
            </w:r>
          </w:p>
        </w:tc>
      </w:tr>
      <w:tr w:rsidR="00B536D9" w:rsidRPr="00AE784E" w14:paraId="2DAEB790" w14:textId="77777777" w:rsidTr="000D407A">
        <w:tc>
          <w:tcPr>
            <w:tcW w:w="3230" w:type="dxa"/>
            <w:tcBorders>
              <w:right w:val="nil"/>
            </w:tcBorders>
          </w:tcPr>
          <w:p w14:paraId="38834C52" w14:textId="77777777" w:rsidR="00B536D9" w:rsidRPr="00AE784E" w:rsidRDefault="00B536D9" w:rsidP="00C947BD">
            <w:pPr>
              <w:rPr>
                <w:rFonts w:ascii="Times New Roman" w:eastAsia="TimesNewRoman" w:hAnsi="Times New Roman" w:cs="Times New Roman"/>
                <w:lang w:val="hr-HR"/>
              </w:rPr>
            </w:pPr>
            <w:r w:rsidRPr="00AE784E">
              <w:rPr>
                <w:rFonts w:ascii="Times New Roman" w:eastAsia="TimesNewRoman" w:hAnsi="Times New Roman" w:cs="Times New Roman"/>
                <w:lang w:val="hr-HR"/>
              </w:rPr>
              <w:t>Psihijatrijski poremećaji</w:t>
            </w:r>
          </w:p>
        </w:tc>
        <w:tc>
          <w:tcPr>
            <w:tcW w:w="6058" w:type="dxa"/>
            <w:tcBorders>
              <w:left w:val="nil"/>
            </w:tcBorders>
          </w:tcPr>
          <w:p w14:paraId="2013ABB3"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Manje često: depresija</w:t>
            </w:r>
          </w:p>
        </w:tc>
      </w:tr>
      <w:tr w:rsidR="00B536D9" w:rsidRPr="006A0FC9" w14:paraId="768B1404" w14:textId="77777777" w:rsidTr="000D407A">
        <w:tc>
          <w:tcPr>
            <w:tcW w:w="3230" w:type="dxa"/>
            <w:tcBorders>
              <w:right w:val="nil"/>
            </w:tcBorders>
          </w:tcPr>
          <w:p w14:paraId="22C4D85F" w14:textId="77777777" w:rsidR="00B536D9" w:rsidRPr="00AE784E" w:rsidRDefault="00B536D9" w:rsidP="00C947BD">
            <w:pPr>
              <w:rPr>
                <w:rFonts w:ascii="Times New Roman" w:eastAsia="TimesNewRoman" w:hAnsi="Times New Roman" w:cs="Times New Roman"/>
                <w:lang w:val="hr-HR"/>
              </w:rPr>
            </w:pPr>
            <w:r w:rsidRPr="00AE784E">
              <w:rPr>
                <w:rFonts w:ascii="Times New Roman" w:eastAsia="TimesNewRoman" w:hAnsi="Times New Roman" w:cs="Times New Roman"/>
                <w:lang w:val="hr-HR"/>
              </w:rPr>
              <w:t>Poremećaji živčanog sustava</w:t>
            </w:r>
          </w:p>
        </w:tc>
        <w:tc>
          <w:tcPr>
            <w:tcW w:w="6058" w:type="dxa"/>
            <w:tcBorders>
              <w:left w:val="nil"/>
            </w:tcBorders>
          </w:tcPr>
          <w:p w14:paraId="74AD6BCE"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Često: omaglica, glavobolja</w:t>
            </w:r>
          </w:p>
          <w:p w14:paraId="3C0DBFFD"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Manje često: paraliza ličnog živca</w:t>
            </w:r>
          </w:p>
        </w:tc>
      </w:tr>
      <w:tr w:rsidR="00B536D9" w:rsidRPr="00AE784E" w14:paraId="3E622A62" w14:textId="77777777" w:rsidTr="000D407A">
        <w:tc>
          <w:tcPr>
            <w:tcW w:w="3230" w:type="dxa"/>
            <w:tcBorders>
              <w:right w:val="nil"/>
            </w:tcBorders>
          </w:tcPr>
          <w:p w14:paraId="508BC5C1"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Poremećaji dišnog sustava, prsišta i sredoprsja</w:t>
            </w:r>
          </w:p>
        </w:tc>
        <w:tc>
          <w:tcPr>
            <w:tcW w:w="6058" w:type="dxa"/>
            <w:tcBorders>
              <w:left w:val="nil"/>
            </w:tcBorders>
          </w:tcPr>
          <w:p w14:paraId="1D2E50F6"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Često: orofaringealna bol</w:t>
            </w:r>
          </w:p>
          <w:p w14:paraId="14E4AAA9"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Manje često: kongestija nosa</w:t>
            </w:r>
          </w:p>
          <w:p w14:paraId="2373DF33"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Rijetko: alergijski alveolitis, eozinofilna upala pluća</w:t>
            </w:r>
          </w:p>
          <w:p w14:paraId="2F467E25"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Vrlo rijetko: organizirajuća upala pluća*</w:t>
            </w:r>
          </w:p>
        </w:tc>
      </w:tr>
      <w:tr w:rsidR="00B536D9" w:rsidRPr="00AE784E" w14:paraId="24AC9193" w14:textId="77777777" w:rsidTr="000D407A">
        <w:tc>
          <w:tcPr>
            <w:tcW w:w="3230" w:type="dxa"/>
            <w:tcBorders>
              <w:right w:val="nil"/>
            </w:tcBorders>
          </w:tcPr>
          <w:p w14:paraId="5700BC61"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Poremećaji probavnog sustava</w:t>
            </w:r>
          </w:p>
        </w:tc>
        <w:tc>
          <w:tcPr>
            <w:tcW w:w="6058" w:type="dxa"/>
            <w:tcBorders>
              <w:left w:val="nil"/>
            </w:tcBorders>
          </w:tcPr>
          <w:p w14:paraId="5247B9B7"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Često: proljev, mučnina, povraćanje</w:t>
            </w:r>
          </w:p>
        </w:tc>
      </w:tr>
      <w:tr w:rsidR="00B536D9" w:rsidRPr="003A7A46" w14:paraId="198AA121" w14:textId="77777777" w:rsidTr="000D407A">
        <w:tc>
          <w:tcPr>
            <w:tcW w:w="3230" w:type="dxa"/>
            <w:tcBorders>
              <w:right w:val="nil"/>
            </w:tcBorders>
          </w:tcPr>
          <w:p w14:paraId="0B59840E"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Poremećaji kože i potkožnog tkiva</w:t>
            </w:r>
          </w:p>
        </w:tc>
        <w:tc>
          <w:tcPr>
            <w:tcW w:w="6058" w:type="dxa"/>
            <w:tcBorders>
              <w:left w:val="nil"/>
            </w:tcBorders>
          </w:tcPr>
          <w:p w14:paraId="042BC3CA"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Često: pruritus</w:t>
            </w:r>
          </w:p>
          <w:p w14:paraId="1E02C06D"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Manje često: pustularna psorijaza, eksfolijacija kože, akne</w:t>
            </w:r>
          </w:p>
          <w:p w14:paraId="6A9CD73C"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Rijetko: eksfolijativni dermatitis, hipersenzitivni vaskulitis</w:t>
            </w:r>
          </w:p>
          <w:p w14:paraId="1DF9F722"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Vrlo rijetko: bulozni pemfigoid, kožni eritemski lupus</w:t>
            </w:r>
          </w:p>
        </w:tc>
      </w:tr>
      <w:tr w:rsidR="00B536D9" w:rsidRPr="003A7A46" w14:paraId="71B2F84A" w14:textId="77777777" w:rsidTr="000D407A">
        <w:tc>
          <w:tcPr>
            <w:tcW w:w="3230" w:type="dxa"/>
            <w:tcBorders>
              <w:right w:val="nil"/>
            </w:tcBorders>
          </w:tcPr>
          <w:p w14:paraId="7654374B"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Poremećaji mišićno-koštanog sustava i vezivnog tkiva</w:t>
            </w:r>
          </w:p>
        </w:tc>
        <w:tc>
          <w:tcPr>
            <w:tcW w:w="6058" w:type="dxa"/>
            <w:tcBorders>
              <w:left w:val="nil"/>
            </w:tcBorders>
          </w:tcPr>
          <w:p w14:paraId="17DA1CF4"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Često: bol u leđima, mialgija, artralgija</w:t>
            </w:r>
          </w:p>
          <w:p w14:paraId="259574EA"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Vrlo rijetko: Sindrom sličan lupusu</w:t>
            </w:r>
          </w:p>
        </w:tc>
      </w:tr>
      <w:tr w:rsidR="00B536D9" w:rsidRPr="003A7A46" w14:paraId="7A69A0C0" w14:textId="77777777" w:rsidTr="000D407A">
        <w:tc>
          <w:tcPr>
            <w:tcW w:w="3230" w:type="dxa"/>
            <w:tcBorders>
              <w:right w:val="nil"/>
            </w:tcBorders>
          </w:tcPr>
          <w:p w14:paraId="79EC336E"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Opći poremećaji i reakcije na mjestu primjene</w:t>
            </w:r>
          </w:p>
        </w:tc>
        <w:tc>
          <w:tcPr>
            <w:tcW w:w="6058" w:type="dxa"/>
            <w:tcBorders>
              <w:left w:val="nil"/>
            </w:tcBorders>
          </w:tcPr>
          <w:p w14:paraId="757DE93C" w14:textId="77777777" w:rsidR="00B536D9" w:rsidRPr="00AE784E" w:rsidRDefault="00B536D9" w:rsidP="00C947BD">
            <w:pPr>
              <w:widowControl/>
              <w:autoSpaceDE w:val="0"/>
              <w:autoSpaceDN w:val="0"/>
              <w:adjustRightInd w:val="0"/>
              <w:rPr>
                <w:rFonts w:ascii="Times New Roman" w:eastAsia="TimesNewRoman" w:hAnsi="Times New Roman" w:cs="Times New Roman"/>
                <w:lang w:val="hr-HR"/>
              </w:rPr>
            </w:pPr>
            <w:r w:rsidRPr="00AE784E">
              <w:rPr>
                <w:rFonts w:ascii="Times New Roman" w:eastAsia="TimesNewRoman" w:hAnsi="Times New Roman" w:cs="Times New Roman"/>
                <w:lang w:val="hr-HR"/>
              </w:rPr>
              <w:t>Često: umor, eritem na mjestu injekcije, bol na mjestu injekcije Manje često: reakcije na mjestu injekcije (uključujući krvarenje, hematom, induraciju, oticanje i pruritus), astenija</w:t>
            </w:r>
          </w:p>
        </w:tc>
      </w:tr>
    </w:tbl>
    <w:p w14:paraId="4148CCA0"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w:t>
      </w:r>
      <w:r w:rsidR="00B536D9" w:rsidRPr="00AE784E">
        <w:rPr>
          <w:rFonts w:ascii="Times New Roman" w:eastAsia="Times New Roman" w:hAnsi="Times New Roman" w:cs="Times New Roman"/>
          <w:sz w:val="20"/>
          <w:lang w:val="hr-HR"/>
        </w:rPr>
        <w:tab/>
      </w:r>
      <w:r w:rsidRPr="00AE784E">
        <w:rPr>
          <w:rFonts w:ascii="Times New Roman" w:eastAsia="Times New Roman" w:hAnsi="Times New Roman" w:cs="Times New Roman"/>
          <w:sz w:val="20"/>
          <w:lang w:val="hr-HR"/>
        </w:rPr>
        <w:t>Vidjeti odlomak „Sistemske</w:t>
      </w:r>
      <w:r w:rsidR="0084220B" w:rsidRPr="00AE784E">
        <w:rPr>
          <w:rFonts w:ascii="Times New Roman" w:eastAsia="Times New Roman" w:hAnsi="Times New Roman" w:cs="Times New Roman"/>
          <w:sz w:val="20"/>
          <w:lang w:val="hr-HR"/>
        </w:rPr>
        <w:t xml:space="preserve"> i </w:t>
      </w:r>
      <w:r w:rsidRPr="00AE784E">
        <w:rPr>
          <w:rFonts w:ascii="Times New Roman" w:eastAsia="Times New Roman" w:hAnsi="Times New Roman" w:cs="Times New Roman"/>
          <w:sz w:val="20"/>
          <w:lang w:val="hr-HR"/>
        </w:rPr>
        <w:t>respiratorne reakcije preosjetljivosti“ u dijelu</w:t>
      </w:r>
      <w:r w:rsidR="0002537D" w:rsidRPr="00AE784E">
        <w:rPr>
          <w:rFonts w:ascii="Times New Roman" w:eastAsia="Times New Roman" w:hAnsi="Times New Roman" w:cs="Times New Roman"/>
          <w:sz w:val="20"/>
          <w:lang w:val="hr-HR"/>
        </w:rPr>
        <w:t> </w:t>
      </w:r>
      <w:r w:rsidRPr="00AE784E">
        <w:rPr>
          <w:rFonts w:ascii="Times New Roman" w:eastAsia="Times New Roman" w:hAnsi="Times New Roman" w:cs="Times New Roman"/>
          <w:sz w:val="20"/>
          <w:lang w:val="hr-HR"/>
        </w:rPr>
        <w:t>4.4</w:t>
      </w:r>
    </w:p>
    <w:p w14:paraId="20DEFF1A" w14:textId="77777777" w:rsidR="00DD5E68" w:rsidRPr="00AE784E" w:rsidRDefault="00DD5E68" w:rsidP="00C947BD">
      <w:pPr>
        <w:spacing w:after="0" w:line="240" w:lineRule="auto"/>
        <w:rPr>
          <w:rFonts w:ascii="Times New Roman" w:hAnsi="Times New Roman" w:cs="Times New Roman"/>
          <w:lang w:val="hr-HR"/>
        </w:rPr>
      </w:pPr>
    </w:p>
    <w:p w14:paraId="25ED4E4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Opis odabranih nuspojava</w:t>
      </w:r>
    </w:p>
    <w:p w14:paraId="1BE0DEB9" w14:textId="77777777" w:rsidR="00DD5E68" w:rsidRPr="00AE784E" w:rsidRDefault="00DD5E68" w:rsidP="00C947BD">
      <w:pPr>
        <w:spacing w:after="0" w:line="240" w:lineRule="auto"/>
        <w:rPr>
          <w:rFonts w:ascii="Times New Roman" w:hAnsi="Times New Roman" w:cs="Times New Roman"/>
          <w:lang w:val="hr-HR"/>
        </w:rPr>
      </w:pPr>
    </w:p>
    <w:p w14:paraId="1CCD2C6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Infekcije</w:t>
      </w:r>
    </w:p>
    <w:p w14:paraId="062C88E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placebom kontroliranim ispitivanjima bolesnika s psorijazom, psorijatičnim artritisom, Crohnovom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ulceroznim kolitisom, stope infekcije ili ozbiljne infekcije bile su istovjetne kod bolesnika</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liječenih ustekinumabom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onih u placebo grupi. U placebom kontroliranom razdoblju tih kliničkih</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ispitivanja stopa infekcije bila je 1,3</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po bolesnik-godini praćenja za bolesnike liječene ustekinumabom, te 1,3</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kod bolesnika u placebo grupi. Ozbiljne infekcije javile su se u stopi od 0,03</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 bolesnik-godini praćenja za bolesnike liječene ustekinumabom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ozbiljnih infekcija u</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93</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bolesnik-godina praćenja), te 0,0</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kod bolesnika u placebo grupi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ozbiljnih infekcija u</w:t>
      </w:r>
      <w:r w:rsidR="00B536D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43</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bolesnik-godine praćenja)</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w:t>
      </w:r>
    </w:p>
    <w:p w14:paraId="758C4BC5" w14:textId="77777777" w:rsidR="00906CDA" w:rsidRPr="00AE784E" w:rsidRDefault="00906CDA" w:rsidP="00C947BD">
      <w:pPr>
        <w:spacing w:after="0" w:line="240" w:lineRule="auto"/>
        <w:rPr>
          <w:rFonts w:ascii="Times New Roman" w:hAnsi="Times New Roman" w:cs="Times New Roman"/>
          <w:lang w:val="hr-HR"/>
        </w:rPr>
      </w:pPr>
    </w:p>
    <w:p w14:paraId="2243C692" w14:textId="57B9C65F"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kontroliranim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nekontroliranim razdobljima kliničkih ispitivanja psorijaze, psorijatičnog artritisa, </w:t>
      </w:r>
      <w:r w:rsidRPr="00AE784E">
        <w:rPr>
          <w:rFonts w:ascii="Times New Roman" w:eastAsia="Times New Roman" w:hAnsi="Times New Roman" w:cs="Times New Roman"/>
          <w:lang w:val="hr-HR"/>
        </w:rPr>
        <w:lastRenderedPageBreak/>
        <w:t>Crohnove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ulceroznog kolitisa, koje je predstavilo izloženost </w:t>
      </w:r>
      <w:r w:rsidR="00FC086F">
        <w:rPr>
          <w:rFonts w:ascii="Times New Roman" w:eastAsia="Times New Roman" w:hAnsi="Times New Roman" w:cs="Times New Roman"/>
          <w:lang w:val="hr-HR"/>
        </w:rPr>
        <w:t xml:space="preserve">ustekinumabu </w:t>
      </w:r>
      <w:r w:rsidRPr="00AE784E">
        <w:rPr>
          <w:rFonts w:ascii="Times New Roman" w:eastAsia="Times New Roman" w:hAnsi="Times New Roman" w:cs="Times New Roman"/>
          <w:lang w:val="hr-HR"/>
        </w:rPr>
        <w:t>od 1</w:t>
      </w:r>
      <w:r w:rsidR="00FC086F">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 </w:t>
      </w:r>
      <w:r w:rsidR="00FC086F">
        <w:rPr>
          <w:rFonts w:ascii="Times New Roman" w:eastAsia="Times New Roman" w:hAnsi="Times New Roman" w:cs="Times New Roman"/>
          <w:lang w:val="hr-HR"/>
        </w:rPr>
        <w:t>227</w:t>
      </w:r>
      <w:r w:rsidR="00FC086F"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bolesnik-godine u</w:t>
      </w:r>
      <w:r w:rsidR="0002537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67</w:t>
      </w:r>
      <w:r w:rsidR="00FC086F">
        <w:rPr>
          <w:rFonts w:ascii="Times New Roman" w:eastAsia="Times New Roman" w:hAnsi="Times New Roman" w:cs="Times New Roman"/>
          <w:lang w:val="hr-HR"/>
        </w:rPr>
        <w:t>1</w:t>
      </w:r>
      <w:r w:rsidRPr="00AE784E">
        <w:rPr>
          <w:rFonts w:ascii="Times New Roman" w:eastAsia="Times New Roman" w:hAnsi="Times New Roman" w:cs="Times New Roman"/>
          <w:lang w:val="hr-HR"/>
        </w:rPr>
        <w:t>0</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bolesnika, medijan praćenja bio je 1,</w:t>
      </w:r>
      <w:r w:rsidR="00FC086F">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w:t>
      </w:r>
      <w:r w:rsidR="00FC086F">
        <w:rPr>
          <w:rFonts w:ascii="Times New Roman" w:eastAsia="Times New Roman" w:hAnsi="Times New Roman" w:cs="Times New Roman"/>
          <w:lang w:val="hr-HR"/>
        </w:rPr>
        <w:t>e</w:t>
      </w:r>
      <w:r w:rsidRPr="00AE784E">
        <w:rPr>
          <w:rFonts w:ascii="Times New Roman" w:eastAsia="Times New Roman" w:hAnsi="Times New Roman" w:cs="Times New Roman"/>
          <w:lang w:val="hr-HR"/>
        </w:rPr>
        <w:t>; 1,</w:t>
      </w:r>
      <w:r w:rsidR="00FC086F">
        <w:rPr>
          <w:rFonts w:ascii="Times New Roman" w:eastAsia="Times New Roman" w:hAnsi="Times New Roman" w:cs="Times New Roman"/>
          <w:lang w:val="hr-HR"/>
        </w:rPr>
        <w:t>7</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w:t>
      </w:r>
      <w:r w:rsidR="00FC086F">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za ispitivanja psorijatične bolesti, 0,</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godina za ispitivanja Crohnove bolesti</w:t>
      </w:r>
      <w:r w:rsidR="0084220B" w:rsidRPr="00AE784E">
        <w:rPr>
          <w:rFonts w:ascii="Times New Roman" w:eastAsia="Times New Roman" w:hAnsi="Times New Roman" w:cs="Times New Roman"/>
          <w:lang w:val="hr-HR"/>
        </w:rPr>
        <w:t xml:space="preserve"> i </w:t>
      </w:r>
      <w:r w:rsidR="00FC086F">
        <w:rPr>
          <w:rFonts w:ascii="Times New Roman" w:eastAsia="Times New Roman" w:hAnsi="Times New Roman" w:cs="Times New Roman"/>
          <w:lang w:val="hr-HR"/>
        </w:rPr>
        <w:t>2,3</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w:t>
      </w:r>
      <w:r w:rsidR="00FC086F">
        <w:rPr>
          <w:rFonts w:ascii="Times New Roman" w:eastAsia="Times New Roman" w:hAnsi="Times New Roman" w:cs="Times New Roman"/>
          <w:lang w:val="hr-HR"/>
        </w:rPr>
        <w:t>e</w:t>
      </w:r>
      <w:r w:rsidRPr="00AE784E">
        <w:rPr>
          <w:rFonts w:ascii="Times New Roman" w:eastAsia="Times New Roman" w:hAnsi="Times New Roman" w:cs="Times New Roman"/>
          <w:lang w:val="hr-HR"/>
        </w:rPr>
        <w:t xml:space="preserve"> za ispitivanja ulceroznog kolitisa. Stopa infekcije</w:t>
      </w:r>
      <w:r w:rsidR="0002537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je bila 0,</w:t>
      </w:r>
      <w:r w:rsidR="00FC086F">
        <w:rPr>
          <w:rFonts w:ascii="Times New Roman" w:eastAsia="Times New Roman" w:hAnsi="Times New Roman" w:cs="Times New Roman"/>
          <w:lang w:val="hr-HR"/>
        </w:rPr>
        <w:t>85</w:t>
      </w:r>
      <w:r w:rsidR="00FC086F"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 bolesnik-godini praćenja bolesnika liječenih ustekinumabom, a stopa ozbiljnih infekcija bila je 0,0</w:t>
      </w:r>
      <w:r w:rsidR="00816D72" w:rsidRPr="00AE784E">
        <w:rPr>
          <w:rFonts w:ascii="Times New Roman" w:eastAsia="Times New Roman" w:hAnsi="Times New Roman" w:cs="Times New Roman"/>
          <w:lang w:val="hr-HR"/>
        </w:rPr>
        <w:t>2</w:t>
      </w:r>
      <w:r w:rsidR="0002537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 bolesnik-godini praćenja bolesnika liječenih ustekinumabom</w:t>
      </w:r>
      <w:r w:rsidR="00DF6EC4" w:rsidRPr="00AE784E">
        <w:rPr>
          <w:rFonts w:ascii="Times New Roman" w:eastAsia="Times New Roman" w:hAnsi="Times New Roman" w:cs="Times New Roman"/>
          <w:lang w:val="hr-HR"/>
        </w:rPr>
        <w:t xml:space="preserve"> (</w:t>
      </w:r>
      <w:r w:rsidR="00FC086F">
        <w:rPr>
          <w:rFonts w:ascii="Times New Roman" w:eastAsia="Times New Roman" w:hAnsi="Times New Roman" w:cs="Times New Roman"/>
          <w:lang w:val="hr-HR"/>
        </w:rPr>
        <w:t>289</w:t>
      </w:r>
      <w:r w:rsidR="00FC086F"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ozbiljnih infekcija u</w:t>
      </w:r>
      <w:r w:rsidR="0002537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r w:rsidR="00FC086F">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 </w:t>
      </w:r>
      <w:r w:rsidR="00FC086F">
        <w:rPr>
          <w:rFonts w:ascii="Times New Roman" w:eastAsia="Times New Roman" w:hAnsi="Times New Roman" w:cs="Times New Roman"/>
          <w:lang w:val="hr-HR"/>
        </w:rPr>
        <w:t>227</w:t>
      </w:r>
      <w:r w:rsidR="00FC086F"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bolesnik-godin</w:t>
      </w:r>
      <w:r w:rsidR="00FC086F">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praćenja), a zabilježene ozbiljne infekcije uključivale su upalu pluća, analni</w:t>
      </w:r>
      <w:r w:rsidR="0002537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apsces, celulitis, divertikulitis, gastroenteritis</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virusne infekcije.</w:t>
      </w:r>
    </w:p>
    <w:p w14:paraId="1D258836" w14:textId="77777777" w:rsidR="00DD5E68" w:rsidRPr="00AE784E" w:rsidRDefault="00DD5E68" w:rsidP="00C947BD">
      <w:pPr>
        <w:spacing w:after="0" w:line="240" w:lineRule="auto"/>
        <w:rPr>
          <w:rFonts w:ascii="Times New Roman" w:hAnsi="Times New Roman" w:cs="Times New Roman"/>
          <w:lang w:val="hr-HR"/>
        </w:rPr>
      </w:pPr>
    </w:p>
    <w:p w14:paraId="43E749C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kliničkim ispitivanjima, kod bolesnika s latentnom tuberkulozom koji su istovremeno liječeni izoniazidom, tuberkuloza se nije pojavila.</w:t>
      </w:r>
    </w:p>
    <w:p w14:paraId="1B06EA35" w14:textId="77777777" w:rsidR="00DD5E68" w:rsidRPr="00AE784E" w:rsidRDefault="00DD5E68" w:rsidP="00C947BD">
      <w:pPr>
        <w:spacing w:after="0" w:line="240" w:lineRule="auto"/>
        <w:rPr>
          <w:rFonts w:ascii="Times New Roman" w:hAnsi="Times New Roman" w:cs="Times New Roman"/>
          <w:lang w:val="hr-HR"/>
        </w:rPr>
      </w:pPr>
    </w:p>
    <w:p w14:paraId="7353B79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Maligne bolesti</w:t>
      </w:r>
    </w:p>
    <w:p w14:paraId="6DB6E88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placebom kontroliranom razdoblju kliničkih ispitivanja psorijaze, psorijatičnog artritisa, Crohnove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ulceroznog kolitisa incidencija malignih bolesti isključujući nemelanomski rak kože bila je</w:t>
      </w:r>
      <w:r w:rsidR="0002537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0,1</w:t>
      </w:r>
      <w:r w:rsidR="00816D72" w:rsidRPr="00AE784E">
        <w:rPr>
          <w:rFonts w:ascii="Times New Roman" w:eastAsia="Times New Roman" w:hAnsi="Times New Roman" w:cs="Times New Roman"/>
          <w:lang w:val="hr-HR"/>
        </w:rPr>
        <w:t>1</w:t>
      </w:r>
      <w:r w:rsidR="0002537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bolesnik-godina praćenja bolesnika liječenih ustekinumabom</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bolesnik na 92</w:t>
      </w:r>
      <w:r w:rsidR="00816D72" w:rsidRPr="00AE784E">
        <w:rPr>
          <w:rFonts w:ascii="Times New Roman" w:eastAsia="Times New Roman" w:hAnsi="Times New Roman" w:cs="Times New Roman"/>
          <w:lang w:val="hr-HR"/>
        </w:rPr>
        <w:t>9 </w:t>
      </w:r>
      <w:r w:rsidRPr="00AE784E">
        <w:rPr>
          <w:rFonts w:ascii="Times New Roman" w:eastAsia="Times New Roman" w:hAnsi="Times New Roman" w:cs="Times New Roman"/>
          <w:lang w:val="hr-HR"/>
        </w:rPr>
        <w:t>bolesnik-godina praćenja) u usporedbi s 0,2</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bolesnika u placebo grupi</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bolesnik na 43</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bolesnik-godine praćenja). Incidencija nemelanomskog raka kože bila je 0,4</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bolesnik-godina praćenja u</w:t>
      </w:r>
      <w:r w:rsidR="0002537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bolesnika liječenih ustekinumabom</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bolesnika u 92</w:t>
      </w:r>
      <w:r w:rsidR="00816D72" w:rsidRPr="00AE784E">
        <w:rPr>
          <w:rFonts w:ascii="Times New Roman" w:eastAsia="Times New Roman" w:hAnsi="Times New Roman" w:cs="Times New Roman"/>
          <w:lang w:val="hr-HR"/>
        </w:rPr>
        <w:t>9 </w:t>
      </w:r>
      <w:r w:rsidRPr="00AE784E">
        <w:rPr>
          <w:rFonts w:ascii="Times New Roman" w:eastAsia="Times New Roman" w:hAnsi="Times New Roman" w:cs="Times New Roman"/>
          <w:lang w:val="hr-HR"/>
        </w:rPr>
        <w:t>bolesnik-godina praćenja) u usporedbi s 0,46</w:t>
      </w:r>
      <w:r w:rsidR="0002537D"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kod bolesnika u placebo grupi</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bolesnika u 43</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bolesnik-godine praćenja).</w:t>
      </w:r>
    </w:p>
    <w:p w14:paraId="1D02962D" w14:textId="77777777" w:rsidR="00DD5E68" w:rsidRPr="00AE784E" w:rsidRDefault="00DD5E68" w:rsidP="00C947BD">
      <w:pPr>
        <w:spacing w:after="0" w:line="240" w:lineRule="auto"/>
        <w:rPr>
          <w:rFonts w:ascii="Times New Roman" w:hAnsi="Times New Roman" w:cs="Times New Roman"/>
          <w:lang w:val="hr-HR"/>
        </w:rPr>
      </w:pPr>
    </w:p>
    <w:p w14:paraId="0747F2D3" w14:textId="28B27608"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Tijekom kontroliranog</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nekontroliranog razdoblja kliničkog ispitivanja psorijaze, psorijatičnog artritisa, Crohnove bolesti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ulceroznog kolitisa, koje </w:t>
      </w:r>
      <w:r w:rsidR="00EF75B3">
        <w:rPr>
          <w:rFonts w:ascii="Times New Roman" w:eastAsia="Times New Roman" w:hAnsi="Times New Roman" w:cs="Times New Roman"/>
          <w:lang w:val="hr-HR"/>
        </w:rPr>
        <w:t xml:space="preserve">je </w:t>
      </w:r>
      <w:r w:rsidRPr="00AE784E">
        <w:rPr>
          <w:rFonts w:ascii="Times New Roman" w:eastAsia="Times New Roman" w:hAnsi="Times New Roman" w:cs="Times New Roman"/>
          <w:lang w:val="hr-HR"/>
        </w:rPr>
        <w:t>predstav</w:t>
      </w:r>
      <w:r w:rsidR="00EF75B3">
        <w:rPr>
          <w:rFonts w:ascii="Times New Roman" w:eastAsia="Times New Roman" w:hAnsi="Times New Roman" w:cs="Times New Roman"/>
          <w:lang w:val="hr-HR"/>
        </w:rPr>
        <w:t>ilo</w:t>
      </w:r>
      <w:r w:rsidRPr="00AE784E">
        <w:rPr>
          <w:rFonts w:ascii="Times New Roman" w:eastAsia="Times New Roman" w:hAnsi="Times New Roman" w:cs="Times New Roman"/>
          <w:lang w:val="hr-HR"/>
        </w:rPr>
        <w:t xml:space="preserve"> </w:t>
      </w:r>
      <w:r w:rsidR="00EF75B3">
        <w:rPr>
          <w:rFonts w:ascii="Times New Roman" w:eastAsia="Times New Roman" w:hAnsi="Times New Roman" w:cs="Times New Roman"/>
          <w:lang w:val="hr-HR"/>
        </w:rPr>
        <w:t>izloženost ustekinumabu od</w:t>
      </w:r>
      <w:r w:rsidR="00EF75B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r w:rsidR="00EF75B3">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 </w:t>
      </w:r>
      <w:r w:rsidR="00EF75B3">
        <w:rPr>
          <w:rFonts w:ascii="Times New Roman" w:eastAsia="Times New Roman" w:hAnsi="Times New Roman" w:cs="Times New Roman"/>
          <w:lang w:val="hr-HR"/>
        </w:rPr>
        <w:t>205</w:t>
      </w:r>
      <w:r w:rsidR="00EF75B3"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bolesnik-godin</w:t>
      </w:r>
      <w:r w:rsidR="00EF75B3">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u</w:t>
      </w:r>
      <w:r w:rsidR="0002537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67</w:t>
      </w:r>
      <w:r w:rsidR="00EF75B3">
        <w:rPr>
          <w:rFonts w:ascii="Times New Roman" w:eastAsia="Times New Roman" w:hAnsi="Times New Roman" w:cs="Times New Roman"/>
          <w:lang w:val="hr-HR"/>
        </w:rPr>
        <w:t>1</w:t>
      </w:r>
      <w:r w:rsidRPr="00AE784E">
        <w:rPr>
          <w:rFonts w:ascii="Times New Roman" w:eastAsia="Times New Roman" w:hAnsi="Times New Roman" w:cs="Times New Roman"/>
          <w:lang w:val="hr-HR"/>
        </w:rPr>
        <w:t>0</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bolesnika, medijan praćenja bio je 1,</w:t>
      </w:r>
      <w:r w:rsidR="00EF75B3">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w:t>
      </w:r>
      <w:r w:rsidR="00EF75B3">
        <w:rPr>
          <w:rFonts w:ascii="Times New Roman" w:eastAsia="Times New Roman" w:hAnsi="Times New Roman" w:cs="Times New Roman"/>
          <w:lang w:val="hr-HR"/>
        </w:rPr>
        <w:t>e</w:t>
      </w:r>
      <w:r w:rsidRPr="00AE784E">
        <w:rPr>
          <w:rFonts w:ascii="Times New Roman" w:eastAsia="Times New Roman" w:hAnsi="Times New Roman" w:cs="Times New Roman"/>
          <w:lang w:val="hr-HR"/>
        </w:rPr>
        <w:t>; 1,</w:t>
      </w:r>
      <w:r w:rsidR="00EF75B3">
        <w:rPr>
          <w:rFonts w:ascii="Times New Roman" w:eastAsia="Times New Roman" w:hAnsi="Times New Roman" w:cs="Times New Roman"/>
          <w:lang w:val="hr-HR"/>
        </w:rPr>
        <w:t>7</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w:t>
      </w:r>
      <w:r w:rsidR="00EF75B3">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za ispitivanja psorijatične bolesti,</w:t>
      </w:r>
      <w:r w:rsidR="0002537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godina za ispitivanja Crohnove bolesti</w:t>
      </w:r>
      <w:r w:rsidR="0084220B" w:rsidRPr="00AE784E">
        <w:rPr>
          <w:rFonts w:ascii="Times New Roman" w:eastAsia="Times New Roman" w:hAnsi="Times New Roman" w:cs="Times New Roman"/>
          <w:lang w:val="hr-HR"/>
        </w:rPr>
        <w:t xml:space="preserve"> i </w:t>
      </w:r>
      <w:r w:rsidR="00EF75B3">
        <w:rPr>
          <w:rFonts w:ascii="Times New Roman" w:eastAsia="Times New Roman" w:hAnsi="Times New Roman" w:cs="Times New Roman"/>
          <w:lang w:val="hr-HR"/>
        </w:rPr>
        <w:t>2,3</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w:t>
      </w:r>
      <w:r w:rsidR="00EF75B3">
        <w:rPr>
          <w:rFonts w:ascii="Times New Roman" w:eastAsia="Times New Roman" w:hAnsi="Times New Roman" w:cs="Times New Roman"/>
          <w:lang w:val="hr-HR"/>
        </w:rPr>
        <w:t>e</w:t>
      </w:r>
      <w:r w:rsidRPr="00AE784E">
        <w:rPr>
          <w:rFonts w:ascii="Times New Roman" w:eastAsia="Times New Roman" w:hAnsi="Times New Roman" w:cs="Times New Roman"/>
          <w:lang w:val="hr-HR"/>
        </w:rPr>
        <w:t xml:space="preserve"> za ispitivanja ulceroznog kolitisa. Maligne bolesti isključujući nemelanomski rak kože prijavljene su kod </w:t>
      </w:r>
      <w:r w:rsidR="00EF75B3">
        <w:rPr>
          <w:rFonts w:ascii="Times New Roman" w:eastAsia="Times New Roman" w:hAnsi="Times New Roman" w:cs="Times New Roman"/>
          <w:lang w:val="hr-HR"/>
        </w:rPr>
        <w:t>76</w:t>
      </w:r>
      <w:r w:rsidR="00EF75B3"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bolesnika u 1</w:t>
      </w:r>
      <w:r w:rsidR="00EF75B3">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 </w:t>
      </w:r>
      <w:r w:rsidR="00EF75B3">
        <w:rPr>
          <w:rFonts w:ascii="Times New Roman" w:eastAsia="Times New Roman" w:hAnsi="Times New Roman" w:cs="Times New Roman"/>
          <w:lang w:val="hr-HR"/>
        </w:rPr>
        <w:t>205</w:t>
      </w:r>
      <w:r w:rsidR="00EF75B3"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bolesnik-godin</w:t>
      </w:r>
      <w:r w:rsidR="00EF75B3">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praćenja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incidencija 0,5</w:t>
      </w:r>
      <w:r w:rsidR="00EF75B3">
        <w:rPr>
          <w:rFonts w:ascii="Times New Roman" w:eastAsia="Times New Roman" w:hAnsi="Times New Roman" w:cs="Times New Roman"/>
          <w:lang w:val="hr-HR"/>
        </w:rPr>
        <w:t>0</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bolesnik-godina praćenja za bolesnike liječene ustekinumabom). Incidencija malignih bolesti prijavljena kod bolesnika liječenih ustekinumabom bila je usporediva s incidencijom koja se očekuje u općoj populaciji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standardizirani omjer incidencije</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0,9</w:t>
      </w:r>
      <w:r w:rsidR="00EF75B3">
        <w:rPr>
          <w:rFonts w:ascii="Times New Roman" w:eastAsia="Times New Roman" w:hAnsi="Times New Roman" w:cs="Times New Roman"/>
          <w:lang w:val="hr-HR"/>
        </w:rPr>
        <w:t>4</w:t>
      </w:r>
      <w:r w:rsidR="0002537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[95%</w:t>
      </w:r>
      <w:r w:rsidR="0002537D"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intervala pouzdanosti: 0,7</w:t>
      </w:r>
      <w:r w:rsidR="00EF75B3">
        <w:rPr>
          <w:rFonts w:ascii="Times New Roman" w:eastAsia="Times New Roman" w:hAnsi="Times New Roman" w:cs="Times New Roman"/>
          <w:lang w:val="hr-HR"/>
        </w:rPr>
        <w:t>3</w:t>
      </w:r>
      <w:r w:rsidRPr="00AE784E">
        <w:rPr>
          <w:rFonts w:ascii="Times New Roman" w:eastAsia="Times New Roman" w:hAnsi="Times New Roman" w:cs="Times New Roman"/>
          <w:lang w:val="hr-HR"/>
        </w:rPr>
        <w:t>; 1,</w:t>
      </w:r>
      <w:r w:rsidR="00EF75B3">
        <w:rPr>
          <w:rFonts w:ascii="Times New Roman" w:eastAsia="Times New Roman" w:hAnsi="Times New Roman" w:cs="Times New Roman"/>
          <w:lang w:val="hr-HR"/>
        </w:rPr>
        <w:t>18</w:t>
      </w:r>
      <w:r w:rsidRPr="00AE784E">
        <w:rPr>
          <w:rFonts w:ascii="Times New Roman" w:eastAsia="Times New Roman" w:hAnsi="Times New Roman" w:cs="Times New Roman"/>
          <w:lang w:val="hr-HR"/>
        </w:rPr>
        <w:t>], prilagođeno godinama, spolu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rasi). Najčešće zabilježene maligne bolesti, osim nemelanomskog karcinoma kože, bile su karcinom prostate, </w:t>
      </w:r>
      <w:r w:rsidR="00EF75B3" w:rsidRPr="00AE784E">
        <w:rPr>
          <w:rFonts w:ascii="Times New Roman" w:eastAsia="Times New Roman" w:hAnsi="Times New Roman" w:cs="Times New Roman"/>
          <w:lang w:val="hr-HR"/>
        </w:rPr>
        <w:t>melanom</w:t>
      </w:r>
      <w:r w:rsidR="00EF75B3">
        <w:rPr>
          <w:rFonts w:ascii="Times New Roman" w:eastAsia="Times New Roman" w:hAnsi="Times New Roman" w:cs="Times New Roman"/>
          <w:lang w:val="hr-HR"/>
        </w:rPr>
        <w:t>,</w:t>
      </w:r>
      <w:r w:rsidR="00EF75B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kolorektalni karcinom </w:t>
      </w:r>
      <w:r w:rsidR="0084220B" w:rsidRPr="00AE784E">
        <w:rPr>
          <w:rFonts w:ascii="Times New Roman" w:eastAsia="Times New Roman" w:hAnsi="Times New Roman" w:cs="Times New Roman"/>
          <w:lang w:val="hr-HR"/>
        </w:rPr>
        <w:t xml:space="preserve">i </w:t>
      </w:r>
      <w:r w:rsidRPr="00AE784E">
        <w:rPr>
          <w:rFonts w:ascii="Times New Roman" w:eastAsia="Times New Roman" w:hAnsi="Times New Roman" w:cs="Times New Roman"/>
          <w:lang w:val="hr-HR"/>
        </w:rPr>
        <w:t>rak dojke. Incidencija nemelanomskog raka kože bila je 0,4</w:t>
      </w:r>
      <w:r w:rsidR="00EF75B3">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bolesnik-godina praćenja u bolesnika liječenih ustekinumabom</w:t>
      </w:r>
      <w:r w:rsidR="00DF6EC4" w:rsidRPr="00AE784E">
        <w:rPr>
          <w:rFonts w:ascii="Times New Roman" w:eastAsia="Times New Roman" w:hAnsi="Times New Roman" w:cs="Times New Roman"/>
          <w:lang w:val="hr-HR"/>
        </w:rPr>
        <w:t xml:space="preserve"> (</w:t>
      </w:r>
      <w:r w:rsidR="00EF75B3">
        <w:rPr>
          <w:rFonts w:ascii="Times New Roman" w:eastAsia="Times New Roman" w:hAnsi="Times New Roman" w:cs="Times New Roman"/>
          <w:lang w:val="hr-HR"/>
        </w:rPr>
        <w:t>69</w:t>
      </w:r>
      <w:r w:rsidR="00EF75B3"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bolesnika na 1</w:t>
      </w:r>
      <w:r w:rsidR="00EF75B3">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 </w:t>
      </w:r>
      <w:r w:rsidR="00EF75B3">
        <w:rPr>
          <w:rFonts w:ascii="Times New Roman" w:eastAsia="Times New Roman" w:hAnsi="Times New Roman" w:cs="Times New Roman"/>
          <w:lang w:val="hr-HR"/>
        </w:rPr>
        <w:t>16</w:t>
      </w:r>
      <w:r w:rsidR="00EF75B3"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bolesnik-godina praćenja). Omjer bolesnika sa bazocelularnim u odnosu na planocelularni karcinom kože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3:1) može se usporediti s omjerom očekivanim u općoj populaciji</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w:t>
      </w:r>
    </w:p>
    <w:p w14:paraId="6E3B3E26" w14:textId="77777777" w:rsidR="00DD5E68" w:rsidRPr="00AE784E" w:rsidRDefault="00DD5E68" w:rsidP="00C947BD">
      <w:pPr>
        <w:spacing w:after="0" w:line="240" w:lineRule="auto"/>
        <w:rPr>
          <w:rFonts w:ascii="Times New Roman" w:hAnsi="Times New Roman" w:cs="Times New Roman"/>
          <w:lang w:val="hr-HR"/>
        </w:rPr>
      </w:pPr>
    </w:p>
    <w:p w14:paraId="71CC2C2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Reakcije preosjetljivosti</w:t>
      </w:r>
    </w:p>
    <w:p w14:paraId="40C74AE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Tijekom kontroliranog razdoblja kliničkih ispitivanja psorijaze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psorijatičnog artritisa s ustekinumabom, osip</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urtikarija pojedinačno su primijećeni kod </w:t>
      </w:r>
      <w:r w:rsidR="00816D72" w:rsidRPr="00AE784E">
        <w:rPr>
          <w:rFonts w:ascii="Times New Roman" w:eastAsia="Times New Roman" w:hAnsi="Times New Roman" w:cs="Times New Roman"/>
          <w:lang w:val="hr-HR"/>
        </w:rPr>
        <w:t>&lt; </w:t>
      </w:r>
      <w:r w:rsidRPr="00AE784E">
        <w:rPr>
          <w:rFonts w:ascii="Times New Roman" w:eastAsia="Times New Roman" w:hAnsi="Times New Roman" w:cs="Times New Roman"/>
          <w:lang w:val="hr-HR"/>
        </w:rPr>
        <w:t>1% bolesnika</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4.4).</w:t>
      </w:r>
    </w:p>
    <w:p w14:paraId="389185AA" w14:textId="77777777" w:rsidR="00DD5E68" w:rsidRPr="00AE784E" w:rsidRDefault="00DD5E68" w:rsidP="00C947BD">
      <w:pPr>
        <w:spacing w:after="0" w:line="240" w:lineRule="auto"/>
        <w:rPr>
          <w:rFonts w:ascii="Times New Roman" w:hAnsi="Times New Roman" w:cs="Times New Roman"/>
          <w:lang w:val="hr-HR"/>
        </w:rPr>
      </w:pPr>
    </w:p>
    <w:p w14:paraId="41C1AD5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Pedijatrijska populacija</w:t>
      </w:r>
    </w:p>
    <w:p w14:paraId="3E24A42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 xml:space="preserve">Pedijatrijski bolesnici s plak psorijazom u dobi od </w:t>
      </w:r>
      <w:r w:rsidR="00816D72" w:rsidRPr="00AE784E">
        <w:rPr>
          <w:rFonts w:ascii="Times New Roman" w:eastAsia="Times New Roman" w:hAnsi="Times New Roman" w:cs="Times New Roman"/>
          <w:i/>
          <w:lang w:val="hr-HR"/>
        </w:rPr>
        <w:t>6 </w:t>
      </w:r>
      <w:r w:rsidRPr="00AE784E">
        <w:rPr>
          <w:rFonts w:ascii="Times New Roman" w:eastAsia="Times New Roman" w:hAnsi="Times New Roman" w:cs="Times New Roman"/>
          <w:i/>
          <w:lang w:val="hr-HR"/>
        </w:rPr>
        <w:t>godina</w:t>
      </w:r>
      <w:r w:rsidR="0084220B" w:rsidRPr="00AE784E">
        <w:rPr>
          <w:rFonts w:ascii="Times New Roman" w:eastAsia="Times New Roman" w:hAnsi="Times New Roman" w:cs="Times New Roman"/>
          <w:i/>
          <w:lang w:val="hr-HR"/>
        </w:rPr>
        <w:t xml:space="preserve"> i </w:t>
      </w:r>
      <w:r w:rsidRPr="00AE784E">
        <w:rPr>
          <w:rFonts w:ascii="Times New Roman" w:eastAsia="Times New Roman" w:hAnsi="Times New Roman" w:cs="Times New Roman"/>
          <w:i/>
          <w:lang w:val="hr-HR"/>
        </w:rPr>
        <w:t>stariji</w:t>
      </w:r>
    </w:p>
    <w:p w14:paraId="1EB9233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Sigurnost ustekinumaba ispitana je u dvama ispitivanjima </w:t>
      </w:r>
      <w:r w:rsidR="001D57C6" w:rsidRPr="00AE784E">
        <w:rPr>
          <w:rFonts w:ascii="Times New Roman" w:eastAsia="Times New Roman" w:hAnsi="Times New Roman" w:cs="Times New Roman"/>
          <w:lang w:val="hr-HR"/>
        </w:rPr>
        <w:t>faze </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provedenima u pedijatrijskih bolesnika s umjerenom do teškom plak psorijazom. Prvo je ispitivanje obuhvatilo 11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bolesnika u</w:t>
      </w:r>
      <w:r w:rsidR="0002537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dobi od 1</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do 1</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godina koji su bili liječeni tijekom do 6</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dok je drugo ispitivanje provedeno u 4</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 xml:space="preserve">bolesnika u dobi od </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do 1</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godina koji su bili liječeni tijekom do 5</w:t>
      </w:r>
      <w:r w:rsidR="00816D72" w:rsidRPr="00AE784E">
        <w:rPr>
          <w:rFonts w:ascii="Times New Roman" w:eastAsia="Times New Roman" w:hAnsi="Times New Roman" w:cs="Times New Roman"/>
          <w:lang w:val="hr-HR"/>
        </w:rPr>
        <w:t>6</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Štetni događaji</w:t>
      </w:r>
      <w:r w:rsidR="0002537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prijavljeni u tim dvama ispitivanjima, iz kojih su dostupni podaci o sigurnosti prikupljeni tijekom razdoblja do godine dana, u načelu su bili slični onima zabilježenima u prethodnim ispitivanjima kod odraslih bolesnika s plak psorijazom.</w:t>
      </w:r>
    </w:p>
    <w:p w14:paraId="3F88A250" w14:textId="77777777" w:rsidR="00DD5E68" w:rsidRPr="00AE784E" w:rsidRDefault="00DD5E68" w:rsidP="00C947BD">
      <w:pPr>
        <w:spacing w:after="0" w:line="240" w:lineRule="auto"/>
        <w:rPr>
          <w:rFonts w:ascii="Times New Roman" w:hAnsi="Times New Roman" w:cs="Times New Roman"/>
          <w:lang w:val="hr-HR"/>
        </w:rPr>
      </w:pPr>
    </w:p>
    <w:p w14:paraId="77C7ACC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Prijavljivanje sumnji na nuspojavu</w:t>
      </w:r>
    </w:p>
    <w:p w14:paraId="423C46B4" w14:textId="0AC570F3"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Nakon dobivanja odobrenja lijeka važno je prijavljivanje sumnji na njegove nuspojave. Time se omogućuje kontinuirano praćenje omjera koristi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rizika lijeka. Od zdravstvenih radnika se traži da prijave svaku sumnju na nuspojavu lijeka putem nacionalnog sustava prijave nuspojava: </w:t>
      </w:r>
      <w:r w:rsidRPr="00AE784E">
        <w:rPr>
          <w:rFonts w:ascii="Times New Roman" w:eastAsia="Times New Roman" w:hAnsi="Times New Roman" w:cs="Times New Roman"/>
          <w:highlight w:val="lightGray"/>
          <w:lang w:val="hr-HR"/>
        </w:rPr>
        <w:t>navedenog u</w:t>
      </w:r>
      <w:r w:rsidRPr="00AE784E">
        <w:rPr>
          <w:rFonts w:ascii="Times New Roman" w:eastAsia="Times New Roman" w:hAnsi="Times New Roman" w:cs="Times New Roman"/>
          <w:lang w:val="hr-HR"/>
        </w:rPr>
        <w:t xml:space="preserve"> </w:t>
      </w:r>
      <w:hyperlink r:id="rId14" w:history="1">
        <w:r w:rsidRPr="00AE784E">
          <w:rPr>
            <w:rStyle w:val="Hyperlink"/>
            <w:rFonts w:ascii="Times New Roman" w:eastAsia="Times New Roman" w:hAnsi="Times New Roman" w:cs="Times New Roman"/>
            <w:highlight w:val="lightGray"/>
            <w:lang w:val="hr-HR"/>
          </w:rPr>
          <w:t>Dodatku</w:t>
        </w:r>
        <w:r w:rsidR="00500A89" w:rsidRPr="00AE784E">
          <w:rPr>
            <w:rStyle w:val="Hyperlink"/>
            <w:rFonts w:ascii="Times New Roman" w:eastAsia="Times New Roman" w:hAnsi="Times New Roman" w:cs="Times New Roman"/>
            <w:highlight w:val="lightGray"/>
            <w:lang w:val="hr-HR"/>
          </w:rPr>
          <w:t> </w:t>
        </w:r>
        <w:r w:rsidRPr="00AE784E">
          <w:rPr>
            <w:rStyle w:val="Hyperlink"/>
            <w:rFonts w:ascii="Times New Roman" w:eastAsia="Times New Roman" w:hAnsi="Times New Roman" w:cs="Times New Roman"/>
            <w:highlight w:val="lightGray"/>
            <w:lang w:val="hr-HR"/>
          </w:rPr>
          <w:t>V</w:t>
        </w:r>
      </w:hyperlink>
      <w:r w:rsidRPr="00AE784E">
        <w:rPr>
          <w:rFonts w:ascii="Times New Roman" w:eastAsia="Times New Roman" w:hAnsi="Times New Roman" w:cs="Times New Roman"/>
          <w:lang w:val="hr-HR"/>
        </w:rPr>
        <w:t>.</w:t>
      </w:r>
    </w:p>
    <w:p w14:paraId="1D713D56" w14:textId="77777777" w:rsidR="00906CDA" w:rsidRPr="00AE784E" w:rsidRDefault="00906CDA" w:rsidP="00C947BD">
      <w:pPr>
        <w:spacing w:after="0" w:line="240" w:lineRule="auto"/>
        <w:rPr>
          <w:rFonts w:ascii="Times New Roman" w:hAnsi="Times New Roman" w:cs="Times New Roman"/>
          <w:lang w:val="hr-HR"/>
        </w:rPr>
      </w:pPr>
    </w:p>
    <w:p w14:paraId="1C4ACCD5"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4.9</w:t>
      </w:r>
      <w:r w:rsidRPr="00AE784E">
        <w:rPr>
          <w:rFonts w:ascii="Times New Roman" w:eastAsia="Times New Roman" w:hAnsi="Times New Roman" w:cs="Times New Roman"/>
          <w:b/>
          <w:bCs/>
          <w:lang w:val="hr-HR"/>
        </w:rPr>
        <w:tab/>
        <w:t>Predoziranje</w:t>
      </w:r>
    </w:p>
    <w:p w14:paraId="7CA0D0E1" w14:textId="77777777" w:rsidR="00DD5E68" w:rsidRPr="00AE784E" w:rsidRDefault="00DD5E68" w:rsidP="00C947BD">
      <w:pPr>
        <w:spacing w:after="0" w:line="240" w:lineRule="auto"/>
        <w:rPr>
          <w:rFonts w:ascii="Times New Roman" w:hAnsi="Times New Roman" w:cs="Times New Roman"/>
          <w:lang w:val="hr-HR"/>
        </w:rPr>
      </w:pPr>
    </w:p>
    <w:p w14:paraId="407A4F3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 xml:space="preserve">Jednokratne doze do </w:t>
      </w:r>
      <w:r w:rsidR="00816D72" w:rsidRPr="00AE784E">
        <w:rPr>
          <w:rFonts w:ascii="Times New Roman" w:eastAsia="Times New Roman" w:hAnsi="Times New Roman" w:cs="Times New Roman"/>
          <w:lang w:val="hr-HR"/>
        </w:rPr>
        <w:t>6</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/kg primijenjene su intravenski u kliničkim ispitivanjima bez toksičnosti koja ograničava dozu. U slučaju predoziranja, preporučuje se nadzirati bolesnika radi praćenja bilo kakvih znakova ili simptoma nuspojava te odmah treba započeti s odgovarajućim simptomatskim liječenjem.</w:t>
      </w:r>
    </w:p>
    <w:p w14:paraId="2F3D8DAE" w14:textId="77777777" w:rsidR="00DD5E68" w:rsidRPr="00AE784E" w:rsidRDefault="00DD5E68" w:rsidP="00C947BD">
      <w:pPr>
        <w:spacing w:after="0" w:line="240" w:lineRule="auto"/>
        <w:rPr>
          <w:rFonts w:ascii="Times New Roman" w:hAnsi="Times New Roman" w:cs="Times New Roman"/>
          <w:lang w:val="hr-HR"/>
        </w:rPr>
      </w:pPr>
    </w:p>
    <w:p w14:paraId="6771157D" w14:textId="77777777" w:rsidR="00DD5E68" w:rsidRPr="00AE784E" w:rsidRDefault="00DD5E68" w:rsidP="00C947BD">
      <w:pPr>
        <w:spacing w:after="0" w:line="240" w:lineRule="auto"/>
        <w:rPr>
          <w:rFonts w:ascii="Times New Roman" w:hAnsi="Times New Roman" w:cs="Times New Roman"/>
          <w:lang w:val="hr-HR"/>
        </w:rPr>
      </w:pPr>
    </w:p>
    <w:p w14:paraId="78524EF9" w14:textId="77777777" w:rsidR="00DD5E68" w:rsidRPr="00AE784E" w:rsidRDefault="00906CDA" w:rsidP="00C947BD">
      <w:pPr>
        <w:keepNext/>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w:t>
      </w:r>
      <w:r w:rsidRPr="00AE784E">
        <w:rPr>
          <w:rFonts w:ascii="Times New Roman" w:eastAsia="Times New Roman" w:hAnsi="Times New Roman" w:cs="Times New Roman"/>
          <w:b/>
          <w:bCs/>
          <w:lang w:val="hr-HR"/>
        </w:rPr>
        <w:tab/>
        <w:t>FARMAKOLOŠKA SVOJSTVA</w:t>
      </w:r>
    </w:p>
    <w:p w14:paraId="08AC9C3F" w14:textId="77777777" w:rsidR="00DD5E68" w:rsidRPr="00AE784E" w:rsidRDefault="00DD5E68" w:rsidP="00C947BD">
      <w:pPr>
        <w:keepNext/>
        <w:spacing w:after="0" w:line="240" w:lineRule="auto"/>
        <w:rPr>
          <w:rFonts w:ascii="Times New Roman" w:hAnsi="Times New Roman" w:cs="Times New Roman"/>
          <w:lang w:val="hr-HR"/>
        </w:rPr>
      </w:pPr>
    </w:p>
    <w:p w14:paraId="60F2E50A" w14:textId="77777777" w:rsidR="00DD5E68" w:rsidRPr="00AE784E" w:rsidRDefault="00906CDA" w:rsidP="00C947BD">
      <w:pPr>
        <w:keepNext/>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5.1</w:t>
      </w:r>
      <w:r w:rsidRPr="00AE784E">
        <w:rPr>
          <w:rFonts w:ascii="Times New Roman" w:eastAsia="Times New Roman" w:hAnsi="Times New Roman" w:cs="Times New Roman"/>
          <w:b/>
          <w:bCs/>
          <w:lang w:val="hr-HR"/>
        </w:rPr>
        <w:tab/>
        <w:t>Farmakodinamička svojstva</w:t>
      </w:r>
    </w:p>
    <w:p w14:paraId="6149ADC3" w14:textId="77777777" w:rsidR="00500A89" w:rsidRPr="00AE784E" w:rsidRDefault="00500A89" w:rsidP="000D407A">
      <w:pPr>
        <w:keepNext/>
        <w:spacing w:after="0" w:line="240" w:lineRule="auto"/>
        <w:rPr>
          <w:rFonts w:ascii="Times New Roman" w:eastAsia="Times New Roman" w:hAnsi="Times New Roman" w:cs="Times New Roman"/>
          <w:lang w:val="hr-HR"/>
        </w:rPr>
      </w:pPr>
    </w:p>
    <w:p w14:paraId="629BF8B7" w14:textId="77777777" w:rsidR="00500A89"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Farmakoterapijska skupina: Imunosupresivi, inhibitori interleukina, ATK oznaka: L04AC05. </w:t>
      </w:r>
    </w:p>
    <w:p w14:paraId="14A16D62" w14:textId="77777777" w:rsidR="00500A89" w:rsidRPr="00AE784E" w:rsidRDefault="00500A89" w:rsidP="00C947BD">
      <w:pPr>
        <w:spacing w:after="0" w:line="240" w:lineRule="auto"/>
        <w:rPr>
          <w:rFonts w:ascii="Times New Roman" w:eastAsia="Times New Roman" w:hAnsi="Times New Roman" w:cs="Times New Roman"/>
          <w:lang w:val="hr-HR"/>
        </w:rPr>
      </w:pPr>
    </w:p>
    <w:p w14:paraId="76398AED" w14:textId="23A17CBD" w:rsidR="009B0173" w:rsidRPr="00AE784E" w:rsidRDefault="009B0173" w:rsidP="009B0173">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Fymskina je biosličan lijek. Detaljnije informacije dostupne su na internetskoj stranici Europske agencije za lijekove </w:t>
      </w:r>
      <w:hyperlink r:id="rId15" w:history="1">
        <w:r w:rsidR="00FA1F09" w:rsidRPr="00AE784E">
          <w:rPr>
            <w:rStyle w:val="Hyperlink"/>
            <w:rFonts w:ascii="Times New Roman" w:eastAsia="Times New Roman" w:hAnsi="Times New Roman" w:cs="Times New Roman"/>
            <w:lang w:val="hr-HR"/>
          </w:rPr>
          <w:t>https://www.ema.europa.eu</w:t>
        </w:r>
      </w:hyperlink>
      <w:r w:rsidRPr="00AE784E">
        <w:rPr>
          <w:rFonts w:ascii="Times New Roman" w:eastAsia="Times New Roman" w:hAnsi="Times New Roman" w:cs="Times New Roman"/>
          <w:lang w:val="hr-HR"/>
        </w:rPr>
        <w:t>.</w:t>
      </w:r>
    </w:p>
    <w:p w14:paraId="55D1B28A" w14:textId="77777777" w:rsidR="009B0173" w:rsidRPr="00AE784E" w:rsidRDefault="009B0173" w:rsidP="00C947BD">
      <w:pPr>
        <w:spacing w:after="0" w:line="240" w:lineRule="auto"/>
        <w:rPr>
          <w:rFonts w:ascii="Times New Roman" w:eastAsia="Times New Roman" w:hAnsi="Times New Roman" w:cs="Times New Roman"/>
          <w:lang w:val="hr-HR"/>
        </w:rPr>
      </w:pPr>
    </w:p>
    <w:p w14:paraId="0FEE077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Mehanizam djelovanja</w:t>
      </w:r>
    </w:p>
    <w:p w14:paraId="39A14948" w14:textId="4321E58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 je potpuno ljudsko IgGlκ monoklonsko protutijelo koje se specifično veže na zajedničku</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p4</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proteinsku podjedinicu ljudskog citokina interleukina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IL)</w:t>
      </w:r>
      <w:r w:rsidR="00500A8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IL</w:t>
      </w:r>
      <w:r w:rsidR="00500A8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23. Ustekinumab inhibira</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bioaktivnost ljudskog interleukina IL</w:t>
      </w:r>
      <w:r w:rsidR="00500A8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IL</w:t>
      </w:r>
      <w:r w:rsidR="00500A8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3</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sprječavanjem vezanja p4</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 IL</w:t>
      </w:r>
      <w:r w:rsidR="00500A89" w:rsidRPr="00AE784E">
        <w:rPr>
          <w:rFonts w:ascii="Times New Roman" w:eastAsia="Times New Roman" w:hAnsi="Times New Roman" w:cs="Times New Roman"/>
          <w:lang w:val="hr-HR"/>
        </w:rPr>
        <w:noBreakHyphen/>
      </w:r>
      <w:r w:rsidR="000D02E8" w:rsidRPr="00AE784E">
        <w:rPr>
          <w:rFonts w:ascii="Times New Roman" w:eastAsia="Times New Roman" w:hAnsi="Times New Roman" w:cs="Times New Roman"/>
          <w:lang w:val="hr-HR"/>
        </w:rPr>
        <w:t>12Rβ1</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receptorskim proteinom istaknutim na površini imunih stanica. Ustekinumab se ne može vezati na IL</w:t>
      </w:r>
      <w:r w:rsidR="00500A8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ili IL</w:t>
      </w:r>
      <w:r w:rsidR="00500A8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3</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koji je već vezan na IL-</w:t>
      </w:r>
      <w:r w:rsidR="000D02E8" w:rsidRPr="00AE784E">
        <w:rPr>
          <w:rFonts w:ascii="Times New Roman" w:eastAsia="Times New Roman" w:hAnsi="Times New Roman" w:cs="Times New Roman"/>
          <w:lang w:val="hr-HR"/>
        </w:rPr>
        <w:t>12Rβ1</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površinske stanične receptore. Tako ustekinumab vjerojatno neće doprinijeti komplementarnoj ili protutijelima posredovanoj citotoksičnosti stanice koja nosi receptore IL-1</w:t>
      </w:r>
      <w:r w:rsidR="00816D72" w:rsidRPr="00AE784E">
        <w:rPr>
          <w:rFonts w:ascii="Times New Roman" w:eastAsia="Times New Roman" w:hAnsi="Times New Roman" w:cs="Times New Roman"/>
          <w:lang w:val="hr-HR"/>
        </w:rPr>
        <w:t>2</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i/ili IL-23. IL-1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IL-2</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su heterodimerni citokini koje izlučuju aktivirane antigen prezentirajuće stanice, kao što su makrofagi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dendritičke stanice, te oba citokina sudjeluju u imunološkoj funkciji; IL-1</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stimulira stanice prirodne ubojice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NK)</w:t>
      </w:r>
      <w:r w:rsidR="0084220B" w:rsidRPr="00AE784E">
        <w:rPr>
          <w:rFonts w:ascii="Times New Roman" w:eastAsia="Times New Roman" w:hAnsi="Times New Roman" w:cs="Times New Roman"/>
          <w:lang w:val="hr-HR"/>
        </w:rPr>
        <w:t xml:space="preserve"> i </w:t>
      </w:r>
      <w:r w:rsidR="000D407A" w:rsidRPr="00AE784E">
        <w:rPr>
          <w:rFonts w:ascii="Times New Roman" w:eastAsia="Times New Roman" w:hAnsi="Times New Roman" w:cs="Times New Roman"/>
          <w:lang w:val="hr-HR"/>
        </w:rPr>
        <w:t>potiče diferencijaciju CD4+ T</w:t>
      </w:r>
      <w:r w:rsidR="000D407A"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 xml:space="preserve">stanica prema fenotipu T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pomagačkih stanica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Th1), IL</w:t>
      </w:r>
      <w:r w:rsidR="00500A8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3</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inducira razvoj prema T</w:t>
      </w:r>
      <w:r w:rsidR="000D407A"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pomagačkim stanicama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Th17). Međutim, abnormalna regulacija IL-1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IL-2</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bila je povezana s bolestima posredovanim imunitetom, kao što su psorijaza, psorijatični artritis</w:t>
      </w:r>
      <w:r w:rsidR="00421340" w:rsidRPr="00AE784E">
        <w:rPr>
          <w:rFonts w:ascii="Times New Roman" w:eastAsia="Times New Roman" w:hAnsi="Times New Roman" w:cs="Times New Roman"/>
          <w:lang w:val="hr-HR"/>
        </w:rPr>
        <w:t xml:space="preserve"> i</w:t>
      </w:r>
      <w:r w:rsidRPr="00AE784E">
        <w:rPr>
          <w:rFonts w:ascii="Times New Roman" w:eastAsia="Times New Roman" w:hAnsi="Times New Roman" w:cs="Times New Roman"/>
          <w:lang w:val="hr-HR"/>
        </w:rPr>
        <w:t xml:space="preserve"> Crohnova bolest.</w:t>
      </w:r>
    </w:p>
    <w:p w14:paraId="7B851BF4" w14:textId="77777777" w:rsidR="00DD5E68" w:rsidRPr="00AE784E" w:rsidRDefault="00DD5E68" w:rsidP="00C947BD">
      <w:pPr>
        <w:spacing w:after="0" w:line="240" w:lineRule="auto"/>
        <w:rPr>
          <w:rFonts w:ascii="Times New Roman" w:hAnsi="Times New Roman" w:cs="Times New Roman"/>
          <w:lang w:val="hr-HR"/>
        </w:rPr>
      </w:pPr>
    </w:p>
    <w:p w14:paraId="3C8E66D0" w14:textId="19670C2B"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Vežući se na zajedničku p4</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podjedinicu IL</w:t>
      </w:r>
      <w:r w:rsidR="00500A8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IL</w:t>
      </w:r>
      <w:r w:rsidR="00500A89"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23, ustekinumab može imati klinički učinak na psorijazu, na psorijatični artritis</w:t>
      </w:r>
      <w:r w:rsidR="00421340" w:rsidRPr="00AE784E">
        <w:rPr>
          <w:rFonts w:ascii="Times New Roman" w:eastAsia="Times New Roman" w:hAnsi="Times New Roman" w:cs="Times New Roman"/>
          <w:lang w:val="hr-HR"/>
        </w:rPr>
        <w:t xml:space="preserve"> i</w:t>
      </w:r>
      <w:r w:rsidRPr="00AE784E">
        <w:rPr>
          <w:rFonts w:ascii="Times New Roman" w:eastAsia="Times New Roman" w:hAnsi="Times New Roman" w:cs="Times New Roman"/>
          <w:lang w:val="hr-HR"/>
        </w:rPr>
        <w:t xml:space="preserve"> na Crohnovu bolest</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kroz prekid Th</w:t>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Th1</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citokinskih putova koji su u središtu patologije ovih bolesti.</w:t>
      </w:r>
    </w:p>
    <w:p w14:paraId="3E0B071D" w14:textId="77777777" w:rsidR="00DD5E68" w:rsidRPr="00AE784E" w:rsidRDefault="00DD5E68" w:rsidP="00C947BD">
      <w:pPr>
        <w:spacing w:after="0" w:line="240" w:lineRule="auto"/>
        <w:rPr>
          <w:rFonts w:ascii="Times New Roman" w:hAnsi="Times New Roman" w:cs="Times New Roman"/>
          <w:lang w:val="hr-HR"/>
        </w:rPr>
      </w:pPr>
    </w:p>
    <w:p w14:paraId="481CBD4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bolesnika s Crohnovom bolesti, liječenje ustekinumabom rezultiralo je smanjenjem upalnih markera uključujući C</w:t>
      </w:r>
      <w:r w:rsidR="000D407A"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Reaktivni Protein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CRP)</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fekalnog kalprotektina tijekom </w:t>
      </w:r>
      <w:r w:rsidR="001D57C6" w:rsidRPr="00AE784E">
        <w:rPr>
          <w:rFonts w:ascii="Times New Roman" w:eastAsia="Times New Roman" w:hAnsi="Times New Roman" w:cs="Times New Roman"/>
          <w:lang w:val="hr-HR"/>
        </w:rPr>
        <w:t>faze </w:t>
      </w:r>
      <w:r w:rsidRPr="00AE784E">
        <w:rPr>
          <w:rFonts w:ascii="Times New Roman" w:eastAsia="Times New Roman" w:hAnsi="Times New Roman" w:cs="Times New Roman"/>
          <w:lang w:val="hr-HR"/>
        </w:rPr>
        <w:t xml:space="preserve">uvođenja, što se zatim održalo tijekom </w:t>
      </w:r>
      <w:r w:rsidR="001D57C6" w:rsidRPr="00AE784E">
        <w:rPr>
          <w:rFonts w:ascii="Times New Roman" w:eastAsia="Times New Roman" w:hAnsi="Times New Roman" w:cs="Times New Roman"/>
          <w:lang w:val="hr-HR"/>
        </w:rPr>
        <w:t>faze </w:t>
      </w:r>
      <w:r w:rsidRPr="00AE784E">
        <w:rPr>
          <w:rFonts w:ascii="Times New Roman" w:eastAsia="Times New Roman" w:hAnsi="Times New Roman" w:cs="Times New Roman"/>
          <w:lang w:val="hr-HR"/>
        </w:rPr>
        <w:t>održavanja. CRP je bio procijenjen tijekom produžetka ispitivanja, a smanjenja koja su zapažena tijekom održavanja općenito su se zadržala kroz 25</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w:t>
      </w:r>
    </w:p>
    <w:p w14:paraId="45839E46" w14:textId="77777777" w:rsidR="00DD5E68" w:rsidRPr="00AE784E" w:rsidRDefault="00DD5E68" w:rsidP="00C947BD">
      <w:pPr>
        <w:spacing w:after="0" w:line="240" w:lineRule="auto"/>
        <w:rPr>
          <w:rFonts w:ascii="Times New Roman" w:hAnsi="Times New Roman" w:cs="Times New Roman"/>
          <w:lang w:val="hr-HR"/>
        </w:rPr>
      </w:pPr>
    </w:p>
    <w:p w14:paraId="655BB2B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Imunizacija</w:t>
      </w:r>
    </w:p>
    <w:p w14:paraId="09E383FA" w14:textId="053508D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Tijekom dugoročnog produžetka Ispitivanja psorijaze </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PHOENIX</w:t>
      </w:r>
      <w:r w:rsidR="00500A89"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 xml:space="preserve">2), odrasli bolesnici liječeni </w:t>
      </w:r>
      <w:r w:rsidR="009B0173" w:rsidRPr="00AE784E">
        <w:rPr>
          <w:rFonts w:ascii="Times New Roman" w:eastAsia="Times New Roman" w:hAnsi="Times New Roman" w:cs="Times New Roman"/>
          <w:lang w:val="hr-HR"/>
        </w:rPr>
        <w:t xml:space="preserve">ustekinumabom </w:t>
      </w:r>
      <w:r w:rsidRPr="00AE784E">
        <w:rPr>
          <w:rFonts w:ascii="Times New Roman" w:eastAsia="Times New Roman" w:hAnsi="Times New Roman" w:cs="Times New Roman"/>
          <w:lang w:val="hr-HR"/>
        </w:rPr>
        <w:t>najmanje 3,</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godine imali su sličan odgovor protutijela na pneumokokne polisaharide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na cjepiva protiv tetanusa, kao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kontrolna skupina kojoj psorijaza nije liječena sistemski. Sličan udio odraslih bolesnika razvio je zaštitne razine anti-pneumokoknih</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anti-tetanus protutijela, a titri protutijela bili su slični kod bolesnika liječenih </w:t>
      </w:r>
      <w:r w:rsidR="009B0173" w:rsidRPr="00AE784E">
        <w:rPr>
          <w:rFonts w:ascii="Times New Roman" w:eastAsia="Times New Roman" w:hAnsi="Times New Roman" w:cs="Times New Roman"/>
          <w:lang w:val="hr-HR"/>
        </w:rPr>
        <w:t>ustekinumabom</w:t>
      </w:r>
      <w:r w:rsidR="007E635E"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 xml:space="preserve">i </w:t>
      </w:r>
      <w:r w:rsidRPr="00AE784E">
        <w:rPr>
          <w:rFonts w:ascii="Times New Roman" w:eastAsia="Times New Roman" w:hAnsi="Times New Roman" w:cs="Times New Roman"/>
          <w:lang w:val="hr-HR"/>
        </w:rPr>
        <w:t>u kontrolnih bolesnika.</w:t>
      </w:r>
    </w:p>
    <w:p w14:paraId="784AC677" w14:textId="77777777" w:rsidR="00DD5E68" w:rsidRPr="00AE784E" w:rsidRDefault="00DD5E68" w:rsidP="00C947BD">
      <w:pPr>
        <w:spacing w:after="0" w:line="240" w:lineRule="auto"/>
        <w:rPr>
          <w:rFonts w:ascii="Times New Roman" w:hAnsi="Times New Roman" w:cs="Times New Roman"/>
          <w:lang w:val="hr-HR"/>
        </w:rPr>
      </w:pPr>
    </w:p>
    <w:p w14:paraId="67ACA95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Klinička djelotvornost</w:t>
      </w:r>
    </w:p>
    <w:p w14:paraId="65E9F813" w14:textId="77777777" w:rsidR="00DD5E68" w:rsidRPr="00AE784E" w:rsidRDefault="00DD5E68" w:rsidP="00C947BD">
      <w:pPr>
        <w:spacing w:after="0" w:line="240" w:lineRule="auto"/>
        <w:rPr>
          <w:rFonts w:ascii="Times New Roman" w:hAnsi="Times New Roman" w:cs="Times New Roman"/>
          <w:lang w:val="hr-HR"/>
        </w:rPr>
      </w:pPr>
    </w:p>
    <w:p w14:paraId="5BDEDFF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Plak psorijaza</w:t>
      </w:r>
      <w:r w:rsidR="00DF6EC4" w:rsidRPr="00AE784E">
        <w:rPr>
          <w:rFonts w:ascii="Times New Roman" w:eastAsia="Times New Roman" w:hAnsi="Times New Roman" w:cs="Times New Roman"/>
          <w:u w:val="single" w:color="000000"/>
          <w:lang w:val="hr-HR"/>
        </w:rPr>
        <w:t xml:space="preserve"> (</w:t>
      </w:r>
      <w:r w:rsidRPr="00AE784E">
        <w:rPr>
          <w:rFonts w:ascii="Times New Roman" w:eastAsia="Times New Roman" w:hAnsi="Times New Roman" w:cs="Times New Roman"/>
          <w:u w:val="single" w:color="000000"/>
          <w:lang w:val="hr-HR"/>
        </w:rPr>
        <w:t>Odrasli bolesnici)</w:t>
      </w:r>
    </w:p>
    <w:p w14:paraId="1042281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Sigurnost</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djelotvornost ustekinumaba je ispitana kod 199</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bolesnika u dva randomizirana, dvostruko slijepa, placebo kontrolirana ispitivanja kod bolesnika s umjerenom do teškom plak psorijazom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koji</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su bili kandidati za fototerapiju ili sistemsku terapiju. Dodatno, randomizirano, aktivno kontrolirano</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ispitivanje, slijepog procijenitelja ishoda, usporedilo je ustekinumab s etanerceptom u bolesnika s umjerenom do teškom plak psorijazom koji nisu imali primjeren odgovor na liječenje, koji su imali</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nepodnošenje liječenja ili su im kontraindicirani ciklosporin, MTX ili PUVA.</w:t>
      </w:r>
    </w:p>
    <w:p w14:paraId="5509111C" w14:textId="77777777" w:rsidR="00DD5E68" w:rsidRPr="00AE784E" w:rsidRDefault="00DD5E68" w:rsidP="00C947BD">
      <w:pPr>
        <w:spacing w:after="0" w:line="240" w:lineRule="auto"/>
        <w:rPr>
          <w:rFonts w:ascii="Times New Roman" w:hAnsi="Times New Roman" w:cs="Times New Roman"/>
          <w:lang w:val="hr-HR"/>
        </w:rPr>
      </w:pPr>
    </w:p>
    <w:p w14:paraId="2B80C646" w14:textId="77777777" w:rsidR="006310EC"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Ispitivanje psorijaze</w:t>
      </w:r>
      <w:r w:rsidR="00500A89"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PHOENIX</w:t>
      </w:r>
      <w:r w:rsidR="00500A89"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 procijenilo je 76</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bolesnika. 53% od tih bolesnika ili nije reagiralo, nije podnosilo ili je imalo kontraindikacije na drugu sistemsku terapiju.</w:t>
      </w:r>
    </w:p>
    <w:p w14:paraId="57E24AB1" w14:textId="5EA09DE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Bolesnici randomizirani na ustekinumab dobili su doze od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ili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 tjednima </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 nakon čega je slijedila ista doza lijeka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xml:space="preserve">a. Bolesnici randomizirani u placebo grupu, primali su placebo u tjednima </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 potom su u tjednima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16, prešli na dobivanje ustekinumaba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ili</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nakon čega je slijedilo doziranje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Bolesnici koji su prvotno randomizirani na ustekinumab</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koji su ostvarili PASI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eng. </w:t>
      </w:r>
      <w:r w:rsidRPr="00AE784E">
        <w:rPr>
          <w:rFonts w:ascii="Times New Roman" w:eastAsia="Times New Roman" w:hAnsi="Times New Roman" w:cs="Times New Roman"/>
          <w:i/>
          <w:lang w:val="hr-HR"/>
        </w:rPr>
        <w:t>Psoriasis Area and Severity Index</w:t>
      </w:r>
      <w:r w:rsidRPr="00AE784E">
        <w:rPr>
          <w:rFonts w:ascii="Times New Roman" w:eastAsia="Times New Roman" w:hAnsi="Times New Roman" w:cs="Times New Roman"/>
          <w:lang w:val="hr-HR"/>
        </w:rPr>
        <w:t>) odgovor 7</w:t>
      </w:r>
      <w:r w:rsidR="00816D72"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PASI</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poboljšanje od barem 75% u odnosu na prvu vizitu), ponovno su randomizirani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2</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tjednu 4</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kako bi dobili ili ustekinumab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ili placebo</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tj. prekinuli terapiju). Bolesnicima koji su tijekom ponovne randomizacije u 40.</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svrstani u placebo grupu, ponovno je započela primjena ustekinumaba, prema njihovom početnom planu doziranja, ako im je primijećen gubitak PASI poboljšanja od barem 50% u odnosu na prethodno ostvaren u 40.</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Svi bolesnici praćeni su do 7</w:t>
      </w:r>
      <w:r w:rsidR="00816D72" w:rsidRPr="00AE784E">
        <w:rPr>
          <w:rFonts w:ascii="Times New Roman" w:eastAsia="Times New Roman" w:hAnsi="Times New Roman" w:cs="Times New Roman"/>
          <w:lang w:val="hr-HR"/>
        </w:rPr>
        <w:t>6</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nakon prve primjene lijeka u ispitivanju.</w:t>
      </w:r>
    </w:p>
    <w:p w14:paraId="1F585B3E" w14:textId="77777777" w:rsidR="00DD5E68" w:rsidRPr="00AE784E" w:rsidRDefault="00DD5E68" w:rsidP="00C947BD">
      <w:pPr>
        <w:spacing w:after="0" w:line="240" w:lineRule="auto"/>
        <w:rPr>
          <w:rFonts w:ascii="Times New Roman" w:hAnsi="Times New Roman" w:cs="Times New Roman"/>
          <w:lang w:val="hr-HR"/>
        </w:rPr>
      </w:pPr>
    </w:p>
    <w:p w14:paraId="1E47BFD0" w14:textId="77777777" w:rsidR="006310EC"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Ispitivanje psorijaze</w:t>
      </w:r>
      <w:r w:rsidR="00500A89"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PHOENIX</w:t>
      </w:r>
      <w:r w:rsidR="00500A89"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 procijenilo je 123</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bolesnika. 61% od tih bolesnika ili nije reagiralo, nije podnosilo ili je imalo kontraindikacije na drugu sistemsku terapiju. Bolesnici randomizirani na ustekinumab dobili su doze od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ili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 tjednima </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xml:space="preserve"> i </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nakon čega je slijedila dodatna doza u 16.</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w:t>
      </w:r>
    </w:p>
    <w:p w14:paraId="1BB1256E" w14:textId="52D7A96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Bolesnici randomizirani u placebo grupu po primitku placeba u tjednima</w:t>
      </w:r>
      <w:r w:rsidR="00500A89"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 prešli su na primanje ustekinumaba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ili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u tjednima</w:t>
      </w:r>
      <w:r w:rsidR="00500A89"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16. Svi bolesnici praćeni su do 52.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nakon prve primjene lijeka u ispitivanju.</w:t>
      </w:r>
    </w:p>
    <w:p w14:paraId="75F5A082" w14:textId="77777777" w:rsidR="00DD5E68" w:rsidRPr="00AE784E" w:rsidRDefault="00DD5E68" w:rsidP="00C947BD">
      <w:pPr>
        <w:spacing w:after="0" w:line="240" w:lineRule="auto"/>
        <w:rPr>
          <w:rFonts w:ascii="Times New Roman" w:hAnsi="Times New Roman" w:cs="Times New Roman"/>
          <w:lang w:val="hr-HR"/>
        </w:rPr>
      </w:pPr>
    </w:p>
    <w:p w14:paraId="6B1B9A3A" w14:textId="368A842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Ispitivanjem psorijaze</w:t>
      </w:r>
      <w:r w:rsidR="007E635E"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ACCEPT) procijenjeno je 90</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bolesnika s umjerenom do teškom psorijazom koji nisu imali primjeren odgovor na liječenje, koji su imali nepodnošenje liječenja ili im je kontraindicirana druga sistemska terapija. Uspoređena je djelotvornost ustekinumaba s etanerceptom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procjenjena sigurnost ustekinumaba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etanercepta. Tijekom 1</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tjednog aktivno kontroliranog dijela ispitivanja, bolesnici su bili randomizirani u skupine liječene etanerceptom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dva puta tjedno), ustekinumabom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 tjednima </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xml:space="preserve"> i </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ili ustekinumabom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 tjednima </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w:t>
      </w:r>
    </w:p>
    <w:p w14:paraId="1CF89EC8" w14:textId="77777777" w:rsidR="00DD5E68" w:rsidRPr="00AE784E" w:rsidRDefault="00DD5E68" w:rsidP="00C947BD">
      <w:pPr>
        <w:spacing w:after="0" w:line="240" w:lineRule="auto"/>
        <w:rPr>
          <w:rFonts w:ascii="Times New Roman" w:hAnsi="Times New Roman" w:cs="Times New Roman"/>
          <w:lang w:val="hr-HR"/>
        </w:rPr>
      </w:pPr>
    </w:p>
    <w:p w14:paraId="08F00DF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Karakteristike osnovne bolesti bile su uglavnom konzistentne kroz sve liječene grupe u Ispitivanju psorijaze </w:t>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w:t>
      </w:r>
      <w:r w:rsidR="00816D72" w:rsidRPr="00AE784E">
        <w:rPr>
          <w:rFonts w:ascii="Times New Roman" w:eastAsia="Times New Roman" w:hAnsi="Times New Roman" w:cs="Times New Roman"/>
          <w:lang w:val="hr-HR"/>
        </w:rPr>
        <w:t>2</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 medijanom polaznog PASI rezultata od 1</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do 1</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medijanom polazne zahvaćene površine tijela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eng. </w:t>
      </w:r>
      <w:r w:rsidRPr="00AE784E">
        <w:rPr>
          <w:rFonts w:ascii="Times New Roman" w:eastAsia="Times New Roman" w:hAnsi="Times New Roman" w:cs="Times New Roman"/>
          <w:i/>
          <w:lang w:val="hr-HR"/>
        </w:rPr>
        <w:t>Body Surface Area</w:t>
      </w:r>
      <w:r w:rsidRPr="00AE784E">
        <w:rPr>
          <w:rFonts w:ascii="Times New Roman" w:eastAsia="Times New Roman" w:hAnsi="Times New Roman" w:cs="Times New Roman"/>
          <w:lang w:val="hr-HR"/>
        </w:rPr>
        <w:t xml:space="preserve">) BSA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20, medijanom indeksa dermatološke kvalitete života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eng. </w:t>
      </w:r>
      <w:r w:rsidRPr="00AE784E">
        <w:rPr>
          <w:rFonts w:ascii="Times New Roman" w:eastAsia="Times New Roman" w:hAnsi="Times New Roman" w:cs="Times New Roman"/>
          <w:i/>
          <w:lang w:val="hr-HR"/>
        </w:rPr>
        <w:t>Dermatology Life Quality Index</w:t>
      </w:r>
      <w:r w:rsidRPr="00AE784E">
        <w:rPr>
          <w:rFonts w:ascii="Times New Roman" w:eastAsia="Times New Roman" w:hAnsi="Times New Roman" w:cs="Times New Roman"/>
          <w:lang w:val="hr-HR"/>
        </w:rPr>
        <w:t>) DLQI od 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do 12.</w:t>
      </w:r>
      <w:r w:rsidR="00500A89"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Približno jedna trećina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Ispitivanja psorijaze</w:t>
      </w:r>
      <w:r w:rsidR="00500A89"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jedna četvrtina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Ispitivanja psorijaze</w:t>
      </w:r>
      <w:r w:rsidR="00500A89"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 ispitanika imala je psorijatični artritis</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PsA). Slična težina bolesti primjećena je također</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 Ispitivanju psorijaze 3.</w:t>
      </w:r>
    </w:p>
    <w:p w14:paraId="7C537B43" w14:textId="77777777" w:rsidR="00DD5E68" w:rsidRPr="00AE784E" w:rsidRDefault="00DD5E68" w:rsidP="00C947BD">
      <w:pPr>
        <w:spacing w:after="0" w:line="240" w:lineRule="auto"/>
        <w:rPr>
          <w:rFonts w:ascii="Times New Roman" w:hAnsi="Times New Roman" w:cs="Times New Roman"/>
          <w:lang w:val="hr-HR"/>
        </w:rPr>
      </w:pPr>
    </w:p>
    <w:p w14:paraId="29ACB9B2" w14:textId="39E42103"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Primarni ishod ovih ispitivanja bio je omjer bolesnika koji su u</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1</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dostigli odgovor na terapiju</w:t>
      </w:r>
      <w:r w:rsidR="00500A89"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PASI</w:t>
      </w:r>
      <w:r w:rsidR="007E635E"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7</w:t>
      </w:r>
      <w:r w:rsidR="00816D72" w:rsidRPr="00AE784E">
        <w:rPr>
          <w:rFonts w:ascii="Times New Roman" w:eastAsia="Times New Roman" w:hAnsi="Times New Roman" w:cs="Times New Roman"/>
          <w:lang w:val="hr-HR"/>
        </w:rPr>
        <w:t>5</w:t>
      </w:r>
      <w:r w:rsidR="000D407A"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 odnosu na početnu vrijednost</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vidjeti Tablicu </w:t>
      </w:r>
      <w:r w:rsidR="006310EC" w:rsidRPr="00AE784E">
        <w:rPr>
          <w:rFonts w:ascii="Times New Roman" w:eastAsia="Times New Roman" w:hAnsi="Times New Roman" w:cs="Times New Roman"/>
          <w:lang w:val="hr-HR"/>
        </w:rPr>
        <w:t>3</w:t>
      </w:r>
      <w:r w:rsidR="0084220B" w:rsidRPr="00AE784E">
        <w:rPr>
          <w:rFonts w:ascii="Times New Roman" w:eastAsia="Times New Roman" w:hAnsi="Times New Roman" w:cs="Times New Roman"/>
          <w:lang w:val="hr-HR"/>
        </w:rPr>
        <w:t xml:space="preserve"> i </w:t>
      </w:r>
      <w:r w:rsidR="006310EC" w:rsidRPr="00AE784E">
        <w:rPr>
          <w:rFonts w:ascii="Times New Roman" w:eastAsia="Times New Roman" w:hAnsi="Times New Roman" w:cs="Times New Roman"/>
          <w:lang w:val="hr-HR"/>
        </w:rPr>
        <w:t>4</w:t>
      </w:r>
      <w:r w:rsidRPr="00AE784E">
        <w:rPr>
          <w:rFonts w:ascii="Times New Roman" w:eastAsia="Times New Roman" w:hAnsi="Times New Roman" w:cs="Times New Roman"/>
          <w:lang w:val="hr-HR"/>
        </w:rPr>
        <w:t>).</w:t>
      </w:r>
    </w:p>
    <w:p w14:paraId="625C9AFC" w14:textId="77777777" w:rsidR="00DD5E68" w:rsidRPr="00AE784E" w:rsidRDefault="00DD5E68" w:rsidP="00C947BD">
      <w:pPr>
        <w:spacing w:after="0" w:line="240" w:lineRule="auto"/>
        <w:rPr>
          <w:rFonts w:ascii="Times New Roman" w:hAnsi="Times New Roman" w:cs="Times New Roman"/>
          <w:lang w:val="hr-HR"/>
        </w:rPr>
      </w:pPr>
    </w:p>
    <w:p w14:paraId="15B28DAA" w14:textId="1050EF47" w:rsidR="00DD5E68" w:rsidRPr="00AE784E" w:rsidRDefault="0084220B" w:rsidP="00C947BD">
      <w:pPr>
        <w:spacing w:after="0" w:line="240" w:lineRule="auto"/>
        <w:ind w:left="1134" w:hanging="1134"/>
        <w:rPr>
          <w:rFonts w:ascii="Times New Roman" w:eastAsia="Times New Roman" w:hAnsi="Times New Roman" w:cs="Times New Roman"/>
          <w:lang w:val="hr-HR"/>
        </w:rPr>
      </w:pPr>
      <w:r w:rsidRPr="00AE784E">
        <w:rPr>
          <w:rFonts w:ascii="Times New Roman" w:eastAsia="Times New Roman" w:hAnsi="Times New Roman" w:cs="Times New Roman"/>
          <w:i/>
          <w:lang w:val="hr-HR"/>
        </w:rPr>
        <w:t>Tablica </w:t>
      </w:r>
      <w:r w:rsidR="006310EC" w:rsidRPr="00AE784E">
        <w:rPr>
          <w:rFonts w:ascii="Times New Roman" w:eastAsia="Times New Roman" w:hAnsi="Times New Roman" w:cs="Times New Roman"/>
          <w:i/>
          <w:lang w:val="hr-HR"/>
        </w:rPr>
        <w:t>3</w:t>
      </w:r>
      <w:r w:rsidR="00906CDA" w:rsidRPr="00AE784E">
        <w:rPr>
          <w:rFonts w:ascii="Times New Roman" w:eastAsia="Times New Roman" w:hAnsi="Times New Roman" w:cs="Times New Roman"/>
          <w:i/>
          <w:lang w:val="hr-HR"/>
        </w:rPr>
        <w:t>.</w:t>
      </w:r>
      <w:r w:rsidR="00906CDA" w:rsidRPr="00AE784E">
        <w:rPr>
          <w:rFonts w:ascii="Times New Roman" w:eastAsia="Times New Roman" w:hAnsi="Times New Roman" w:cs="Times New Roman"/>
          <w:i/>
          <w:lang w:val="hr-HR"/>
        </w:rPr>
        <w:tab/>
        <w:t>Sažetak kliničkog odgovora u Ispitivanju psorijaze</w:t>
      </w:r>
      <w:r w:rsidR="007E635E" w:rsidRPr="00AE784E">
        <w:rPr>
          <w:rFonts w:ascii="Times New Roman" w:eastAsia="Times New Roman" w:hAnsi="Times New Roman" w:cs="Times New Roman"/>
          <w:i/>
          <w:lang w:val="hr-HR"/>
        </w:rPr>
        <w:t> </w:t>
      </w:r>
      <w:r w:rsidR="00816D72" w:rsidRPr="00AE784E">
        <w:rPr>
          <w:rFonts w:ascii="Times New Roman" w:eastAsia="Times New Roman" w:hAnsi="Times New Roman" w:cs="Times New Roman"/>
          <w:i/>
          <w:lang w:val="hr-HR"/>
        </w:rPr>
        <w:t>1</w:t>
      </w:r>
      <w:r w:rsidR="00DF6EC4" w:rsidRPr="00AE784E">
        <w:rPr>
          <w:rFonts w:ascii="Times New Roman" w:eastAsia="Times New Roman" w:hAnsi="Times New Roman" w:cs="Times New Roman"/>
          <w:i/>
          <w:lang w:val="hr-HR"/>
        </w:rPr>
        <w:t xml:space="preserve"> (</w:t>
      </w:r>
      <w:r w:rsidR="00906CDA" w:rsidRPr="00AE784E">
        <w:rPr>
          <w:rFonts w:ascii="Times New Roman" w:eastAsia="Times New Roman" w:hAnsi="Times New Roman" w:cs="Times New Roman"/>
          <w:i/>
          <w:lang w:val="hr-HR"/>
        </w:rPr>
        <w:t>PHOENIX</w:t>
      </w:r>
      <w:r w:rsidR="000D407A" w:rsidRPr="00AE784E">
        <w:rPr>
          <w:rFonts w:ascii="Times New Roman" w:eastAsia="Times New Roman" w:hAnsi="Times New Roman" w:cs="Times New Roman"/>
          <w:i/>
          <w:lang w:val="hr-HR"/>
        </w:rPr>
        <w:t> </w:t>
      </w:r>
      <w:r w:rsidR="00906CDA" w:rsidRPr="00AE784E">
        <w:rPr>
          <w:rFonts w:ascii="Times New Roman" w:eastAsia="Times New Roman" w:hAnsi="Times New Roman" w:cs="Times New Roman"/>
          <w:i/>
          <w:lang w:val="hr-HR"/>
        </w:rPr>
        <w:t>1)</w:t>
      </w:r>
      <w:r w:rsidRPr="00AE784E">
        <w:rPr>
          <w:rFonts w:ascii="Times New Roman" w:eastAsia="Times New Roman" w:hAnsi="Times New Roman" w:cs="Times New Roman"/>
          <w:i/>
          <w:lang w:val="hr-HR"/>
        </w:rPr>
        <w:t xml:space="preserve"> i </w:t>
      </w:r>
      <w:r w:rsidR="00906CDA" w:rsidRPr="00AE784E">
        <w:rPr>
          <w:rFonts w:ascii="Times New Roman" w:eastAsia="Times New Roman" w:hAnsi="Times New Roman" w:cs="Times New Roman"/>
          <w:i/>
          <w:lang w:val="hr-HR"/>
        </w:rPr>
        <w:t>Ispitivanju psorijaze</w:t>
      </w:r>
      <w:r w:rsidR="007E635E" w:rsidRPr="00AE784E">
        <w:rPr>
          <w:rFonts w:ascii="Times New Roman" w:eastAsia="Times New Roman" w:hAnsi="Times New Roman" w:cs="Times New Roman"/>
          <w:i/>
          <w:lang w:val="hr-HR"/>
        </w:rPr>
        <w:t> </w:t>
      </w:r>
      <w:r w:rsidR="00816D72" w:rsidRPr="00AE784E">
        <w:rPr>
          <w:rFonts w:ascii="Times New Roman" w:eastAsia="Times New Roman" w:hAnsi="Times New Roman" w:cs="Times New Roman"/>
          <w:i/>
          <w:lang w:val="hr-HR"/>
        </w:rPr>
        <w:t>2</w:t>
      </w:r>
      <w:r w:rsidR="00DF6EC4" w:rsidRPr="00AE784E">
        <w:rPr>
          <w:rFonts w:ascii="Times New Roman" w:eastAsia="Times New Roman" w:hAnsi="Times New Roman" w:cs="Times New Roman"/>
          <w:i/>
          <w:lang w:val="hr-HR"/>
        </w:rPr>
        <w:t xml:space="preserve"> (</w:t>
      </w:r>
      <w:r w:rsidR="00906CDA" w:rsidRPr="00AE784E">
        <w:rPr>
          <w:rFonts w:ascii="Times New Roman" w:eastAsia="Times New Roman" w:hAnsi="Times New Roman" w:cs="Times New Roman"/>
          <w:i/>
          <w:lang w:val="hr-HR"/>
        </w:rPr>
        <w:t>PHOENIX</w:t>
      </w:r>
      <w:r w:rsidR="007E635E" w:rsidRPr="00AE784E">
        <w:rPr>
          <w:rFonts w:ascii="Times New Roman" w:eastAsia="Times New Roman" w:hAnsi="Times New Roman" w:cs="Times New Roman"/>
          <w:i/>
          <w:lang w:val="hr-HR"/>
        </w:rPr>
        <w:t> </w:t>
      </w:r>
      <w:r w:rsidR="00906CDA" w:rsidRPr="00AE784E">
        <w:rPr>
          <w:rFonts w:ascii="Times New Roman" w:eastAsia="Times New Roman" w:hAnsi="Times New Roman" w:cs="Times New Roman"/>
          <w:i/>
          <w:lang w:val="hr-HR"/>
        </w:rPr>
        <w:t>2)</w:t>
      </w:r>
    </w:p>
    <w:tbl>
      <w:tblPr>
        <w:tblW w:w="5000" w:type="pct"/>
        <w:tblLayout w:type="fixed"/>
        <w:tblLook w:val="01E0" w:firstRow="1" w:lastRow="1" w:firstColumn="1" w:lastColumn="1" w:noHBand="0" w:noVBand="0"/>
      </w:tblPr>
      <w:tblGrid>
        <w:gridCol w:w="2974"/>
        <w:gridCol w:w="1131"/>
        <w:gridCol w:w="1269"/>
        <w:gridCol w:w="1269"/>
        <w:gridCol w:w="1167"/>
        <w:gridCol w:w="1252"/>
      </w:tblGrid>
      <w:tr w:rsidR="00500A89" w:rsidRPr="006A0FC9" w14:paraId="38EDD5D8"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7DF17D9C" w14:textId="77777777" w:rsidR="00500A89" w:rsidRPr="00AE784E" w:rsidRDefault="00500A89" w:rsidP="00C947BD">
            <w:pPr>
              <w:spacing w:after="0" w:line="240" w:lineRule="auto"/>
              <w:rPr>
                <w:rFonts w:ascii="Times New Roman" w:hAnsi="Times New Roman" w:cs="Times New Roman"/>
                <w:lang w:val="hr-HR"/>
              </w:rPr>
            </w:pPr>
          </w:p>
        </w:tc>
        <w:tc>
          <w:tcPr>
            <w:tcW w:w="2024" w:type="pct"/>
            <w:gridSpan w:val="3"/>
            <w:tcBorders>
              <w:top w:val="single" w:sz="4" w:space="0" w:color="000000"/>
              <w:left w:val="single" w:sz="4" w:space="0" w:color="000000"/>
              <w:bottom w:val="single" w:sz="4" w:space="0" w:color="000000"/>
              <w:right w:val="single" w:sz="4" w:space="0" w:color="000000"/>
            </w:tcBorders>
            <w:vAlign w:val="center"/>
          </w:tcPr>
          <w:p w14:paraId="346CB51F" w14:textId="0BF83E5A"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Tjedan</w:t>
            </w:r>
            <w:r w:rsidR="000D30EE"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12</w:t>
            </w:r>
          </w:p>
          <w:p w14:paraId="496D2C05" w14:textId="4D7CC814" w:rsidR="00500A89" w:rsidRPr="00AE784E" w:rsidRDefault="00500A89" w:rsidP="00FF604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 doze (Tjedan</w:t>
            </w:r>
            <w:r w:rsidR="000D30EE"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 xml:space="preserve">0 i </w:t>
            </w:r>
            <w:r w:rsidR="00FF604D" w:rsidRPr="00AE784E">
              <w:rPr>
                <w:rFonts w:ascii="Times New Roman" w:eastAsia="Times New Roman" w:hAnsi="Times New Roman" w:cs="Times New Roman"/>
                <w:lang w:val="hr-HR"/>
              </w:rPr>
              <w:t>T</w:t>
            </w:r>
            <w:r w:rsidRPr="00AE784E">
              <w:rPr>
                <w:rFonts w:ascii="Times New Roman" w:eastAsia="Times New Roman" w:hAnsi="Times New Roman" w:cs="Times New Roman"/>
                <w:lang w:val="hr-HR"/>
              </w:rPr>
              <w:t>jedan 4)</w:t>
            </w:r>
          </w:p>
        </w:tc>
        <w:tc>
          <w:tcPr>
            <w:tcW w:w="1335" w:type="pct"/>
            <w:gridSpan w:val="2"/>
            <w:tcBorders>
              <w:top w:val="single" w:sz="4" w:space="0" w:color="000000"/>
              <w:left w:val="single" w:sz="4" w:space="0" w:color="000000"/>
              <w:bottom w:val="single" w:sz="4" w:space="0" w:color="000000"/>
              <w:right w:val="single" w:sz="4" w:space="0" w:color="000000"/>
            </w:tcBorders>
            <w:vAlign w:val="center"/>
          </w:tcPr>
          <w:p w14:paraId="7C3E99C6" w14:textId="471488BF"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Tjedan</w:t>
            </w:r>
            <w:r w:rsidR="000D30EE"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28</w:t>
            </w:r>
          </w:p>
          <w:p w14:paraId="6DD0D90C" w14:textId="77777777" w:rsidR="00911198" w:rsidRPr="00AE784E" w:rsidRDefault="00500A89" w:rsidP="00253CDE">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 doze</w:t>
            </w:r>
          </w:p>
          <w:p w14:paraId="089E3898" w14:textId="79CEED49" w:rsidR="00500A89" w:rsidRPr="00AE784E" w:rsidRDefault="00500A89" w:rsidP="00253CDE">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(Tjedan 0, </w:t>
            </w:r>
            <w:r w:rsidR="00253CDE" w:rsidRPr="00AE784E">
              <w:rPr>
                <w:rFonts w:ascii="Times New Roman" w:eastAsia="Times New Roman" w:hAnsi="Times New Roman" w:cs="Times New Roman"/>
                <w:lang w:val="hr-HR"/>
              </w:rPr>
              <w:t>T</w:t>
            </w:r>
            <w:r w:rsidRPr="00AE784E">
              <w:rPr>
                <w:rFonts w:ascii="Times New Roman" w:eastAsia="Times New Roman" w:hAnsi="Times New Roman" w:cs="Times New Roman"/>
                <w:lang w:val="hr-HR"/>
              </w:rPr>
              <w:t xml:space="preserve">jedan 4 i </w:t>
            </w:r>
            <w:r w:rsidR="00253CDE" w:rsidRPr="00AE784E">
              <w:rPr>
                <w:rFonts w:ascii="Times New Roman" w:eastAsia="Times New Roman" w:hAnsi="Times New Roman" w:cs="Times New Roman"/>
                <w:lang w:val="hr-HR"/>
              </w:rPr>
              <w:t>T</w:t>
            </w:r>
            <w:r w:rsidRPr="00AE784E">
              <w:rPr>
                <w:rFonts w:ascii="Times New Roman" w:eastAsia="Times New Roman" w:hAnsi="Times New Roman" w:cs="Times New Roman"/>
                <w:lang w:val="hr-HR"/>
              </w:rPr>
              <w:t>jedan 16)</w:t>
            </w:r>
          </w:p>
        </w:tc>
      </w:tr>
      <w:tr w:rsidR="00500A89" w:rsidRPr="00AE784E" w14:paraId="1509C2C8"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173182E8" w14:textId="77777777" w:rsidR="00500A89" w:rsidRPr="00AE784E" w:rsidRDefault="00500A89" w:rsidP="00C947BD">
            <w:pPr>
              <w:spacing w:after="0" w:line="240" w:lineRule="auto"/>
              <w:rPr>
                <w:rFonts w:ascii="Times New Roman" w:hAnsi="Times New Roman" w:cs="Times New Roman"/>
                <w:lang w:val="hr-HR"/>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6177C40A"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placebo</w:t>
            </w:r>
          </w:p>
        </w:tc>
        <w:tc>
          <w:tcPr>
            <w:tcW w:w="700" w:type="pct"/>
            <w:tcBorders>
              <w:top w:val="single" w:sz="4" w:space="0" w:color="000000"/>
              <w:left w:val="single" w:sz="4" w:space="0" w:color="000000"/>
              <w:bottom w:val="single" w:sz="4" w:space="0" w:color="000000"/>
              <w:right w:val="single" w:sz="4" w:space="0" w:color="000000"/>
            </w:tcBorders>
            <w:vAlign w:val="center"/>
          </w:tcPr>
          <w:p w14:paraId="4AA89198"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45 mg</w:t>
            </w:r>
          </w:p>
        </w:tc>
        <w:tc>
          <w:tcPr>
            <w:tcW w:w="700" w:type="pct"/>
            <w:tcBorders>
              <w:top w:val="single" w:sz="4" w:space="0" w:color="000000"/>
              <w:left w:val="single" w:sz="4" w:space="0" w:color="000000"/>
              <w:bottom w:val="single" w:sz="4" w:space="0" w:color="000000"/>
              <w:right w:val="single" w:sz="4" w:space="0" w:color="000000"/>
            </w:tcBorders>
            <w:vAlign w:val="center"/>
          </w:tcPr>
          <w:p w14:paraId="3FE64584"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90 mg</w:t>
            </w:r>
          </w:p>
        </w:tc>
        <w:tc>
          <w:tcPr>
            <w:tcW w:w="644" w:type="pct"/>
            <w:tcBorders>
              <w:top w:val="single" w:sz="4" w:space="0" w:color="000000"/>
              <w:left w:val="single" w:sz="4" w:space="0" w:color="000000"/>
              <w:bottom w:val="single" w:sz="4" w:space="0" w:color="000000"/>
              <w:right w:val="single" w:sz="4" w:space="0" w:color="000000"/>
            </w:tcBorders>
            <w:vAlign w:val="center"/>
          </w:tcPr>
          <w:p w14:paraId="0005B5DE"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45 mg</w:t>
            </w:r>
          </w:p>
        </w:tc>
        <w:tc>
          <w:tcPr>
            <w:tcW w:w="691" w:type="pct"/>
            <w:tcBorders>
              <w:top w:val="single" w:sz="4" w:space="0" w:color="000000"/>
              <w:left w:val="single" w:sz="4" w:space="0" w:color="000000"/>
              <w:bottom w:val="single" w:sz="4" w:space="0" w:color="000000"/>
              <w:right w:val="single" w:sz="4" w:space="0" w:color="000000"/>
            </w:tcBorders>
            <w:vAlign w:val="center"/>
          </w:tcPr>
          <w:p w14:paraId="761EC21D"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90 mg</w:t>
            </w:r>
          </w:p>
        </w:tc>
      </w:tr>
      <w:tr w:rsidR="00500A89" w:rsidRPr="00AE784E" w14:paraId="384F8605"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328237D1" w14:textId="77777777" w:rsidR="00500A89" w:rsidRPr="00AE784E" w:rsidRDefault="00500A89"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Ispitivanje psorijaze</w:t>
            </w:r>
            <w:r w:rsidR="0077024A" w:rsidRPr="00AE784E">
              <w:rPr>
                <w:rFonts w:ascii="Times New Roman" w:eastAsia="Times New Roman" w:hAnsi="Times New Roman" w:cs="Times New Roman"/>
                <w:b/>
                <w:bCs/>
                <w:lang w:val="hr-HR"/>
              </w:rPr>
              <w:t> </w:t>
            </w:r>
            <w:r w:rsidRPr="00AE784E">
              <w:rPr>
                <w:rFonts w:ascii="Times New Roman" w:eastAsia="Times New Roman" w:hAnsi="Times New Roman" w:cs="Times New Roman"/>
                <w:b/>
                <w:bCs/>
                <w:lang w:val="hr-HR"/>
              </w:rPr>
              <w:t>1</w:t>
            </w:r>
          </w:p>
        </w:tc>
        <w:tc>
          <w:tcPr>
            <w:tcW w:w="624" w:type="pct"/>
            <w:tcBorders>
              <w:top w:val="single" w:sz="4" w:space="0" w:color="000000"/>
              <w:left w:val="single" w:sz="4" w:space="0" w:color="000000"/>
              <w:bottom w:val="single" w:sz="4" w:space="0" w:color="000000"/>
              <w:right w:val="single" w:sz="4" w:space="0" w:color="000000"/>
            </w:tcBorders>
            <w:vAlign w:val="center"/>
          </w:tcPr>
          <w:p w14:paraId="48A41981" w14:textId="77777777" w:rsidR="00500A89" w:rsidRPr="00AE784E" w:rsidRDefault="00500A89" w:rsidP="00C947BD">
            <w:pPr>
              <w:spacing w:after="0" w:line="240" w:lineRule="auto"/>
              <w:jc w:val="center"/>
              <w:rPr>
                <w:rFonts w:ascii="Times New Roman" w:hAnsi="Times New Roman" w:cs="Times New Roman"/>
                <w:lang w:val="hr-HR"/>
              </w:rPr>
            </w:pPr>
          </w:p>
        </w:tc>
        <w:tc>
          <w:tcPr>
            <w:tcW w:w="700" w:type="pct"/>
            <w:tcBorders>
              <w:top w:val="single" w:sz="4" w:space="0" w:color="000000"/>
              <w:left w:val="single" w:sz="4" w:space="0" w:color="000000"/>
              <w:bottom w:val="single" w:sz="4" w:space="0" w:color="000000"/>
              <w:right w:val="single" w:sz="4" w:space="0" w:color="000000"/>
            </w:tcBorders>
            <w:vAlign w:val="center"/>
          </w:tcPr>
          <w:p w14:paraId="5A7335C4" w14:textId="77777777" w:rsidR="00500A89" w:rsidRPr="00AE784E" w:rsidRDefault="00500A89" w:rsidP="00C947BD">
            <w:pPr>
              <w:spacing w:after="0" w:line="240" w:lineRule="auto"/>
              <w:jc w:val="center"/>
              <w:rPr>
                <w:rFonts w:ascii="Times New Roman" w:hAnsi="Times New Roman" w:cs="Times New Roman"/>
                <w:lang w:val="hr-HR"/>
              </w:rPr>
            </w:pPr>
          </w:p>
        </w:tc>
        <w:tc>
          <w:tcPr>
            <w:tcW w:w="700" w:type="pct"/>
            <w:tcBorders>
              <w:top w:val="single" w:sz="4" w:space="0" w:color="000000"/>
              <w:left w:val="single" w:sz="4" w:space="0" w:color="000000"/>
              <w:bottom w:val="single" w:sz="4" w:space="0" w:color="000000"/>
              <w:right w:val="single" w:sz="4" w:space="0" w:color="000000"/>
            </w:tcBorders>
            <w:vAlign w:val="center"/>
          </w:tcPr>
          <w:p w14:paraId="10E27A1F" w14:textId="77777777" w:rsidR="00500A89" w:rsidRPr="00AE784E" w:rsidRDefault="00500A89" w:rsidP="00C947BD">
            <w:pPr>
              <w:spacing w:after="0" w:line="240" w:lineRule="auto"/>
              <w:jc w:val="center"/>
              <w:rPr>
                <w:rFonts w:ascii="Times New Roman" w:hAnsi="Times New Roman" w:cs="Times New Roman"/>
                <w:lang w:val="hr-HR"/>
              </w:rPr>
            </w:pPr>
          </w:p>
        </w:tc>
        <w:tc>
          <w:tcPr>
            <w:tcW w:w="644" w:type="pct"/>
            <w:tcBorders>
              <w:top w:val="single" w:sz="4" w:space="0" w:color="000000"/>
              <w:left w:val="single" w:sz="4" w:space="0" w:color="000000"/>
              <w:bottom w:val="single" w:sz="4" w:space="0" w:color="000000"/>
              <w:right w:val="single" w:sz="4" w:space="0" w:color="000000"/>
            </w:tcBorders>
            <w:vAlign w:val="center"/>
          </w:tcPr>
          <w:p w14:paraId="5B73A98A" w14:textId="77777777" w:rsidR="00500A89" w:rsidRPr="00AE784E" w:rsidRDefault="00500A89" w:rsidP="00C947BD">
            <w:pPr>
              <w:spacing w:after="0" w:line="240" w:lineRule="auto"/>
              <w:jc w:val="center"/>
              <w:rPr>
                <w:rFonts w:ascii="Times New Roman" w:hAnsi="Times New Roman" w:cs="Times New Roman"/>
                <w:lang w:val="hr-HR"/>
              </w:rPr>
            </w:pPr>
          </w:p>
        </w:tc>
        <w:tc>
          <w:tcPr>
            <w:tcW w:w="691" w:type="pct"/>
            <w:tcBorders>
              <w:top w:val="single" w:sz="4" w:space="0" w:color="000000"/>
              <w:left w:val="single" w:sz="4" w:space="0" w:color="000000"/>
              <w:bottom w:val="single" w:sz="4" w:space="0" w:color="000000"/>
              <w:right w:val="single" w:sz="4" w:space="0" w:color="000000"/>
            </w:tcBorders>
            <w:vAlign w:val="center"/>
          </w:tcPr>
          <w:p w14:paraId="7F3BE866" w14:textId="77777777" w:rsidR="00500A89" w:rsidRPr="00AE784E" w:rsidRDefault="00500A89" w:rsidP="00C947BD">
            <w:pPr>
              <w:spacing w:after="0" w:line="240" w:lineRule="auto"/>
              <w:jc w:val="center"/>
              <w:rPr>
                <w:rFonts w:ascii="Times New Roman" w:hAnsi="Times New Roman" w:cs="Times New Roman"/>
                <w:lang w:val="hr-HR"/>
              </w:rPr>
            </w:pPr>
          </w:p>
        </w:tc>
      </w:tr>
      <w:tr w:rsidR="00500A89" w:rsidRPr="00AE784E" w14:paraId="392FE382"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5DD5361F" w14:textId="77777777" w:rsidR="00500A89" w:rsidRPr="00AE784E" w:rsidRDefault="00500A89"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Broj randomiziranih bolesnika</w:t>
            </w:r>
          </w:p>
        </w:tc>
        <w:tc>
          <w:tcPr>
            <w:tcW w:w="624" w:type="pct"/>
            <w:tcBorders>
              <w:top w:val="single" w:sz="4" w:space="0" w:color="000000"/>
              <w:left w:val="single" w:sz="4" w:space="0" w:color="000000"/>
              <w:bottom w:val="single" w:sz="4" w:space="0" w:color="000000"/>
              <w:right w:val="single" w:sz="4" w:space="0" w:color="000000"/>
            </w:tcBorders>
            <w:vAlign w:val="center"/>
          </w:tcPr>
          <w:p w14:paraId="578A27F7"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255</w:t>
            </w:r>
          </w:p>
        </w:tc>
        <w:tc>
          <w:tcPr>
            <w:tcW w:w="700" w:type="pct"/>
            <w:tcBorders>
              <w:top w:val="single" w:sz="4" w:space="0" w:color="000000"/>
              <w:left w:val="single" w:sz="4" w:space="0" w:color="000000"/>
              <w:bottom w:val="single" w:sz="4" w:space="0" w:color="000000"/>
              <w:right w:val="single" w:sz="4" w:space="0" w:color="000000"/>
            </w:tcBorders>
            <w:vAlign w:val="center"/>
          </w:tcPr>
          <w:p w14:paraId="6A2C0D5D"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255</w:t>
            </w:r>
          </w:p>
        </w:tc>
        <w:tc>
          <w:tcPr>
            <w:tcW w:w="700" w:type="pct"/>
            <w:tcBorders>
              <w:top w:val="single" w:sz="4" w:space="0" w:color="000000"/>
              <w:left w:val="single" w:sz="4" w:space="0" w:color="000000"/>
              <w:bottom w:val="single" w:sz="4" w:space="0" w:color="000000"/>
              <w:right w:val="single" w:sz="4" w:space="0" w:color="000000"/>
            </w:tcBorders>
            <w:vAlign w:val="center"/>
          </w:tcPr>
          <w:p w14:paraId="3709926F"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256</w:t>
            </w:r>
          </w:p>
        </w:tc>
        <w:tc>
          <w:tcPr>
            <w:tcW w:w="644" w:type="pct"/>
            <w:tcBorders>
              <w:top w:val="single" w:sz="4" w:space="0" w:color="000000"/>
              <w:left w:val="single" w:sz="4" w:space="0" w:color="000000"/>
              <w:bottom w:val="single" w:sz="4" w:space="0" w:color="000000"/>
              <w:right w:val="single" w:sz="4" w:space="0" w:color="000000"/>
            </w:tcBorders>
            <w:vAlign w:val="center"/>
          </w:tcPr>
          <w:p w14:paraId="05438A83"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250</w:t>
            </w:r>
          </w:p>
        </w:tc>
        <w:tc>
          <w:tcPr>
            <w:tcW w:w="691" w:type="pct"/>
            <w:tcBorders>
              <w:top w:val="single" w:sz="4" w:space="0" w:color="000000"/>
              <w:left w:val="single" w:sz="4" w:space="0" w:color="000000"/>
              <w:bottom w:val="single" w:sz="4" w:space="0" w:color="000000"/>
              <w:right w:val="single" w:sz="4" w:space="0" w:color="000000"/>
            </w:tcBorders>
            <w:vAlign w:val="center"/>
          </w:tcPr>
          <w:p w14:paraId="0B25836F"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243</w:t>
            </w:r>
          </w:p>
        </w:tc>
      </w:tr>
      <w:tr w:rsidR="00500A89" w:rsidRPr="00AE784E" w14:paraId="3B7AF221"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7D37D62D" w14:textId="77777777" w:rsidR="00500A89" w:rsidRPr="00AE784E" w:rsidRDefault="00500A89"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50 odgovor N (%)</w:t>
            </w:r>
          </w:p>
        </w:tc>
        <w:tc>
          <w:tcPr>
            <w:tcW w:w="624" w:type="pct"/>
            <w:tcBorders>
              <w:top w:val="single" w:sz="4" w:space="0" w:color="000000"/>
              <w:left w:val="single" w:sz="4" w:space="0" w:color="000000"/>
              <w:bottom w:val="single" w:sz="4" w:space="0" w:color="000000"/>
              <w:right w:val="single" w:sz="4" w:space="0" w:color="000000"/>
            </w:tcBorders>
            <w:vAlign w:val="center"/>
          </w:tcPr>
          <w:p w14:paraId="62208863"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26 (10%)</w:t>
            </w:r>
          </w:p>
        </w:tc>
        <w:tc>
          <w:tcPr>
            <w:tcW w:w="700" w:type="pct"/>
            <w:tcBorders>
              <w:top w:val="single" w:sz="4" w:space="0" w:color="000000"/>
              <w:left w:val="single" w:sz="4" w:space="0" w:color="000000"/>
              <w:bottom w:val="single" w:sz="4" w:space="0" w:color="000000"/>
              <w:right w:val="single" w:sz="4" w:space="0" w:color="000000"/>
            </w:tcBorders>
            <w:vAlign w:val="center"/>
          </w:tcPr>
          <w:p w14:paraId="151D2A8A"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213 (84%)</w:t>
            </w:r>
            <w:r w:rsidRPr="00AE784E">
              <w:rPr>
                <w:rFonts w:ascii="Times New Roman" w:eastAsia="Times New Roman" w:hAnsi="Times New Roman" w:cs="Times New Roman"/>
                <w:vertAlign w:val="superscript"/>
                <w:lang w:val="hr-HR"/>
              </w:rPr>
              <w:t>a</w:t>
            </w:r>
          </w:p>
        </w:tc>
        <w:tc>
          <w:tcPr>
            <w:tcW w:w="700" w:type="pct"/>
            <w:tcBorders>
              <w:top w:val="single" w:sz="4" w:space="0" w:color="000000"/>
              <w:left w:val="single" w:sz="4" w:space="0" w:color="000000"/>
              <w:bottom w:val="single" w:sz="4" w:space="0" w:color="000000"/>
              <w:right w:val="single" w:sz="4" w:space="0" w:color="000000"/>
            </w:tcBorders>
            <w:vAlign w:val="center"/>
          </w:tcPr>
          <w:p w14:paraId="1AF5AB2E"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220 (86%)</w:t>
            </w:r>
            <w:r w:rsidRPr="00AE784E">
              <w:rPr>
                <w:rFonts w:ascii="Times New Roman" w:eastAsia="Times New Roman" w:hAnsi="Times New Roman" w:cs="Times New Roman"/>
                <w:vertAlign w:val="superscript"/>
                <w:lang w:val="hr-HR"/>
              </w:rPr>
              <w:t>a</w:t>
            </w:r>
          </w:p>
        </w:tc>
        <w:tc>
          <w:tcPr>
            <w:tcW w:w="644" w:type="pct"/>
            <w:tcBorders>
              <w:top w:val="single" w:sz="4" w:space="0" w:color="000000"/>
              <w:left w:val="single" w:sz="4" w:space="0" w:color="000000"/>
              <w:bottom w:val="single" w:sz="4" w:space="0" w:color="000000"/>
              <w:right w:val="single" w:sz="4" w:space="0" w:color="000000"/>
            </w:tcBorders>
            <w:vAlign w:val="center"/>
          </w:tcPr>
          <w:p w14:paraId="5DB4BC48"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228 (91%)</w:t>
            </w:r>
          </w:p>
        </w:tc>
        <w:tc>
          <w:tcPr>
            <w:tcW w:w="691" w:type="pct"/>
            <w:tcBorders>
              <w:top w:val="single" w:sz="4" w:space="0" w:color="000000"/>
              <w:left w:val="single" w:sz="4" w:space="0" w:color="000000"/>
              <w:bottom w:val="single" w:sz="4" w:space="0" w:color="000000"/>
              <w:right w:val="single" w:sz="4" w:space="0" w:color="000000"/>
            </w:tcBorders>
            <w:vAlign w:val="center"/>
          </w:tcPr>
          <w:p w14:paraId="79A7F550"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234 (96%)</w:t>
            </w:r>
          </w:p>
        </w:tc>
      </w:tr>
      <w:tr w:rsidR="00500A89" w:rsidRPr="00AE784E" w14:paraId="30A75799"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76A79D66" w14:textId="77777777" w:rsidR="00500A89" w:rsidRPr="00AE784E" w:rsidRDefault="00500A89"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75 odgovor N (%)</w:t>
            </w:r>
          </w:p>
        </w:tc>
        <w:tc>
          <w:tcPr>
            <w:tcW w:w="624" w:type="pct"/>
            <w:tcBorders>
              <w:top w:val="single" w:sz="4" w:space="0" w:color="000000"/>
              <w:left w:val="single" w:sz="4" w:space="0" w:color="000000"/>
              <w:bottom w:val="single" w:sz="4" w:space="0" w:color="000000"/>
              <w:right w:val="single" w:sz="4" w:space="0" w:color="000000"/>
            </w:tcBorders>
            <w:vAlign w:val="center"/>
          </w:tcPr>
          <w:p w14:paraId="174E41DA"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 (3%)</w:t>
            </w:r>
          </w:p>
        </w:tc>
        <w:tc>
          <w:tcPr>
            <w:tcW w:w="700" w:type="pct"/>
            <w:tcBorders>
              <w:top w:val="single" w:sz="4" w:space="0" w:color="000000"/>
              <w:left w:val="single" w:sz="4" w:space="0" w:color="000000"/>
              <w:bottom w:val="single" w:sz="4" w:space="0" w:color="000000"/>
              <w:right w:val="single" w:sz="4" w:space="0" w:color="000000"/>
            </w:tcBorders>
            <w:vAlign w:val="center"/>
          </w:tcPr>
          <w:p w14:paraId="3040FBF9"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171 (67%)</w:t>
            </w:r>
            <w:r w:rsidRPr="00AE784E">
              <w:rPr>
                <w:rFonts w:ascii="Times New Roman" w:eastAsia="Times New Roman" w:hAnsi="Times New Roman" w:cs="Times New Roman"/>
                <w:vertAlign w:val="superscript"/>
                <w:lang w:val="hr-HR"/>
              </w:rPr>
              <w:t>a</w:t>
            </w:r>
          </w:p>
        </w:tc>
        <w:tc>
          <w:tcPr>
            <w:tcW w:w="700" w:type="pct"/>
            <w:tcBorders>
              <w:top w:val="single" w:sz="4" w:space="0" w:color="000000"/>
              <w:left w:val="single" w:sz="4" w:space="0" w:color="000000"/>
              <w:bottom w:val="single" w:sz="4" w:space="0" w:color="000000"/>
              <w:right w:val="single" w:sz="4" w:space="0" w:color="000000"/>
            </w:tcBorders>
            <w:vAlign w:val="center"/>
          </w:tcPr>
          <w:p w14:paraId="480F46A4"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170 (66%)</w:t>
            </w:r>
            <w:r w:rsidRPr="00AE784E">
              <w:rPr>
                <w:rFonts w:ascii="Times New Roman" w:eastAsia="Times New Roman" w:hAnsi="Times New Roman" w:cs="Times New Roman"/>
                <w:vertAlign w:val="superscript"/>
                <w:lang w:val="hr-HR"/>
              </w:rPr>
              <w:t>a</w:t>
            </w:r>
          </w:p>
        </w:tc>
        <w:tc>
          <w:tcPr>
            <w:tcW w:w="644" w:type="pct"/>
            <w:tcBorders>
              <w:top w:val="single" w:sz="4" w:space="0" w:color="000000"/>
              <w:left w:val="single" w:sz="4" w:space="0" w:color="000000"/>
              <w:bottom w:val="single" w:sz="4" w:space="0" w:color="000000"/>
              <w:right w:val="single" w:sz="4" w:space="0" w:color="000000"/>
            </w:tcBorders>
            <w:vAlign w:val="center"/>
          </w:tcPr>
          <w:p w14:paraId="0D15CA7D"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178 (71%)</w:t>
            </w:r>
          </w:p>
        </w:tc>
        <w:tc>
          <w:tcPr>
            <w:tcW w:w="691" w:type="pct"/>
            <w:tcBorders>
              <w:top w:val="single" w:sz="4" w:space="0" w:color="000000"/>
              <w:left w:val="single" w:sz="4" w:space="0" w:color="000000"/>
              <w:bottom w:val="single" w:sz="4" w:space="0" w:color="000000"/>
              <w:right w:val="single" w:sz="4" w:space="0" w:color="000000"/>
            </w:tcBorders>
            <w:vAlign w:val="center"/>
          </w:tcPr>
          <w:p w14:paraId="1805C6C6"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191 (79%)</w:t>
            </w:r>
          </w:p>
        </w:tc>
      </w:tr>
      <w:tr w:rsidR="00500A89" w:rsidRPr="00AE784E" w14:paraId="2326E65F"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1ED84EDE" w14:textId="77777777" w:rsidR="00500A89" w:rsidRPr="00AE784E" w:rsidRDefault="00500A89"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90 odgovor N (%)</w:t>
            </w:r>
          </w:p>
        </w:tc>
        <w:tc>
          <w:tcPr>
            <w:tcW w:w="624" w:type="pct"/>
            <w:tcBorders>
              <w:top w:val="single" w:sz="4" w:space="0" w:color="000000"/>
              <w:left w:val="single" w:sz="4" w:space="0" w:color="000000"/>
              <w:bottom w:val="single" w:sz="4" w:space="0" w:color="000000"/>
              <w:right w:val="single" w:sz="4" w:space="0" w:color="000000"/>
            </w:tcBorders>
            <w:vAlign w:val="center"/>
          </w:tcPr>
          <w:p w14:paraId="6B565CA8"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 (2%)</w:t>
            </w:r>
          </w:p>
        </w:tc>
        <w:tc>
          <w:tcPr>
            <w:tcW w:w="700" w:type="pct"/>
            <w:tcBorders>
              <w:top w:val="single" w:sz="4" w:space="0" w:color="000000"/>
              <w:left w:val="single" w:sz="4" w:space="0" w:color="000000"/>
              <w:bottom w:val="single" w:sz="4" w:space="0" w:color="000000"/>
              <w:right w:val="single" w:sz="4" w:space="0" w:color="000000"/>
            </w:tcBorders>
            <w:vAlign w:val="center"/>
          </w:tcPr>
          <w:p w14:paraId="6B2D9A35"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106 (42%)</w:t>
            </w:r>
            <w:r w:rsidRPr="00AE784E">
              <w:rPr>
                <w:rFonts w:ascii="Times New Roman" w:eastAsia="Times New Roman" w:hAnsi="Times New Roman" w:cs="Times New Roman"/>
                <w:vertAlign w:val="superscript"/>
                <w:lang w:val="hr-HR"/>
              </w:rPr>
              <w:t>a</w:t>
            </w:r>
          </w:p>
        </w:tc>
        <w:tc>
          <w:tcPr>
            <w:tcW w:w="700" w:type="pct"/>
            <w:tcBorders>
              <w:top w:val="single" w:sz="4" w:space="0" w:color="000000"/>
              <w:left w:val="single" w:sz="4" w:space="0" w:color="000000"/>
              <w:bottom w:val="single" w:sz="4" w:space="0" w:color="000000"/>
              <w:right w:val="single" w:sz="4" w:space="0" w:color="000000"/>
            </w:tcBorders>
            <w:vAlign w:val="center"/>
          </w:tcPr>
          <w:p w14:paraId="4F81C2C9"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94 (37%)</w:t>
            </w:r>
            <w:r w:rsidRPr="00AE784E">
              <w:rPr>
                <w:rFonts w:ascii="Times New Roman" w:eastAsia="Times New Roman" w:hAnsi="Times New Roman" w:cs="Times New Roman"/>
                <w:vertAlign w:val="superscript"/>
                <w:lang w:val="hr-HR"/>
              </w:rPr>
              <w:t>a</w:t>
            </w:r>
          </w:p>
        </w:tc>
        <w:tc>
          <w:tcPr>
            <w:tcW w:w="644" w:type="pct"/>
            <w:tcBorders>
              <w:top w:val="single" w:sz="4" w:space="0" w:color="000000"/>
              <w:left w:val="single" w:sz="4" w:space="0" w:color="000000"/>
              <w:bottom w:val="single" w:sz="4" w:space="0" w:color="000000"/>
              <w:right w:val="single" w:sz="4" w:space="0" w:color="000000"/>
            </w:tcBorders>
            <w:vAlign w:val="center"/>
          </w:tcPr>
          <w:p w14:paraId="401A89A3"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123 (49%)</w:t>
            </w:r>
          </w:p>
        </w:tc>
        <w:tc>
          <w:tcPr>
            <w:tcW w:w="691" w:type="pct"/>
            <w:tcBorders>
              <w:top w:val="single" w:sz="4" w:space="0" w:color="000000"/>
              <w:left w:val="single" w:sz="4" w:space="0" w:color="000000"/>
              <w:bottom w:val="single" w:sz="4" w:space="0" w:color="000000"/>
              <w:right w:val="single" w:sz="4" w:space="0" w:color="000000"/>
            </w:tcBorders>
            <w:vAlign w:val="center"/>
          </w:tcPr>
          <w:p w14:paraId="551F0C47"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135 (56%)</w:t>
            </w:r>
          </w:p>
        </w:tc>
      </w:tr>
      <w:tr w:rsidR="00500A89" w:rsidRPr="00AE784E" w14:paraId="54B1DA9F"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2660978A" w14:textId="77777777" w:rsidR="00500A89" w:rsidRPr="00AE784E" w:rsidRDefault="00500A89"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PGA</w:t>
            </w:r>
            <w:r w:rsidRPr="00AE784E">
              <w:rPr>
                <w:rFonts w:ascii="Times New Roman" w:eastAsia="Times New Roman" w:hAnsi="Times New Roman" w:cs="Times New Roman"/>
                <w:vertAlign w:val="superscript"/>
                <w:lang w:val="hr-HR"/>
              </w:rPr>
              <w:t>b</w:t>
            </w:r>
            <w:r w:rsidRPr="00AE784E">
              <w:rPr>
                <w:rFonts w:ascii="Times New Roman" w:eastAsia="Times New Roman" w:hAnsi="Times New Roman" w:cs="Times New Roman"/>
                <w:lang w:val="hr-HR"/>
              </w:rPr>
              <w:t xml:space="preserve"> pročišćenog ili minimalnog N (%)</w:t>
            </w:r>
          </w:p>
        </w:tc>
        <w:tc>
          <w:tcPr>
            <w:tcW w:w="624" w:type="pct"/>
            <w:tcBorders>
              <w:top w:val="single" w:sz="4" w:space="0" w:color="000000"/>
              <w:left w:val="single" w:sz="4" w:space="0" w:color="000000"/>
              <w:bottom w:val="single" w:sz="4" w:space="0" w:color="000000"/>
              <w:right w:val="single" w:sz="4" w:space="0" w:color="000000"/>
            </w:tcBorders>
            <w:vAlign w:val="center"/>
          </w:tcPr>
          <w:p w14:paraId="62A2587B"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10 (4%)</w:t>
            </w:r>
          </w:p>
        </w:tc>
        <w:tc>
          <w:tcPr>
            <w:tcW w:w="700" w:type="pct"/>
            <w:tcBorders>
              <w:top w:val="single" w:sz="4" w:space="0" w:color="000000"/>
              <w:left w:val="single" w:sz="4" w:space="0" w:color="000000"/>
              <w:bottom w:val="single" w:sz="4" w:space="0" w:color="000000"/>
              <w:right w:val="single" w:sz="4" w:space="0" w:color="000000"/>
            </w:tcBorders>
            <w:vAlign w:val="center"/>
          </w:tcPr>
          <w:p w14:paraId="09294E3D"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151 (59%)</w:t>
            </w:r>
            <w:r w:rsidRPr="00AE784E">
              <w:rPr>
                <w:rFonts w:ascii="Times New Roman" w:eastAsia="Times New Roman" w:hAnsi="Times New Roman" w:cs="Times New Roman"/>
                <w:vertAlign w:val="superscript"/>
                <w:lang w:val="hr-HR"/>
              </w:rPr>
              <w:t>a</w:t>
            </w:r>
          </w:p>
        </w:tc>
        <w:tc>
          <w:tcPr>
            <w:tcW w:w="700" w:type="pct"/>
            <w:tcBorders>
              <w:top w:val="single" w:sz="4" w:space="0" w:color="000000"/>
              <w:left w:val="single" w:sz="4" w:space="0" w:color="000000"/>
              <w:bottom w:val="single" w:sz="4" w:space="0" w:color="000000"/>
              <w:right w:val="single" w:sz="4" w:space="0" w:color="000000"/>
            </w:tcBorders>
            <w:vAlign w:val="center"/>
          </w:tcPr>
          <w:p w14:paraId="10AB2EB0"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156 (61%)</w:t>
            </w:r>
            <w:r w:rsidRPr="00AE784E">
              <w:rPr>
                <w:rFonts w:ascii="Times New Roman" w:eastAsia="Times New Roman" w:hAnsi="Times New Roman" w:cs="Times New Roman"/>
                <w:vertAlign w:val="superscript"/>
                <w:lang w:val="hr-HR"/>
              </w:rPr>
              <w:t>a</w:t>
            </w:r>
          </w:p>
        </w:tc>
        <w:tc>
          <w:tcPr>
            <w:tcW w:w="644" w:type="pct"/>
            <w:tcBorders>
              <w:top w:val="single" w:sz="4" w:space="0" w:color="000000"/>
              <w:left w:val="single" w:sz="4" w:space="0" w:color="000000"/>
              <w:bottom w:val="single" w:sz="4" w:space="0" w:color="000000"/>
              <w:right w:val="single" w:sz="4" w:space="0" w:color="000000"/>
            </w:tcBorders>
            <w:vAlign w:val="center"/>
          </w:tcPr>
          <w:p w14:paraId="122AD614"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146 (58%)</w:t>
            </w:r>
          </w:p>
        </w:tc>
        <w:tc>
          <w:tcPr>
            <w:tcW w:w="691" w:type="pct"/>
            <w:tcBorders>
              <w:top w:val="single" w:sz="4" w:space="0" w:color="000000"/>
              <w:left w:val="single" w:sz="4" w:space="0" w:color="000000"/>
              <w:bottom w:val="single" w:sz="4" w:space="0" w:color="000000"/>
              <w:right w:val="single" w:sz="4" w:space="0" w:color="000000"/>
            </w:tcBorders>
            <w:vAlign w:val="center"/>
          </w:tcPr>
          <w:p w14:paraId="10638354"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160 (66%)</w:t>
            </w:r>
          </w:p>
        </w:tc>
      </w:tr>
      <w:tr w:rsidR="00500A89" w:rsidRPr="00AE784E" w14:paraId="71C199C6"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461CECF0" w14:textId="77777777" w:rsidR="00500A89" w:rsidRPr="00AE784E" w:rsidRDefault="00500A89"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Broj bolesnika ≤ 100 kg</w:t>
            </w:r>
          </w:p>
        </w:tc>
        <w:tc>
          <w:tcPr>
            <w:tcW w:w="624" w:type="pct"/>
            <w:tcBorders>
              <w:top w:val="single" w:sz="4" w:space="0" w:color="000000"/>
              <w:left w:val="single" w:sz="4" w:space="0" w:color="000000"/>
              <w:bottom w:val="single" w:sz="4" w:space="0" w:color="000000"/>
              <w:right w:val="single" w:sz="4" w:space="0" w:color="000000"/>
            </w:tcBorders>
            <w:vAlign w:val="center"/>
          </w:tcPr>
          <w:p w14:paraId="5EBA9198"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166</w:t>
            </w:r>
          </w:p>
        </w:tc>
        <w:tc>
          <w:tcPr>
            <w:tcW w:w="700" w:type="pct"/>
            <w:tcBorders>
              <w:top w:val="single" w:sz="4" w:space="0" w:color="000000"/>
              <w:left w:val="single" w:sz="4" w:space="0" w:color="000000"/>
              <w:bottom w:val="single" w:sz="4" w:space="0" w:color="000000"/>
              <w:right w:val="single" w:sz="4" w:space="0" w:color="000000"/>
            </w:tcBorders>
            <w:vAlign w:val="center"/>
          </w:tcPr>
          <w:p w14:paraId="36706F54"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168</w:t>
            </w:r>
          </w:p>
        </w:tc>
        <w:tc>
          <w:tcPr>
            <w:tcW w:w="700" w:type="pct"/>
            <w:tcBorders>
              <w:top w:val="single" w:sz="4" w:space="0" w:color="000000"/>
              <w:left w:val="single" w:sz="4" w:space="0" w:color="000000"/>
              <w:bottom w:val="single" w:sz="4" w:space="0" w:color="000000"/>
              <w:right w:val="single" w:sz="4" w:space="0" w:color="000000"/>
            </w:tcBorders>
            <w:vAlign w:val="center"/>
          </w:tcPr>
          <w:p w14:paraId="126BADB4"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164</w:t>
            </w:r>
          </w:p>
        </w:tc>
        <w:tc>
          <w:tcPr>
            <w:tcW w:w="644" w:type="pct"/>
            <w:tcBorders>
              <w:top w:val="single" w:sz="4" w:space="0" w:color="000000"/>
              <w:left w:val="single" w:sz="4" w:space="0" w:color="000000"/>
              <w:bottom w:val="single" w:sz="4" w:space="0" w:color="000000"/>
              <w:right w:val="single" w:sz="4" w:space="0" w:color="000000"/>
            </w:tcBorders>
            <w:vAlign w:val="center"/>
          </w:tcPr>
          <w:p w14:paraId="47F3911B"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164</w:t>
            </w:r>
          </w:p>
        </w:tc>
        <w:tc>
          <w:tcPr>
            <w:tcW w:w="691" w:type="pct"/>
            <w:tcBorders>
              <w:top w:val="single" w:sz="4" w:space="0" w:color="000000"/>
              <w:left w:val="single" w:sz="4" w:space="0" w:color="000000"/>
              <w:bottom w:val="single" w:sz="4" w:space="0" w:color="000000"/>
              <w:right w:val="single" w:sz="4" w:space="0" w:color="000000"/>
            </w:tcBorders>
            <w:vAlign w:val="center"/>
          </w:tcPr>
          <w:p w14:paraId="661293EB"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153</w:t>
            </w:r>
          </w:p>
        </w:tc>
      </w:tr>
      <w:tr w:rsidR="00500A89" w:rsidRPr="00AE784E" w14:paraId="1022D734"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2B35475A" w14:textId="77777777" w:rsidR="00500A89" w:rsidRPr="00AE784E" w:rsidRDefault="00500A89"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75 odgovor N (%)</w:t>
            </w:r>
          </w:p>
        </w:tc>
        <w:tc>
          <w:tcPr>
            <w:tcW w:w="624" w:type="pct"/>
            <w:tcBorders>
              <w:top w:val="single" w:sz="4" w:space="0" w:color="000000"/>
              <w:left w:val="single" w:sz="4" w:space="0" w:color="000000"/>
              <w:bottom w:val="single" w:sz="4" w:space="0" w:color="000000"/>
              <w:right w:val="single" w:sz="4" w:space="0" w:color="000000"/>
            </w:tcBorders>
            <w:vAlign w:val="center"/>
          </w:tcPr>
          <w:p w14:paraId="35FF1C71"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 (4%)</w:t>
            </w:r>
          </w:p>
        </w:tc>
        <w:tc>
          <w:tcPr>
            <w:tcW w:w="700" w:type="pct"/>
            <w:tcBorders>
              <w:top w:val="single" w:sz="4" w:space="0" w:color="000000"/>
              <w:left w:val="single" w:sz="4" w:space="0" w:color="000000"/>
              <w:bottom w:val="single" w:sz="4" w:space="0" w:color="000000"/>
              <w:right w:val="single" w:sz="4" w:space="0" w:color="000000"/>
            </w:tcBorders>
            <w:vAlign w:val="center"/>
          </w:tcPr>
          <w:p w14:paraId="16F2DF3D"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124 (74%)</w:t>
            </w:r>
          </w:p>
        </w:tc>
        <w:tc>
          <w:tcPr>
            <w:tcW w:w="700" w:type="pct"/>
            <w:tcBorders>
              <w:top w:val="single" w:sz="4" w:space="0" w:color="000000"/>
              <w:left w:val="single" w:sz="4" w:space="0" w:color="000000"/>
              <w:bottom w:val="single" w:sz="4" w:space="0" w:color="000000"/>
              <w:right w:val="single" w:sz="4" w:space="0" w:color="000000"/>
            </w:tcBorders>
            <w:vAlign w:val="center"/>
          </w:tcPr>
          <w:p w14:paraId="7E6AE5DF"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107 (65%)</w:t>
            </w:r>
          </w:p>
        </w:tc>
        <w:tc>
          <w:tcPr>
            <w:tcW w:w="644" w:type="pct"/>
            <w:tcBorders>
              <w:top w:val="single" w:sz="4" w:space="0" w:color="000000"/>
              <w:left w:val="single" w:sz="4" w:space="0" w:color="000000"/>
              <w:bottom w:val="single" w:sz="4" w:space="0" w:color="000000"/>
              <w:right w:val="single" w:sz="4" w:space="0" w:color="000000"/>
            </w:tcBorders>
            <w:vAlign w:val="center"/>
          </w:tcPr>
          <w:p w14:paraId="66019D7C"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130 (79%)</w:t>
            </w:r>
          </w:p>
        </w:tc>
        <w:tc>
          <w:tcPr>
            <w:tcW w:w="691" w:type="pct"/>
            <w:tcBorders>
              <w:top w:val="single" w:sz="4" w:space="0" w:color="000000"/>
              <w:left w:val="single" w:sz="4" w:space="0" w:color="000000"/>
              <w:bottom w:val="single" w:sz="4" w:space="0" w:color="000000"/>
              <w:right w:val="single" w:sz="4" w:space="0" w:color="000000"/>
            </w:tcBorders>
            <w:vAlign w:val="center"/>
          </w:tcPr>
          <w:p w14:paraId="67039974"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124 (81%)</w:t>
            </w:r>
          </w:p>
        </w:tc>
      </w:tr>
      <w:tr w:rsidR="00500A89" w:rsidRPr="00AE784E" w14:paraId="4E6AAB65"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23A69420" w14:textId="77777777" w:rsidR="00500A89" w:rsidRPr="00AE784E" w:rsidRDefault="00500A89"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Broj bolesnika &gt; 100 kg</w:t>
            </w:r>
          </w:p>
        </w:tc>
        <w:tc>
          <w:tcPr>
            <w:tcW w:w="624" w:type="pct"/>
            <w:tcBorders>
              <w:top w:val="single" w:sz="4" w:space="0" w:color="000000"/>
              <w:left w:val="single" w:sz="4" w:space="0" w:color="000000"/>
              <w:bottom w:val="single" w:sz="4" w:space="0" w:color="000000"/>
              <w:right w:val="single" w:sz="4" w:space="0" w:color="000000"/>
            </w:tcBorders>
            <w:vAlign w:val="center"/>
          </w:tcPr>
          <w:p w14:paraId="488D45DF"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89</w:t>
            </w:r>
          </w:p>
        </w:tc>
        <w:tc>
          <w:tcPr>
            <w:tcW w:w="700" w:type="pct"/>
            <w:tcBorders>
              <w:top w:val="single" w:sz="4" w:space="0" w:color="000000"/>
              <w:left w:val="single" w:sz="4" w:space="0" w:color="000000"/>
              <w:bottom w:val="single" w:sz="4" w:space="0" w:color="000000"/>
              <w:right w:val="single" w:sz="4" w:space="0" w:color="000000"/>
            </w:tcBorders>
            <w:vAlign w:val="center"/>
          </w:tcPr>
          <w:p w14:paraId="6EBE6954"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87</w:t>
            </w:r>
          </w:p>
        </w:tc>
        <w:tc>
          <w:tcPr>
            <w:tcW w:w="700" w:type="pct"/>
            <w:tcBorders>
              <w:top w:val="single" w:sz="4" w:space="0" w:color="000000"/>
              <w:left w:val="single" w:sz="4" w:space="0" w:color="000000"/>
              <w:bottom w:val="single" w:sz="4" w:space="0" w:color="000000"/>
              <w:right w:val="single" w:sz="4" w:space="0" w:color="000000"/>
            </w:tcBorders>
            <w:vAlign w:val="center"/>
          </w:tcPr>
          <w:p w14:paraId="19DBBC3F"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92</w:t>
            </w:r>
          </w:p>
        </w:tc>
        <w:tc>
          <w:tcPr>
            <w:tcW w:w="644" w:type="pct"/>
            <w:tcBorders>
              <w:top w:val="single" w:sz="4" w:space="0" w:color="000000"/>
              <w:left w:val="single" w:sz="4" w:space="0" w:color="000000"/>
              <w:bottom w:val="single" w:sz="4" w:space="0" w:color="000000"/>
              <w:right w:val="single" w:sz="4" w:space="0" w:color="000000"/>
            </w:tcBorders>
            <w:vAlign w:val="center"/>
          </w:tcPr>
          <w:p w14:paraId="1DD172C3"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86</w:t>
            </w:r>
          </w:p>
        </w:tc>
        <w:tc>
          <w:tcPr>
            <w:tcW w:w="691" w:type="pct"/>
            <w:tcBorders>
              <w:top w:val="single" w:sz="4" w:space="0" w:color="000000"/>
              <w:left w:val="single" w:sz="4" w:space="0" w:color="000000"/>
              <w:bottom w:val="single" w:sz="4" w:space="0" w:color="000000"/>
              <w:right w:val="single" w:sz="4" w:space="0" w:color="000000"/>
            </w:tcBorders>
            <w:vAlign w:val="center"/>
          </w:tcPr>
          <w:p w14:paraId="072C6D53"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90</w:t>
            </w:r>
          </w:p>
        </w:tc>
      </w:tr>
      <w:tr w:rsidR="00500A89" w:rsidRPr="00AE784E" w14:paraId="2763CD1A"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6D3E1BE7" w14:textId="77777777" w:rsidR="00500A89" w:rsidRPr="00AE784E" w:rsidRDefault="00500A89"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75 odgovor N (%)</w:t>
            </w:r>
          </w:p>
        </w:tc>
        <w:tc>
          <w:tcPr>
            <w:tcW w:w="624" w:type="pct"/>
            <w:tcBorders>
              <w:top w:val="single" w:sz="4" w:space="0" w:color="000000"/>
              <w:left w:val="single" w:sz="4" w:space="0" w:color="000000"/>
              <w:bottom w:val="single" w:sz="4" w:space="0" w:color="000000"/>
              <w:right w:val="single" w:sz="4" w:space="0" w:color="000000"/>
            </w:tcBorders>
            <w:vAlign w:val="center"/>
          </w:tcPr>
          <w:p w14:paraId="02C1616F"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 (2%)</w:t>
            </w:r>
          </w:p>
        </w:tc>
        <w:tc>
          <w:tcPr>
            <w:tcW w:w="700" w:type="pct"/>
            <w:tcBorders>
              <w:top w:val="single" w:sz="4" w:space="0" w:color="000000"/>
              <w:left w:val="single" w:sz="4" w:space="0" w:color="000000"/>
              <w:bottom w:val="single" w:sz="4" w:space="0" w:color="000000"/>
              <w:right w:val="single" w:sz="4" w:space="0" w:color="000000"/>
            </w:tcBorders>
            <w:vAlign w:val="center"/>
          </w:tcPr>
          <w:p w14:paraId="4FC3A42F"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47 (54%)</w:t>
            </w:r>
          </w:p>
        </w:tc>
        <w:tc>
          <w:tcPr>
            <w:tcW w:w="700" w:type="pct"/>
            <w:tcBorders>
              <w:top w:val="single" w:sz="4" w:space="0" w:color="000000"/>
              <w:left w:val="single" w:sz="4" w:space="0" w:color="000000"/>
              <w:bottom w:val="single" w:sz="4" w:space="0" w:color="000000"/>
              <w:right w:val="single" w:sz="4" w:space="0" w:color="000000"/>
            </w:tcBorders>
            <w:vAlign w:val="center"/>
          </w:tcPr>
          <w:p w14:paraId="1F7E7625"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63 (68%)</w:t>
            </w:r>
          </w:p>
        </w:tc>
        <w:tc>
          <w:tcPr>
            <w:tcW w:w="644" w:type="pct"/>
            <w:tcBorders>
              <w:top w:val="single" w:sz="4" w:space="0" w:color="000000"/>
              <w:left w:val="single" w:sz="4" w:space="0" w:color="000000"/>
              <w:bottom w:val="single" w:sz="4" w:space="0" w:color="000000"/>
              <w:right w:val="single" w:sz="4" w:space="0" w:color="000000"/>
            </w:tcBorders>
            <w:vAlign w:val="center"/>
          </w:tcPr>
          <w:p w14:paraId="51873678"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48 (56%)</w:t>
            </w:r>
          </w:p>
        </w:tc>
        <w:tc>
          <w:tcPr>
            <w:tcW w:w="691" w:type="pct"/>
            <w:tcBorders>
              <w:top w:val="single" w:sz="4" w:space="0" w:color="000000"/>
              <w:left w:val="single" w:sz="4" w:space="0" w:color="000000"/>
              <w:bottom w:val="single" w:sz="4" w:space="0" w:color="000000"/>
              <w:right w:val="single" w:sz="4" w:space="0" w:color="000000"/>
            </w:tcBorders>
            <w:vAlign w:val="center"/>
          </w:tcPr>
          <w:p w14:paraId="4B4168F1" w14:textId="77777777" w:rsidR="00500A89" w:rsidRPr="00AE784E" w:rsidRDefault="00500A89"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67 (74%)</w:t>
            </w:r>
          </w:p>
        </w:tc>
      </w:tr>
      <w:tr w:rsidR="00906CDA" w:rsidRPr="00AE784E" w14:paraId="3EAFA9BD"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3AC03955" w14:textId="77777777" w:rsidR="00906CDA" w:rsidRPr="00AE784E" w:rsidRDefault="00906CDA" w:rsidP="00C947BD">
            <w:pPr>
              <w:spacing w:after="0" w:line="240" w:lineRule="auto"/>
              <w:rPr>
                <w:rFonts w:ascii="Times New Roman" w:hAnsi="Times New Roman" w:cs="Times New Roman"/>
                <w:lang w:val="hr-HR"/>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7B645861" w14:textId="77777777" w:rsidR="00906CDA" w:rsidRPr="00AE784E" w:rsidRDefault="00906CDA" w:rsidP="00C947BD">
            <w:pPr>
              <w:spacing w:after="0" w:line="240" w:lineRule="auto"/>
              <w:jc w:val="center"/>
              <w:rPr>
                <w:rFonts w:ascii="Times New Roman" w:hAnsi="Times New Roman" w:cs="Times New Roman"/>
                <w:lang w:val="hr-HR"/>
              </w:rPr>
            </w:pPr>
          </w:p>
        </w:tc>
        <w:tc>
          <w:tcPr>
            <w:tcW w:w="700" w:type="pct"/>
            <w:tcBorders>
              <w:top w:val="single" w:sz="4" w:space="0" w:color="000000"/>
              <w:left w:val="single" w:sz="4" w:space="0" w:color="000000"/>
              <w:bottom w:val="single" w:sz="4" w:space="0" w:color="000000"/>
              <w:right w:val="single" w:sz="4" w:space="0" w:color="000000"/>
            </w:tcBorders>
            <w:vAlign w:val="center"/>
          </w:tcPr>
          <w:p w14:paraId="539F6DA9" w14:textId="77777777" w:rsidR="00906CDA" w:rsidRPr="00AE784E" w:rsidRDefault="00906CDA" w:rsidP="00C947BD">
            <w:pPr>
              <w:spacing w:after="0" w:line="240" w:lineRule="auto"/>
              <w:jc w:val="center"/>
              <w:rPr>
                <w:rFonts w:ascii="Times New Roman" w:hAnsi="Times New Roman" w:cs="Times New Roman"/>
                <w:lang w:val="hr-HR"/>
              </w:rPr>
            </w:pPr>
          </w:p>
        </w:tc>
        <w:tc>
          <w:tcPr>
            <w:tcW w:w="700" w:type="pct"/>
            <w:tcBorders>
              <w:top w:val="single" w:sz="4" w:space="0" w:color="000000"/>
              <w:left w:val="single" w:sz="4" w:space="0" w:color="000000"/>
              <w:bottom w:val="single" w:sz="4" w:space="0" w:color="000000"/>
              <w:right w:val="single" w:sz="4" w:space="0" w:color="000000"/>
            </w:tcBorders>
            <w:vAlign w:val="center"/>
          </w:tcPr>
          <w:p w14:paraId="263EBFF1" w14:textId="77777777" w:rsidR="00906CDA" w:rsidRPr="00AE784E" w:rsidRDefault="00906CDA" w:rsidP="00C947BD">
            <w:pPr>
              <w:spacing w:after="0" w:line="240" w:lineRule="auto"/>
              <w:jc w:val="center"/>
              <w:rPr>
                <w:rFonts w:ascii="Times New Roman" w:hAnsi="Times New Roman" w:cs="Times New Roman"/>
                <w:lang w:val="hr-HR"/>
              </w:rPr>
            </w:pPr>
          </w:p>
        </w:tc>
        <w:tc>
          <w:tcPr>
            <w:tcW w:w="644" w:type="pct"/>
            <w:tcBorders>
              <w:top w:val="single" w:sz="4" w:space="0" w:color="000000"/>
              <w:left w:val="single" w:sz="4" w:space="0" w:color="000000"/>
              <w:bottom w:val="single" w:sz="4" w:space="0" w:color="000000"/>
              <w:right w:val="single" w:sz="4" w:space="0" w:color="000000"/>
            </w:tcBorders>
            <w:vAlign w:val="center"/>
          </w:tcPr>
          <w:p w14:paraId="50564855" w14:textId="77777777" w:rsidR="00906CDA" w:rsidRPr="00AE784E" w:rsidRDefault="00906CDA" w:rsidP="00C947BD">
            <w:pPr>
              <w:spacing w:after="0" w:line="240" w:lineRule="auto"/>
              <w:jc w:val="center"/>
              <w:rPr>
                <w:rFonts w:ascii="Times New Roman" w:hAnsi="Times New Roman" w:cs="Times New Roman"/>
                <w:lang w:val="hr-HR"/>
              </w:rPr>
            </w:pPr>
          </w:p>
        </w:tc>
        <w:tc>
          <w:tcPr>
            <w:tcW w:w="691" w:type="pct"/>
            <w:tcBorders>
              <w:top w:val="single" w:sz="4" w:space="0" w:color="000000"/>
              <w:left w:val="single" w:sz="4" w:space="0" w:color="000000"/>
              <w:bottom w:val="single" w:sz="4" w:space="0" w:color="000000"/>
              <w:right w:val="single" w:sz="4" w:space="0" w:color="000000"/>
            </w:tcBorders>
            <w:vAlign w:val="center"/>
          </w:tcPr>
          <w:p w14:paraId="1921BF2C" w14:textId="77777777" w:rsidR="00906CDA" w:rsidRPr="00AE784E" w:rsidRDefault="00906CDA" w:rsidP="00C947BD">
            <w:pPr>
              <w:spacing w:after="0" w:line="240" w:lineRule="auto"/>
              <w:jc w:val="center"/>
              <w:rPr>
                <w:rFonts w:ascii="Times New Roman" w:hAnsi="Times New Roman" w:cs="Times New Roman"/>
                <w:lang w:val="hr-HR"/>
              </w:rPr>
            </w:pPr>
          </w:p>
        </w:tc>
      </w:tr>
      <w:tr w:rsidR="00906CDA" w:rsidRPr="00AE784E" w14:paraId="6A98E79D"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740F9EAF"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Ispitivanje psorijaze</w:t>
            </w:r>
            <w:r w:rsidR="0077024A" w:rsidRPr="00AE784E">
              <w:rPr>
                <w:rFonts w:ascii="Times New Roman" w:eastAsia="Times New Roman" w:hAnsi="Times New Roman" w:cs="Times New Roman"/>
                <w:b/>
                <w:bCs/>
                <w:lang w:val="hr-HR"/>
              </w:rPr>
              <w:t> </w:t>
            </w:r>
            <w:r w:rsidRPr="00AE784E">
              <w:rPr>
                <w:rFonts w:ascii="Times New Roman" w:eastAsia="Times New Roman" w:hAnsi="Times New Roman" w:cs="Times New Roman"/>
                <w:b/>
                <w:bCs/>
                <w:lang w:val="hr-HR"/>
              </w:rPr>
              <w:t>2</w:t>
            </w:r>
          </w:p>
        </w:tc>
        <w:tc>
          <w:tcPr>
            <w:tcW w:w="624" w:type="pct"/>
            <w:tcBorders>
              <w:top w:val="single" w:sz="4" w:space="0" w:color="000000"/>
              <w:left w:val="single" w:sz="4" w:space="0" w:color="000000"/>
              <w:bottom w:val="single" w:sz="4" w:space="0" w:color="000000"/>
              <w:right w:val="single" w:sz="4" w:space="0" w:color="000000"/>
            </w:tcBorders>
            <w:vAlign w:val="center"/>
          </w:tcPr>
          <w:p w14:paraId="1647966A" w14:textId="77777777" w:rsidR="00906CDA" w:rsidRPr="00AE784E" w:rsidRDefault="00906CDA" w:rsidP="00C947BD">
            <w:pPr>
              <w:spacing w:after="0" w:line="240" w:lineRule="auto"/>
              <w:jc w:val="center"/>
              <w:rPr>
                <w:rFonts w:ascii="Times New Roman" w:hAnsi="Times New Roman" w:cs="Times New Roman"/>
                <w:lang w:val="hr-HR"/>
              </w:rPr>
            </w:pPr>
          </w:p>
        </w:tc>
        <w:tc>
          <w:tcPr>
            <w:tcW w:w="700" w:type="pct"/>
            <w:tcBorders>
              <w:top w:val="single" w:sz="4" w:space="0" w:color="000000"/>
              <w:left w:val="single" w:sz="4" w:space="0" w:color="000000"/>
              <w:bottom w:val="single" w:sz="4" w:space="0" w:color="000000"/>
              <w:right w:val="single" w:sz="4" w:space="0" w:color="000000"/>
            </w:tcBorders>
            <w:vAlign w:val="center"/>
          </w:tcPr>
          <w:p w14:paraId="53621748" w14:textId="77777777" w:rsidR="00906CDA" w:rsidRPr="00AE784E" w:rsidRDefault="00906CDA" w:rsidP="00C947BD">
            <w:pPr>
              <w:spacing w:after="0" w:line="240" w:lineRule="auto"/>
              <w:jc w:val="center"/>
              <w:rPr>
                <w:rFonts w:ascii="Times New Roman" w:hAnsi="Times New Roman" w:cs="Times New Roman"/>
                <w:lang w:val="hr-HR"/>
              </w:rPr>
            </w:pPr>
          </w:p>
        </w:tc>
        <w:tc>
          <w:tcPr>
            <w:tcW w:w="700" w:type="pct"/>
            <w:tcBorders>
              <w:top w:val="single" w:sz="4" w:space="0" w:color="000000"/>
              <w:left w:val="single" w:sz="4" w:space="0" w:color="000000"/>
              <w:bottom w:val="single" w:sz="4" w:space="0" w:color="000000"/>
              <w:right w:val="single" w:sz="4" w:space="0" w:color="000000"/>
            </w:tcBorders>
            <w:vAlign w:val="center"/>
          </w:tcPr>
          <w:p w14:paraId="7523F687" w14:textId="77777777" w:rsidR="00906CDA" w:rsidRPr="00AE784E" w:rsidRDefault="00906CDA" w:rsidP="00C947BD">
            <w:pPr>
              <w:spacing w:after="0" w:line="240" w:lineRule="auto"/>
              <w:jc w:val="center"/>
              <w:rPr>
                <w:rFonts w:ascii="Times New Roman" w:hAnsi="Times New Roman" w:cs="Times New Roman"/>
                <w:lang w:val="hr-HR"/>
              </w:rPr>
            </w:pPr>
          </w:p>
        </w:tc>
        <w:tc>
          <w:tcPr>
            <w:tcW w:w="644" w:type="pct"/>
            <w:tcBorders>
              <w:top w:val="single" w:sz="4" w:space="0" w:color="000000"/>
              <w:left w:val="single" w:sz="4" w:space="0" w:color="000000"/>
              <w:bottom w:val="single" w:sz="4" w:space="0" w:color="000000"/>
              <w:right w:val="single" w:sz="4" w:space="0" w:color="000000"/>
            </w:tcBorders>
            <w:vAlign w:val="center"/>
          </w:tcPr>
          <w:p w14:paraId="7FB57CEB" w14:textId="77777777" w:rsidR="00906CDA" w:rsidRPr="00AE784E" w:rsidRDefault="00906CDA" w:rsidP="00C947BD">
            <w:pPr>
              <w:spacing w:after="0" w:line="240" w:lineRule="auto"/>
              <w:jc w:val="center"/>
              <w:rPr>
                <w:rFonts w:ascii="Times New Roman" w:hAnsi="Times New Roman" w:cs="Times New Roman"/>
                <w:lang w:val="hr-HR"/>
              </w:rPr>
            </w:pPr>
          </w:p>
        </w:tc>
        <w:tc>
          <w:tcPr>
            <w:tcW w:w="691" w:type="pct"/>
            <w:tcBorders>
              <w:top w:val="single" w:sz="4" w:space="0" w:color="000000"/>
              <w:left w:val="single" w:sz="4" w:space="0" w:color="000000"/>
              <w:bottom w:val="single" w:sz="4" w:space="0" w:color="000000"/>
              <w:right w:val="single" w:sz="4" w:space="0" w:color="000000"/>
            </w:tcBorders>
            <w:vAlign w:val="center"/>
          </w:tcPr>
          <w:p w14:paraId="70864884" w14:textId="77777777" w:rsidR="00906CDA" w:rsidRPr="00AE784E" w:rsidRDefault="00906CDA" w:rsidP="00C947BD">
            <w:pPr>
              <w:spacing w:after="0" w:line="240" w:lineRule="auto"/>
              <w:jc w:val="center"/>
              <w:rPr>
                <w:rFonts w:ascii="Times New Roman" w:hAnsi="Times New Roman" w:cs="Times New Roman"/>
                <w:lang w:val="hr-HR"/>
              </w:rPr>
            </w:pPr>
          </w:p>
        </w:tc>
      </w:tr>
      <w:tr w:rsidR="00906CDA" w:rsidRPr="00AE784E" w14:paraId="54B1F79B"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06FA4F06"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Broj randomiziranih bolesnika</w:t>
            </w:r>
          </w:p>
        </w:tc>
        <w:tc>
          <w:tcPr>
            <w:tcW w:w="624" w:type="pct"/>
            <w:tcBorders>
              <w:top w:val="single" w:sz="4" w:space="0" w:color="000000"/>
              <w:left w:val="single" w:sz="4" w:space="0" w:color="000000"/>
              <w:bottom w:val="single" w:sz="4" w:space="0" w:color="000000"/>
              <w:right w:val="single" w:sz="4" w:space="0" w:color="000000"/>
            </w:tcBorders>
            <w:vAlign w:val="center"/>
          </w:tcPr>
          <w:p w14:paraId="4BB65C9D"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410</w:t>
            </w:r>
          </w:p>
        </w:tc>
        <w:tc>
          <w:tcPr>
            <w:tcW w:w="700" w:type="pct"/>
            <w:tcBorders>
              <w:top w:val="single" w:sz="4" w:space="0" w:color="000000"/>
              <w:left w:val="single" w:sz="4" w:space="0" w:color="000000"/>
              <w:bottom w:val="single" w:sz="4" w:space="0" w:color="000000"/>
              <w:right w:val="single" w:sz="4" w:space="0" w:color="000000"/>
            </w:tcBorders>
            <w:vAlign w:val="center"/>
          </w:tcPr>
          <w:p w14:paraId="2E0BDF28"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409</w:t>
            </w:r>
          </w:p>
        </w:tc>
        <w:tc>
          <w:tcPr>
            <w:tcW w:w="700" w:type="pct"/>
            <w:tcBorders>
              <w:top w:val="single" w:sz="4" w:space="0" w:color="000000"/>
              <w:left w:val="single" w:sz="4" w:space="0" w:color="000000"/>
              <w:bottom w:val="single" w:sz="4" w:space="0" w:color="000000"/>
              <w:right w:val="single" w:sz="4" w:space="0" w:color="000000"/>
            </w:tcBorders>
            <w:vAlign w:val="center"/>
          </w:tcPr>
          <w:p w14:paraId="187CDF7E"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411</w:t>
            </w:r>
          </w:p>
        </w:tc>
        <w:tc>
          <w:tcPr>
            <w:tcW w:w="644" w:type="pct"/>
            <w:tcBorders>
              <w:top w:val="single" w:sz="4" w:space="0" w:color="000000"/>
              <w:left w:val="single" w:sz="4" w:space="0" w:color="000000"/>
              <w:bottom w:val="single" w:sz="4" w:space="0" w:color="000000"/>
              <w:right w:val="single" w:sz="4" w:space="0" w:color="000000"/>
            </w:tcBorders>
            <w:vAlign w:val="center"/>
          </w:tcPr>
          <w:p w14:paraId="0996B613"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397</w:t>
            </w:r>
          </w:p>
        </w:tc>
        <w:tc>
          <w:tcPr>
            <w:tcW w:w="691" w:type="pct"/>
            <w:tcBorders>
              <w:top w:val="single" w:sz="4" w:space="0" w:color="000000"/>
              <w:left w:val="single" w:sz="4" w:space="0" w:color="000000"/>
              <w:bottom w:val="single" w:sz="4" w:space="0" w:color="000000"/>
              <w:right w:val="single" w:sz="4" w:space="0" w:color="000000"/>
            </w:tcBorders>
            <w:vAlign w:val="center"/>
          </w:tcPr>
          <w:p w14:paraId="75D3AD72"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400</w:t>
            </w:r>
          </w:p>
        </w:tc>
      </w:tr>
      <w:tr w:rsidR="00906CDA" w:rsidRPr="00AE784E" w14:paraId="1BD61F52"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4A74E5A0"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5</w:t>
            </w:r>
            <w:r w:rsidR="00816D72" w:rsidRPr="00AE784E">
              <w:rPr>
                <w:rFonts w:ascii="Times New Roman" w:eastAsia="Times New Roman" w:hAnsi="Times New Roman" w:cs="Times New Roman"/>
                <w:lang w:val="hr-HR"/>
              </w:rPr>
              <w:t>0</w:t>
            </w:r>
            <w:r w:rsidR="0077024A"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odgovor 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019A0FAF"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10%)</w:t>
            </w:r>
          </w:p>
        </w:tc>
        <w:tc>
          <w:tcPr>
            <w:tcW w:w="700" w:type="pct"/>
            <w:tcBorders>
              <w:top w:val="single" w:sz="4" w:space="0" w:color="000000"/>
              <w:left w:val="single" w:sz="4" w:space="0" w:color="000000"/>
              <w:bottom w:val="single" w:sz="4" w:space="0" w:color="000000"/>
              <w:right w:val="single" w:sz="4" w:space="0" w:color="000000"/>
            </w:tcBorders>
            <w:vAlign w:val="center"/>
          </w:tcPr>
          <w:p w14:paraId="0E5856E9"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34</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84%)</w:t>
            </w:r>
            <w:r w:rsidRPr="00AE784E">
              <w:rPr>
                <w:rFonts w:ascii="Times New Roman" w:eastAsia="Times New Roman" w:hAnsi="Times New Roman" w:cs="Times New Roman"/>
                <w:vertAlign w:val="superscript"/>
                <w:lang w:val="hr-HR"/>
              </w:rPr>
              <w:t>a</w:t>
            </w:r>
          </w:p>
        </w:tc>
        <w:tc>
          <w:tcPr>
            <w:tcW w:w="700" w:type="pct"/>
            <w:tcBorders>
              <w:top w:val="single" w:sz="4" w:space="0" w:color="000000"/>
              <w:left w:val="single" w:sz="4" w:space="0" w:color="000000"/>
              <w:bottom w:val="single" w:sz="4" w:space="0" w:color="000000"/>
              <w:right w:val="single" w:sz="4" w:space="0" w:color="000000"/>
            </w:tcBorders>
            <w:vAlign w:val="center"/>
          </w:tcPr>
          <w:p w14:paraId="6E0AF42C"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36</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89%)</w:t>
            </w:r>
            <w:r w:rsidRPr="00AE784E">
              <w:rPr>
                <w:rFonts w:ascii="Times New Roman" w:eastAsia="Times New Roman" w:hAnsi="Times New Roman" w:cs="Times New Roman"/>
                <w:vertAlign w:val="superscript"/>
                <w:lang w:val="hr-HR"/>
              </w:rPr>
              <w:t>a</w:t>
            </w:r>
          </w:p>
        </w:tc>
        <w:tc>
          <w:tcPr>
            <w:tcW w:w="644" w:type="pct"/>
            <w:tcBorders>
              <w:top w:val="single" w:sz="4" w:space="0" w:color="000000"/>
              <w:left w:val="single" w:sz="4" w:space="0" w:color="000000"/>
              <w:bottom w:val="single" w:sz="4" w:space="0" w:color="000000"/>
              <w:right w:val="single" w:sz="4" w:space="0" w:color="000000"/>
            </w:tcBorders>
            <w:vAlign w:val="center"/>
          </w:tcPr>
          <w:p w14:paraId="354624EC"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36</w:t>
            </w:r>
            <w:r w:rsidR="00816D72" w:rsidRPr="00AE784E">
              <w:rPr>
                <w:rFonts w:ascii="Times New Roman" w:eastAsia="Times New Roman" w:hAnsi="Times New Roman" w:cs="Times New Roman"/>
                <w:lang w:val="hr-HR"/>
              </w:rPr>
              <w:t>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93%)</w:t>
            </w:r>
          </w:p>
        </w:tc>
        <w:tc>
          <w:tcPr>
            <w:tcW w:w="691" w:type="pct"/>
            <w:tcBorders>
              <w:top w:val="single" w:sz="4" w:space="0" w:color="000000"/>
              <w:left w:val="single" w:sz="4" w:space="0" w:color="000000"/>
              <w:bottom w:val="single" w:sz="4" w:space="0" w:color="000000"/>
              <w:right w:val="single" w:sz="4" w:space="0" w:color="000000"/>
            </w:tcBorders>
            <w:vAlign w:val="center"/>
          </w:tcPr>
          <w:p w14:paraId="5F034760"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38</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95%)</w:t>
            </w:r>
          </w:p>
        </w:tc>
      </w:tr>
      <w:tr w:rsidR="00906CDA" w:rsidRPr="00AE784E" w14:paraId="2E45FE38"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007C406B"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7</w:t>
            </w:r>
            <w:r w:rsidR="00816D72" w:rsidRPr="00AE784E">
              <w:rPr>
                <w:rFonts w:ascii="Times New Roman" w:eastAsia="Times New Roman" w:hAnsi="Times New Roman" w:cs="Times New Roman"/>
                <w:lang w:val="hr-HR"/>
              </w:rPr>
              <w:t>5</w:t>
            </w:r>
            <w:r w:rsidR="0077024A"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odgovor 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39C0021E"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w:t>
            </w:r>
          </w:p>
        </w:tc>
        <w:tc>
          <w:tcPr>
            <w:tcW w:w="700" w:type="pct"/>
            <w:tcBorders>
              <w:top w:val="single" w:sz="4" w:space="0" w:color="000000"/>
              <w:left w:val="single" w:sz="4" w:space="0" w:color="000000"/>
              <w:bottom w:val="single" w:sz="4" w:space="0" w:color="000000"/>
              <w:right w:val="single" w:sz="4" w:space="0" w:color="000000"/>
            </w:tcBorders>
            <w:vAlign w:val="center"/>
          </w:tcPr>
          <w:p w14:paraId="161E0A0D"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27</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67%)</w:t>
            </w:r>
            <w:r w:rsidRPr="00AE784E">
              <w:rPr>
                <w:rFonts w:ascii="Times New Roman" w:eastAsia="Times New Roman" w:hAnsi="Times New Roman" w:cs="Times New Roman"/>
                <w:vertAlign w:val="superscript"/>
                <w:lang w:val="hr-HR"/>
              </w:rPr>
              <w:t>a</w:t>
            </w:r>
          </w:p>
        </w:tc>
        <w:tc>
          <w:tcPr>
            <w:tcW w:w="700" w:type="pct"/>
            <w:tcBorders>
              <w:top w:val="single" w:sz="4" w:space="0" w:color="000000"/>
              <w:left w:val="single" w:sz="4" w:space="0" w:color="000000"/>
              <w:bottom w:val="single" w:sz="4" w:space="0" w:color="000000"/>
              <w:right w:val="single" w:sz="4" w:space="0" w:color="000000"/>
            </w:tcBorders>
            <w:vAlign w:val="center"/>
          </w:tcPr>
          <w:p w14:paraId="197448CD"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31</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76%)</w:t>
            </w:r>
            <w:r w:rsidRPr="00AE784E">
              <w:rPr>
                <w:rFonts w:ascii="Times New Roman" w:eastAsia="Times New Roman" w:hAnsi="Times New Roman" w:cs="Times New Roman"/>
                <w:vertAlign w:val="superscript"/>
                <w:lang w:val="hr-HR"/>
              </w:rPr>
              <w:t>a</w:t>
            </w:r>
          </w:p>
        </w:tc>
        <w:tc>
          <w:tcPr>
            <w:tcW w:w="644" w:type="pct"/>
            <w:tcBorders>
              <w:top w:val="single" w:sz="4" w:space="0" w:color="000000"/>
              <w:left w:val="single" w:sz="4" w:space="0" w:color="000000"/>
              <w:bottom w:val="single" w:sz="4" w:space="0" w:color="000000"/>
              <w:right w:val="single" w:sz="4" w:space="0" w:color="000000"/>
            </w:tcBorders>
            <w:vAlign w:val="center"/>
          </w:tcPr>
          <w:p w14:paraId="1D199D2B"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27</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70%)</w:t>
            </w:r>
          </w:p>
        </w:tc>
        <w:tc>
          <w:tcPr>
            <w:tcW w:w="691" w:type="pct"/>
            <w:tcBorders>
              <w:top w:val="single" w:sz="4" w:space="0" w:color="000000"/>
              <w:left w:val="single" w:sz="4" w:space="0" w:color="000000"/>
              <w:bottom w:val="single" w:sz="4" w:space="0" w:color="000000"/>
              <w:right w:val="single" w:sz="4" w:space="0" w:color="000000"/>
            </w:tcBorders>
            <w:vAlign w:val="center"/>
          </w:tcPr>
          <w:p w14:paraId="7AAF330A"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31</w:t>
            </w:r>
            <w:r w:rsidR="00816D72"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79%)</w:t>
            </w:r>
          </w:p>
        </w:tc>
      </w:tr>
      <w:tr w:rsidR="00906CDA" w:rsidRPr="00AE784E" w14:paraId="3AC2F8AD"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4E368049"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9</w:t>
            </w:r>
            <w:r w:rsidR="00816D72" w:rsidRPr="00AE784E">
              <w:rPr>
                <w:rFonts w:ascii="Times New Roman" w:eastAsia="Times New Roman" w:hAnsi="Times New Roman" w:cs="Times New Roman"/>
                <w:lang w:val="hr-HR"/>
              </w:rPr>
              <w:t>0</w:t>
            </w:r>
            <w:r w:rsidR="0077024A"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odgovor 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1BE45779" w14:textId="77777777" w:rsidR="00906CDA"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1%)</w:t>
            </w:r>
          </w:p>
        </w:tc>
        <w:tc>
          <w:tcPr>
            <w:tcW w:w="700" w:type="pct"/>
            <w:tcBorders>
              <w:top w:val="single" w:sz="4" w:space="0" w:color="000000"/>
              <w:left w:val="single" w:sz="4" w:space="0" w:color="000000"/>
              <w:bottom w:val="single" w:sz="4" w:space="0" w:color="000000"/>
              <w:right w:val="single" w:sz="4" w:space="0" w:color="000000"/>
            </w:tcBorders>
            <w:vAlign w:val="center"/>
          </w:tcPr>
          <w:p w14:paraId="21FC8677"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17</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42%)</w:t>
            </w:r>
            <w:r w:rsidRPr="00AE784E">
              <w:rPr>
                <w:rFonts w:ascii="Times New Roman" w:eastAsia="Times New Roman" w:hAnsi="Times New Roman" w:cs="Times New Roman"/>
                <w:vertAlign w:val="superscript"/>
                <w:lang w:val="hr-HR"/>
              </w:rPr>
              <w:t>a</w:t>
            </w:r>
          </w:p>
        </w:tc>
        <w:tc>
          <w:tcPr>
            <w:tcW w:w="700" w:type="pct"/>
            <w:tcBorders>
              <w:top w:val="single" w:sz="4" w:space="0" w:color="000000"/>
              <w:left w:val="single" w:sz="4" w:space="0" w:color="000000"/>
              <w:bottom w:val="single" w:sz="4" w:space="0" w:color="000000"/>
              <w:right w:val="single" w:sz="4" w:space="0" w:color="000000"/>
            </w:tcBorders>
            <w:vAlign w:val="center"/>
          </w:tcPr>
          <w:p w14:paraId="6FBF3DF9"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20</w:t>
            </w:r>
            <w:r w:rsidR="00816D72" w:rsidRPr="00AE784E">
              <w:rPr>
                <w:rFonts w:ascii="Times New Roman" w:eastAsia="Times New Roman" w:hAnsi="Times New Roman" w:cs="Times New Roman"/>
                <w:lang w:val="hr-HR"/>
              </w:rPr>
              <w:t>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51%)</w:t>
            </w:r>
            <w:r w:rsidRPr="00AE784E">
              <w:rPr>
                <w:rFonts w:ascii="Times New Roman" w:eastAsia="Times New Roman" w:hAnsi="Times New Roman" w:cs="Times New Roman"/>
                <w:vertAlign w:val="superscript"/>
                <w:lang w:val="hr-HR"/>
              </w:rPr>
              <w:t>a</w:t>
            </w:r>
          </w:p>
        </w:tc>
        <w:tc>
          <w:tcPr>
            <w:tcW w:w="644" w:type="pct"/>
            <w:tcBorders>
              <w:top w:val="single" w:sz="4" w:space="0" w:color="000000"/>
              <w:left w:val="single" w:sz="4" w:space="0" w:color="000000"/>
              <w:bottom w:val="single" w:sz="4" w:space="0" w:color="000000"/>
              <w:right w:val="single" w:sz="4" w:space="0" w:color="000000"/>
            </w:tcBorders>
            <w:vAlign w:val="center"/>
          </w:tcPr>
          <w:p w14:paraId="16B962E2"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17</w:t>
            </w:r>
            <w:r w:rsidR="00816D72" w:rsidRPr="00AE784E">
              <w:rPr>
                <w:rFonts w:ascii="Times New Roman" w:eastAsia="Times New Roman" w:hAnsi="Times New Roman" w:cs="Times New Roman"/>
                <w:lang w:val="hr-HR"/>
              </w:rPr>
              <w:t>8</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45%)</w:t>
            </w:r>
          </w:p>
        </w:tc>
        <w:tc>
          <w:tcPr>
            <w:tcW w:w="691" w:type="pct"/>
            <w:tcBorders>
              <w:top w:val="single" w:sz="4" w:space="0" w:color="000000"/>
              <w:left w:val="single" w:sz="4" w:space="0" w:color="000000"/>
              <w:bottom w:val="single" w:sz="4" w:space="0" w:color="000000"/>
              <w:right w:val="single" w:sz="4" w:space="0" w:color="000000"/>
            </w:tcBorders>
            <w:vAlign w:val="center"/>
          </w:tcPr>
          <w:p w14:paraId="61134174"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21</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54%)</w:t>
            </w:r>
          </w:p>
        </w:tc>
      </w:tr>
      <w:tr w:rsidR="00906CDA" w:rsidRPr="00AE784E" w14:paraId="04482979"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64CAD026" w14:textId="77777777" w:rsidR="00906CDA" w:rsidRPr="00AE784E" w:rsidRDefault="00906CDA" w:rsidP="00C947BD">
            <w:pPr>
              <w:keepNext/>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PGA</w:t>
            </w:r>
            <w:r w:rsidRPr="00AE784E">
              <w:rPr>
                <w:rFonts w:ascii="Times New Roman" w:eastAsia="Times New Roman" w:hAnsi="Times New Roman" w:cs="Times New Roman"/>
                <w:vertAlign w:val="superscript"/>
                <w:lang w:val="hr-HR"/>
              </w:rPr>
              <w:t>b</w:t>
            </w:r>
            <w:r w:rsidRPr="00AE784E">
              <w:rPr>
                <w:rFonts w:ascii="Times New Roman" w:eastAsia="Times New Roman" w:hAnsi="Times New Roman" w:cs="Times New Roman"/>
                <w:lang w:val="hr-HR"/>
              </w:rPr>
              <w:t xml:space="preserve"> pročišćenog ili</w:t>
            </w:r>
            <w:r w:rsidR="0077024A"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minimalnog 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53A030B3" w14:textId="77777777" w:rsidR="00906CDA" w:rsidRPr="00AE784E" w:rsidRDefault="00906CDA"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8</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w:t>
            </w:r>
          </w:p>
        </w:tc>
        <w:tc>
          <w:tcPr>
            <w:tcW w:w="700" w:type="pct"/>
            <w:tcBorders>
              <w:top w:val="single" w:sz="4" w:space="0" w:color="000000"/>
              <w:left w:val="single" w:sz="4" w:space="0" w:color="000000"/>
              <w:bottom w:val="single" w:sz="4" w:space="0" w:color="000000"/>
              <w:right w:val="single" w:sz="4" w:space="0" w:color="000000"/>
            </w:tcBorders>
            <w:vAlign w:val="center"/>
          </w:tcPr>
          <w:p w14:paraId="43791646" w14:textId="77777777" w:rsidR="00906CDA" w:rsidRPr="00AE784E" w:rsidRDefault="0077024A"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277 (68%)</w:t>
            </w:r>
            <w:r w:rsidRPr="00AE784E">
              <w:rPr>
                <w:rFonts w:ascii="Times New Roman" w:eastAsia="Times New Roman" w:hAnsi="Times New Roman" w:cs="Times New Roman"/>
                <w:vertAlign w:val="superscript"/>
                <w:lang w:val="hr-HR"/>
              </w:rPr>
              <w:t>a</w:t>
            </w:r>
          </w:p>
        </w:tc>
        <w:tc>
          <w:tcPr>
            <w:tcW w:w="700" w:type="pct"/>
            <w:tcBorders>
              <w:top w:val="single" w:sz="4" w:space="0" w:color="000000"/>
              <w:left w:val="single" w:sz="4" w:space="0" w:color="000000"/>
              <w:bottom w:val="single" w:sz="4" w:space="0" w:color="000000"/>
              <w:right w:val="single" w:sz="4" w:space="0" w:color="000000"/>
            </w:tcBorders>
            <w:vAlign w:val="center"/>
          </w:tcPr>
          <w:p w14:paraId="17584DB4" w14:textId="77777777" w:rsidR="00906CDA" w:rsidRPr="00AE784E" w:rsidRDefault="0077024A"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300 (73%)</w:t>
            </w:r>
            <w:r w:rsidRPr="00AE784E">
              <w:rPr>
                <w:rFonts w:ascii="Times New Roman" w:eastAsia="Times New Roman" w:hAnsi="Times New Roman" w:cs="Times New Roman"/>
                <w:vertAlign w:val="superscript"/>
                <w:lang w:val="hr-HR"/>
              </w:rPr>
              <w:t>a</w:t>
            </w:r>
          </w:p>
        </w:tc>
        <w:tc>
          <w:tcPr>
            <w:tcW w:w="644" w:type="pct"/>
            <w:tcBorders>
              <w:top w:val="single" w:sz="4" w:space="0" w:color="000000"/>
              <w:left w:val="single" w:sz="4" w:space="0" w:color="000000"/>
              <w:bottom w:val="single" w:sz="4" w:space="0" w:color="000000"/>
              <w:right w:val="single" w:sz="4" w:space="0" w:color="000000"/>
            </w:tcBorders>
            <w:vAlign w:val="center"/>
          </w:tcPr>
          <w:p w14:paraId="31A9B6CD" w14:textId="77777777" w:rsidR="00906CDA" w:rsidRPr="00AE784E" w:rsidRDefault="00906CDA"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24</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61%)</w:t>
            </w:r>
          </w:p>
        </w:tc>
        <w:tc>
          <w:tcPr>
            <w:tcW w:w="691" w:type="pct"/>
            <w:tcBorders>
              <w:top w:val="single" w:sz="4" w:space="0" w:color="000000"/>
              <w:left w:val="single" w:sz="4" w:space="0" w:color="000000"/>
              <w:bottom w:val="single" w:sz="4" w:space="0" w:color="000000"/>
              <w:right w:val="single" w:sz="4" w:space="0" w:color="000000"/>
            </w:tcBorders>
            <w:vAlign w:val="center"/>
          </w:tcPr>
          <w:p w14:paraId="56D6AA17" w14:textId="77777777" w:rsidR="00906CDA" w:rsidRPr="00AE784E" w:rsidRDefault="00906CDA"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27</w:t>
            </w:r>
            <w:r w:rsidR="00816D72" w:rsidRPr="00AE784E">
              <w:rPr>
                <w:rFonts w:ascii="Times New Roman" w:eastAsia="Times New Roman" w:hAnsi="Times New Roman" w:cs="Times New Roman"/>
                <w:lang w:val="hr-HR"/>
              </w:rPr>
              <w:t>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70%)</w:t>
            </w:r>
          </w:p>
        </w:tc>
      </w:tr>
      <w:tr w:rsidR="00906CDA" w:rsidRPr="00AE784E" w14:paraId="33CB0F69"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5F6BB6C2"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Broj bolesnika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w:t>
            </w:r>
          </w:p>
        </w:tc>
        <w:tc>
          <w:tcPr>
            <w:tcW w:w="624" w:type="pct"/>
            <w:tcBorders>
              <w:top w:val="single" w:sz="4" w:space="0" w:color="000000"/>
              <w:left w:val="single" w:sz="4" w:space="0" w:color="000000"/>
              <w:bottom w:val="single" w:sz="4" w:space="0" w:color="000000"/>
              <w:right w:val="single" w:sz="4" w:space="0" w:color="000000"/>
            </w:tcBorders>
            <w:vAlign w:val="center"/>
          </w:tcPr>
          <w:p w14:paraId="424F2C55"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290</w:t>
            </w:r>
          </w:p>
        </w:tc>
        <w:tc>
          <w:tcPr>
            <w:tcW w:w="700" w:type="pct"/>
            <w:tcBorders>
              <w:top w:val="single" w:sz="4" w:space="0" w:color="000000"/>
              <w:left w:val="single" w:sz="4" w:space="0" w:color="000000"/>
              <w:bottom w:val="single" w:sz="4" w:space="0" w:color="000000"/>
              <w:right w:val="single" w:sz="4" w:space="0" w:color="000000"/>
            </w:tcBorders>
            <w:vAlign w:val="center"/>
          </w:tcPr>
          <w:p w14:paraId="72649C62"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297</w:t>
            </w:r>
          </w:p>
        </w:tc>
        <w:tc>
          <w:tcPr>
            <w:tcW w:w="700" w:type="pct"/>
            <w:tcBorders>
              <w:top w:val="single" w:sz="4" w:space="0" w:color="000000"/>
              <w:left w:val="single" w:sz="4" w:space="0" w:color="000000"/>
              <w:bottom w:val="single" w:sz="4" w:space="0" w:color="000000"/>
              <w:right w:val="single" w:sz="4" w:space="0" w:color="000000"/>
            </w:tcBorders>
            <w:vAlign w:val="center"/>
          </w:tcPr>
          <w:p w14:paraId="18D03DD6"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289</w:t>
            </w:r>
          </w:p>
        </w:tc>
        <w:tc>
          <w:tcPr>
            <w:tcW w:w="644" w:type="pct"/>
            <w:tcBorders>
              <w:top w:val="single" w:sz="4" w:space="0" w:color="000000"/>
              <w:left w:val="single" w:sz="4" w:space="0" w:color="000000"/>
              <w:bottom w:val="single" w:sz="4" w:space="0" w:color="000000"/>
              <w:right w:val="single" w:sz="4" w:space="0" w:color="000000"/>
            </w:tcBorders>
            <w:vAlign w:val="center"/>
          </w:tcPr>
          <w:p w14:paraId="07E0F351"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287</w:t>
            </w:r>
          </w:p>
        </w:tc>
        <w:tc>
          <w:tcPr>
            <w:tcW w:w="691" w:type="pct"/>
            <w:tcBorders>
              <w:top w:val="single" w:sz="4" w:space="0" w:color="000000"/>
              <w:left w:val="single" w:sz="4" w:space="0" w:color="000000"/>
              <w:bottom w:val="single" w:sz="4" w:space="0" w:color="000000"/>
              <w:right w:val="single" w:sz="4" w:space="0" w:color="000000"/>
            </w:tcBorders>
            <w:vAlign w:val="center"/>
          </w:tcPr>
          <w:p w14:paraId="5BE32338"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280</w:t>
            </w:r>
          </w:p>
        </w:tc>
      </w:tr>
      <w:tr w:rsidR="00906CDA" w:rsidRPr="00AE784E" w14:paraId="7FC6D6D3"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101AF07C" w14:textId="77777777" w:rsidR="00906CDA"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PASI 7</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odgovor 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74888781"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w:t>
            </w:r>
          </w:p>
        </w:tc>
        <w:tc>
          <w:tcPr>
            <w:tcW w:w="700" w:type="pct"/>
            <w:tcBorders>
              <w:top w:val="single" w:sz="4" w:space="0" w:color="000000"/>
              <w:left w:val="single" w:sz="4" w:space="0" w:color="000000"/>
              <w:bottom w:val="single" w:sz="4" w:space="0" w:color="000000"/>
              <w:right w:val="single" w:sz="4" w:space="0" w:color="000000"/>
            </w:tcBorders>
            <w:vAlign w:val="center"/>
          </w:tcPr>
          <w:p w14:paraId="34C3647D"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21</w:t>
            </w:r>
            <w:r w:rsidR="00816D72" w:rsidRPr="00AE784E">
              <w:rPr>
                <w:rFonts w:ascii="Times New Roman" w:eastAsia="Times New Roman" w:hAnsi="Times New Roman" w:cs="Times New Roman"/>
                <w:lang w:val="hr-HR"/>
              </w:rPr>
              <w:t>8</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73%)</w:t>
            </w:r>
          </w:p>
        </w:tc>
        <w:tc>
          <w:tcPr>
            <w:tcW w:w="700" w:type="pct"/>
            <w:tcBorders>
              <w:top w:val="single" w:sz="4" w:space="0" w:color="000000"/>
              <w:left w:val="single" w:sz="4" w:space="0" w:color="000000"/>
              <w:bottom w:val="single" w:sz="4" w:space="0" w:color="000000"/>
              <w:right w:val="single" w:sz="4" w:space="0" w:color="000000"/>
            </w:tcBorders>
            <w:vAlign w:val="center"/>
          </w:tcPr>
          <w:p w14:paraId="46F2D65E"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22</w:t>
            </w:r>
            <w:r w:rsidR="00816D72"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78%)</w:t>
            </w:r>
          </w:p>
        </w:tc>
        <w:tc>
          <w:tcPr>
            <w:tcW w:w="644" w:type="pct"/>
            <w:tcBorders>
              <w:top w:val="single" w:sz="4" w:space="0" w:color="000000"/>
              <w:left w:val="single" w:sz="4" w:space="0" w:color="000000"/>
              <w:bottom w:val="single" w:sz="4" w:space="0" w:color="000000"/>
              <w:right w:val="single" w:sz="4" w:space="0" w:color="000000"/>
            </w:tcBorders>
            <w:vAlign w:val="center"/>
          </w:tcPr>
          <w:p w14:paraId="6D16AE82"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21</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76%)</w:t>
            </w:r>
          </w:p>
        </w:tc>
        <w:tc>
          <w:tcPr>
            <w:tcW w:w="691" w:type="pct"/>
            <w:tcBorders>
              <w:top w:val="single" w:sz="4" w:space="0" w:color="000000"/>
              <w:left w:val="single" w:sz="4" w:space="0" w:color="000000"/>
              <w:bottom w:val="single" w:sz="4" w:space="0" w:color="000000"/>
              <w:right w:val="single" w:sz="4" w:space="0" w:color="000000"/>
            </w:tcBorders>
            <w:vAlign w:val="center"/>
          </w:tcPr>
          <w:p w14:paraId="1A31B3AE"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22</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81%)</w:t>
            </w:r>
          </w:p>
        </w:tc>
      </w:tr>
      <w:tr w:rsidR="00906CDA" w:rsidRPr="00AE784E" w14:paraId="7E58ACA1"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0A2C5AD6"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Broj bolesnika </w:t>
            </w:r>
            <w:r w:rsidR="00816D72" w:rsidRPr="00AE784E">
              <w:rPr>
                <w:rFonts w:ascii="Times New Roman" w:eastAsia="Times New Roman" w:hAnsi="Times New Roman" w:cs="Times New Roman"/>
                <w:lang w:val="hr-HR"/>
              </w:rPr>
              <w:t>&gt;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w:t>
            </w:r>
          </w:p>
        </w:tc>
        <w:tc>
          <w:tcPr>
            <w:tcW w:w="624" w:type="pct"/>
            <w:tcBorders>
              <w:top w:val="single" w:sz="4" w:space="0" w:color="000000"/>
              <w:left w:val="single" w:sz="4" w:space="0" w:color="000000"/>
              <w:bottom w:val="single" w:sz="4" w:space="0" w:color="000000"/>
              <w:right w:val="single" w:sz="4" w:space="0" w:color="000000"/>
            </w:tcBorders>
            <w:vAlign w:val="center"/>
          </w:tcPr>
          <w:p w14:paraId="62A572B8"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120</w:t>
            </w:r>
          </w:p>
        </w:tc>
        <w:tc>
          <w:tcPr>
            <w:tcW w:w="700" w:type="pct"/>
            <w:tcBorders>
              <w:top w:val="single" w:sz="4" w:space="0" w:color="000000"/>
              <w:left w:val="single" w:sz="4" w:space="0" w:color="000000"/>
              <w:bottom w:val="single" w:sz="4" w:space="0" w:color="000000"/>
              <w:right w:val="single" w:sz="4" w:space="0" w:color="000000"/>
            </w:tcBorders>
            <w:vAlign w:val="center"/>
          </w:tcPr>
          <w:p w14:paraId="002EF8C8"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112</w:t>
            </w:r>
          </w:p>
        </w:tc>
        <w:tc>
          <w:tcPr>
            <w:tcW w:w="700" w:type="pct"/>
            <w:tcBorders>
              <w:top w:val="single" w:sz="4" w:space="0" w:color="000000"/>
              <w:left w:val="single" w:sz="4" w:space="0" w:color="000000"/>
              <w:bottom w:val="single" w:sz="4" w:space="0" w:color="000000"/>
              <w:right w:val="single" w:sz="4" w:space="0" w:color="000000"/>
            </w:tcBorders>
            <w:vAlign w:val="center"/>
          </w:tcPr>
          <w:p w14:paraId="250AAE68"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121</w:t>
            </w:r>
          </w:p>
        </w:tc>
        <w:tc>
          <w:tcPr>
            <w:tcW w:w="644" w:type="pct"/>
            <w:tcBorders>
              <w:top w:val="single" w:sz="4" w:space="0" w:color="000000"/>
              <w:left w:val="single" w:sz="4" w:space="0" w:color="000000"/>
              <w:bottom w:val="single" w:sz="4" w:space="0" w:color="000000"/>
              <w:right w:val="single" w:sz="4" w:space="0" w:color="000000"/>
            </w:tcBorders>
            <w:vAlign w:val="center"/>
          </w:tcPr>
          <w:p w14:paraId="25D18388"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110</w:t>
            </w:r>
          </w:p>
        </w:tc>
        <w:tc>
          <w:tcPr>
            <w:tcW w:w="691" w:type="pct"/>
            <w:tcBorders>
              <w:top w:val="single" w:sz="4" w:space="0" w:color="000000"/>
              <w:left w:val="single" w:sz="4" w:space="0" w:color="000000"/>
              <w:bottom w:val="single" w:sz="4" w:space="0" w:color="000000"/>
              <w:right w:val="single" w:sz="4" w:space="0" w:color="000000"/>
            </w:tcBorders>
            <w:vAlign w:val="center"/>
          </w:tcPr>
          <w:p w14:paraId="71AFBFA9"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119</w:t>
            </w:r>
          </w:p>
        </w:tc>
      </w:tr>
      <w:tr w:rsidR="00906CDA" w:rsidRPr="00AE784E" w14:paraId="195D3592" w14:textId="77777777" w:rsidTr="00500A89">
        <w:trPr>
          <w:trHeight w:val="20"/>
        </w:trPr>
        <w:tc>
          <w:tcPr>
            <w:tcW w:w="1641" w:type="pct"/>
            <w:tcBorders>
              <w:top w:val="single" w:sz="4" w:space="0" w:color="000000"/>
              <w:left w:val="single" w:sz="4" w:space="0" w:color="000000"/>
              <w:bottom w:val="single" w:sz="4" w:space="0" w:color="000000"/>
              <w:right w:val="single" w:sz="4" w:space="0" w:color="000000"/>
            </w:tcBorders>
          </w:tcPr>
          <w:p w14:paraId="2AE38E9B" w14:textId="77777777" w:rsidR="00906CDA"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PASI 7</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odgovor 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76E29C5C" w14:textId="77777777" w:rsidR="00906CDA"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3%)</w:t>
            </w:r>
          </w:p>
        </w:tc>
        <w:tc>
          <w:tcPr>
            <w:tcW w:w="700" w:type="pct"/>
            <w:tcBorders>
              <w:top w:val="single" w:sz="4" w:space="0" w:color="000000"/>
              <w:left w:val="single" w:sz="4" w:space="0" w:color="000000"/>
              <w:bottom w:val="single" w:sz="4" w:space="0" w:color="000000"/>
              <w:right w:val="single" w:sz="4" w:space="0" w:color="000000"/>
            </w:tcBorders>
            <w:vAlign w:val="center"/>
          </w:tcPr>
          <w:p w14:paraId="6E955D45"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49%)</w:t>
            </w:r>
          </w:p>
        </w:tc>
        <w:tc>
          <w:tcPr>
            <w:tcW w:w="700" w:type="pct"/>
            <w:tcBorders>
              <w:top w:val="single" w:sz="4" w:space="0" w:color="000000"/>
              <w:left w:val="single" w:sz="4" w:space="0" w:color="000000"/>
              <w:bottom w:val="single" w:sz="4" w:space="0" w:color="000000"/>
              <w:right w:val="single" w:sz="4" w:space="0" w:color="000000"/>
            </w:tcBorders>
            <w:vAlign w:val="center"/>
          </w:tcPr>
          <w:p w14:paraId="732816FA"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71%)</w:t>
            </w:r>
          </w:p>
        </w:tc>
        <w:tc>
          <w:tcPr>
            <w:tcW w:w="644" w:type="pct"/>
            <w:tcBorders>
              <w:top w:val="single" w:sz="4" w:space="0" w:color="000000"/>
              <w:left w:val="single" w:sz="4" w:space="0" w:color="000000"/>
              <w:bottom w:val="single" w:sz="4" w:space="0" w:color="000000"/>
              <w:right w:val="single" w:sz="4" w:space="0" w:color="000000"/>
            </w:tcBorders>
            <w:vAlign w:val="center"/>
          </w:tcPr>
          <w:p w14:paraId="640658D9"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54%)</w:t>
            </w:r>
          </w:p>
        </w:tc>
        <w:tc>
          <w:tcPr>
            <w:tcW w:w="691" w:type="pct"/>
            <w:tcBorders>
              <w:top w:val="single" w:sz="4" w:space="0" w:color="000000"/>
              <w:left w:val="single" w:sz="4" w:space="0" w:color="000000"/>
              <w:bottom w:val="single" w:sz="4" w:space="0" w:color="000000"/>
              <w:right w:val="single" w:sz="4" w:space="0" w:color="000000"/>
            </w:tcBorders>
            <w:vAlign w:val="center"/>
          </w:tcPr>
          <w:p w14:paraId="628B698D"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w:t>
            </w:r>
            <w:r w:rsidR="00816D72" w:rsidRPr="00AE784E">
              <w:rPr>
                <w:rFonts w:ascii="Times New Roman" w:eastAsia="Times New Roman" w:hAnsi="Times New Roman" w:cs="Times New Roman"/>
                <w:lang w:val="hr-HR"/>
              </w:rPr>
              <w:t>8</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74%)</w:t>
            </w:r>
          </w:p>
        </w:tc>
      </w:tr>
    </w:tbl>
    <w:p w14:paraId="27DCD25F"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a</w:t>
      </w:r>
      <w:r w:rsidRPr="00AE784E">
        <w:rPr>
          <w:rFonts w:ascii="Times New Roman" w:eastAsia="Times New Roman" w:hAnsi="Times New Roman" w:cs="Times New Roman"/>
          <w:sz w:val="20"/>
          <w:lang w:val="hr-HR"/>
        </w:rPr>
        <w:tab/>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0,00</w:t>
      </w:r>
      <w:r w:rsidR="00816D72" w:rsidRPr="00AE784E">
        <w:rPr>
          <w:rFonts w:ascii="Times New Roman" w:eastAsia="Times New Roman" w:hAnsi="Times New Roman" w:cs="Times New Roman"/>
          <w:sz w:val="20"/>
          <w:lang w:val="hr-HR"/>
        </w:rPr>
        <w:t>1 </w:t>
      </w:r>
      <w:r w:rsidRPr="00AE784E">
        <w:rPr>
          <w:rFonts w:ascii="Times New Roman" w:eastAsia="Times New Roman" w:hAnsi="Times New Roman" w:cs="Times New Roman"/>
          <w:sz w:val="20"/>
          <w:lang w:val="hr-HR"/>
        </w:rPr>
        <w:t>za ustekinumab 4</w:t>
      </w:r>
      <w:r w:rsidR="00816D72" w:rsidRPr="00AE784E">
        <w:rPr>
          <w:rFonts w:ascii="Times New Roman" w:eastAsia="Times New Roman" w:hAnsi="Times New Roman" w:cs="Times New Roman"/>
          <w:sz w:val="20"/>
          <w:lang w:val="hr-HR"/>
        </w:rPr>
        <w:t>5</w:t>
      </w:r>
      <w:r w:rsidR="00500A89" w:rsidRPr="00AE784E">
        <w:rPr>
          <w:rFonts w:ascii="Times New Roman" w:eastAsia="Times New Roman" w:hAnsi="Times New Roman" w:cs="Times New Roman"/>
          <w:sz w:val="20"/>
          <w:lang w:val="hr-HR"/>
        </w:rPr>
        <w:t> mg</w:t>
      </w:r>
      <w:r w:rsidRPr="00AE784E">
        <w:rPr>
          <w:rFonts w:ascii="Times New Roman" w:eastAsia="Times New Roman" w:hAnsi="Times New Roman" w:cs="Times New Roman"/>
          <w:sz w:val="20"/>
          <w:lang w:val="hr-HR"/>
        </w:rPr>
        <w:t xml:space="preserve"> ili 9</w:t>
      </w:r>
      <w:r w:rsidR="00816D72" w:rsidRPr="00AE784E">
        <w:rPr>
          <w:rFonts w:ascii="Times New Roman" w:eastAsia="Times New Roman" w:hAnsi="Times New Roman" w:cs="Times New Roman"/>
          <w:sz w:val="20"/>
          <w:lang w:val="hr-HR"/>
        </w:rPr>
        <w:t>0</w:t>
      </w:r>
      <w:r w:rsidR="00500A89" w:rsidRPr="00AE784E">
        <w:rPr>
          <w:rFonts w:ascii="Times New Roman" w:eastAsia="Times New Roman" w:hAnsi="Times New Roman" w:cs="Times New Roman"/>
          <w:sz w:val="20"/>
          <w:lang w:val="hr-HR"/>
        </w:rPr>
        <w:t> mg</w:t>
      </w:r>
      <w:r w:rsidRPr="00AE784E">
        <w:rPr>
          <w:rFonts w:ascii="Times New Roman" w:eastAsia="Times New Roman" w:hAnsi="Times New Roman" w:cs="Times New Roman"/>
          <w:sz w:val="20"/>
          <w:lang w:val="hr-HR"/>
        </w:rPr>
        <w:t xml:space="preserve"> u usporedbi s placebom</w:t>
      </w:r>
      <w:r w:rsidR="00DF6EC4" w:rsidRPr="00AE784E">
        <w:rPr>
          <w:rFonts w:ascii="Times New Roman" w:eastAsia="Times New Roman" w:hAnsi="Times New Roman" w:cs="Times New Roman"/>
          <w:sz w:val="20"/>
          <w:lang w:val="hr-HR"/>
        </w:rPr>
        <w:t xml:space="preserve"> (</w:t>
      </w:r>
      <w:r w:rsidRPr="00AE784E">
        <w:rPr>
          <w:rFonts w:ascii="Times New Roman" w:eastAsia="Times New Roman" w:hAnsi="Times New Roman" w:cs="Times New Roman"/>
          <w:sz w:val="20"/>
          <w:lang w:val="hr-HR"/>
        </w:rPr>
        <w:t>PBO).</w:t>
      </w:r>
    </w:p>
    <w:p w14:paraId="5D7F400E"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b</w:t>
      </w:r>
      <w:r w:rsidRPr="00AE784E">
        <w:rPr>
          <w:rFonts w:ascii="Times New Roman" w:eastAsia="Times New Roman" w:hAnsi="Times New Roman" w:cs="Times New Roman"/>
          <w:sz w:val="20"/>
          <w:lang w:val="hr-HR"/>
        </w:rPr>
        <w:tab/>
        <w:t>PGA</w:t>
      </w:r>
      <w:r w:rsidR="001D57C6" w:rsidRPr="00AE784E">
        <w:rPr>
          <w:rFonts w:ascii="Times New Roman" w:eastAsia="Times New Roman" w:hAnsi="Times New Roman" w:cs="Times New Roman"/>
          <w:sz w:val="20"/>
          <w:lang w:val="hr-HR"/>
        </w:rPr>
        <w:t> = </w:t>
      </w:r>
      <w:r w:rsidR="00DF6EC4" w:rsidRPr="00AE784E">
        <w:rPr>
          <w:rFonts w:ascii="Times New Roman" w:eastAsia="Times New Roman" w:hAnsi="Times New Roman" w:cs="Times New Roman"/>
          <w:sz w:val="20"/>
          <w:lang w:val="hr-HR"/>
        </w:rPr>
        <w:t>(</w:t>
      </w:r>
      <w:r w:rsidRPr="00AE784E">
        <w:rPr>
          <w:rFonts w:ascii="Times New Roman" w:eastAsia="Times New Roman" w:hAnsi="Times New Roman" w:cs="Times New Roman"/>
          <w:sz w:val="20"/>
          <w:lang w:val="hr-HR"/>
        </w:rPr>
        <w:t xml:space="preserve">eng. </w:t>
      </w:r>
      <w:r w:rsidRPr="00AE784E">
        <w:rPr>
          <w:rFonts w:ascii="Times New Roman" w:eastAsia="Times New Roman" w:hAnsi="Times New Roman" w:cs="Times New Roman"/>
          <w:i/>
          <w:sz w:val="20"/>
          <w:lang w:val="hr-HR"/>
        </w:rPr>
        <w:t>Physician Global Assessment</w:t>
      </w:r>
      <w:r w:rsidRPr="00AE784E">
        <w:rPr>
          <w:rFonts w:ascii="Times New Roman" w:eastAsia="Times New Roman" w:hAnsi="Times New Roman" w:cs="Times New Roman"/>
          <w:sz w:val="20"/>
          <w:lang w:val="hr-HR"/>
        </w:rPr>
        <w:t>) Globalna procjena liječnika.</w:t>
      </w:r>
    </w:p>
    <w:p w14:paraId="75C9461B" w14:textId="77777777" w:rsidR="00DD5E68" w:rsidRPr="00AE784E" w:rsidRDefault="00DD5E68" w:rsidP="00C947BD">
      <w:pPr>
        <w:spacing w:after="0" w:line="240" w:lineRule="auto"/>
        <w:rPr>
          <w:rFonts w:ascii="Times New Roman" w:hAnsi="Times New Roman" w:cs="Times New Roman"/>
          <w:lang w:val="hr-HR"/>
        </w:rPr>
      </w:pPr>
    </w:p>
    <w:p w14:paraId="45935EA9" w14:textId="3C19CDE3" w:rsidR="00DD5E68" w:rsidRPr="00AE784E" w:rsidRDefault="0084220B" w:rsidP="00C947BD">
      <w:pPr>
        <w:spacing w:after="0" w:line="240" w:lineRule="auto"/>
        <w:ind w:left="1134" w:hanging="1134"/>
        <w:rPr>
          <w:rFonts w:ascii="Times New Roman" w:eastAsia="Times New Roman" w:hAnsi="Times New Roman" w:cs="Times New Roman"/>
          <w:lang w:val="hr-HR"/>
        </w:rPr>
      </w:pPr>
      <w:r w:rsidRPr="00AE784E">
        <w:rPr>
          <w:rFonts w:ascii="Times New Roman" w:eastAsia="Times New Roman" w:hAnsi="Times New Roman" w:cs="Times New Roman"/>
          <w:i/>
          <w:lang w:val="hr-HR"/>
        </w:rPr>
        <w:t>Tablica </w:t>
      </w:r>
      <w:r w:rsidR="006310EC" w:rsidRPr="00AE784E">
        <w:rPr>
          <w:rFonts w:ascii="Times New Roman" w:eastAsia="Times New Roman" w:hAnsi="Times New Roman" w:cs="Times New Roman"/>
          <w:i/>
          <w:lang w:val="hr-HR"/>
        </w:rPr>
        <w:t>4</w:t>
      </w:r>
      <w:r w:rsidR="00906CDA" w:rsidRPr="00AE784E">
        <w:rPr>
          <w:rFonts w:ascii="Times New Roman" w:eastAsia="Times New Roman" w:hAnsi="Times New Roman" w:cs="Times New Roman"/>
          <w:i/>
          <w:lang w:val="hr-HR"/>
        </w:rPr>
        <w:t>.</w:t>
      </w:r>
      <w:r w:rsidR="00906CDA" w:rsidRPr="00AE784E">
        <w:rPr>
          <w:rFonts w:ascii="Times New Roman" w:eastAsia="Times New Roman" w:hAnsi="Times New Roman" w:cs="Times New Roman"/>
          <w:i/>
          <w:lang w:val="hr-HR"/>
        </w:rPr>
        <w:tab/>
        <w:t>Sažetak kliničkog odgovora u</w:t>
      </w:r>
      <w:r w:rsidR="00C17F54" w:rsidRPr="00AE784E">
        <w:rPr>
          <w:rFonts w:ascii="Times New Roman" w:eastAsia="Times New Roman" w:hAnsi="Times New Roman" w:cs="Times New Roman"/>
          <w:i/>
          <w:lang w:val="hr-HR"/>
        </w:rPr>
        <w:t> </w:t>
      </w:r>
      <w:r w:rsidR="00F53113" w:rsidRPr="00AE784E">
        <w:rPr>
          <w:rFonts w:ascii="Times New Roman" w:eastAsia="Times New Roman" w:hAnsi="Times New Roman" w:cs="Times New Roman"/>
          <w:i/>
          <w:lang w:val="hr-HR"/>
        </w:rPr>
        <w:t>T</w:t>
      </w:r>
      <w:r w:rsidR="00C17F54" w:rsidRPr="00AE784E">
        <w:rPr>
          <w:rFonts w:ascii="Times New Roman" w:eastAsia="Times New Roman" w:hAnsi="Times New Roman" w:cs="Times New Roman"/>
          <w:i/>
          <w:lang w:val="hr-HR"/>
        </w:rPr>
        <w:t>jednu</w:t>
      </w:r>
      <w:r w:rsidR="00906CDA" w:rsidRPr="00AE784E">
        <w:rPr>
          <w:rFonts w:ascii="Times New Roman" w:eastAsia="Times New Roman" w:hAnsi="Times New Roman" w:cs="Times New Roman"/>
          <w:i/>
          <w:lang w:val="hr-HR"/>
        </w:rPr>
        <w:t xml:space="preserve"> 1</w:t>
      </w:r>
      <w:r w:rsidR="00816D72" w:rsidRPr="00AE784E">
        <w:rPr>
          <w:rFonts w:ascii="Times New Roman" w:eastAsia="Times New Roman" w:hAnsi="Times New Roman" w:cs="Times New Roman"/>
          <w:i/>
          <w:lang w:val="hr-HR"/>
        </w:rPr>
        <w:t>2 </w:t>
      </w:r>
      <w:r w:rsidR="00906CDA" w:rsidRPr="00AE784E">
        <w:rPr>
          <w:rFonts w:ascii="Times New Roman" w:eastAsia="Times New Roman" w:hAnsi="Times New Roman" w:cs="Times New Roman"/>
          <w:i/>
          <w:lang w:val="hr-HR"/>
        </w:rPr>
        <w:t>u Ispitivanju psorijaze</w:t>
      </w:r>
      <w:r w:rsidR="000D30EE" w:rsidRPr="00AE784E">
        <w:rPr>
          <w:rFonts w:ascii="Times New Roman" w:eastAsia="Times New Roman" w:hAnsi="Times New Roman" w:cs="Times New Roman"/>
          <w:i/>
          <w:lang w:val="hr-HR"/>
        </w:rPr>
        <w:t> </w:t>
      </w:r>
      <w:r w:rsidR="00816D72" w:rsidRPr="00AE784E">
        <w:rPr>
          <w:rFonts w:ascii="Times New Roman" w:eastAsia="Times New Roman" w:hAnsi="Times New Roman" w:cs="Times New Roman"/>
          <w:i/>
          <w:lang w:val="hr-HR"/>
        </w:rPr>
        <w:t>3</w:t>
      </w:r>
      <w:r w:rsidR="00DF6EC4" w:rsidRPr="00AE784E">
        <w:rPr>
          <w:rFonts w:ascii="Times New Roman" w:eastAsia="Times New Roman" w:hAnsi="Times New Roman" w:cs="Times New Roman"/>
          <w:i/>
          <w:lang w:val="hr-HR"/>
        </w:rPr>
        <w:t xml:space="preserve"> (</w:t>
      </w:r>
      <w:r w:rsidR="00906CDA" w:rsidRPr="00AE784E">
        <w:rPr>
          <w:rFonts w:ascii="Times New Roman" w:eastAsia="Times New Roman" w:hAnsi="Times New Roman" w:cs="Times New Roman"/>
          <w:i/>
          <w:lang w:val="hr-HR"/>
        </w:rPr>
        <w:t>ACCEPT)</w:t>
      </w:r>
    </w:p>
    <w:tbl>
      <w:tblPr>
        <w:tblW w:w="0" w:type="auto"/>
        <w:tblInd w:w="107" w:type="dxa"/>
        <w:tblLayout w:type="fixed"/>
        <w:tblLook w:val="01E0" w:firstRow="1" w:lastRow="1" w:firstColumn="1" w:lastColumn="1" w:noHBand="0" w:noVBand="0"/>
      </w:tblPr>
      <w:tblGrid>
        <w:gridCol w:w="3262"/>
        <w:gridCol w:w="1985"/>
        <w:gridCol w:w="1913"/>
        <w:gridCol w:w="1913"/>
      </w:tblGrid>
      <w:tr w:rsidR="00DD5E68" w:rsidRPr="00AE784E" w14:paraId="46986F6E" w14:textId="77777777" w:rsidTr="0077024A">
        <w:trPr>
          <w:trHeight w:val="20"/>
        </w:trPr>
        <w:tc>
          <w:tcPr>
            <w:tcW w:w="3262" w:type="dxa"/>
            <w:vMerge w:val="restart"/>
            <w:tcBorders>
              <w:top w:val="single" w:sz="4" w:space="0" w:color="000000"/>
              <w:left w:val="single" w:sz="4" w:space="0" w:color="000000"/>
              <w:right w:val="single" w:sz="4" w:space="0" w:color="000000"/>
            </w:tcBorders>
          </w:tcPr>
          <w:p w14:paraId="41A3661E" w14:textId="77777777" w:rsidR="00DD5E68" w:rsidRPr="00AE784E" w:rsidRDefault="00DD5E68" w:rsidP="00C947BD">
            <w:pPr>
              <w:spacing w:after="0" w:line="240" w:lineRule="auto"/>
              <w:rPr>
                <w:rFonts w:ascii="Times New Roman" w:hAnsi="Times New Roman" w:cs="Times New Roman"/>
                <w:lang w:val="hr-HR"/>
              </w:rPr>
            </w:pPr>
          </w:p>
        </w:tc>
        <w:tc>
          <w:tcPr>
            <w:tcW w:w="5810" w:type="dxa"/>
            <w:gridSpan w:val="3"/>
            <w:tcBorders>
              <w:top w:val="single" w:sz="4" w:space="0" w:color="000000"/>
              <w:left w:val="single" w:sz="4" w:space="0" w:color="000000"/>
              <w:bottom w:val="single" w:sz="4" w:space="0" w:color="000000"/>
              <w:right w:val="single" w:sz="4" w:space="0" w:color="000000"/>
            </w:tcBorders>
            <w:vAlign w:val="center"/>
          </w:tcPr>
          <w:p w14:paraId="349155E1"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Ispitivanje psorijaze</w:t>
            </w:r>
            <w:r w:rsidR="0077024A" w:rsidRPr="00AE784E">
              <w:rPr>
                <w:rFonts w:ascii="Times New Roman" w:eastAsia="Times New Roman" w:hAnsi="Times New Roman" w:cs="Times New Roman"/>
                <w:b/>
                <w:bCs/>
                <w:lang w:val="hr-HR"/>
              </w:rPr>
              <w:t> </w:t>
            </w:r>
            <w:r w:rsidRPr="00AE784E">
              <w:rPr>
                <w:rFonts w:ascii="Times New Roman" w:eastAsia="Times New Roman" w:hAnsi="Times New Roman" w:cs="Times New Roman"/>
                <w:b/>
                <w:bCs/>
                <w:lang w:val="hr-HR"/>
              </w:rPr>
              <w:t>3</w:t>
            </w:r>
          </w:p>
        </w:tc>
      </w:tr>
      <w:tr w:rsidR="00DD5E68" w:rsidRPr="003A7A46" w14:paraId="5D3AE0C6" w14:textId="77777777" w:rsidTr="0077024A">
        <w:trPr>
          <w:trHeight w:val="20"/>
        </w:trPr>
        <w:tc>
          <w:tcPr>
            <w:tcW w:w="3262" w:type="dxa"/>
            <w:vMerge/>
            <w:tcBorders>
              <w:left w:val="single" w:sz="4" w:space="0" w:color="000000"/>
              <w:right w:val="single" w:sz="4" w:space="0" w:color="000000"/>
            </w:tcBorders>
          </w:tcPr>
          <w:p w14:paraId="60F7AEDE" w14:textId="77777777" w:rsidR="00DD5E68" w:rsidRPr="00AE784E" w:rsidRDefault="00DD5E68" w:rsidP="00C947BD">
            <w:pPr>
              <w:spacing w:after="0" w:line="240" w:lineRule="auto"/>
              <w:rPr>
                <w:rFonts w:ascii="Times New Roman" w:hAnsi="Times New Roman" w:cs="Times New Roman"/>
                <w:lang w:val="hr-HR"/>
              </w:rPr>
            </w:pPr>
          </w:p>
        </w:tc>
        <w:tc>
          <w:tcPr>
            <w:tcW w:w="1985" w:type="dxa"/>
            <w:vMerge w:val="restart"/>
            <w:tcBorders>
              <w:top w:val="single" w:sz="4" w:space="0" w:color="000000"/>
              <w:left w:val="single" w:sz="4" w:space="0" w:color="000000"/>
              <w:right w:val="single" w:sz="4" w:space="0" w:color="000000"/>
            </w:tcBorders>
            <w:vAlign w:val="center"/>
          </w:tcPr>
          <w:p w14:paraId="18FC67AC"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Etanercept</w:t>
            </w:r>
            <w:r w:rsidR="0077024A" w:rsidRPr="00AE784E">
              <w:rPr>
                <w:rFonts w:ascii="Times New Roman" w:eastAsia="Times New Roman" w:hAnsi="Times New Roman" w:cs="Times New Roman"/>
                <w:lang w:val="hr-HR"/>
              </w:rPr>
              <w:t xml:space="preserve"> </w:t>
            </w:r>
          </w:p>
          <w:p w14:paraId="2621EFFA"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doze</w:t>
            </w:r>
            <w:r w:rsidR="0077024A" w:rsidRPr="00AE784E">
              <w:rPr>
                <w:rFonts w:ascii="Times New Roman" w:eastAsia="Times New Roman" w:hAnsi="Times New Roman" w:cs="Times New Roman"/>
                <w:lang w:val="hr-HR"/>
              </w:rPr>
              <w:t xml:space="preserve"> </w:t>
            </w:r>
          </w:p>
          <w:p w14:paraId="7F001006"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dva puta tjedno)</w:t>
            </w:r>
          </w:p>
        </w:tc>
        <w:tc>
          <w:tcPr>
            <w:tcW w:w="3826" w:type="dxa"/>
            <w:gridSpan w:val="2"/>
            <w:tcBorders>
              <w:top w:val="single" w:sz="4" w:space="0" w:color="000000"/>
              <w:left w:val="single" w:sz="4" w:space="0" w:color="000000"/>
              <w:bottom w:val="single" w:sz="4" w:space="0" w:color="000000"/>
              <w:right w:val="single" w:sz="4" w:space="0" w:color="000000"/>
            </w:tcBorders>
            <w:vAlign w:val="center"/>
          </w:tcPr>
          <w:p w14:paraId="4073BDF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w:t>
            </w:r>
          </w:p>
          <w:p w14:paraId="334AF236" w14:textId="77777777" w:rsidR="00DD5E68" w:rsidRPr="00AE784E" w:rsidRDefault="00816D72" w:rsidP="00903ED8">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2 </w:t>
            </w:r>
            <w:r w:rsidR="00906CDA" w:rsidRPr="00AE784E">
              <w:rPr>
                <w:rFonts w:ascii="Times New Roman" w:eastAsia="Times New Roman" w:hAnsi="Times New Roman" w:cs="Times New Roman"/>
                <w:lang w:val="hr-HR"/>
              </w:rPr>
              <w:t>doze</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Tjedan</w:t>
            </w:r>
            <w:r w:rsidR="0077024A"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xml:space="preserve"> i</w:t>
            </w:r>
            <w:r w:rsidR="0077024A" w:rsidRPr="00AE784E">
              <w:rPr>
                <w:rFonts w:ascii="Times New Roman" w:eastAsia="Times New Roman" w:hAnsi="Times New Roman" w:cs="Times New Roman"/>
                <w:lang w:val="hr-HR"/>
              </w:rPr>
              <w:t xml:space="preserve"> </w:t>
            </w:r>
            <w:r w:rsidR="00903ED8" w:rsidRPr="00AE784E">
              <w:rPr>
                <w:rFonts w:ascii="Times New Roman" w:eastAsia="Times New Roman" w:hAnsi="Times New Roman" w:cs="Times New Roman"/>
                <w:lang w:val="hr-HR"/>
              </w:rPr>
              <w:t>T</w:t>
            </w:r>
            <w:r w:rsidR="0084220B" w:rsidRPr="00AE784E">
              <w:rPr>
                <w:rFonts w:ascii="Times New Roman" w:eastAsia="Times New Roman" w:hAnsi="Times New Roman" w:cs="Times New Roman"/>
                <w:lang w:val="hr-HR"/>
              </w:rPr>
              <w:t>jedan</w:t>
            </w:r>
            <w:r w:rsidR="0077024A" w:rsidRPr="00AE784E">
              <w:rPr>
                <w:rFonts w:ascii="Times New Roman" w:eastAsia="Times New Roman" w:hAnsi="Times New Roman" w:cs="Times New Roman"/>
                <w:lang w:val="hr-HR"/>
              </w:rPr>
              <w:t> </w:t>
            </w:r>
            <w:r w:rsidR="00906CDA" w:rsidRPr="00AE784E">
              <w:rPr>
                <w:rFonts w:ascii="Times New Roman" w:eastAsia="Times New Roman" w:hAnsi="Times New Roman" w:cs="Times New Roman"/>
                <w:lang w:val="hr-HR"/>
              </w:rPr>
              <w:t>4)</w:t>
            </w:r>
          </w:p>
        </w:tc>
      </w:tr>
      <w:tr w:rsidR="00DD5E68" w:rsidRPr="00AE784E" w14:paraId="58E59AD4" w14:textId="77777777" w:rsidTr="0077024A">
        <w:trPr>
          <w:trHeight w:val="20"/>
        </w:trPr>
        <w:tc>
          <w:tcPr>
            <w:tcW w:w="3262" w:type="dxa"/>
            <w:vMerge/>
            <w:tcBorders>
              <w:left w:val="single" w:sz="4" w:space="0" w:color="000000"/>
              <w:bottom w:val="single" w:sz="4" w:space="0" w:color="000000"/>
              <w:right w:val="single" w:sz="4" w:space="0" w:color="000000"/>
            </w:tcBorders>
          </w:tcPr>
          <w:p w14:paraId="36CDFFFF" w14:textId="77777777" w:rsidR="00DD5E68" w:rsidRPr="00AE784E" w:rsidRDefault="00DD5E68" w:rsidP="00C947BD">
            <w:pPr>
              <w:spacing w:after="0" w:line="240" w:lineRule="auto"/>
              <w:rPr>
                <w:rFonts w:ascii="Times New Roman" w:hAnsi="Times New Roman" w:cs="Times New Roman"/>
                <w:lang w:val="hr-HR"/>
              </w:rPr>
            </w:pPr>
          </w:p>
        </w:tc>
        <w:tc>
          <w:tcPr>
            <w:tcW w:w="1985" w:type="dxa"/>
            <w:vMerge/>
            <w:tcBorders>
              <w:left w:val="single" w:sz="4" w:space="0" w:color="000000"/>
              <w:bottom w:val="single" w:sz="4" w:space="0" w:color="000000"/>
              <w:right w:val="single" w:sz="4" w:space="0" w:color="000000"/>
            </w:tcBorders>
            <w:vAlign w:val="center"/>
          </w:tcPr>
          <w:p w14:paraId="17E29AFA" w14:textId="77777777" w:rsidR="00DD5E68" w:rsidRPr="00AE784E" w:rsidRDefault="00DD5E68" w:rsidP="00C947BD">
            <w:pPr>
              <w:spacing w:after="0" w:line="240" w:lineRule="auto"/>
              <w:jc w:val="center"/>
              <w:rPr>
                <w:rFonts w:ascii="Times New Roman" w:hAnsi="Times New Roman" w:cs="Times New Roman"/>
                <w:lang w:val="hr-HR"/>
              </w:rPr>
            </w:pPr>
          </w:p>
        </w:tc>
        <w:tc>
          <w:tcPr>
            <w:tcW w:w="1913" w:type="dxa"/>
            <w:tcBorders>
              <w:top w:val="single" w:sz="4" w:space="0" w:color="000000"/>
              <w:left w:val="single" w:sz="4" w:space="0" w:color="000000"/>
              <w:bottom w:val="single" w:sz="4" w:space="0" w:color="000000"/>
              <w:right w:val="single" w:sz="4" w:space="0" w:color="000000"/>
            </w:tcBorders>
            <w:vAlign w:val="center"/>
          </w:tcPr>
          <w:p w14:paraId="6B602B48"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p>
        </w:tc>
        <w:tc>
          <w:tcPr>
            <w:tcW w:w="1913" w:type="dxa"/>
            <w:tcBorders>
              <w:top w:val="single" w:sz="4" w:space="0" w:color="000000"/>
              <w:left w:val="single" w:sz="4" w:space="0" w:color="000000"/>
              <w:bottom w:val="single" w:sz="4" w:space="0" w:color="000000"/>
              <w:right w:val="single" w:sz="4" w:space="0" w:color="000000"/>
            </w:tcBorders>
            <w:vAlign w:val="center"/>
          </w:tcPr>
          <w:p w14:paraId="6369476A"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p>
        </w:tc>
      </w:tr>
      <w:tr w:rsidR="00DD5E68" w:rsidRPr="00AE784E" w14:paraId="46DFFBF7" w14:textId="77777777" w:rsidTr="0077024A">
        <w:trPr>
          <w:trHeight w:val="20"/>
        </w:trPr>
        <w:tc>
          <w:tcPr>
            <w:tcW w:w="3262" w:type="dxa"/>
            <w:tcBorders>
              <w:top w:val="single" w:sz="4" w:space="0" w:color="000000"/>
              <w:left w:val="single" w:sz="4" w:space="0" w:color="000000"/>
              <w:bottom w:val="single" w:sz="4" w:space="0" w:color="000000"/>
              <w:right w:val="single" w:sz="4" w:space="0" w:color="000000"/>
            </w:tcBorders>
          </w:tcPr>
          <w:p w14:paraId="7B71916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Broj randomiziranih bolesnika</w:t>
            </w:r>
          </w:p>
        </w:tc>
        <w:tc>
          <w:tcPr>
            <w:tcW w:w="1985" w:type="dxa"/>
            <w:tcBorders>
              <w:top w:val="single" w:sz="4" w:space="0" w:color="000000"/>
              <w:left w:val="single" w:sz="4" w:space="0" w:color="000000"/>
              <w:bottom w:val="single" w:sz="4" w:space="0" w:color="000000"/>
              <w:right w:val="single" w:sz="4" w:space="0" w:color="000000"/>
            </w:tcBorders>
            <w:vAlign w:val="center"/>
          </w:tcPr>
          <w:p w14:paraId="4EE3125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347</w:t>
            </w:r>
          </w:p>
        </w:tc>
        <w:tc>
          <w:tcPr>
            <w:tcW w:w="1913" w:type="dxa"/>
            <w:tcBorders>
              <w:top w:val="single" w:sz="4" w:space="0" w:color="000000"/>
              <w:left w:val="single" w:sz="4" w:space="0" w:color="000000"/>
              <w:bottom w:val="single" w:sz="4" w:space="0" w:color="000000"/>
              <w:right w:val="single" w:sz="4" w:space="0" w:color="000000"/>
            </w:tcBorders>
            <w:vAlign w:val="center"/>
          </w:tcPr>
          <w:p w14:paraId="7842DD21"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209</w:t>
            </w:r>
          </w:p>
        </w:tc>
        <w:tc>
          <w:tcPr>
            <w:tcW w:w="1913" w:type="dxa"/>
            <w:tcBorders>
              <w:top w:val="single" w:sz="4" w:space="0" w:color="000000"/>
              <w:left w:val="single" w:sz="4" w:space="0" w:color="000000"/>
              <w:bottom w:val="single" w:sz="4" w:space="0" w:color="000000"/>
              <w:right w:val="single" w:sz="4" w:space="0" w:color="000000"/>
            </w:tcBorders>
            <w:vAlign w:val="center"/>
          </w:tcPr>
          <w:p w14:paraId="382A392B"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347</w:t>
            </w:r>
          </w:p>
        </w:tc>
      </w:tr>
      <w:tr w:rsidR="00DD5E68" w:rsidRPr="00AE784E" w14:paraId="494F5BDC" w14:textId="77777777" w:rsidTr="0077024A">
        <w:trPr>
          <w:trHeight w:val="20"/>
        </w:trPr>
        <w:tc>
          <w:tcPr>
            <w:tcW w:w="3262" w:type="dxa"/>
            <w:tcBorders>
              <w:top w:val="single" w:sz="4" w:space="0" w:color="000000"/>
              <w:left w:val="single" w:sz="4" w:space="0" w:color="000000"/>
              <w:bottom w:val="single" w:sz="4" w:space="0" w:color="000000"/>
              <w:right w:val="single" w:sz="4" w:space="0" w:color="000000"/>
            </w:tcBorders>
          </w:tcPr>
          <w:p w14:paraId="19D2084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5</w:t>
            </w:r>
            <w:r w:rsidR="00816D72" w:rsidRPr="00AE784E">
              <w:rPr>
                <w:rFonts w:ascii="Times New Roman" w:eastAsia="Times New Roman" w:hAnsi="Times New Roman" w:cs="Times New Roman"/>
                <w:lang w:val="hr-HR"/>
              </w:rPr>
              <w:t>0</w:t>
            </w:r>
            <w:r w:rsidR="0077024A"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odgovor 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29953616"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28</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82%)</w:t>
            </w:r>
          </w:p>
        </w:tc>
        <w:tc>
          <w:tcPr>
            <w:tcW w:w="1913" w:type="dxa"/>
            <w:tcBorders>
              <w:top w:val="single" w:sz="4" w:space="0" w:color="000000"/>
              <w:left w:val="single" w:sz="4" w:space="0" w:color="000000"/>
              <w:bottom w:val="single" w:sz="4" w:space="0" w:color="000000"/>
              <w:right w:val="single" w:sz="4" w:space="0" w:color="000000"/>
            </w:tcBorders>
            <w:vAlign w:val="center"/>
          </w:tcPr>
          <w:p w14:paraId="5C48A1BD"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18</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87%)</w:t>
            </w:r>
          </w:p>
        </w:tc>
        <w:tc>
          <w:tcPr>
            <w:tcW w:w="1913" w:type="dxa"/>
            <w:tcBorders>
              <w:top w:val="single" w:sz="4" w:space="0" w:color="000000"/>
              <w:left w:val="single" w:sz="4" w:space="0" w:color="000000"/>
              <w:bottom w:val="single" w:sz="4" w:space="0" w:color="000000"/>
              <w:right w:val="single" w:sz="4" w:space="0" w:color="000000"/>
            </w:tcBorders>
            <w:vAlign w:val="center"/>
          </w:tcPr>
          <w:p w14:paraId="6971AEE4"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32</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92%)</w:t>
            </w:r>
            <w:r w:rsidRPr="00AE784E">
              <w:rPr>
                <w:rFonts w:ascii="Times New Roman" w:eastAsia="Times New Roman" w:hAnsi="Times New Roman" w:cs="Times New Roman"/>
                <w:vertAlign w:val="superscript"/>
                <w:lang w:val="hr-HR"/>
              </w:rPr>
              <w:t>a</w:t>
            </w:r>
          </w:p>
        </w:tc>
      </w:tr>
      <w:tr w:rsidR="00DD5E68" w:rsidRPr="00AE784E" w14:paraId="7EFAA0DD" w14:textId="77777777" w:rsidTr="0077024A">
        <w:trPr>
          <w:trHeight w:val="20"/>
        </w:trPr>
        <w:tc>
          <w:tcPr>
            <w:tcW w:w="3262" w:type="dxa"/>
            <w:tcBorders>
              <w:top w:val="single" w:sz="4" w:space="0" w:color="000000"/>
              <w:left w:val="single" w:sz="4" w:space="0" w:color="000000"/>
              <w:bottom w:val="single" w:sz="4" w:space="0" w:color="000000"/>
              <w:right w:val="single" w:sz="4" w:space="0" w:color="000000"/>
            </w:tcBorders>
          </w:tcPr>
          <w:p w14:paraId="0483EA8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7</w:t>
            </w:r>
            <w:r w:rsidR="00816D72" w:rsidRPr="00AE784E">
              <w:rPr>
                <w:rFonts w:ascii="Times New Roman" w:eastAsia="Times New Roman" w:hAnsi="Times New Roman" w:cs="Times New Roman"/>
                <w:lang w:val="hr-HR"/>
              </w:rPr>
              <w:t>5</w:t>
            </w:r>
            <w:r w:rsidR="0077024A"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odgovor 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53C819B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19</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57%)</w:t>
            </w:r>
          </w:p>
        </w:tc>
        <w:tc>
          <w:tcPr>
            <w:tcW w:w="1913" w:type="dxa"/>
            <w:tcBorders>
              <w:top w:val="single" w:sz="4" w:space="0" w:color="000000"/>
              <w:left w:val="single" w:sz="4" w:space="0" w:color="000000"/>
              <w:bottom w:val="single" w:sz="4" w:space="0" w:color="000000"/>
              <w:right w:val="single" w:sz="4" w:space="0" w:color="000000"/>
            </w:tcBorders>
            <w:vAlign w:val="center"/>
          </w:tcPr>
          <w:p w14:paraId="3E8EC2C4"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14</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67%)</w:t>
            </w:r>
            <w:r w:rsidRPr="00AE784E">
              <w:rPr>
                <w:rFonts w:ascii="Times New Roman" w:eastAsia="Times New Roman" w:hAnsi="Times New Roman" w:cs="Times New Roman"/>
                <w:vertAlign w:val="superscript"/>
                <w:lang w:val="hr-HR"/>
              </w:rPr>
              <w:t>b</w:t>
            </w:r>
          </w:p>
        </w:tc>
        <w:tc>
          <w:tcPr>
            <w:tcW w:w="1913" w:type="dxa"/>
            <w:tcBorders>
              <w:top w:val="single" w:sz="4" w:space="0" w:color="000000"/>
              <w:left w:val="single" w:sz="4" w:space="0" w:color="000000"/>
              <w:bottom w:val="single" w:sz="4" w:space="0" w:color="000000"/>
              <w:right w:val="single" w:sz="4" w:space="0" w:color="000000"/>
            </w:tcBorders>
            <w:vAlign w:val="center"/>
          </w:tcPr>
          <w:p w14:paraId="05D2B1C6"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25</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74%)</w:t>
            </w:r>
            <w:r w:rsidRPr="00AE784E">
              <w:rPr>
                <w:rFonts w:ascii="Times New Roman" w:eastAsia="Times New Roman" w:hAnsi="Times New Roman" w:cs="Times New Roman"/>
                <w:vertAlign w:val="superscript"/>
                <w:lang w:val="hr-HR"/>
              </w:rPr>
              <w:t>a</w:t>
            </w:r>
          </w:p>
        </w:tc>
      </w:tr>
      <w:tr w:rsidR="00DD5E68" w:rsidRPr="00AE784E" w14:paraId="797EFB74" w14:textId="77777777" w:rsidTr="0077024A">
        <w:trPr>
          <w:trHeight w:val="20"/>
        </w:trPr>
        <w:tc>
          <w:tcPr>
            <w:tcW w:w="3262" w:type="dxa"/>
            <w:tcBorders>
              <w:top w:val="single" w:sz="4" w:space="0" w:color="000000"/>
              <w:left w:val="single" w:sz="4" w:space="0" w:color="000000"/>
              <w:bottom w:val="single" w:sz="4" w:space="0" w:color="000000"/>
              <w:right w:val="single" w:sz="4" w:space="0" w:color="000000"/>
            </w:tcBorders>
          </w:tcPr>
          <w:p w14:paraId="6FFA375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9</w:t>
            </w:r>
            <w:r w:rsidR="00816D72" w:rsidRPr="00AE784E">
              <w:rPr>
                <w:rFonts w:ascii="Times New Roman" w:eastAsia="Times New Roman" w:hAnsi="Times New Roman" w:cs="Times New Roman"/>
                <w:lang w:val="hr-HR"/>
              </w:rPr>
              <w:t>0</w:t>
            </w:r>
            <w:r w:rsidR="0077024A"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odgovor 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6D2AFF5E"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23%)</w:t>
            </w:r>
          </w:p>
        </w:tc>
        <w:tc>
          <w:tcPr>
            <w:tcW w:w="1913" w:type="dxa"/>
            <w:tcBorders>
              <w:top w:val="single" w:sz="4" w:space="0" w:color="000000"/>
              <w:left w:val="single" w:sz="4" w:space="0" w:color="000000"/>
              <w:bottom w:val="single" w:sz="4" w:space="0" w:color="000000"/>
              <w:right w:val="single" w:sz="4" w:space="0" w:color="000000"/>
            </w:tcBorders>
            <w:vAlign w:val="center"/>
          </w:tcPr>
          <w:p w14:paraId="25939A7B"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7</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36%)</w:t>
            </w:r>
            <w:r w:rsidRPr="00AE784E">
              <w:rPr>
                <w:rFonts w:ascii="Times New Roman" w:eastAsia="Times New Roman" w:hAnsi="Times New Roman" w:cs="Times New Roman"/>
                <w:vertAlign w:val="superscript"/>
                <w:lang w:val="hr-HR"/>
              </w:rPr>
              <w:t>a</w:t>
            </w:r>
          </w:p>
        </w:tc>
        <w:tc>
          <w:tcPr>
            <w:tcW w:w="1913" w:type="dxa"/>
            <w:tcBorders>
              <w:top w:val="single" w:sz="4" w:space="0" w:color="000000"/>
              <w:left w:val="single" w:sz="4" w:space="0" w:color="000000"/>
              <w:bottom w:val="single" w:sz="4" w:space="0" w:color="000000"/>
              <w:right w:val="single" w:sz="4" w:space="0" w:color="000000"/>
            </w:tcBorders>
            <w:vAlign w:val="center"/>
          </w:tcPr>
          <w:p w14:paraId="2A9A38BA"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15</w:t>
            </w:r>
            <w:r w:rsidR="00816D72"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45%)</w:t>
            </w:r>
            <w:r w:rsidRPr="00AE784E">
              <w:rPr>
                <w:rFonts w:ascii="Times New Roman" w:eastAsia="Times New Roman" w:hAnsi="Times New Roman" w:cs="Times New Roman"/>
                <w:vertAlign w:val="superscript"/>
                <w:lang w:val="hr-HR"/>
              </w:rPr>
              <w:t>a</w:t>
            </w:r>
          </w:p>
        </w:tc>
      </w:tr>
      <w:tr w:rsidR="00DD5E68" w:rsidRPr="00AE784E" w14:paraId="4D67EBE7" w14:textId="77777777" w:rsidTr="0077024A">
        <w:trPr>
          <w:trHeight w:val="20"/>
        </w:trPr>
        <w:tc>
          <w:tcPr>
            <w:tcW w:w="3262" w:type="dxa"/>
            <w:tcBorders>
              <w:top w:val="single" w:sz="4" w:space="0" w:color="000000"/>
              <w:left w:val="single" w:sz="4" w:space="0" w:color="000000"/>
              <w:bottom w:val="single" w:sz="4" w:space="0" w:color="000000"/>
              <w:right w:val="single" w:sz="4" w:space="0" w:color="000000"/>
            </w:tcBorders>
          </w:tcPr>
          <w:p w14:paraId="178180B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PGAb pročišćenog ili minimalnog</w:t>
            </w:r>
            <w:r w:rsidR="0077024A"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5E338B6D"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17</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49%)</w:t>
            </w:r>
          </w:p>
        </w:tc>
        <w:tc>
          <w:tcPr>
            <w:tcW w:w="1913" w:type="dxa"/>
            <w:tcBorders>
              <w:top w:val="single" w:sz="4" w:space="0" w:color="000000"/>
              <w:left w:val="single" w:sz="4" w:space="0" w:color="000000"/>
              <w:bottom w:val="single" w:sz="4" w:space="0" w:color="000000"/>
              <w:right w:val="single" w:sz="4" w:space="0" w:color="000000"/>
            </w:tcBorders>
            <w:vAlign w:val="center"/>
          </w:tcPr>
          <w:p w14:paraId="7A78AF1C"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13</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65%)</w:t>
            </w:r>
            <w:r w:rsidRPr="00AE784E">
              <w:rPr>
                <w:rFonts w:ascii="Times New Roman" w:eastAsia="Times New Roman" w:hAnsi="Times New Roman" w:cs="Times New Roman"/>
                <w:vertAlign w:val="superscript"/>
                <w:lang w:val="hr-HR"/>
              </w:rPr>
              <w:t>a</w:t>
            </w:r>
          </w:p>
        </w:tc>
        <w:tc>
          <w:tcPr>
            <w:tcW w:w="1913" w:type="dxa"/>
            <w:tcBorders>
              <w:top w:val="single" w:sz="4" w:space="0" w:color="000000"/>
              <w:left w:val="single" w:sz="4" w:space="0" w:color="000000"/>
              <w:bottom w:val="single" w:sz="4" w:space="0" w:color="000000"/>
              <w:right w:val="single" w:sz="4" w:space="0" w:color="000000"/>
            </w:tcBorders>
            <w:vAlign w:val="center"/>
          </w:tcPr>
          <w:p w14:paraId="02E2AF3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24</w:t>
            </w:r>
            <w:r w:rsidR="00816D72"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71%)</w:t>
            </w:r>
            <w:r w:rsidRPr="00AE784E">
              <w:rPr>
                <w:rFonts w:ascii="Times New Roman" w:eastAsia="Times New Roman" w:hAnsi="Times New Roman" w:cs="Times New Roman"/>
                <w:vertAlign w:val="superscript"/>
                <w:lang w:val="hr-HR"/>
              </w:rPr>
              <w:t>a</w:t>
            </w:r>
          </w:p>
        </w:tc>
      </w:tr>
      <w:tr w:rsidR="00DD5E68" w:rsidRPr="00AE784E" w14:paraId="2C229235" w14:textId="77777777" w:rsidTr="0077024A">
        <w:trPr>
          <w:trHeight w:val="20"/>
        </w:trPr>
        <w:tc>
          <w:tcPr>
            <w:tcW w:w="3262" w:type="dxa"/>
            <w:tcBorders>
              <w:top w:val="single" w:sz="4" w:space="0" w:color="000000"/>
              <w:left w:val="single" w:sz="4" w:space="0" w:color="000000"/>
              <w:bottom w:val="single" w:sz="4" w:space="0" w:color="000000"/>
              <w:right w:val="single" w:sz="4" w:space="0" w:color="000000"/>
            </w:tcBorders>
          </w:tcPr>
          <w:p w14:paraId="26D1D57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Broj bolesnika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w:t>
            </w:r>
          </w:p>
        </w:tc>
        <w:tc>
          <w:tcPr>
            <w:tcW w:w="1985" w:type="dxa"/>
            <w:tcBorders>
              <w:top w:val="single" w:sz="4" w:space="0" w:color="000000"/>
              <w:left w:val="single" w:sz="4" w:space="0" w:color="000000"/>
              <w:bottom w:val="single" w:sz="4" w:space="0" w:color="000000"/>
              <w:right w:val="single" w:sz="4" w:space="0" w:color="000000"/>
            </w:tcBorders>
            <w:vAlign w:val="center"/>
          </w:tcPr>
          <w:p w14:paraId="5AF7DB5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251</w:t>
            </w:r>
          </w:p>
        </w:tc>
        <w:tc>
          <w:tcPr>
            <w:tcW w:w="1913" w:type="dxa"/>
            <w:tcBorders>
              <w:top w:val="single" w:sz="4" w:space="0" w:color="000000"/>
              <w:left w:val="single" w:sz="4" w:space="0" w:color="000000"/>
              <w:bottom w:val="single" w:sz="4" w:space="0" w:color="000000"/>
              <w:right w:val="single" w:sz="4" w:space="0" w:color="000000"/>
            </w:tcBorders>
            <w:vAlign w:val="center"/>
          </w:tcPr>
          <w:p w14:paraId="71A6D55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151</w:t>
            </w:r>
          </w:p>
        </w:tc>
        <w:tc>
          <w:tcPr>
            <w:tcW w:w="1913" w:type="dxa"/>
            <w:tcBorders>
              <w:top w:val="single" w:sz="4" w:space="0" w:color="000000"/>
              <w:left w:val="single" w:sz="4" w:space="0" w:color="000000"/>
              <w:bottom w:val="single" w:sz="4" w:space="0" w:color="000000"/>
              <w:right w:val="single" w:sz="4" w:space="0" w:color="000000"/>
            </w:tcBorders>
            <w:vAlign w:val="center"/>
          </w:tcPr>
          <w:p w14:paraId="2853A661"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244</w:t>
            </w:r>
          </w:p>
        </w:tc>
      </w:tr>
      <w:tr w:rsidR="00DD5E68" w:rsidRPr="00AE784E" w14:paraId="1E88E712" w14:textId="77777777" w:rsidTr="0077024A">
        <w:trPr>
          <w:trHeight w:val="20"/>
        </w:trPr>
        <w:tc>
          <w:tcPr>
            <w:tcW w:w="3262" w:type="dxa"/>
            <w:tcBorders>
              <w:top w:val="single" w:sz="4" w:space="0" w:color="000000"/>
              <w:left w:val="single" w:sz="4" w:space="0" w:color="000000"/>
              <w:bottom w:val="single" w:sz="4" w:space="0" w:color="000000"/>
              <w:right w:val="single" w:sz="4" w:space="0" w:color="000000"/>
            </w:tcBorders>
          </w:tcPr>
          <w:p w14:paraId="454FD338" w14:textId="77777777" w:rsidR="00DD5E68"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PASI 7</w:t>
            </w:r>
            <w:r w:rsidR="00816D72" w:rsidRPr="00AE784E">
              <w:rPr>
                <w:rFonts w:ascii="Times New Roman" w:eastAsia="Times New Roman" w:hAnsi="Times New Roman" w:cs="Times New Roman"/>
                <w:lang w:val="hr-HR"/>
              </w:rPr>
              <w:t>5</w:t>
            </w:r>
            <w:r w:rsidR="0077024A"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odgovor 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2266EEA0"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15</w:t>
            </w:r>
            <w:r w:rsidR="00816D72"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61%)</w:t>
            </w:r>
          </w:p>
        </w:tc>
        <w:tc>
          <w:tcPr>
            <w:tcW w:w="1913" w:type="dxa"/>
            <w:tcBorders>
              <w:top w:val="single" w:sz="4" w:space="0" w:color="000000"/>
              <w:left w:val="single" w:sz="4" w:space="0" w:color="000000"/>
              <w:bottom w:val="single" w:sz="4" w:space="0" w:color="000000"/>
              <w:right w:val="single" w:sz="4" w:space="0" w:color="000000"/>
            </w:tcBorders>
            <w:vAlign w:val="center"/>
          </w:tcPr>
          <w:p w14:paraId="61DD3D7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72%)</w:t>
            </w:r>
          </w:p>
        </w:tc>
        <w:tc>
          <w:tcPr>
            <w:tcW w:w="1913" w:type="dxa"/>
            <w:tcBorders>
              <w:top w:val="single" w:sz="4" w:space="0" w:color="000000"/>
              <w:left w:val="single" w:sz="4" w:space="0" w:color="000000"/>
              <w:bottom w:val="single" w:sz="4" w:space="0" w:color="000000"/>
              <w:right w:val="single" w:sz="4" w:space="0" w:color="000000"/>
            </w:tcBorders>
            <w:vAlign w:val="center"/>
          </w:tcPr>
          <w:p w14:paraId="7F8B4FFF"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18</w:t>
            </w:r>
            <w:r w:rsidR="00816D72" w:rsidRPr="00AE784E">
              <w:rPr>
                <w:rFonts w:ascii="Times New Roman" w:eastAsia="Times New Roman" w:hAnsi="Times New Roman" w:cs="Times New Roman"/>
                <w:lang w:val="hr-HR"/>
              </w:rPr>
              <w:t>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77%)</w:t>
            </w:r>
          </w:p>
        </w:tc>
      </w:tr>
      <w:tr w:rsidR="00DD5E68" w:rsidRPr="00AE784E" w14:paraId="4B72583F" w14:textId="77777777" w:rsidTr="0077024A">
        <w:trPr>
          <w:trHeight w:val="20"/>
        </w:trPr>
        <w:tc>
          <w:tcPr>
            <w:tcW w:w="3262" w:type="dxa"/>
            <w:tcBorders>
              <w:top w:val="single" w:sz="4" w:space="0" w:color="000000"/>
              <w:left w:val="single" w:sz="4" w:space="0" w:color="000000"/>
              <w:bottom w:val="single" w:sz="4" w:space="0" w:color="000000"/>
              <w:right w:val="single" w:sz="4" w:space="0" w:color="000000"/>
            </w:tcBorders>
          </w:tcPr>
          <w:p w14:paraId="051553B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Broj bolesnika </w:t>
            </w:r>
            <w:r w:rsidR="00816D72" w:rsidRPr="00AE784E">
              <w:rPr>
                <w:rFonts w:ascii="Times New Roman" w:eastAsia="Times New Roman" w:hAnsi="Times New Roman" w:cs="Times New Roman"/>
                <w:lang w:val="hr-HR"/>
              </w:rPr>
              <w:t>&gt;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w:t>
            </w:r>
          </w:p>
        </w:tc>
        <w:tc>
          <w:tcPr>
            <w:tcW w:w="1985" w:type="dxa"/>
            <w:tcBorders>
              <w:top w:val="single" w:sz="4" w:space="0" w:color="000000"/>
              <w:left w:val="single" w:sz="4" w:space="0" w:color="000000"/>
              <w:bottom w:val="single" w:sz="4" w:space="0" w:color="000000"/>
              <w:right w:val="single" w:sz="4" w:space="0" w:color="000000"/>
            </w:tcBorders>
            <w:vAlign w:val="center"/>
          </w:tcPr>
          <w:p w14:paraId="1E39537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96</w:t>
            </w:r>
          </w:p>
        </w:tc>
        <w:tc>
          <w:tcPr>
            <w:tcW w:w="1913" w:type="dxa"/>
            <w:tcBorders>
              <w:top w:val="single" w:sz="4" w:space="0" w:color="000000"/>
              <w:left w:val="single" w:sz="4" w:space="0" w:color="000000"/>
              <w:bottom w:val="single" w:sz="4" w:space="0" w:color="000000"/>
              <w:right w:val="single" w:sz="4" w:space="0" w:color="000000"/>
            </w:tcBorders>
            <w:vAlign w:val="center"/>
          </w:tcPr>
          <w:p w14:paraId="18440115"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58</w:t>
            </w:r>
          </w:p>
        </w:tc>
        <w:tc>
          <w:tcPr>
            <w:tcW w:w="1913" w:type="dxa"/>
            <w:tcBorders>
              <w:top w:val="single" w:sz="4" w:space="0" w:color="000000"/>
              <w:left w:val="single" w:sz="4" w:space="0" w:color="000000"/>
              <w:bottom w:val="single" w:sz="4" w:space="0" w:color="000000"/>
              <w:right w:val="single" w:sz="4" w:space="0" w:color="000000"/>
            </w:tcBorders>
            <w:vAlign w:val="center"/>
          </w:tcPr>
          <w:p w14:paraId="03EA37FB"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103</w:t>
            </w:r>
          </w:p>
        </w:tc>
      </w:tr>
      <w:tr w:rsidR="00DD5E68" w:rsidRPr="00AE784E" w14:paraId="6CFC6EA2" w14:textId="77777777" w:rsidTr="0077024A">
        <w:trPr>
          <w:trHeight w:val="20"/>
        </w:trPr>
        <w:tc>
          <w:tcPr>
            <w:tcW w:w="3262" w:type="dxa"/>
            <w:tcBorders>
              <w:top w:val="single" w:sz="4" w:space="0" w:color="000000"/>
              <w:left w:val="single" w:sz="4" w:space="0" w:color="000000"/>
              <w:bottom w:val="single" w:sz="4" w:space="0" w:color="000000"/>
              <w:right w:val="single" w:sz="4" w:space="0" w:color="000000"/>
            </w:tcBorders>
          </w:tcPr>
          <w:p w14:paraId="7CB04E56" w14:textId="77777777" w:rsidR="00DD5E68"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PASI 7</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odgovor 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12BA373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45%)</w:t>
            </w:r>
          </w:p>
        </w:tc>
        <w:tc>
          <w:tcPr>
            <w:tcW w:w="1913" w:type="dxa"/>
            <w:tcBorders>
              <w:top w:val="single" w:sz="4" w:space="0" w:color="000000"/>
              <w:left w:val="single" w:sz="4" w:space="0" w:color="000000"/>
              <w:bottom w:val="single" w:sz="4" w:space="0" w:color="000000"/>
              <w:right w:val="single" w:sz="4" w:space="0" w:color="000000"/>
            </w:tcBorders>
            <w:vAlign w:val="center"/>
          </w:tcPr>
          <w:p w14:paraId="0CE4600B"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55%)</w:t>
            </w:r>
          </w:p>
        </w:tc>
        <w:tc>
          <w:tcPr>
            <w:tcW w:w="1913" w:type="dxa"/>
            <w:tcBorders>
              <w:top w:val="single" w:sz="4" w:space="0" w:color="000000"/>
              <w:left w:val="single" w:sz="4" w:space="0" w:color="000000"/>
              <w:bottom w:val="single" w:sz="4" w:space="0" w:color="000000"/>
              <w:right w:val="single" w:sz="4" w:space="0" w:color="000000"/>
            </w:tcBorders>
            <w:vAlign w:val="center"/>
          </w:tcPr>
          <w:p w14:paraId="3045488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65%)</w:t>
            </w:r>
          </w:p>
        </w:tc>
      </w:tr>
    </w:tbl>
    <w:p w14:paraId="2B2D25E7" w14:textId="77777777" w:rsidR="00DD5E68" w:rsidRPr="00AE784E" w:rsidRDefault="00906CDA" w:rsidP="00C947BD">
      <w:pPr>
        <w:spacing w:after="0" w:line="240" w:lineRule="auto"/>
        <w:ind w:left="567" w:hanging="567"/>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a</w:t>
      </w:r>
      <w:r w:rsidRPr="00AE784E">
        <w:rPr>
          <w:rFonts w:ascii="Times New Roman" w:eastAsia="Times New Roman" w:hAnsi="Times New Roman" w:cs="Times New Roman"/>
          <w:sz w:val="20"/>
          <w:lang w:val="hr-HR"/>
        </w:rPr>
        <w:tab/>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0,00</w:t>
      </w:r>
      <w:r w:rsidR="00816D72" w:rsidRPr="00AE784E">
        <w:rPr>
          <w:rFonts w:ascii="Times New Roman" w:eastAsia="Times New Roman" w:hAnsi="Times New Roman" w:cs="Times New Roman"/>
          <w:sz w:val="20"/>
          <w:lang w:val="hr-HR"/>
        </w:rPr>
        <w:t>1 </w:t>
      </w:r>
      <w:r w:rsidRPr="00AE784E">
        <w:rPr>
          <w:rFonts w:ascii="Times New Roman" w:eastAsia="Times New Roman" w:hAnsi="Times New Roman" w:cs="Times New Roman"/>
          <w:sz w:val="20"/>
          <w:lang w:val="hr-HR"/>
        </w:rPr>
        <w:t>za ustekinumab 4</w:t>
      </w:r>
      <w:r w:rsidR="00816D72" w:rsidRPr="00AE784E">
        <w:rPr>
          <w:rFonts w:ascii="Times New Roman" w:eastAsia="Times New Roman" w:hAnsi="Times New Roman" w:cs="Times New Roman"/>
          <w:sz w:val="20"/>
          <w:lang w:val="hr-HR"/>
        </w:rPr>
        <w:t>5</w:t>
      </w:r>
      <w:r w:rsidR="00500A89" w:rsidRPr="00AE784E">
        <w:rPr>
          <w:rFonts w:ascii="Times New Roman" w:eastAsia="Times New Roman" w:hAnsi="Times New Roman" w:cs="Times New Roman"/>
          <w:sz w:val="20"/>
          <w:lang w:val="hr-HR"/>
        </w:rPr>
        <w:t> mg</w:t>
      </w:r>
      <w:r w:rsidRPr="00AE784E">
        <w:rPr>
          <w:rFonts w:ascii="Times New Roman" w:eastAsia="Times New Roman" w:hAnsi="Times New Roman" w:cs="Times New Roman"/>
          <w:sz w:val="20"/>
          <w:lang w:val="hr-HR"/>
        </w:rPr>
        <w:t xml:space="preserve"> ili 9</w:t>
      </w:r>
      <w:r w:rsidR="00816D72" w:rsidRPr="00AE784E">
        <w:rPr>
          <w:rFonts w:ascii="Times New Roman" w:eastAsia="Times New Roman" w:hAnsi="Times New Roman" w:cs="Times New Roman"/>
          <w:sz w:val="20"/>
          <w:lang w:val="hr-HR"/>
        </w:rPr>
        <w:t>0</w:t>
      </w:r>
      <w:r w:rsidR="00500A89" w:rsidRPr="00AE784E">
        <w:rPr>
          <w:rFonts w:ascii="Times New Roman" w:eastAsia="Times New Roman" w:hAnsi="Times New Roman" w:cs="Times New Roman"/>
          <w:sz w:val="20"/>
          <w:lang w:val="hr-HR"/>
        </w:rPr>
        <w:t> mg</w:t>
      </w:r>
      <w:r w:rsidRPr="00AE784E">
        <w:rPr>
          <w:rFonts w:ascii="Times New Roman" w:eastAsia="Times New Roman" w:hAnsi="Times New Roman" w:cs="Times New Roman"/>
          <w:sz w:val="20"/>
          <w:lang w:val="hr-HR"/>
        </w:rPr>
        <w:t xml:space="preserve"> u usporedbi s etanerceptom.</w:t>
      </w:r>
    </w:p>
    <w:p w14:paraId="7E13DBDE" w14:textId="77777777" w:rsidR="00DD5E68" w:rsidRPr="00AE784E" w:rsidRDefault="00906CDA" w:rsidP="00C947BD">
      <w:pPr>
        <w:spacing w:after="0" w:line="240" w:lineRule="auto"/>
        <w:ind w:left="567" w:hanging="567"/>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b</w:t>
      </w:r>
      <w:r w:rsidRPr="00AE784E">
        <w:rPr>
          <w:rFonts w:ascii="Times New Roman" w:eastAsia="Times New Roman" w:hAnsi="Times New Roman" w:cs="Times New Roman"/>
          <w:sz w:val="20"/>
          <w:lang w:val="hr-HR"/>
        </w:rPr>
        <w:tab/>
      </w:r>
      <w:r w:rsidR="000716B9" w:rsidRPr="00AE784E">
        <w:rPr>
          <w:rFonts w:ascii="Times New Roman" w:eastAsia="Times New Roman" w:hAnsi="Times New Roman" w:cs="Times New Roman"/>
          <w:sz w:val="20"/>
          <w:lang w:val="hr-HR"/>
        </w:rPr>
        <w:t>p</w:t>
      </w:r>
      <w:r w:rsidR="001D57C6" w:rsidRPr="00AE784E">
        <w:rPr>
          <w:rFonts w:ascii="Times New Roman" w:eastAsia="Times New Roman" w:hAnsi="Times New Roman" w:cs="Times New Roman"/>
          <w:sz w:val="20"/>
          <w:lang w:val="hr-HR"/>
        </w:rPr>
        <w:t> = </w:t>
      </w:r>
      <w:r w:rsidRPr="00AE784E">
        <w:rPr>
          <w:rFonts w:ascii="Times New Roman" w:eastAsia="Times New Roman" w:hAnsi="Times New Roman" w:cs="Times New Roman"/>
          <w:sz w:val="20"/>
          <w:lang w:val="hr-HR"/>
        </w:rPr>
        <w:t>0,01</w:t>
      </w:r>
      <w:r w:rsidR="00816D72" w:rsidRPr="00AE784E">
        <w:rPr>
          <w:rFonts w:ascii="Times New Roman" w:eastAsia="Times New Roman" w:hAnsi="Times New Roman" w:cs="Times New Roman"/>
          <w:sz w:val="20"/>
          <w:lang w:val="hr-HR"/>
        </w:rPr>
        <w:t>2 </w:t>
      </w:r>
      <w:r w:rsidRPr="00AE784E">
        <w:rPr>
          <w:rFonts w:ascii="Times New Roman" w:eastAsia="Times New Roman" w:hAnsi="Times New Roman" w:cs="Times New Roman"/>
          <w:sz w:val="20"/>
          <w:lang w:val="hr-HR"/>
        </w:rPr>
        <w:t>za ustekinumab 4</w:t>
      </w:r>
      <w:r w:rsidR="00816D72" w:rsidRPr="00AE784E">
        <w:rPr>
          <w:rFonts w:ascii="Times New Roman" w:eastAsia="Times New Roman" w:hAnsi="Times New Roman" w:cs="Times New Roman"/>
          <w:sz w:val="20"/>
          <w:lang w:val="hr-HR"/>
        </w:rPr>
        <w:t>5</w:t>
      </w:r>
      <w:r w:rsidR="00500A89" w:rsidRPr="00AE784E">
        <w:rPr>
          <w:rFonts w:ascii="Times New Roman" w:eastAsia="Times New Roman" w:hAnsi="Times New Roman" w:cs="Times New Roman"/>
          <w:sz w:val="20"/>
          <w:lang w:val="hr-HR"/>
        </w:rPr>
        <w:t> mg</w:t>
      </w:r>
      <w:r w:rsidRPr="00AE784E">
        <w:rPr>
          <w:rFonts w:ascii="Times New Roman" w:eastAsia="Times New Roman" w:hAnsi="Times New Roman" w:cs="Times New Roman"/>
          <w:sz w:val="20"/>
          <w:lang w:val="hr-HR"/>
        </w:rPr>
        <w:t xml:space="preserve"> u usporedbi s etanerceptom.</w:t>
      </w:r>
    </w:p>
    <w:p w14:paraId="5AE6C264" w14:textId="77777777" w:rsidR="00DD5E68" w:rsidRPr="00AE784E" w:rsidRDefault="00DD5E68" w:rsidP="00C947BD">
      <w:pPr>
        <w:spacing w:after="0" w:line="240" w:lineRule="auto"/>
        <w:rPr>
          <w:rFonts w:ascii="Times New Roman" w:hAnsi="Times New Roman" w:cs="Times New Roman"/>
          <w:lang w:val="hr-HR"/>
        </w:rPr>
      </w:pPr>
    </w:p>
    <w:p w14:paraId="61BC622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Ispitivanju psorijaze</w:t>
      </w:r>
      <w:r w:rsidR="0077024A"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 održavanje PASI vrijednosti 7</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znatno je bolje uz stalno liječenje u usporedbi s prekinutim liječenjem</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p &lt; </w:t>
      </w:r>
      <w:r w:rsidRPr="00AE784E">
        <w:rPr>
          <w:rFonts w:ascii="Times New Roman" w:eastAsia="Times New Roman" w:hAnsi="Times New Roman" w:cs="Times New Roman"/>
          <w:lang w:val="hr-HR"/>
        </w:rPr>
        <w:t>0,001). Slični rezultati uočeni su kod svake doze ustekinumaba. U 1.</w:t>
      </w:r>
      <w:r w:rsidR="0077024A"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89% bolesnika ponovno randomiziranih na održavanje liječenja, imalo je odgovor PASI 75, u usporedbi sa 63% bolesnika ponovno randomiziranih na placebo</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prekid liječenja)</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p &lt; </w:t>
      </w:r>
      <w:r w:rsidRPr="00AE784E">
        <w:rPr>
          <w:rFonts w:ascii="Times New Roman" w:eastAsia="Times New Roman" w:hAnsi="Times New Roman" w:cs="Times New Roman"/>
          <w:lang w:val="hr-HR"/>
        </w:rPr>
        <w:t>0,001). U 18.</w:t>
      </w:r>
      <w:r w:rsidR="0077024A"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mjesecu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76.</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84% bolesnika koji su ponovno randomizirani na održavanje liječenja imalo je odgovor PASI 75, u usporedbi s 19% bolesnika ponovno randomiziranih u placebo grupu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prekid liječenja). U 3.</w:t>
      </w:r>
      <w:r w:rsidR="0077024A"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148.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82% bolesnika koji su ponovno randomizirani na održavanje liječenja, imalo je odgovor PASI 75. U 5.</w:t>
      </w:r>
      <w:r w:rsidR="0077024A"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godini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244.</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80% bolesnika koji su ponovno randomizirani na održavanje liječenja imalo je PASI odgovor</w:t>
      </w:r>
      <w:r w:rsidR="0077024A"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75.</w:t>
      </w:r>
    </w:p>
    <w:p w14:paraId="130E3442" w14:textId="77777777" w:rsidR="00DD5E68" w:rsidRPr="00AE784E" w:rsidRDefault="00DD5E68" w:rsidP="00C947BD">
      <w:pPr>
        <w:spacing w:after="0" w:line="240" w:lineRule="auto"/>
        <w:rPr>
          <w:rFonts w:ascii="Times New Roman" w:hAnsi="Times New Roman" w:cs="Times New Roman"/>
          <w:lang w:val="hr-HR"/>
        </w:rPr>
      </w:pPr>
    </w:p>
    <w:p w14:paraId="22F7836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Kod bolesnika koji su pri ponovnoj randomizaciji pripali placebo grupi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kojima je početni režim liječenja ustekinumabom ponovno iniciran nakon gubitka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50% PASI vrijednosti, nakon ponovnog početka terapije u roku od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kod 85% bolesnika PASI odgovor iznosio je 75.</w:t>
      </w:r>
    </w:p>
    <w:p w14:paraId="0C78951B" w14:textId="77777777" w:rsidR="00DD5E68" w:rsidRPr="00AE784E" w:rsidRDefault="00DD5E68" w:rsidP="00C947BD">
      <w:pPr>
        <w:spacing w:after="0" w:line="240" w:lineRule="auto"/>
        <w:rPr>
          <w:rFonts w:ascii="Times New Roman" w:hAnsi="Times New Roman" w:cs="Times New Roman"/>
          <w:lang w:val="hr-HR"/>
        </w:rPr>
      </w:pPr>
    </w:p>
    <w:p w14:paraId="24378DD1" w14:textId="77777777" w:rsidR="006310EC"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Ispitivanju psorijaze</w:t>
      </w:r>
      <w:r w:rsidR="00A84820"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 u</w:t>
      </w:r>
      <w:r w:rsidR="00A84820" w:rsidRPr="00AE784E">
        <w:rPr>
          <w:rFonts w:ascii="Times New Roman" w:eastAsia="Times New Roman" w:hAnsi="Times New Roman" w:cs="Times New Roman"/>
          <w:lang w:val="hr-HR"/>
        </w:rPr>
        <w:t xml:space="preserve"> </w:t>
      </w:r>
      <w:r w:rsidR="00C17F54" w:rsidRPr="00AE784E">
        <w:rPr>
          <w:rFonts w:ascii="Times New Roman" w:eastAsia="Times New Roman" w:hAnsi="Times New Roman" w:cs="Times New Roman"/>
          <w:lang w:val="hr-HR"/>
        </w:rPr>
        <w:t>tjednu</w:t>
      </w:r>
      <w:r w:rsidR="00A84820"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w:t>
      </w:r>
      <w:r w:rsidR="00A84820" w:rsidRPr="00AE784E">
        <w:rPr>
          <w:rFonts w:ascii="Times New Roman" w:eastAsia="Times New Roman" w:hAnsi="Times New Roman" w:cs="Times New Roman"/>
          <w:lang w:val="hr-HR"/>
        </w:rPr>
        <w:t xml:space="preserve"> </w:t>
      </w:r>
      <w:r w:rsidR="00C17F54" w:rsidRPr="00AE784E">
        <w:rPr>
          <w:rFonts w:ascii="Times New Roman" w:eastAsia="Times New Roman" w:hAnsi="Times New Roman" w:cs="Times New Roman"/>
          <w:lang w:val="hr-HR"/>
        </w:rPr>
        <w:t>tjednu</w:t>
      </w:r>
      <w:r w:rsidR="00A84820"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12, pokazano je značajno veće poboljšanje u odnosu na početne vrijednosti dermatološkog indeksa kvalitete života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DLQI) u svim grupama liječenim ustekinumabom u usporedbi s placebom.</w:t>
      </w:r>
    </w:p>
    <w:p w14:paraId="08FCF75E" w14:textId="44FC4240"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Poboljšanje se održalo kroz</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xml:space="preserve"> 28. Jednako tako, došlo je do značajnog poboljšanja u Ispitivanju psorijaze</w:t>
      </w:r>
      <w:r w:rsidR="00B777D6"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2</w:t>
      </w:r>
      <w:r w:rsidR="00B777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w:t>
      </w:r>
      <w:r w:rsidR="00B777D6" w:rsidRPr="00AE784E">
        <w:rPr>
          <w:rFonts w:ascii="Times New Roman" w:eastAsia="Times New Roman" w:hAnsi="Times New Roman" w:cs="Times New Roman"/>
          <w:lang w:val="hr-HR"/>
        </w:rPr>
        <w:t xml:space="preserve"> </w:t>
      </w:r>
      <w:r w:rsidR="00C17F54" w:rsidRPr="00AE784E">
        <w:rPr>
          <w:rFonts w:ascii="Times New Roman" w:eastAsia="Times New Roman" w:hAnsi="Times New Roman" w:cs="Times New Roman"/>
          <w:lang w:val="hr-HR"/>
        </w:rPr>
        <w:t>tjednu</w:t>
      </w:r>
      <w:r w:rsidR="00B777D6"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4</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12, a zadržalo se tijekom</w:t>
      </w:r>
      <w:r w:rsidR="00B777D6" w:rsidRPr="00AE784E">
        <w:rPr>
          <w:rFonts w:ascii="Times New Roman" w:eastAsia="Times New Roman" w:hAnsi="Times New Roman" w:cs="Times New Roman"/>
          <w:lang w:val="hr-HR"/>
        </w:rPr>
        <w:t xml:space="preserve"> </w:t>
      </w:r>
      <w:r w:rsidR="00C17F54" w:rsidRPr="00AE784E">
        <w:rPr>
          <w:rFonts w:ascii="Times New Roman" w:eastAsia="Times New Roman" w:hAnsi="Times New Roman" w:cs="Times New Roman"/>
          <w:lang w:val="hr-HR"/>
        </w:rPr>
        <w:t>tjedna</w:t>
      </w:r>
      <w:r w:rsidRPr="00AE784E">
        <w:rPr>
          <w:rFonts w:ascii="Times New Roman" w:eastAsia="Times New Roman" w:hAnsi="Times New Roman" w:cs="Times New Roman"/>
          <w:lang w:val="hr-HR"/>
        </w:rPr>
        <w:t xml:space="preserve"> 24. U Ispitivanju psorijaze 1, poboljšanja psorijaze noktiju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indeks ozbiljnosti psorijaze noktiju eng. </w:t>
      </w:r>
      <w:r w:rsidRPr="00AE784E">
        <w:rPr>
          <w:rFonts w:ascii="Times New Roman" w:eastAsia="Times New Roman" w:hAnsi="Times New Roman" w:cs="Times New Roman"/>
          <w:i/>
          <w:lang w:val="hr-HR"/>
        </w:rPr>
        <w:t>Nail Psoriasis Severity Index</w:t>
      </w:r>
      <w:r w:rsidRPr="00AE784E">
        <w:rPr>
          <w:rFonts w:ascii="Times New Roman" w:eastAsia="Times New Roman" w:hAnsi="Times New Roman" w:cs="Times New Roman"/>
          <w:lang w:val="hr-HR"/>
        </w:rPr>
        <w:t>), sažetih rezultata fizičkih</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mentalnih komponenti SF-3</w:t>
      </w:r>
      <w:r w:rsidR="00816D72" w:rsidRPr="00AE784E">
        <w:rPr>
          <w:rFonts w:ascii="Times New Roman" w:eastAsia="Times New Roman" w:hAnsi="Times New Roman" w:cs="Times New Roman"/>
          <w:lang w:val="hr-HR"/>
        </w:rPr>
        <w:t>6</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vizualno analognoj skali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eng. </w:t>
      </w:r>
      <w:r w:rsidRPr="00AE784E">
        <w:rPr>
          <w:rFonts w:ascii="Times New Roman" w:eastAsia="Times New Roman" w:hAnsi="Times New Roman" w:cs="Times New Roman"/>
          <w:i/>
          <w:lang w:val="hr-HR"/>
        </w:rPr>
        <w:t>Visual Analogue Scale</w:t>
      </w:r>
      <w:r w:rsidRPr="00AE784E">
        <w:rPr>
          <w:rFonts w:ascii="Times New Roman" w:eastAsia="Times New Roman" w:hAnsi="Times New Roman" w:cs="Times New Roman"/>
          <w:lang w:val="hr-HR"/>
        </w:rPr>
        <w:t>, VAS) svrbeža, također su bila značajna u svakoj grupi liječenoj</w:t>
      </w:r>
      <w:r w:rsidR="00A84820"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ustekinumabom ako se usporedi s placebom. U Ispitivanju psorijaze</w:t>
      </w:r>
      <w:r w:rsidR="00B777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 bolnička skala anksioznosti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depresije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engl. </w:t>
      </w:r>
      <w:r w:rsidRPr="00AE784E">
        <w:rPr>
          <w:rFonts w:ascii="Times New Roman" w:eastAsia="Times New Roman" w:hAnsi="Times New Roman" w:cs="Times New Roman"/>
          <w:i/>
          <w:lang w:val="hr-HR"/>
        </w:rPr>
        <w:t>Hospital Anxiety and Depression Scale</w:t>
      </w:r>
      <w:r w:rsidRPr="00AE784E">
        <w:rPr>
          <w:rFonts w:ascii="Times New Roman" w:eastAsia="Times New Roman" w:hAnsi="Times New Roman" w:cs="Times New Roman"/>
          <w:lang w:val="hr-HR"/>
        </w:rPr>
        <w:t>, HADS), te upitnik radnih ograničenja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eng. </w:t>
      </w:r>
      <w:r w:rsidRPr="00AE784E">
        <w:rPr>
          <w:rFonts w:ascii="Times New Roman" w:eastAsia="Times New Roman" w:hAnsi="Times New Roman" w:cs="Times New Roman"/>
          <w:i/>
          <w:lang w:val="hr-HR"/>
        </w:rPr>
        <w:t>Work Limitations Questionnaire</w:t>
      </w:r>
      <w:r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lastRenderedPageBreak/>
        <w:t>WLQ) također su se značajno poboljšali u svakoj grupi liječenoj ustekinumabom u usporedbi s placebom.</w:t>
      </w:r>
    </w:p>
    <w:p w14:paraId="6BAA7A5B" w14:textId="77777777" w:rsidR="00DD5E68" w:rsidRPr="00AE784E" w:rsidRDefault="00DD5E68" w:rsidP="00C947BD">
      <w:pPr>
        <w:spacing w:after="0" w:line="240" w:lineRule="auto"/>
        <w:rPr>
          <w:rFonts w:ascii="Times New Roman" w:hAnsi="Times New Roman" w:cs="Times New Roman"/>
          <w:lang w:val="hr-HR"/>
        </w:rPr>
      </w:pPr>
    </w:p>
    <w:p w14:paraId="0624F185" w14:textId="77777777" w:rsidR="00DD5E68" w:rsidRPr="00AE784E" w:rsidRDefault="00906CDA" w:rsidP="00E9539F">
      <w:pPr>
        <w:keepNext/>
        <w:widowControl/>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Psorijatični artritis</w:t>
      </w:r>
      <w:r w:rsidR="00DF6EC4" w:rsidRPr="00AE784E">
        <w:rPr>
          <w:rFonts w:ascii="Times New Roman" w:eastAsia="Times New Roman" w:hAnsi="Times New Roman" w:cs="Times New Roman"/>
          <w:u w:val="single" w:color="000000"/>
          <w:lang w:val="hr-HR"/>
        </w:rPr>
        <w:t xml:space="preserve"> (</w:t>
      </w:r>
      <w:r w:rsidRPr="00AE784E">
        <w:rPr>
          <w:rFonts w:ascii="Times New Roman" w:eastAsia="Times New Roman" w:hAnsi="Times New Roman" w:cs="Times New Roman"/>
          <w:u w:val="single" w:color="000000"/>
          <w:lang w:val="hr-HR"/>
        </w:rPr>
        <w:t>PsA)</w:t>
      </w:r>
      <w:r w:rsidR="00DF6EC4" w:rsidRPr="00AE784E">
        <w:rPr>
          <w:rFonts w:ascii="Times New Roman" w:eastAsia="Times New Roman" w:hAnsi="Times New Roman" w:cs="Times New Roman"/>
          <w:u w:val="single" w:color="000000"/>
          <w:lang w:val="hr-HR"/>
        </w:rPr>
        <w:t xml:space="preserve"> (</w:t>
      </w:r>
      <w:r w:rsidRPr="00AE784E">
        <w:rPr>
          <w:rFonts w:ascii="Times New Roman" w:eastAsia="Times New Roman" w:hAnsi="Times New Roman" w:cs="Times New Roman"/>
          <w:u w:val="single" w:color="000000"/>
          <w:lang w:val="hr-HR"/>
        </w:rPr>
        <w:t>Odrasli bolesnici)</w:t>
      </w:r>
    </w:p>
    <w:p w14:paraId="5252238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Za ustekinumab se pokazalo da poboljšava znakove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simptome, fizičku funkciju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kvalitetu života vezanu uz zdravlje, te da smanjuje stopu progresije oštećenja perifernih zglobova u odraslih bolesnika</w:t>
      </w:r>
      <w:r w:rsidR="00B777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 aktivnim PsA.</w:t>
      </w:r>
    </w:p>
    <w:p w14:paraId="342AC6D1" w14:textId="77777777" w:rsidR="00DD5E68" w:rsidRPr="00AE784E" w:rsidRDefault="00DD5E68" w:rsidP="00C947BD">
      <w:pPr>
        <w:spacing w:after="0" w:line="240" w:lineRule="auto"/>
        <w:rPr>
          <w:rFonts w:ascii="Times New Roman" w:hAnsi="Times New Roman" w:cs="Times New Roman"/>
          <w:lang w:val="hr-HR"/>
        </w:rPr>
      </w:pPr>
    </w:p>
    <w:p w14:paraId="681A1DA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Sigurnost</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djelotvornost ustekinumaba procijenjena je kod 97</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bolesnika u dva randomizirana, dvostruko slijepa, placebom kontrolirana ispitivanja u bolesnika s aktivnim PsA</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 5 </w:t>
      </w:r>
      <w:r w:rsidRPr="00AE784E">
        <w:rPr>
          <w:rFonts w:ascii="Times New Roman" w:eastAsia="Times New Roman" w:hAnsi="Times New Roman" w:cs="Times New Roman"/>
          <w:lang w:val="hr-HR"/>
        </w:rPr>
        <w:t>otečeni zglobovi</w:t>
      </w:r>
      <w:r w:rsidR="0084220B" w:rsidRPr="00AE784E">
        <w:rPr>
          <w:rFonts w:ascii="Times New Roman" w:eastAsia="Times New Roman" w:hAnsi="Times New Roman" w:cs="Times New Roman"/>
          <w:lang w:val="hr-HR"/>
        </w:rPr>
        <w:t xml:space="preserve"> i </w:t>
      </w:r>
      <w:r w:rsidR="00816D72" w:rsidRPr="00AE784E">
        <w:rPr>
          <w:rFonts w:ascii="Times New Roman" w:eastAsia="Times New Roman" w:hAnsi="Times New Roman" w:cs="Times New Roman"/>
          <w:lang w:val="hr-HR"/>
        </w:rPr>
        <w:t>≥ 5 </w:t>
      </w:r>
      <w:r w:rsidRPr="00AE784E">
        <w:rPr>
          <w:rFonts w:ascii="Times New Roman" w:eastAsia="Times New Roman" w:hAnsi="Times New Roman" w:cs="Times New Roman"/>
          <w:lang w:val="hr-HR"/>
        </w:rPr>
        <w:t>bolni zglobovi) usprkos nesteroidnoj protuupalnoj</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NSAIL) terapiji ili antireumatskoj terapiji</w:t>
      </w:r>
      <w:r w:rsidR="00B777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koja modificira tijek bolesti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DMARD). U ovim ispitivanjima, PsA je bolesnicima dijagnosticiran prije najmanje </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mjeseci. Uključeni su bolesnici svih podskupina PsA, uključujući poliartikularni artritis</w:t>
      </w:r>
      <w:r w:rsidR="00B777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bez prisustva reumatoidnih nodula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39%), spondilitis sa perifernim artritisom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28%), asimetrični periferni artritis</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21%), distalnu interfalangealnu zahvaćenost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12%), te artritis mutilans</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0,5%). Više od 70% u oba ispitivanja na početku je imalo entezitis, a 40% bolesnika daktilitis. Bolesnici su bili</w:t>
      </w:r>
      <w:r w:rsidR="00B777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randomizirani u skupine liječene ustekinumabom od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ili placebom, primijenjenim supkutano u 0.</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a potom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Oko 50% bolesnika nastavilo je liječenje</w:t>
      </w:r>
      <w:r w:rsidR="00B777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stabilnom dozom MTX</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/tjedan).</w:t>
      </w:r>
    </w:p>
    <w:p w14:paraId="4CF0BF26" w14:textId="77777777" w:rsidR="00DD5E68" w:rsidRPr="00AE784E" w:rsidRDefault="00DD5E68" w:rsidP="00C947BD">
      <w:pPr>
        <w:spacing w:after="0" w:line="240" w:lineRule="auto"/>
        <w:rPr>
          <w:rFonts w:ascii="Times New Roman" w:hAnsi="Times New Roman" w:cs="Times New Roman"/>
          <w:lang w:val="hr-HR"/>
        </w:rPr>
      </w:pPr>
    </w:p>
    <w:p w14:paraId="4AE1FE1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ispitivanju PsA</w:t>
      </w:r>
      <w:r w:rsidR="00B777D6"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PSUMMIT</w:t>
      </w:r>
      <w:r w:rsidR="00B777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PsA</w:t>
      </w:r>
      <w:r w:rsidR="00B777D6"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PSUMMIT</w:t>
      </w:r>
      <w:r w:rsidR="00B777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II), 80% odnosno 86% bolesnika, prethodno je bilo liječeno DMARD-ovima. U ispitivanju 1, prethodno liječenje anti-(TNF)α lijekovima nije bilo dozvoljeno. U Ispitivanju</w:t>
      </w:r>
      <w:r w:rsidR="00B777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 većina bolesnika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58%, </w:t>
      </w:r>
      <w:r w:rsidR="0084220B"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180) prethodno je liječena s jednim ili više</w:t>
      </w:r>
      <w:r w:rsidR="00B777D6"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 xml:space="preserve">α lijekova, od kojih je preko 70% prekinulo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α liječenje zbog neučinkovitosti ili netolerancije u bilo koje doba.</w:t>
      </w:r>
    </w:p>
    <w:p w14:paraId="5ADD26F9" w14:textId="77777777" w:rsidR="00DD5E68" w:rsidRPr="00AE784E" w:rsidRDefault="00DD5E68" w:rsidP="00C947BD">
      <w:pPr>
        <w:spacing w:after="0" w:line="240" w:lineRule="auto"/>
        <w:rPr>
          <w:rFonts w:ascii="Times New Roman" w:hAnsi="Times New Roman" w:cs="Times New Roman"/>
          <w:lang w:val="hr-HR"/>
        </w:rPr>
      </w:pPr>
    </w:p>
    <w:p w14:paraId="712CF2E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Znakovi</w:t>
      </w:r>
      <w:r w:rsidR="0084220B" w:rsidRPr="00AE784E">
        <w:rPr>
          <w:rFonts w:ascii="Times New Roman" w:eastAsia="Times New Roman" w:hAnsi="Times New Roman" w:cs="Times New Roman"/>
          <w:i/>
          <w:lang w:val="hr-HR"/>
        </w:rPr>
        <w:t xml:space="preserve"> i </w:t>
      </w:r>
      <w:r w:rsidRPr="00AE784E">
        <w:rPr>
          <w:rFonts w:ascii="Times New Roman" w:eastAsia="Times New Roman" w:hAnsi="Times New Roman" w:cs="Times New Roman"/>
          <w:i/>
          <w:lang w:val="hr-HR"/>
        </w:rPr>
        <w:t>simptomi</w:t>
      </w:r>
    </w:p>
    <w:p w14:paraId="646F5697" w14:textId="1C86615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Liječenje ustekinumabom rezultiralo je značajnim poboljšanjem u mjerenju aktivnosti bolesti u usporedbi s placebom u 24.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Primarni ishod bio je postotak bolesnika koji su u 24.</w:t>
      </w:r>
      <w:r w:rsidR="00C17F54" w:rsidRPr="00AE784E">
        <w:rPr>
          <w:rFonts w:ascii="Times New Roman" w:eastAsia="Times New Roman" w:hAnsi="Times New Roman" w:cs="Times New Roman"/>
          <w:lang w:val="hr-HR"/>
        </w:rPr>
        <w:t> tjednu</w:t>
      </w:r>
      <w:r w:rsidR="00B777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dostigli odgovor 2</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prema American College of Rheumatology</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ACR). Ključni rezultati djelotvornosti</w:t>
      </w:r>
      <w:r w:rsidR="00B777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prikazani su niže u Tablici</w:t>
      </w:r>
      <w:r w:rsidR="00B777D6" w:rsidRPr="00AE784E">
        <w:rPr>
          <w:rFonts w:ascii="Times New Roman" w:eastAsia="Times New Roman" w:hAnsi="Times New Roman" w:cs="Times New Roman"/>
          <w:lang w:val="hr-HR"/>
        </w:rPr>
        <w:t> </w:t>
      </w:r>
      <w:r w:rsidR="006310EC" w:rsidRPr="00AE784E">
        <w:rPr>
          <w:rFonts w:ascii="Times New Roman" w:eastAsia="Times New Roman" w:hAnsi="Times New Roman" w:cs="Times New Roman"/>
          <w:lang w:val="hr-HR"/>
        </w:rPr>
        <w:t>5</w:t>
      </w:r>
      <w:r w:rsidRPr="00AE784E">
        <w:rPr>
          <w:rFonts w:ascii="Times New Roman" w:eastAsia="Times New Roman" w:hAnsi="Times New Roman" w:cs="Times New Roman"/>
          <w:lang w:val="hr-HR"/>
        </w:rPr>
        <w:t>.</w:t>
      </w:r>
    </w:p>
    <w:p w14:paraId="1E59D492" w14:textId="77777777" w:rsidR="00DD5E68" w:rsidRPr="00AE784E" w:rsidRDefault="00DD5E68" w:rsidP="00C947BD">
      <w:pPr>
        <w:spacing w:after="0" w:line="240" w:lineRule="auto"/>
        <w:rPr>
          <w:rFonts w:ascii="Times New Roman" w:hAnsi="Times New Roman" w:cs="Times New Roman"/>
          <w:lang w:val="hr-HR"/>
        </w:rPr>
      </w:pPr>
    </w:p>
    <w:p w14:paraId="773CA639" w14:textId="6A5173D6" w:rsidR="00DD5E68" w:rsidRPr="00AE784E" w:rsidRDefault="0084220B" w:rsidP="00C947BD">
      <w:pPr>
        <w:spacing w:after="0" w:line="240" w:lineRule="auto"/>
        <w:ind w:left="1134" w:hanging="1134"/>
        <w:rPr>
          <w:rFonts w:ascii="Times New Roman" w:eastAsia="Times New Roman" w:hAnsi="Times New Roman" w:cs="Times New Roman"/>
          <w:lang w:val="hr-HR"/>
        </w:rPr>
      </w:pPr>
      <w:r w:rsidRPr="00AE784E">
        <w:rPr>
          <w:rFonts w:ascii="Times New Roman" w:eastAsia="Times New Roman" w:hAnsi="Times New Roman" w:cs="Times New Roman"/>
          <w:i/>
          <w:lang w:val="hr-HR"/>
        </w:rPr>
        <w:t>Tablica </w:t>
      </w:r>
      <w:r w:rsidR="006310EC" w:rsidRPr="00AE784E">
        <w:rPr>
          <w:rFonts w:ascii="Times New Roman" w:eastAsia="Times New Roman" w:hAnsi="Times New Roman" w:cs="Times New Roman"/>
          <w:i/>
          <w:lang w:val="hr-HR"/>
        </w:rPr>
        <w:t>5</w:t>
      </w:r>
      <w:r w:rsidR="00906CDA" w:rsidRPr="00AE784E">
        <w:rPr>
          <w:rFonts w:ascii="Times New Roman" w:eastAsia="Times New Roman" w:hAnsi="Times New Roman" w:cs="Times New Roman"/>
          <w:i/>
          <w:lang w:val="hr-HR"/>
        </w:rPr>
        <w:tab/>
        <w:t>Broj bolesnika koji su dostigli klinički odgovor u ispitivanjima psorijatičnog artritisa</w:t>
      </w:r>
      <w:r w:rsidR="00B777D6" w:rsidRPr="00AE784E">
        <w:rPr>
          <w:rFonts w:ascii="Times New Roman" w:eastAsia="Times New Roman" w:hAnsi="Times New Roman" w:cs="Times New Roman"/>
          <w:i/>
          <w:lang w:val="hr-HR"/>
        </w:rPr>
        <w:t> </w:t>
      </w:r>
      <w:r w:rsidR="00816D72" w:rsidRPr="00AE784E">
        <w:rPr>
          <w:rFonts w:ascii="Times New Roman" w:eastAsia="Times New Roman" w:hAnsi="Times New Roman" w:cs="Times New Roman"/>
          <w:i/>
          <w:lang w:val="hr-HR"/>
        </w:rPr>
        <w:t>1</w:t>
      </w:r>
      <w:r w:rsidR="00DF6EC4" w:rsidRPr="00AE784E">
        <w:rPr>
          <w:rFonts w:ascii="Times New Roman" w:eastAsia="Times New Roman" w:hAnsi="Times New Roman" w:cs="Times New Roman"/>
          <w:i/>
          <w:lang w:val="hr-HR"/>
        </w:rPr>
        <w:t xml:space="preserve"> (</w:t>
      </w:r>
      <w:r w:rsidR="00906CDA" w:rsidRPr="00AE784E">
        <w:rPr>
          <w:rFonts w:ascii="Times New Roman" w:eastAsia="Times New Roman" w:hAnsi="Times New Roman" w:cs="Times New Roman"/>
          <w:i/>
          <w:lang w:val="hr-HR"/>
        </w:rPr>
        <w:t>PSUMMIT</w:t>
      </w:r>
      <w:r w:rsidR="000D407A" w:rsidRPr="00AE784E">
        <w:rPr>
          <w:rFonts w:ascii="Times New Roman" w:eastAsia="Times New Roman" w:hAnsi="Times New Roman" w:cs="Times New Roman"/>
          <w:i/>
          <w:lang w:val="hr-HR"/>
        </w:rPr>
        <w:t> </w:t>
      </w:r>
      <w:r w:rsidR="00906CDA" w:rsidRPr="00AE784E">
        <w:rPr>
          <w:rFonts w:ascii="Times New Roman" w:eastAsia="Times New Roman" w:hAnsi="Times New Roman" w:cs="Times New Roman"/>
          <w:i/>
          <w:lang w:val="hr-HR"/>
        </w:rPr>
        <w:t>I)</w:t>
      </w:r>
      <w:r w:rsidRPr="00AE784E">
        <w:rPr>
          <w:rFonts w:ascii="Times New Roman" w:eastAsia="Times New Roman" w:hAnsi="Times New Roman" w:cs="Times New Roman"/>
          <w:i/>
          <w:lang w:val="hr-HR"/>
        </w:rPr>
        <w:t xml:space="preserve"> i </w:t>
      </w:r>
      <w:r w:rsidR="00816D72" w:rsidRPr="00AE784E">
        <w:rPr>
          <w:rFonts w:ascii="Times New Roman" w:eastAsia="Times New Roman" w:hAnsi="Times New Roman" w:cs="Times New Roman"/>
          <w:i/>
          <w:lang w:val="hr-HR"/>
        </w:rPr>
        <w:t>2</w:t>
      </w:r>
      <w:r w:rsidR="00DF6EC4" w:rsidRPr="00AE784E">
        <w:rPr>
          <w:rFonts w:ascii="Times New Roman" w:eastAsia="Times New Roman" w:hAnsi="Times New Roman" w:cs="Times New Roman"/>
          <w:i/>
          <w:lang w:val="hr-HR"/>
        </w:rPr>
        <w:t xml:space="preserve"> (</w:t>
      </w:r>
      <w:r w:rsidR="00906CDA" w:rsidRPr="00AE784E">
        <w:rPr>
          <w:rFonts w:ascii="Times New Roman" w:eastAsia="Times New Roman" w:hAnsi="Times New Roman" w:cs="Times New Roman"/>
          <w:i/>
          <w:lang w:val="hr-HR"/>
        </w:rPr>
        <w:t>PSUMMIT</w:t>
      </w:r>
      <w:r w:rsidR="000D407A" w:rsidRPr="00AE784E">
        <w:rPr>
          <w:rFonts w:ascii="Times New Roman" w:eastAsia="Times New Roman" w:hAnsi="Times New Roman" w:cs="Times New Roman"/>
          <w:i/>
          <w:lang w:val="hr-HR"/>
        </w:rPr>
        <w:t> </w:t>
      </w:r>
      <w:r w:rsidR="00906CDA" w:rsidRPr="00AE784E">
        <w:rPr>
          <w:rFonts w:ascii="Times New Roman" w:eastAsia="Times New Roman" w:hAnsi="Times New Roman" w:cs="Times New Roman"/>
          <w:i/>
          <w:lang w:val="hr-HR"/>
        </w:rPr>
        <w:t>II) u 24.</w:t>
      </w:r>
      <w:r w:rsidR="00C17F54" w:rsidRPr="00AE784E">
        <w:rPr>
          <w:rFonts w:ascii="Times New Roman" w:eastAsia="Times New Roman" w:hAnsi="Times New Roman" w:cs="Times New Roman"/>
          <w:i/>
          <w:lang w:val="hr-HR"/>
        </w:rPr>
        <w:t> tjednu</w:t>
      </w:r>
    </w:p>
    <w:tbl>
      <w:tblPr>
        <w:tblW w:w="5000" w:type="pct"/>
        <w:tblLayout w:type="fixed"/>
        <w:tblLook w:val="01E0" w:firstRow="1" w:lastRow="1" w:firstColumn="1" w:lastColumn="1" w:noHBand="0" w:noVBand="0"/>
      </w:tblPr>
      <w:tblGrid>
        <w:gridCol w:w="2127"/>
        <w:gridCol w:w="1131"/>
        <w:gridCol w:w="1136"/>
        <w:gridCol w:w="1216"/>
        <w:gridCol w:w="1189"/>
        <w:gridCol w:w="1136"/>
        <w:gridCol w:w="1127"/>
      </w:tblGrid>
      <w:tr w:rsidR="00DD5E68" w:rsidRPr="00AE784E" w14:paraId="37ED2CC0"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6CC1D9F5" w14:textId="77777777" w:rsidR="00DD5E68" w:rsidRPr="00AE784E" w:rsidRDefault="00DD5E68" w:rsidP="00C947BD">
            <w:pPr>
              <w:spacing w:after="0" w:line="240" w:lineRule="auto"/>
              <w:rPr>
                <w:rFonts w:ascii="Times New Roman" w:hAnsi="Times New Roman" w:cs="Times New Roman"/>
                <w:lang w:val="hr-HR"/>
              </w:rPr>
            </w:pPr>
          </w:p>
        </w:tc>
        <w:tc>
          <w:tcPr>
            <w:tcW w:w="1922" w:type="pct"/>
            <w:gridSpan w:val="3"/>
            <w:tcBorders>
              <w:top w:val="single" w:sz="4" w:space="0" w:color="000000"/>
              <w:left w:val="single" w:sz="4" w:space="0" w:color="000000"/>
              <w:bottom w:val="single" w:sz="4" w:space="0" w:color="000000"/>
              <w:right w:val="single" w:sz="4" w:space="0" w:color="000000"/>
            </w:tcBorders>
            <w:vAlign w:val="center"/>
          </w:tcPr>
          <w:p w14:paraId="63D37294"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Ispitivanje psorijatičnog artritisa</w:t>
            </w:r>
            <w:r w:rsidR="00B777D6" w:rsidRPr="00AE784E">
              <w:rPr>
                <w:rFonts w:ascii="Times New Roman" w:eastAsia="Times New Roman" w:hAnsi="Times New Roman" w:cs="Times New Roman"/>
                <w:b/>
                <w:bCs/>
                <w:lang w:val="hr-HR"/>
              </w:rPr>
              <w:t> </w:t>
            </w:r>
            <w:r w:rsidRPr="00AE784E">
              <w:rPr>
                <w:rFonts w:ascii="Times New Roman" w:eastAsia="Times New Roman" w:hAnsi="Times New Roman" w:cs="Times New Roman"/>
                <w:b/>
                <w:bCs/>
                <w:lang w:val="hr-HR"/>
              </w:rPr>
              <w:t>1</w:t>
            </w:r>
          </w:p>
        </w:tc>
        <w:tc>
          <w:tcPr>
            <w:tcW w:w="1905" w:type="pct"/>
            <w:gridSpan w:val="3"/>
            <w:tcBorders>
              <w:top w:val="single" w:sz="4" w:space="0" w:color="000000"/>
              <w:left w:val="single" w:sz="4" w:space="0" w:color="000000"/>
              <w:bottom w:val="single" w:sz="4" w:space="0" w:color="000000"/>
              <w:right w:val="single" w:sz="4" w:space="0" w:color="000000"/>
            </w:tcBorders>
            <w:vAlign w:val="center"/>
          </w:tcPr>
          <w:p w14:paraId="41DF8B3B"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Ispitivanje psorijatičnog artritisa</w:t>
            </w:r>
            <w:r w:rsidR="00B777D6" w:rsidRPr="00AE784E">
              <w:rPr>
                <w:rFonts w:ascii="Times New Roman" w:eastAsia="Times New Roman" w:hAnsi="Times New Roman" w:cs="Times New Roman"/>
                <w:b/>
                <w:bCs/>
                <w:lang w:val="hr-HR"/>
              </w:rPr>
              <w:t> </w:t>
            </w:r>
            <w:r w:rsidRPr="00AE784E">
              <w:rPr>
                <w:rFonts w:ascii="Times New Roman" w:eastAsia="Times New Roman" w:hAnsi="Times New Roman" w:cs="Times New Roman"/>
                <w:b/>
                <w:bCs/>
                <w:lang w:val="hr-HR"/>
              </w:rPr>
              <w:t>2</w:t>
            </w:r>
          </w:p>
        </w:tc>
      </w:tr>
      <w:tr w:rsidR="00DD5E68" w:rsidRPr="00AE784E" w14:paraId="0AD9D753"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20DAA52F" w14:textId="77777777" w:rsidR="00DD5E68" w:rsidRPr="00AE784E" w:rsidRDefault="00DD5E68" w:rsidP="00C947BD">
            <w:pPr>
              <w:spacing w:after="0" w:line="240" w:lineRule="auto"/>
              <w:rPr>
                <w:rFonts w:ascii="Times New Roman" w:hAnsi="Times New Roman" w:cs="Times New Roman"/>
                <w:lang w:val="hr-HR"/>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7EFFB0F8"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placebo</w:t>
            </w:r>
          </w:p>
        </w:tc>
        <w:tc>
          <w:tcPr>
            <w:tcW w:w="627" w:type="pct"/>
            <w:tcBorders>
              <w:top w:val="single" w:sz="4" w:space="0" w:color="000000"/>
              <w:left w:val="single" w:sz="4" w:space="0" w:color="000000"/>
              <w:bottom w:val="single" w:sz="4" w:space="0" w:color="000000"/>
              <w:right w:val="single" w:sz="4" w:space="0" w:color="000000"/>
            </w:tcBorders>
            <w:vAlign w:val="center"/>
          </w:tcPr>
          <w:p w14:paraId="32352370"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4</w:t>
            </w:r>
            <w:r w:rsidR="00816D72" w:rsidRPr="00AE784E">
              <w:rPr>
                <w:rFonts w:ascii="Times New Roman" w:eastAsia="Times New Roman" w:hAnsi="Times New Roman" w:cs="Times New Roman"/>
                <w:b/>
                <w:bCs/>
                <w:lang w:val="hr-HR"/>
              </w:rPr>
              <w:t>5</w:t>
            </w:r>
            <w:r w:rsidR="00500A89" w:rsidRPr="00AE784E">
              <w:rPr>
                <w:rFonts w:ascii="Times New Roman" w:eastAsia="Times New Roman" w:hAnsi="Times New Roman" w:cs="Times New Roman"/>
                <w:b/>
                <w:bCs/>
                <w:lang w:val="hr-HR"/>
              </w:rPr>
              <w:t> mg</w:t>
            </w:r>
          </w:p>
        </w:tc>
        <w:tc>
          <w:tcPr>
            <w:tcW w:w="671" w:type="pct"/>
            <w:tcBorders>
              <w:top w:val="single" w:sz="4" w:space="0" w:color="000000"/>
              <w:left w:val="single" w:sz="4" w:space="0" w:color="000000"/>
              <w:bottom w:val="single" w:sz="4" w:space="0" w:color="000000"/>
              <w:right w:val="single" w:sz="4" w:space="0" w:color="000000"/>
            </w:tcBorders>
            <w:vAlign w:val="center"/>
          </w:tcPr>
          <w:p w14:paraId="3B9D5794"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9</w:t>
            </w:r>
            <w:r w:rsidR="00816D72" w:rsidRPr="00AE784E">
              <w:rPr>
                <w:rFonts w:ascii="Times New Roman" w:eastAsia="Times New Roman" w:hAnsi="Times New Roman" w:cs="Times New Roman"/>
                <w:b/>
                <w:bCs/>
                <w:lang w:val="hr-HR"/>
              </w:rPr>
              <w:t>0</w:t>
            </w:r>
            <w:r w:rsidR="00500A89" w:rsidRPr="00AE784E">
              <w:rPr>
                <w:rFonts w:ascii="Times New Roman" w:eastAsia="Times New Roman" w:hAnsi="Times New Roman" w:cs="Times New Roman"/>
                <w:b/>
                <w:bCs/>
                <w:lang w:val="hr-HR"/>
              </w:rPr>
              <w:t> mg</w:t>
            </w:r>
          </w:p>
        </w:tc>
        <w:tc>
          <w:tcPr>
            <w:tcW w:w="656" w:type="pct"/>
            <w:tcBorders>
              <w:top w:val="single" w:sz="4" w:space="0" w:color="000000"/>
              <w:left w:val="single" w:sz="4" w:space="0" w:color="000000"/>
              <w:bottom w:val="single" w:sz="4" w:space="0" w:color="000000"/>
              <w:right w:val="single" w:sz="4" w:space="0" w:color="000000"/>
            </w:tcBorders>
            <w:vAlign w:val="center"/>
          </w:tcPr>
          <w:p w14:paraId="1E35A514"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placebo</w:t>
            </w:r>
          </w:p>
        </w:tc>
        <w:tc>
          <w:tcPr>
            <w:tcW w:w="627" w:type="pct"/>
            <w:tcBorders>
              <w:top w:val="single" w:sz="4" w:space="0" w:color="000000"/>
              <w:left w:val="single" w:sz="4" w:space="0" w:color="000000"/>
              <w:bottom w:val="single" w:sz="4" w:space="0" w:color="000000"/>
              <w:right w:val="single" w:sz="4" w:space="0" w:color="000000"/>
            </w:tcBorders>
            <w:vAlign w:val="center"/>
          </w:tcPr>
          <w:p w14:paraId="0B0AC1B7"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4</w:t>
            </w:r>
            <w:r w:rsidR="00816D72" w:rsidRPr="00AE784E">
              <w:rPr>
                <w:rFonts w:ascii="Times New Roman" w:eastAsia="Times New Roman" w:hAnsi="Times New Roman" w:cs="Times New Roman"/>
                <w:b/>
                <w:bCs/>
                <w:lang w:val="hr-HR"/>
              </w:rPr>
              <w:t>5</w:t>
            </w:r>
            <w:r w:rsidR="00500A89" w:rsidRPr="00AE784E">
              <w:rPr>
                <w:rFonts w:ascii="Times New Roman" w:eastAsia="Times New Roman" w:hAnsi="Times New Roman" w:cs="Times New Roman"/>
                <w:b/>
                <w:bCs/>
                <w:lang w:val="hr-HR"/>
              </w:rPr>
              <w:t> mg</w:t>
            </w:r>
          </w:p>
        </w:tc>
        <w:tc>
          <w:tcPr>
            <w:tcW w:w="622" w:type="pct"/>
            <w:tcBorders>
              <w:top w:val="single" w:sz="4" w:space="0" w:color="000000"/>
              <w:left w:val="single" w:sz="4" w:space="0" w:color="000000"/>
              <w:bottom w:val="single" w:sz="4" w:space="0" w:color="000000"/>
              <w:right w:val="single" w:sz="4" w:space="0" w:color="000000"/>
            </w:tcBorders>
            <w:vAlign w:val="center"/>
          </w:tcPr>
          <w:p w14:paraId="36B64DF7"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9</w:t>
            </w:r>
            <w:r w:rsidR="00816D72" w:rsidRPr="00AE784E">
              <w:rPr>
                <w:rFonts w:ascii="Times New Roman" w:eastAsia="Times New Roman" w:hAnsi="Times New Roman" w:cs="Times New Roman"/>
                <w:b/>
                <w:bCs/>
                <w:lang w:val="hr-HR"/>
              </w:rPr>
              <w:t>0</w:t>
            </w:r>
            <w:r w:rsidR="00500A89" w:rsidRPr="00AE784E">
              <w:rPr>
                <w:rFonts w:ascii="Times New Roman" w:eastAsia="Times New Roman" w:hAnsi="Times New Roman" w:cs="Times New Roman"/>
                <w:b/>
                <w:bCs/>
                <w:lang w:val="hr-HR"/>
              </w:rPr>
              <w:t> mg</w:t>
            </w:r>
          </w:p>
        </w:tc>
      </w:tr>
      <w:tr w:rsidR="00DD5E68" w:rsidRPr="00AE784E" w14:paraId="55BA8EF6"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62262F6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Broj randomiziranih</w:t>
            </w:r>
            <w:r w:rsidR="00B777D6"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bolesnika</w:t>
            </w:r>
          </w:p>
        </w:tc>
        <w:tc>
          <w:tcPr>
            <w:tcW w:w="624" w:type="pct"/>
            <w:tcBorders>
              <w:top w:val="single" w:sz="4" w:space="0" w:color="000000"/>
              <w:left w:val="single" w:sz="4" w:space="0" w:color="000000"/>
              <w:bottom w:val="single" w:sz="4" w:space="0" w:color="000000"/>
              <w:right w:val="single" w:sz="4" w:space="0" w:color="000000"/>
            </w:tcBorders>
            <w:vAlign w:val="center"/>
          </w:tcPr>
          <w:p w14:paraId="6DF5F26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206</w:t>
            </w:r>
          </w:p>
        </w:tc>
        <w:tc>
          <w:tcPr>
            <w:tcW w:w="627" w:type="pct"/>
            <w:tcBorders>
              <w:top w:val="single" w:sz="4" w:space="0" w:color="000000"/>
              <w:left w:val="single" w:sz="4" w:space="0" w:color="000000"/>
              <w:bottom w:val="single" w:sz="4" w:space="0" w:color="000000"/>
              <w:right w:val="single" w:sz="4" w:space="0" w:color="000000"/>
            </w:tcBorders>
            <w:vAlign w:val="center"/>
          </w:tcPr>
          <w:p w14:paraId="0F619E7C"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205</w:t>
            </w:r>
          </w:p>
        </w:tc>
        <w:tc>
          <w:tcPr>
            <w:tcW w:w="671" w:type="pct"/>
            <w:tcBorders>
              <w:top w:val="single" w:sz="4" w:space="0" w:color="000000"/>
              <w:left w:val="single" w:sz="4" w:space="0" w:color="000000"/>
              <w:bottom w:val="single" w:sz="4" w:space="0" w:color="000000"/>
              <w:right w:val="single" w:sz="4" w:space="0" w:color="000000"/>
            </w:tcBorders>
            <w:vAlign w:val="center"/>
          </w:tcPr>
          <w:p w14:paraId="2F09A3BC"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204</w:t>
            </w:r>
          </w:p>
        </w:tc>
        <w:tc>
          <w:tcPr>
            <w:tcW w:w="656" w:type="pct"/>
            <w:tcBorders>
              <w:top w:val="single" w:sz="4" w:space="0" w:color="000000"/>
              <w:left w:val="single" w:sz="4" w:space="0" w:color="000000"/>
              <w:bottom w:val="single" w:sz="4" w:space="0" w:color="000000"/>
              <w:right w:val="single" w:sz="4" w:space="0" w:color="000000"/>
            </w:tcBorders>
            <w:vAlign w:val="center"/>
          </w:tcPr>
          <w:p w14:paraId="1FDB2EFA"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104</w:t>
            </w:r>
          </w:p>
        </w:tc>
        <w:tc>
          <w:tcPr>
            <w:tcW w:w="627" w:type="pct"/>
            <w:tcBorders>
              <w:top w:val="single" w:sz="4" w:space="0" w:color="000000"/>
              <w:left w:val="single" w:sz="4" w:space="0" w:color="000000"/>
              <w:bottom w:val="single" w:sz="4" w:space="0" w:color="000000"/>
              <w:right w:val="single" w:sz="4" w:space="0" w:color="000000"/>
            </w:tcBorders>
            <w:vAlign w:val="center"/>
          </w:tcPr>
          <w:p w14:paraId="36A5F1D5"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103</w:t>
            </w:r>
          </w:p>
        </w:tc>
        <w:tc>
          <w:tcPr>
            <w:tcW w:w="622" w:type="pct"/>
            <w:tcBorders>
              <w:top w:val="single" w:sz="4" w:space="0" w:color="000000"/>
              <w:left w:val="single" w:sz="4" w:space="0" w:color="000000"/>
              <w:bottom w:val="single" w:sz="4" w:space="0" w:color="000000"/>
              <w:right w:val="single" w:sz="4" w:space="0" w:color="000000"/>
            </w:tcBorders>
            <w:vAlign w:val="center"/>
          </w:tcPr>
          <w:p w14:paraId="173B3706"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105</w:t>
            </w:r>
          </w:p>
        </w:tc>
      </w:tr>
      <w:tr w:rsidR="00DD5E68" w:rsidRPr="00AE784E" w14:paraId="590A0C5A"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710B4C87" w14:textId="77777777" w:rsidR="00DD5E68"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ACR 2</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odgovor,</w:t>
            </w:r>
            <w:r w:rsidR="00B777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5983DD17"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23%)</w:t>
            </w:r>
          </w:p>
        </w:tc>
        <w:tc>
          <w:tcPr>
            <w:tcW w:w="627" w:type="pct"/>
            <w:tcBorders>
              <w:top w:val="single" w:sz="4" w:space="0" w:color="000000"/>
              <w:left w:val="single" w:sz="4" w:space="0" w:color="000000"/>
              <w:bottom w:val="single" w:sz="4" w:space="0" w:color="000000"/>
              <w:right w:val="single" w:sz="4" w:space="0" w:color="000000"/>
            </w:tcBorders>
            <w:vAlign w:val="center"/>
          </w:tcPr>
          <w:p w14:paraId="32C5938C"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87 (42%)</w:t>
            </w:r>
            <w:r w:rsidRPr="00AE784E">
              <w:rPr>
                <w:rFonts w:ascii="Times New Roman" w:eastAsia="TimesNewRoman" w:hAnsi="Times New Roman" w:cs="Times New Roman"/>
                <w:vertAlign w:val="superscript"/>
                <w:lang w:val="hr-HR"/>
              </w:rPr>
              <w:t>a</w:t>
            </w:r>
          </w:p>
        </w:tc>
        <w:tc>
          <w:tcPr>
            <w:tcW w:w="671" w:type="pct"/>
            <w:tcBorders>
              <w:top w:val="single" w:sz="4" w:space="0" w:color="000000"/>
              <w:left w:val="single" w:sz="4" w:space="0" w:color="000000"/>
              <w:bottom w:val="single" w:sz="4" w:space="0" w:color="000000"/>
              <w:right w:val="single" w:sz="4" w:space="0" w:color="000000"/>
            </w:tcBorders>
            <w:vAlign w:val="center"/>
          </w:tcPr>
          <w:p w14:paraId="60BA33AE" w14:textId="77777777" w:rsidR="00DD5E68" w:rsidRPr="00AE784E" w:rsidRDefault="00B777D6" w:rsidP="00C947BD">
            <w:pPr>
              <w:spacing w:after="0" w:line="240" w:lineRule="auto"/>
              <w:ind w:left="-57" w:right="-57"/>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101 (50%)</w:t>
            </w:r>
            <w:r w:rsidRPr="00AE784E">
              <w:rPr>
                <w:rFonts w:ascii="Times New Roman" w:eastAsia="TimesNewRoman" w:hAnsi="Times New Roman" w:cs="Times New Roman"/>
                <w:vertAlign w:val="superscript"/>
                <w:lang w:val="hr-HR"/>
              </w:rPr>
              <w:t>a</w:t>
            </w:r>
          </w:p>
        </w:tc>
        <w:tc>
          <w:tcPr>
            <w:tcW w:w="656" w:type="pct"/>
            <w:tcBorders>
              <w:top w:val="single" w:sz="4" w:space="0" w:color="000000"/>
              <w:left w:val="single" w:sz="4" w:space="0" w:color="000000"/>
              <w:bottom w:val="single" w:sz="4" w:space="0" w:color="000000"/>
              <w:right w:val="single" w:sz="4" w:space="0" w:color="000000"/>
            </w:tcBorders>
            <w:vAlign w:val="center"/>
          </w:tcPr>
          <w:p w14:paraId="625D818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20%)</w:t>
            </w:r>
          </w:p>
        </w:tc>
        <w:tc>
          <w:tcPr>
            <w:tcW w:w="627" w:type="pct"/>
            <w:tcBorders>
              <w:top w:val="single" w:sz="4" w:space="0" w:color="000000"/>
              <w:left w:val="single" w:sz="4" w:space="0" w:color="000000"/>
              <w:bottom w:val="single" w:sz="4" w:space="0" w:color="000000"/>
              <w:right w:val="single" w:sz="4" w:space="0" w:color="000000"/>
            </w:tcBorders>
            <w:vAlign w:val="center"/>
          </w:tcPr>
          <w:p w14:paraId="383F511E"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45 (44%)</w:t>
            </w:r>
            <w:r w:rsidRPr="00AE784E">
              <w:rPr>
                <w:rFonts w:ascii="Times New Roman" w:eastAsia="TimesNewRoman" w:hAnsi="Times New Roman" w:cs="Times New Roman"/>
                <w:vertAlign w:val="superscript"/>
                <w:lang w:val="hr-HR"/>
              </w:rPr>
              <w:t>a</w:t>
            </w:r>
          </w:p>
        </w:tc>
        <w:tc>
          <w:tcPr>
            <w:tcW w:w="622" w:type="pct"/>
            <w:tcBorders>
              <w:top w:val="single" w:sz="4" w:space="0" w:color="000000"/>
              <w:left w:val="single" w:sz="4" w:space="0" w:color="000000"/>
              <w:bottom w:val="single" w:sz="4" w:space="0" w:color="000000"/>
              <w:right w:val="single" w:sz="4" w:space="0" w:color="000000"/>
            </w:tcBorders>
            <w:vAlign w:val="center"/>
          </w:tcPr>
          <w:p w14:paraId="7017B866"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46 (44%)</w:t>
            </w:r>
            <w:r w:rsidRPr="00AE784E">
              <w:rPr>
                <w:rFonts w:ascii="Times New Roman" w:eastAsia="TimesNewRoman" w:hAnsi="Times New Roman" w:cs="Times New Roman"/>
                <w:vertAlign w:val="superscript"/>
                <w:lang w:val="hr-HR"/>
              </w:rPr>
              <w:t>a</w:t>
            </w:r>
          </w:p>
        </w:tc>
      </w:tr>
      <w:tr w:rsidR="00DD5E68" w:rsidRPr="00AE784E" w14:paraId="0AF97328"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7188B6BA" w14:textId="77777777" w:rsidR="00DD5E68"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ACR 5</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odgovor,</w:t>
            </w:r>
            <w:r w:rsidR="00B777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24D6FC3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8</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w:t>
            </w:r>
          </w:p>
        </w:tc>
        <w:tc>
          <w:tcPr>
            <w:tcW w:w="627" w:type="pct"/>
            <w:tcBorders>
              <w:top w:val="single" w:sz="4" w:space="0" w:color="000000"/>
              <w:left w:val="single" w:sz="4" w:space="0" w:color="000000"/>
              <w:bottom w:val="single" w:sz="4" w:space="0" w:color="000000"/>
              <w:right w:val="single" w:sz="4" w:space="0" w:color="000000"/>
            </w:tcBorders>
            <w:vAlign w:val="center"/>
          </w:tcPr>
          <w:p w14:paraId="66960977"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51 (25%)</w:t>
            </w:r>
            <w:r w:rsidRPr="00AE784E">
              <w:rPr>
                <w:rFonts w:ascii="Times New Roman" w:eastAsia="TimesNewRoman" w:hAnsi="Times New Roman" w:cs="Times New Roman"/>
                <w:vertAlign w:val="superscript"/>
                <w:lang w:val="hr-HR"/>
              </w:rPr>
              <w:t>a</w:t>
            </w:r>
          </w:p>
        </w:tc>
        <w:tc>
          <w:tcPr>
            <w:tcW w:w="671" w:type="pct"/>
            <w:tcBorders>
              <w:top w:val="single" w:sz="4" w:space="0" w:color="000000"/>
              <w:left w:val="single" w:sz="4" w:space="0" w:color="000000"/>
              <w:bottom w:val="single" w:sz="4" w:space="0" w:color="000000"/>
              <w:right w:val="single" w:sz="4" w:space="0" w:color="000000"/>
            </w:tcBorders>
            <w:vAlign w:val="center"/>
          </w:tcPr>
          <w:p w14:paraId="24F60B60"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57 (28%)</w:t>
            </w:r>
            <w:r w:rsidRPr="00AE784E">
              <w:rPr>
                <w:rFonts w:ascii="Times New Roman" w:eastAsia="TimesNewRoman" w:hAnsi="Times New Roman" w:cs="Times New Roman"/>
                <w:vertAlign w:val="superscript"/>
                <w:lang w:val="hr-HR"/>
              </w:rPr>
              <w:t>a</w:t>
            </w:r>
          </w:p>
        </w:tc>
        <w:tc>
          <w:tcPr>
            <w:tcW w:w="656" w:type="pct"/>
            <w:tcBorders>
              <w:top w:val="single" w:sz="4" w:space="0" w:color="000000"/>
              <w:left w:val="single" w:sz="4" w:space="0" w:color="000000"/>
              <w:bottom w:val="single" w:sz="4" w:space="0" w:color="000000"/>
              <w:right w:val="single" w:sz="4" w:space="0" w:color="000000"/>
            </w:tcBorders>
            <w:vAlign w:val="center"/>
          </w:tcPr>
          <w:p w14:paraId="0E1F1FFE" w14:textId="77777777"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7%)</w:t>
            </w:r>
          </w:p>
        </w:tc>
        <w:tc>
          <w:tcPr>
            <w:tcW w:w="627" w:type="pct"/>
            <w:tcBorders>
              <w:top w:val="single" w:sz="4" w:space="0" w:color="000000"/>
              <w:left w:val="single" w:sz="4" w:space="0" w:color="000000"/>
              <w:bottom w:val="single" w:sz="4" w:space="0" w:color="000000"/>
              <w:right w:val="single" w:sz="4" w:space="0" w:color="000000"/>
            </w:tcBorders>
            <w:vAlign w:val="center"/>
          </w:tcPr>
          <w:p w14:paraId="5B1B1D00"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18 (17%)</w:t>
            </w:r>
            <w:r w:rsidRPr="00AE784E">
              <w:rPr>
                <w:rFonts w:ascii="Times New Roman" w:eastAsia="TimesNewRoman" w:hAnsi="Times New Roman" w:cs="Times New Roman"/>
                <w:vertAlign w:val="superscript"/>
                <w:lang w:val="hr-HR"/>
              </w:rPr>
              <w:t>b</w:t>
            </w:r>
          </w:p>
        </w:tc>
        <w:tc>
          <w:tcPr>
            <w:tcW w:w="622" w:type="pct"/>
            <w:tcBorders>
              <w:top w:val="single" w:sz="4" w:space="0" w:color="000000"/>
              <w:left w:val="single" w:sz="4" w:space="0" w:color="000000"/>
              <w:bottom w:val="single" w:sz="4" w:space="0" w:color="000000"/>
              <w:right w:val="single" w:sz="4" w:space="0" w:color="000000"/>
            </w:tcBorders>
            <w:vAlign w:val="center"/>
          </w:tcPr>
          <w:p w14:paraId="3A347F03"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24 (23%)</w:t>
            </w:r>
            <w:r w:rsidRPr="00AE784E">
              <w:rPr>
                <w:rFonts w:ascii="Times New Roman" w:eastAsia="TimesNewRoman" w:hAnsi="Times New Roman" w:cs="Times New Roman"/>
                <w:vertAlign w:val="superscript"/>
                <w:lang w:val="hr-HR"/>
              </w:rPr>
              <w:t>a</w:t>
            </w:r>
          </w:p>
        </w:tc>
      </w:tr>
      <w:tr w:rsidR="00DD5E68" w:rsidRPr="00AE784E" w14:paraId="1EB3926A"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1EC36993" w14:textId="77777777" w:rsidR="00DD5E68"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ACR 7</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odgovor,</w:t>
            </w:r>
            <w:r w:rsidR="00B777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49B5EE0A" w14:textId="77777777"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2%)</w:t>
            </w:r>
          </w:p>
        </w:tc>
        <w:tc>
          <w:tcPr>
            <w:tcW w:w="627" w:type="pct"/>
            <w:tcBorders>
              <w:top w:val="single" w:sz="4" w:space="0" w:color="000000"/>
              <w:left w:val="single" w:sz="4" w:space="0" w:color="000000"/>
              <w:bottom w:val="single" w:sz="4" w:space="0" w:color="000000"/>
              <w:right w:val="single" w:sz="4" w:space="0" w:color="000000"/>
            </w:tcBorders>
            <w:vAlign w:val="center"/>
          </w:tcPr>
          <w:p w14:paraId="6379D3F7"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25 (12%)</w:t>
            </w:r>
            <w:r w:rsidRPr="00AE784E">
              <w:rPr>
                <w:rFonts w:ascii="Times New Roman" w:eastAsia="TimesNewRoman" w:hAnsi="Times New Roman" w:cs="Times New Roman"/>
                <w:vertAlign w:val="superscript"/>
                <w:lang w:val="hr-HR"/>
              </w:rPr>
              <w:t>a</w:t>
            </w:r>
          </w:p>
        </w:tc>
        <w:tc>
          <w:tcPr>
            <w:tcW w:w="671" w:type="pct"/>
            <w:tcBorders>
              <w:top w:val="single" w:sz="4" w:space="0" w:color="000000"/>
              <w:left w:val="single" w:sz="4" w:space="0" w:color="000000"/>
              <w:bottom w:val="single" w:sz="4" w:space="0" w:color="000000"/>
              <w:right w:val="single" w:sz="4" w:space="0" w:color="000000"/>
            </w:tcBorders>
            <w:vAlign w:val="center"/>
          </w:tcPr>
          <w:p w14:paraId="53C59EDE"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29 (14%)</w:t>
            </w:r>
            <w:r w:rsidRPr="00AE784E">
              <w:rPr>
                <w:rFonts w:ascii="Times New Roman" w:eastAsia="TimesNewRoman" w:hAnsi="Times New Roman" w:cs="Times New Roman"/>
                <w:vertAlign w:val="superscript"/>
                <w:lang w:val="hr-HR"/>
              </w:rPr>
              <w:t>a</w:t>
            </w:r>
          </w:p>
        </w:tc>
        <w:tc>
          <w:tcPr>
            <w:tcW w:w="656" w:type="pct"/>
            <w:tcBorders>
              <w:top w:val="single" w:sz="4" w:space="0" w:color="000000"/>
              <w:left w:val="single" w:sz="4" w:space="0" w:color="000000"/>
              <w:bottom w:val="single" w:sz="4" w:space="0" w:color="000000"/>
              <w:right w:val="single" w:sz="4" w:space="0" w:color="000000"/>
            </w:tcBorders>
            <w:vAlign w:val="center"/>
          </w:tcPr>
          <w:p w14:paraId="5F6C9951" w14:textId="77777777"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3%)</w:t>
            </w:r>
          </w:p>
        </w:tc>
        <w:tc>
          <w:tcPr>
            <w:tcW w:w="627" w:type="pct"/>
            <w:tcBorders>
              <w:top w:val="single" w:sz="4" w:space="0" w:color="000000"/>
              <w:left w:val="single" w:sz="4" w:space="0" w:color="000000"/>
              <w:bottom w:val="single" w:sz="4" w:space="0" w:color="000000"/>
              <w:right w:val="single" w:sz="4" w:space="0" w:color="000000"/>
            </w:tcBorders>
            <w:vAlign w:val="center"/>
          </w:tcPr>
          <w:p w14:paraId="64429D21"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7 (7%)</w:t>
            </w:r>
            <w:r w:rsidRPr="00AE784E">
              <w:rPr>
                <w:rFonts w:ascii="Times New Roman" w:eastAsia="TimesNewRoman" w:hAnsi="Times New Roman" w:cs="Times New Roman"/>
                <w:vertAlign w:val="superscript"/>
                <w:lang w:val="hr-HR"/>
              </w:rPr>
              <w:t>c</w:t>
            </w:r>
          </w:p>
        </w:tc>
        <w:tc>
          <w:tcPr>
            <w:tcW w:w="622" w:type="pct"/>
            <w:tcBorders>
              <w:top w:val="single" w:sz="4" w:space="0" w:color="000000"/>
              <w:left w:val="single" w:sz="4" w:space="0" w:color="000000"/>
              <w:bottom w:val="single" w:sz="4" w:space="0" w:color="000000"/>
              <w:right w:val="single" w:sz="4" w:space="0" w:color="000000"/>
            </w:tcBorders>
            <w:vAlign w:val="center"/>
          </w:tcPr>
          <w:p w14:paraId="6A92D99F"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9 (9%)</w:t>
            </w:r>
            <w:r w:rsidRPr="00AE784E">
              <w:rPr>
                <w:rFonts w:ascii="Times New Roman" w:eastAsia="TimesNewRoman" w:hAnsi="Times New Roman" w:cs="Times New Roman"/>
                <w:vertAlign w:val="superscript"/>
                <w:lang w:val="hr-HR"/>
              </w:rPr>
              <w:t>c</w:t>
            </w:r>
          </w:p>
        </w:tc>
      </w:tr>
      <w:tr w:rsidR="00DD5E68" w:rsidRPr="00AE784E" w14:paraId="4383A882"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6A04A45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 xml:space="preserve">Broj bolesnika s </w:t>
            </w:r>
            <w:r w:rsidR="00816D72" w:rsidRPr="00AE784E">
              <w:rPr>
                <w:rFonts w:ascii="Times New Roman" w:eastAsia="Times New Roman" w:hAnsi="Times New Roman" w:cs="Times New Roman"/>
                <w:i/>
                <w:lang w:val="hr-HR"/>
              </w:rPr>
              <w:t>≥ </w:t>
            </w:r>
            <w:r w:rsidRPr="00AE784E">
              <w:rPr>
                <w:rFonts w:ascii="Times New Roman" w:eastAsia="Times New Roman" w:hAnsi="Times New Roman" w:cs="Times New Roman"/>
                <w:i/>
                <w:lang w:val="hr-HR"/>
              </w:rPr>
              <w:t>3% BSA</w:t>
            </w:r>
            <w:r w:rsidRPr="00AE784E">
              <w:rPr>
                <w:rFonts w:ascii="Times New Roman" w:eastAsia="Times New Roman" w:hAnsi="Times New Roman" w:cs="Times New Roman"/>
                <w:i/>
                <w:vertAlign w:val="superscript"/>
                <w:lang w:val="hr-HR"/>
              </w:rPr>
              <w:t>d</w:t>
            </w:r>
          </w:p>
        </w:tc>
        <w:tc>
          <w:tcPr>
            <w:tcW w:w="624" w:type="pct"/>
            <w:tcBorders>
              <w:top w:val="single" w:sz="4" w:space="0" w:color="000000"/>
              <w:left w:val="single" w:sz="4" w:space="0" w:color="000000"/>
              <w:bottom w:val="single" w:sz="4" w:space="0" w:color="000000"/>
              <w:right w:val="single" w:sz="4" w:space="0" w:color="000000"/>
            </w:tcBorders>
            <w:vAlign w:val="center"/>
          </w:tcPr>
          <w:p w14:paraId="4F2110B8"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146</w:t>
            </w:r>
          </w:p>
        </w:tc>
        <w:tc>
          <w:tcPr>
            <w:tcW w:w="627" w:type="pct"/>
            <w:tcBorders>
              <w:top w:val="single" w:sz="4" w:space="0" w:color="000000"/>
              <w:left w:val="single" w:sz="4" w:space="0" w:color="000000"/>
              <w:bottom w:val="single" w:sz="4" w:space="0" w:color="000000"/>
              <w:right w:val="single" w:sz="4" w:space="0" w:color="000000"/>
            </w:tcBorders>
            <w:vAlign w:val="center"/>
          </w:tcPr>
          <w:p w14:paraId="428B3364"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145</w:t>
            </w:r>
          </w:p>
        </w:tc>
        <w:tc>
          <w:tcPr>
            <w:tcW w:w="671" w:type="pct"/>
            <w:tcBorders>
              <w:top w:val="single" w:sz="4" w:space="0" w:color="000000"/>
              <w:left w:val="single" w:sz="4" w:space="0" w:color="000000"/>
              <w:bottom w:val="single" w:sz="4" w:space="0" w:color="000000"/>
              <w:right w:val="single" w:sz="4" w:space="0" w:color="000000"/>
            </w:tcBorders>
            <w:vAlign w:val="center"/>
          </w:tcPr>
          <w:p w14:paraId="713F6748"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149</w:t>
            </w:r>
          </w:p>
        </w:tc>
        <w:tc>
          <w:tcPr>
            <w:tcW w:w="656" w:type="pct"/>
            <w:tcBorders>
              <w:top w:val="single" w:sz="4" w:space="0" w:color="000000"/>
              <w:left w:val="single" w:sz="4" w:space="0" w:color="000000"/>
              <w:bottom w:val="single" w:sz="4" w:space="0" w:color="000000"/>
              <w:right w:val="single" w:sz="4" w:space="0" w:color="000000"/>
            </w:tcBorders>
            <w:vAlign w:val="center"/>
          </w:tcPr>
          <w:p w14:paraId="286A1AD6"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80</w:t>
            </w:r>
          </w:p>
        </w:tc>
        <w:tc>
          <w:tcPr>
            <w:tcW w:w="627" w:type="pct"/>
            <w:tcBorders>
              <w:top w:val="single" w:sz="4" w:space="0" w:color="000000"/>
              <w:left w:val="single" w:sz="4" w:space="0" w:color="000000"/>
              <w:bottom w:val="single" w:sz="4" w:space="0" w:color="000000"/>
              <w:right w:val="single" w:sz="4" w:space="0" w:color="000000"/>
            </w:tcBorders>
            <w:vAlign w:val="center"/>
          </w:tcPr>
          <w:p w14:paraId="099449F4"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80</w:t>
            </w:r>
          </w:p>
        </w:tc>
        <w:tc>
          <w:tcPr>
            <w:tcW w:w="622" w:type="pct"/>
            <w:tcBorders>
              <w:top w:val="single" w:sz="4" w:space="0" w:color="000000"/>
              <w:left w:val="single" w:sz="4" w:space="0" w:color="000000"/>
              <w:bottom w:val="single" w:sz="4" w:space="0" w:color="000000"/>
              <w:right w:val="single" w:sz="4" w:space="0" w:color="000000"/>
            </w:tcBorders>
            <w:vAlign w:val="center"/>
          </w:tcPr>
          <w:p w14:paraId="18E5D0B0"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81</w:t>
            </w:r>
          </w:p>
        </w:tc>
      </w:tr>
      <w:tr w:rsidR="00DD5E68" w:rsidRPr="00AE784E" w14:paraId="143D0458"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2CE46263" w14:textId="77777777" w:rsidR="00DD5E68"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PASI 7</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odgovor,</w:t>
            </w:r>
            <w:r w:rsidR="00B777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509F3DAA"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11%)</w:t>
            </w:r>
          </w:p>
        </w:tc>
        <w:tc>
          <w:tcPr>
            <w:tcW w:w="627" w:type="pct"/>
            <w:tcBorders>
              <w:top w:val="single" w:sz="4" w:space="0" w:color="000000"/>
              <w:left w:val="single" w:sz="4" w:space="0" w:color="000000"/>
              <w:bottom w:val="single" w:sz="4" w:space="0" w:color="000000"/>
              <w:right w:val="single" w:sz="4" w:space="0" w:color="000000"/>
            </w:tcBorders>
            <w:vAlign w:val="center"/>
          </w:tcPr>
          <w:p w14:paraId="080D8A76"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83 (57%)</w:t>
            </w:r>
            <w:r w:rsidRPr="00AE784E">
              <w:rPr>
                <w:rFonts w:ascii="Times New Roman" w:eastAsia="TimesNewRoman" w:hAnsi="Times New Roman" w:cs="Times New Roman"/>
                <w:vertAlign w:val="superscript"/>
                <w:lang w:val="hr-HR"/>
              </w:rPr>
              <w:t>a</w:t>
            </w:r>
          </w:p>
        </w:tc>
        <w:tc>
          <w:tcPr>
            <w:tcW w:w="671" w:type="pct"/>
            <w:tcBorders>
              <w:top w:val="single" w:sz="4" w:space="0" w:color="000000"/>
              <w:left w:val="single" w:sz="4" w:space="0" w:color="000000"/>
              <w:bottom w:val="single" w:sz="4" w:space="0" w:color="000000"/>
              <w:right w:val="single" w:sz="4" w:space="0" w:color="000000"/>
            </w:tcBorders>
            <w:vAlign w:val="center"/>
          </w:tcPr>
          <w:p w14:paraId="0A859355"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93 (62%)</w:t>
            </w:r>
            <w:r w:rsidRPr="00AE784E">
              <w:rPr>
                <w:rFonts w:ascii="Times New Roman" w:eastAsia="TimesNewRoman" w:hAnsi="Times New Roman" w:cs="Times New Roman"/>
                <w:vertAlign w:val="superscript"/>
                <w:lang w:val="hr-HR"/>
              </w:rPr>
              <w:t>a</w:t>
            </w:r>
          </w:p>
        </w:tc>
        <w:tc>
          <w:tcPr>
            <w:tcW w:w="656" w:type="pct"/>
            <w:tcBorders>
              <w:top w:val="single" w:sz="4" w:space="0" w:color="000000"/>
              <w:left w:val="single" w:sz="4" w:space="0" w:color="000000"/>
              <w:bottom w:val="single" w:sz="4" w:space="0" w:color="000000"/>
              <w:right w:val="single" w:sz="4" w:space="0" w:color="000000"/>
            </w:tcBorders>
            <w:vAlign w:val="center"/>
          </w:tcPr>
          <w:p w14:paraId="4171DBC7" w14:textId="77777777"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5%)</w:t>
            </w:r>
          </w:p>
        </w:tc>
        <w:tc>
          <w:tcPr>
            <w:tcW w:w="627" w:type="pct"/>
            <w:tcBorders>
              <w:top w:val="single" w:sz="4" w:space="0" w:color="000000"/>
              <w:left w:val="single" w:sz="4" w:space="0" w:color="000000"/>
              <w:bottom w:val="single" w:sz="4" w:space="0" w:color="000000"/>
              <w:right w:val="single" w:sz="4" w:space="0" w:color="000000"/>
            </w:tcBorders>
            <w:vAlign w:val="center"/>
          </w:tcPr>
          <w:p w14:paraId="4809281A"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41 (51%)</w:t>
            </w:r>
            <w:r w:rsidRPr="00AE784E">
              <w:rPr>
                <w:rFonts w:ascii="Times New Roman" w:eastAsia="TimesNewRoman" w:hAnsi="Times New Roman" w:cs="Times New Roman"/>
                <w:vertAlign w:val="superscript"/>
                <w:lang w:val="hr-HR"/>
              </w:rPr>
              <w:t>a</w:t>
            </w:r>
          </w:p>
        </w:tc>
        <w:tc>
          <w:tcPr>
            <w:tcW w:w="622" w:type="pct"/>
            <w:tcBorders>
              <w:top w:val="single" w:sz="4" w:space="0" w:color="000000"/>
              <w:left w:val="single" w:sz="4" w:space="0" w:color="000000"/>
              <w:bottom w:val="single" w:sz="4" w:space="0" w:color="000000"/>
              <w:right w:val="single" w:sz="4" w:space="0" w:color="000000"/>
            </w:tcBorders>
            <w:vAlign w:val="center"/>
          </w:tcPr>
          <w:p w14:paraId="225439E0"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45 (56%)</w:t>
            </w:r>
            <w:r w:rsidRPr="00AE784E">
              <w:rPr>
                <w:rFonts w:ascii="Times New Roman" w:eastAsia="TimesNewRoman" w:hAnsi="Times New Roman" w:cs="Times New Roman"/>
                <w:vertAlign w:val="superscript"/>
                <w:lang w:val="hr-HR"/>
              </w:rPr>
              <w:t>a</w:t>
            </w:r>
          </w:p>
        </w:tc>
      </w:tr>
      <w:tr w:rsidR="00DD5E68" w:rsidRPr="00AE784E" w14:paraId="30CB8239"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03DC5FC4" w14:textId="77777777" w:rsidR="00DD5E68"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PASI 9</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odgovor,</w:t>
            </w:r>
            <w:r w:rsidR="00B777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385293BB" w14:textId="77777777"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3%)</w:t>
            </w:r>
          </w:p>
        </w:tc>
        <w:tc>
          <w:tcPr>
            <w:tcW w:w="627" w:type="pct"/>
            <w:tcBorders>
              <w:top w:val="single" w:sz="4" w:space="0" w:color="000000"/>
              <w:left w:val="single" w:sz="4" w:space="0" w:color="000000"/>
              <w:bottom w:val="single" w:sz="4" w:space="0" w:color="000000"/>
              <w:right w:val="single" w:sz="4" w:space="0" w:color="000000"/>
            </w:tcBorders>
            <w:vAlign w:val="center"/>
          </w:tcPr>
          <w:p w14:paraId="52FA493F"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60 (41%)</w:t>
            </w:r>
            <w:r w:rsidRPr="00AE784E">
              <w:rPr>
                <w:rFonts w:ascii="Times New Roman" w:eastAsia="TimesNewRoman" w:hAnsi="Times New Roman" w:cs="Times New Roman"/>
                <w:vertAlign w:val="superscript"/>
                <w:lang w:val="hr-HR"/>
              </w:rPr>
              <w:t>a</w:t>
            </w:r>
          </w:p>
        </w:tc>
        <w:tc>
          <w:tcPr>
            <w:tcW w:w="671" w:type="pct"/>
            <w:tcBorders>
              <w:top w:val="single" w:sz="4" w:space="0" w:color="000000"/>
              <w:left w:val="single" w:sz="4" w:space="0" w:color="000000"/>
              <w:bottom w:val="single" w:sz="4" w:space="0" w:color="000000"/>
              <w:right w:val="single" w:sz="4" w:space="0" w:color="000000"/>
            </w:tcBorders>
            <w:vAlign w:val="center"/>
          </w:tcPr>
          <w:p w14:paraId="66D8C755"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65 (44%)</w:t>
            </w:r>
            <w:r w:rsidRPr="00AE784E">
              <w:rPr>
                <w:rFonts w:ascii="Times New Roman" w:eastAsia="TimesNewRoman" w:hAnsi="Times New Roman" w:cs="Times New Roman"/>
                <w:vertAlign w:val="superscript"/>
                <w:lang w:val="hr-HR"/>
              </w:rPr>
              <w:t>a</w:t>
            </w:r>
          </w:p>
        </w:tc>
        <w:tc>
          <w:tcPr>
            <w:tcW w:w="656" w:type="pct"/>
            <w:tcBorders>
              <w:top w:val="single" w:sz="4" w:space="0" w:color="000000"/>
              <w:left w:val="single" w:sz="4" w:space="0" w:color="000000"/>
              <w:bottom w:val="single" w:sz="4" w:space="0" w:color="000000"/>
              <w:right w:val="single" w:sz="4" w:space="0" w:color="000000"/>
            </w:tcBorders>
            <w:vAlign w:val="center"/>
          </w:tcPr>
          <w:p w14:paraId="2563F2BB" w14:textId="77777777"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4%)</w:t>
            </w:r>
          </w:p>
        </w:tc>
        <w:tc>
          <w:tcPr>
            <w:tcW w:w="627" w:type="pct"/>
            <w:tcBorders>
              <w:top w:val="single" w:sz="4" w:space="0" w:color="000000"/>
              <w:left w:val="single" w:sz="4" w:space="0" w:color="000000"/>
              <w:bottom w:val="single" w:sz="4" w:space="0" w:color="000000"/>
              <w:right w:val="single" w:sz="4" w:space="0" w:color="000000"/>
            </w:tcBorders>
            <w:vAlign w:val="center"/>
          </w:tcPr>
          <w:p w14:paraId="0663A42A"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24 (30%)</w:t>
            </w:r>
            <w:r w:rsidRPr="00AE784E">
              <w:rPr>
                <w:rFonts w:ascii="Times New Roman" w:eastAsia="TimesNewRoman" w:hAnsi="Times New Roman" w:cs="Times New Roman"/>
                <w:vertAlign w:val="superscript"/>
                <w:lang w:val="hr-HR"/>
              </w:rPr>
              <w:t>a</w:t>
            </w:r>
          </w:p>
        </w:tc>
        <w:tc>
          <w:tcPr>
            <w:tcW w:w="622" w:type="pct"/>
            <w:tcBorders>
              <w:top w:val="single" w:sz="4" w:space="0" w:color="000000"/>
              <w:left w:val="single" w:sz="4" w:space="0" w:color="000000"/>
              <w:bottom w:val="single" w:sz="4" w:space="0" w:color="000000"/>
              <w:right w:val="single" w:sz="4" w:space="0" w:color="000000"/>
            </w:tcBorders>
            <w:vAlign w:val="center"/>
          </w:tcPr>
          <w:p w14:paraId="379D8386" w14:textId="77777777" w:rsidR="00DD5E68" w:rsidRPr="00AE784E" w:rsidRDefault="00B777D6" w:rsidP="00C947BD">
            <w:pPr>
              <w:spacing w:after="0" w:line="240" w:lineRule="auto"/>
              <w:jc w:val="center"/>
              <w:rPr>
                <w:rFonts w:ascii="Times New Roman" w:eastAsia="Times New Roman" w:hAnsi="Times New Roman" w:cs="Times New Roman"/>
                <w:lang w:val="hr-HR"/>
              </w:rPr>
            </w:pPr>
            <w:r w:rsidRPr="00AE784E">
              <w:rPr>
                <w:rFonts w:ascii="Times New Roman" w:eastAsia="TimesNewRoman" w:hAnsi="Times New Roman" w:cs="Times New Roman"/>
                <w:lang w:val="hr-HR"/>
              </w:rPr>
              <w:t>36 (44%)</w:t>
            </w:r>
            <w:r w:rsidRPr="00AE784E">
              <w:rPr>
                <w:rFonts w:ascii="Times New Roman" w:eastAsia="TimesNewRoman" w:hAnsi="Times New Roman" w:cs="Times New Roman"/>
                <w:vertAlign w:val="superscript"/>
                <w:lang w:val="hr-HR"/>
              </w:rPr>
              <w:t>a</w:t>
            </w:r>
          </w:p>
        </w:tc>
      </w:tr>
      <w:tr w:rsidR="00DD5E68" w:rsidRPr="00AE784E" w14:paraId="6B687278"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0A4F96AF" w14:textId="13AB90B1" w:rsidR="00DD5E68"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Kombinirani</w:t>
            </w:r>
            <w:r w:rsidR="00B777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PASI</w:t>
            </w:r>
            <w:r w:rsidR="00B777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7</w:t>
            </w:r>
            <w:r w:rsidR="00816D72" w:rsidRPr="00AE784E">
              <w:rPr>
                <w:rFonts w:ascii="Times New Roman" w:eastAsia="Times New Roman" w:hAnsi="Times New Roman" w:cs="Times New Roman"/>
                <w:lang w:val="hr-HR"/>
              </w:rPr>
              <w:t>5</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ACR</w:t>
            </w:r>
            <w:r w:rsidR="000D30EE"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0</w:t>
            </w:r>
            <w:r w:rsidR="000D30EE"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odgovor, 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2A54601D" w14:textId="77777777"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5%)</w:t>
            </w:r>
          </w:p>
        </w:tc>
        <w:tc>
          <w:tcPr>
            <w:tcW w:w="627" w:type="pct"/>
            <w:tcBorders>
              <w:top w:val="single" w:sz="4" w:space="0" w:color="000000"/>
              <w:left w:val="single" w:sz="4" w:space="0" w:color="000000"/>
              <w:bottom w:val="single" w:sz="4" w:space="0" w:color="000000"/>
              <w:right w:val="single" w:sz="4" w:space="0" w:color="000000"/>
            </w:tcBorders>
            <w:vAlign w:val="center"/>
          </w:tcPr>
          <w:p w14:paraId="01F7F648"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28%)</w:t>
            </w:r>
            <w:r w:rsidRPr="00AE784E">
              <w:rPr>
                <w:rFonts w:ascii="Times New Roman" w:eastAsia="Times New Roman" w:hAnsi="Times New Roman" w:cs="Times New Roman"/>
                <w:vertAlign w:val="superscript"/>
                <w:lang w:val="hr-HR"/>
              </w:rPr>
              <w:t>a</w:t>
            </w:r>
          </w:p>
        </w:tc>
        <w:tc>
          <w:tcPr>
            <w:tcW w:w="671" w:type="pct"/>
            <w:tcBorders>
              <w:top w:val="single" w:sz="4" w:space="0" w:color="000000"/>
              <w:left w:val="single" w:sz="4" w:space="0" w:color="000000"/>
              <w:bottom w:val="single" w:sz="4" w:space="0" w:color="000000"/>
              <w:right w:val="single" w:sz="4" w:space="0" w:color="000000"/>
            </w:tcBorders>
            <w:vAlign w:val="center"/>
          </w:tcPr>
          <w:p w14:paraId="20AFCF0C"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42%)</w:t>
            </w:r>
            <w:r w:rsidRPr="00AE784E">
              <w:rPr>
                <w:rFonts w:ascii="Times New Roman" w:eastAsia="Times New Roman" w:hAnsi="Times New Roman" w:cs="Times New Roman"/>
                <w:vertAlign w:val="superscript"/>
                <w:lang w:val="hr-HR"/>
              </w:rPr>
              <w:t>a</w:t>
            </w:r>
          </w:p>
        </w:tc>
        <w:tc>
          <w:tcPr>
            <w:tcW w:w="656" w:type="pct"/>
            <w:tcBorders>
              <w:top w:val="single" w:sz="4" w:space="0" w:color="000000"/>
              <w:left w:val="single" w:sz="4" w:space="0" w:color="000000"/>
              <w:bottom w:val="single" w:sz="4" w:space="0" w:color="000000"/>
              <w:right w:val="single" w:sz="4" w:space="0" w:color="000000"/>
            </w:tcBorders>
            <w:vAlign w:val="center"/>
          </w:tcPr>
          <w:p w14:paraId="13A6BD41" w14:textId="77777777"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3%)</w:t>
            </w:r>
          </w:p>
        </w:tc>
        <w:tc>
          <w:tcPr>
            <w:tcW w:w="627" w:type="pct"/>
            <w:tcBorders>
              <w:top w:val="single" w:sz="4" w:space="0" w:color="000000"/>
              <w:left w:val="single" w:sz="4" w:space="0" w:color="000000"/>
              <w:bottom w:val="single" w:sz="4" w:space="0" w:color="000000"/>
              <w:right w:val="single" w:sz="4" w:space="0" w:color="000000"/>
            </w:tcBorders>
            <w:vAlign w:val="center"/>
          </w:tcPr>
          <w:p w14:paraId="7EB73270"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30%)</w:t>
            </w:r>
            <w:r w:rsidRPr="00AE784E">
              <w:rPr>
                <w:rFonts w:ascii="Times New Roman" w:eastAsia="Times New Roman" w:hAnsi="Times New Roman" w:cs="Times New Roman"/>
                <w:vertAlign w:val="superscript"/>
                <w:lang w:val="hr-HR"/>
              </w:rPr>
              <w:t>a</w:t>
            </w:r>
          </w:p>
        </w:tc>
        <w:tc>
          <w:tcPr>
            <w:tcW w:w="622" w:type="pct"/>
            <w:tcBorders>
              <w:top w:val="single" w:sz="4" w:space="0" w:color="000000"/>
              <w:left w:val="single" w:sz="4" w:space="0" w:color="000000"/>
              <w:bottom w:val="single" w:sz="4" w:space="0" w:color="000000"/>
              <w:right w:val="single" w:sz="4" w:space="0" w:color="000000"/>
            </w:tcBorders>
            <w:vAlign w:val="center"/>
          </w:tcPr>
          <w:p w14:paraId="5516EBFF"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38%)</w:t>
            </w:r>
            <w:r w:rsidRPr="00AE784E">
              <w:rPr>
                <w:rFonts w:ascii="Times New Roman" w:eastAsia="Times New Roman" w:hAnsi="Times New Roman" w:cs="Times New Roman"/>
                <w:vertAlign w:val="superscript"/>
                <w:lang w:val="hr-HR"/>
              </w:rPr>
              <w:t>a</w:t>
            </w:r>
          </w:p>
        </w:tc>
      </w:tr>
      <w:tr w:rsidR="00DD5E68" w:rsidRPr="00AE784E" w14:paraId="64DF3885"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20FC67D2" w14:textId="77777777" w:rsidR="00DD5E68" w:rsidRPr="00AE784E" w:rsidRDefault="00DD5E68" w:rsidP="00C947BD">
            <w:pPr>
              <w:spacing w:after="0" w:line="240" w:lineRule="auto"/>
              <w:rPr>
                <w:rFonts w:ascii="Times New Roman" w:hAnsi="Times New Roman" w:cs="Times New Roman"/>
                <w:lang w:val="hr-HR"/>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0E27B171" w14:textId="77777777" w:rsidR="00DD5E68" w:rsidRPr="00AE784E" w:rsidRDefault="00DD5E68" w:rsidP="00C947BD">
            <w:pPr>
              <w:spacing w:after="0" w:line="240" w:lineRule="auto"/>
              <w:jc w:val="center"/>
              <w:rPr>
                <w:rFonts w:ascii="Times New Roman" w:hAnsi="Times New Roman" w:cs="Times New Roman"/>
                <w:lang w:val="hr-HR"/>
              </w:rPr>
            </w:pPr>
          </w:p>
        </w:tc>
        <w:tc>
          <w:tcPr>
            <w:tcW w:w="627" w:type="pct"/>
            <w:tcBorders>
              <w:top w:val="single" w:sz="4" w:space="0" w:color="000000"/>
              <w:left w:val="single" w:sz="4" w:space="0" w:color="000000"/>
              <w:bottom w:val="single" w:sz="4" w:space="0" w:color="000000"/>
              <w:right w:val="single" w:sz="4" w:space="0" w:color="000000"/>
            </w:tcBorders>
            <w:vAlign w:val="center"/>
          </w:tcPr>
          <w:p w14:paraId="23CF00D6" w14:textId="77777777" w:rsidR="00DD5E68" w:rsidRPr="00AE784E" w:rsidRDefault="00DD5E68" w:rsidP="00C947BD">
            <w:pPr>
              <w:spacing w:after="0" w:line="240" w:lineRule="auto"/>
              <w:jc w:val="center"/>
              <w:rPr>
                <w:rFonts w:ascii="Times New Roman" w:hAnsi="Times New Roman" w:cs="Times New Roman"/>
                <w:lang w:val="hr-HR"/>
              </w:rPr>
            </w:pPr>
          </w:p>
        </w:tc>
        <w:tc>
          <w:tcPr>
            <w:tcW w:w="671" w:type="pct"/>
            <w:tcBorders>
              <w:top w:val="single" w:sz="4" w:space="0" w:color="000000"/>
              <w:left w:val="single" w:sz="4" w:space="0" w:color="000000"/>
              <w:bottom w:val="single" w:sz="4" w:space="0" w:color="000000"/>
              <w:right w:val="single" w:sz="4" w:space="0" w:color="000000"/>
            </w:tcBorders>
            <w:vAlign w:val="center"/>
          </w:tcPr>
          <w:p w14:paraId="575FE1D7" w14:textId="77777777" w:rsidR="00DD5E68" w:rsidRPr="00AE784E" w:rsidRDefault="00DD5E68" w:rsidP="00C947BD">
            <w:pPr>
              <w:spacing w:after="0" w:line="240" w:lineRule="auto"/>
              <w:jc w:val="center"/>
              <w:rPr>
                <w:rFonts w:ascii="Times New Roman" w:hAnsi="Times New Roman" w:cs="Times New Roman"/>
                <w:lang w:val="hr-HR"/>
              </w:rPr>
            </w:pPr>
          </w:p>
        </w:tc>
        <w:tc>
          <w:tcPr>
            <w:tcW w:w="656" w:type="pct"/>
            <w:tcBorders>
              <w:top w:val="single" w:sz="4" w:space="0" w:color="000000"/>
              <w:left w:val="single" w:sz="4" w:space="0" w:color="000000"/>
              <w:bottom w:val="single" w:sz="4" w:space="0" w:color="000000"/>
              <w:right w:val="single" w:sz="4" w:space="0" w:color="000000"/>
            </w:tcBorders>
            <w:vAlign w:val="center"/>
          </w:tcPr>
          <w:p w14:paraId="1467D59E" w14:textId="77777777" w:rsidR="00DD5E68" w:rsidRPr="00AE784E" w:rsidRDefault="00DD5E68" w:rsidP="00C947BD">
            <w:pPr>
              <w:spacing w:after="0" w:line="240" w:lineRule="auto"/>
              <w:jc w:val="center"/>
              <w:rPr>
                <w:rFonts w:ascii="Times New Roman" w:hAnsi="Times New Roman" w:cs="Times New Roman"/>
                <w:lang w:val="hr-HR"/>
              </w:rPr>
            </w:pPr>
          </w:p>
        </w:tc>
        <w:tc>
          <w:tcPr>
            <w:tcW w:w="627" w:type="pct"/>
            <w:tcBorders>
              <w:top w:val="single" w:sz="4" w:space="0" w:color="000000"/>
              <w:left w:val="single" w:sz="4" w:space="0" w:color="000000"/>
              <w:bottom w:val="single" w:sz="4" w:space="0" w:color="000000"/>
              <w:right w:val="single" w:sz="4" w:space="0" w:color="000000"/>
            </w:tcBorders>
            <w:vAlign w:val="center"/>
          </w:tcPr>
          <w:p w14:paraId="6E7AC013" w14:textId="77777777" w:rsidR="00DD5E68" w:rsidRPr="00AE784E" w:rsidRDefault="00DD5E68" w:rsidP="00C947BD">
            <w:pPr>
              <w:spacing w:after="0" w:line="240" w:lineRule="auto"/>
              <w:jc w:val="center"/>
              <w:rPr>
                <w:rFonts w:ascii="Times New Roman" w:hAnsi="Times New Roman" w:cs="Times New Roman"/>
                <w:lang w:val="hr-HR"/>
              </w:rPr>
            </w:pPr>
          </w:p>
        </w:tc>
        <w:tc>
          <w:tcPr>
            <w:tcW w:w="622" w:type="pct"/>
            <w:tcBorders>
              <w:top w:val="single" w:sz="4" w:space="0" w:color="000000"/>
              <w:left w:val="single" w:sz="4" w:space="0" w:color="000000"/>
              <w:bottom w:val="single" w:sz="4" w:space="0" w:color="000000"/>
              <w:right w:val="single" w:sz="4" w:space="0" w:color="000000"/>
            </w:tcBorders>
            <w:vAlign w:val="center"/>
          </w:tcPr>
          <w:p w14:paraId="76278326" w14:textId="77777777" w:rsidR="00DD5E68" w:rsidRPr="00AE784E" w:rsidRDefault="00DD5E68" w:rsidP="00C947BD">
            <w:pPr>
              <w:spacing w:after="0" w:line="240" w:lineRule="auto"/>
              <w:jc w:val="center"/>
              <w:rPr>
                <w:rFonts w:ascii="Times New Roman" w:hAnsi="Times New Roman" w:cs="Times New Roman"/>
                <w:lang w:val="hr-HR"/>
              </w:rPr>
            </w:pPr>
          </w:p>
        </w:tc>
      </w:tr>
      <w:tr w:rsidR="00DD5E68" w:rsidRPr="00AE784E" w14:paraId="2D43FA20"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62883FE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Broj bolesnika s</w:t>
            </w:r>
            <w:r w:rsidR="00B777D6" w:rsidRPr="00AE784E">
              <w:rPr>
                <w:rFonts w:ascii="Times New Roman" w:eastAsia="Times New Roman" w:hAnsi="Times New Roman" w:cs="Times New Roman"/>
                <w:b/>
                <w:bCs/>
                <w:lang w:val="hr-HR"/>
              </w:rPr>
              <w:t xml:space="preserve"> </w:t>
            </w:r>
            <w:r w:rsidR="00816D72" w:rsidRPr="00AE784E">
              <w:rPr>
                <w:rFonts w:ascii="Times New Roman" w:eastAsia="Times New Roman" w:hAnsi="Times New Roman" w:cs="Times New Roman"/>
                <w:b/>
                <w:bCs/>
                <w:lang w:val="hr-HR"/>
              </w:rPr>
              <w:t>≤ </w:t>
            </w:r>
            <w:r w:rsidRPr="00AE784E">
              <w:rPr>
                <w:rFonts w:ascii="Times New Roman" w:eastAsia="Times New Roman" w:hAnsi="Times New Roman" w:cs="Times New Roman"/>
                <w:b/>
                <w:bCs/>
                <w:lang w:val="hr-HR"/>
              </w:rPr>
              <w:t>10</w:t>
            </w:r>
            <w:r w:rsidR="00816D72" w:rsidRPr="00AE784E">
              <w:rPr>
                <w:rFonts w:ascii="Times New Roman" w:eastAsia="Times New Roman" w:hAnsi="Times New Roman" w:cs="Times New Roman"/>
                <w:b/>
                <w:bCs/>
                <w:lang w:val="hr-HR"/>
              </w:rPr>
              <w:t>0 </w:t>
            </w:r>
            <w:r w:rsidRPr="00AE784E">
              <w:rPr>
                <w:rFonts w:ascii="Times New Roman" w:eastAsia="Times New Roman" w:hAnsi="Times New Roman" w:cs="Times New Roman"/>
                <w:b/>
                <w:bCs/>
                <w:lang w:val="hr-HR"/>
              </w:rPr>
              <w:t>kg</w:t>
            </w:r>
          </w:p>
        </w:tc>
        <w:tc>
          <w:tcPr>
            <w:tcW w:w="624" w:type="pct"/>
            <w:tcBorders>
              <w:top w:val="single" w:sz="4" w:space="0" w:color="000000"/>
              <w:left w:val="single" w:sz="4" w:space="0" w:color="000000"/>
              <w:bottom w:val="single" w:sz="4" w:space="0" w:color="000000"/>
              <w:right w:val="single" w:sz="4" w:space="0" w:color="000000"/>
            </w:tcBorders>
            <w:vAlign w:val="center"/>
          </w:tcPr>
          <w:p w14:paraId="2009395F"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154</w:t>
            </w:r>
          </w:p>
        </w:tc>
        <w:tc>
          <w:tcPr>
            <w:tcW w:w="627" w:type="pct"/>
            <w:tcBorders>
              <w:top w:val="single" w:sz="4" w:space="0" w:color="000000"/>
              <w:left w:val="single" w:sz="4" w:space="0" w:color="000000"/>
              <w:bottom w:val="single" w:sz="4" w:space="0" w:color="000000"/>
              <w:right w:val="single" w:sz="4" w:space="0" w:color="000000"/>
            </w:tcBorders>
            <w:vAlign w:val="center"/>
          </w:tcPr>
          <w:p w14:paraId="1CEAB5EC"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153</w:t>
            </w:r>
          </w:p>
        </w:tc>
        <w:tc>
          <w:tcPr>
            <w:tcW w:w="671" w:type="pct"/>
            <w:tcBorders>
              <w:top w:val="single" w:sz="4" w:space="0" w:color="000000"/>
              <w:left w:val="single" w:sz="4" w:space="0" w:color="000000"/>
              <w:bottom w:val="single" w:sz="4" w:space="0" w:color="000000"/>
              <w:right w:val="single" w:sz="4" w:space="0" w:color="000000"/>
            </w:tcBorders>
            <w:vAlign w:val="center"/>
          </w:tcPr>
          <w:p w14:paraId="7351F25A"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154</w:t>
            </w:r>
          </w:p>
        </w:tc>
        <w:tc>
          <w:tcPr>
            <w:tcW w:w="656" w:type="pct"/>
            <w:tcBorders>
              <w:top w:val="single" w:sz="4" w:space="0" w:color="000000"/>
              <w:left w:val="single" w:sz="4" w:space="0" w:color="000000"/>
              <w:bottom w:val="single" w:sz="4" w:space="0" w:color="000000"/>
              <w:right w:val="single" w:sz="4" w:space="0" w:color="000000"/>
            </w:tcBorders>
            <w:vAlign w:val="center"/>
          </w:tcPr>
          <w:p w14:paraId="29CB5BCF"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74</w:t>
            </w:r>
          </w:p>
        </w:tc>
        <w:tc>
          <w:tcPr>
            <w:tcW w:w="627" w:type="pct"/>
            <w:tcBorders>
              <w:top w:val="single" w:sz="4" w:space="0" w:color="000000"/>
              <w:left w:val="single" w:sz="4" w:space="0" w:color="000000"/>
              <w:bottom w:val="single" w:sz="4" w:space="0" w:color="000000"/>
              <w:right w:val="single" w:sz="4" w:space="0" w:color="000000"/>
            </w:tcBorders>
            <w:vAlign w:val="center"/>
          </w:tcPr>
          <w:p w14:paraId="798DEA70"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74</w:t>
            </w:r>
          </w:p>
        </w:tc>
        <w:tc>
          <w:tcPr>
            <w:tcW w:w="622" w:type="pct"/>
            <w:tcBorders>
              <w:top w:val="single" w:sz="4" w:space="0" w:color="000000"/>
              <w:left w:val="single" w:sz="4" w:space="0" w:color="000000"/>
              <w:bottom w:val="single" w:sz="4" w:space="0" w:color="000000"/>
              <w:right w:val="single" w:sz="4" w:space="0" w:color="000000"/>
            </w:tcBorders>
            <w:vAlign w:val="center"/>
          </w:tcPr>
          <w:p w14:paraId="5467CD8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73</w:t>
            </w:r>
          </w:p>
        </w:tc>
      </w:tr>
      <w:tr w:rsidR="00DD5E68" w:rsidRPr="00AE784E" w14:paraId="20635A2C"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23DF67C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ACR 2</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odgovor, N</w:t>
            </w:r>
            <w:r w:rsidR="00906ED6" w:rsidRPr="00AE784E">
              <w:rPr>
                <w:rFonts w:ascii="Times New Roman" w:eastAsia="Times New Roman" w:hAnsi="Times New Roman" w:cs="Times New Roman"/>
                <w:lang w:val="hr-HR"/>
              </w:rPr>
              <w:t> </w:t>
            </w:r>
            <w:r w:rsidR="00DF6EC4" w:rsidRPr="00AE784E">
              <w:rPr>
                <w:rFonts w:ascii="Times New Roman" w:eastAsia="Times New Roman" w:hAnsi="Times New Roman" w:cs="Times New Roman"/>
                <w:lang w:val="hr-HR"/>
              </w:rPr>
              <w:t>(</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4C9E1CEE"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25%)</w:t>
            </w:r>
          </w:p>
        </w:tc>
        <w:tc>
          <w:tcPr>
            <w:tcW w:w="627" w:type="pct"/>
            <w:tcBorders>
              <w:top w:val="single" w:sz="4" w:space="0" w:color="000000"/>
              <w:left w:val="single" w:sz="4" w:space="0" w:color="000000"/>
              <w:bottom w:val="single" w:sz="4" w:space="0" w:color="000000"/>
              <w:right w:val="single" w:sz="4" w:space="0" w:color="000000"/>
            </w:tcBorders>
            <w:vAlign w:val="center"/>
          </w:tcPr>
          <w:p w14:paraId="68C8C128"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44%)</w:t>
            </w:r>
          </w:p>
        </w:tc>
        <w:tc>
          <w:tcPr>
            <w:tcW w:w="671" w:type="pct"/>
            <w:tcBorders>
              <w:top w:val="single" w:sz="4" w:space="0" w:color="000000"/>
              <w:left w:val="single" w:sz="4" w:space="0" w:color="000000"/>
              <w:bottom w:val="single" w:sz="4" w:space="0" w:color="000000"/>
              <w:right w:val="single" w:sz="4" w:space="0" w:color="000000"/>
            </w:tcBorders>
            <w:vAlign w:val="center"/>
          </w:tcPr>
          <w:p w14:paraId="78A70E8B"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7</w:t>
            </w:r>
            <w:r w:rsidR="00816D72" w:rsidRPr="00AE784E">
              <w:rPr>
                <w:rFonts w:ascii="Times New Roman" w:eastAsia="Times New Roman" w:hAnsi="Times New Roman" w:cs="Times New Roman"/>
                <w:lang w:val="hr-HR"/>
              </w:rPr>
              <w:t>8</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51%)</w:t>
            </w:r>
          </w:p>
        </w:tc>
        <w:tc>
          <w:tcPr>
            <w:tcW w:w="656" w:type="pct"/>
            <w:tcBorders>
              <w:top w:val="single" w:sz="4" w:space="0" w:color="000000"/>
              <w:left w:val="single" w:sz="4" w:space="0" w:color="000000"/>
              <w:bottom w:val="single" w:sz="4" w:space="0" w:color="000000"/>
              <w:right w:val="single" w:sz="4" w:space="0" w:color="000000"/>
            </w:tcBorders>
            <w:vAlign w:val="center"/>
          </w:tcPr>
          <w:p w14:paraId="3BE5E3BB"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23%)</w:t>
            </w:r>
          </w:p>
        </w:tc>
        <w:tc>
          <w:tcPr>
            <w:tcW w:w="627" w:type="pct"/>
            <w:tcBorders>
              <w:top w:val="single" w:sz="4" w:space="0" w:color="000000"/>
              <w:left w:val="single" w:sz="4" w:space="0" w:color="000000"/>
              <w:bottom w:val="single" w:sz="4" w:space="0" w:color="000000"/>
              <w:right w:val="single" w:sz="4" w:space="0" w:color="000000"/>
            </w:tcBorders>
            <w:vAlign w:val="center"/>
          </w:tcPr>
          <w:p w14:paraId="7D5E52DF"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43%)</w:t>
            </w:r>
          </w:p>
        </w:tc>
        <w:tc>
          <w:tcPr>
            <w:tcW w:w="622" w:type="pct"/>
            <w:tcBorders>
              <w:top w:val="single" w:sz="4" w:space="0" w:color="000000"/>
              <w:left w:val="single" w:sz="4" w:space="0" w:color="000000"/>
              <w:bottom w:val="single" w:sz="4" w:space="0" w:color="000000"/>
              <w:right w:val="single" w:sz="4" w:space="0" w:color="000000"/>
            </w:tcBorders>
            <w:vAlign w:val="center"/>
          </w:tcPr>
          <w:p w14:paraId="269E4254"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47%)</w:t>
            </w:r>
          </w:p>
        </w:tc>
      </w:tr>
      <w:tr w:rsidR="00DD5E68" w:rsidRPr="00AE784E" w14:paraId="7B1B5F1A"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1E8712A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 xml:space="preserve">Broj bolesnika s </w:t>
            </w:r>
            <w:r w:rsidR="00816D72" w:rsidRPr="00AE784E">
              <w:rPr>
                <w:rFonts w:ascii="Times New Roman" w:eastAsia="Times New Roman" w:hAnsi="Times New Roman" w:cs="Times New Roman"/>
                <w:i/>
                <w:lang w:val="hr-HR"/>
              </w:rPr>
              <w:t>≥ </w:t>
            </w:r>
            <w:r w:rsidRPr="00AE784E">
              <w:rPr>
                <w:rFonts w:ascii="Times New Roman" w:eastAsia="Times New Roman" w:hAnsi="Times New Roman" w:cs="Times New Roman"/>
                <w:i/>
                <w:lang w:val="hr-HR"/>
              </w:rPr>
              <w:t>3% BSA</w:t>
            </w:r>
            <w:r w:rsidRPr="00AE784E">
              <w:rPr>
                <w:rFonts w:ascii="Times New Roman" w:eastAsia="Times New Roman" w:hAnsi="Times New Roman" w:cs="Times New Roman"/>
                <w:i/>
                <w:vertAlign w:val="superscript"/>
                <w:lang w:val="hr-HR"/>
              </w:rPr>
              <w:t>d</w:t>
            </w:r>
          </w:p>
        </w:tc>
        <w:tc>
          <w:tcPr>
            <w:tcW w:w="624" w:type="pct"/>
            <w:tcBorders>
              <w:top w:val="single" w:sz="4" w:space="0" w:color="000000"/>
              <w:left w:val="single" w:sz="4" w:space="0" w:color="000000"/>
              <w:bottom w:val="single" w:sz="4" w:space="0" w:color="000000"/>
              <w:right w:val="single" w:sz="4" w:space="0" w:color="000000"/>
            </w:tcBorders>
            <w:vAlign w:val="center"/>
          </w:tcPr>
          <w:p w14:paraId="3EE3E4F1"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105</w:t>
            </w:r>
          </w:p>
        </w:tc>
        <w:tc>
          <w:tcPr>
            <w:tcW w:w="627" w:type="pct"/>
            <w:tcBorders>
              <w:top w:val="single" w:sz="4" w:space="0" w:color="000000"/>
              <w:left w:val="single" w:sz="4" w:space="0" w:color="000000"/>
              <w:bottom w:val="single" w:sz="4" w:space="0" w:color="000000"/>
              <w:right w:val="single" w:sz="4" w:space="0" w:color="000000"/>
            </w:tcBorders>
            <w:vAlign w:val="center"/>
          </w:tcPr>
          <w:p w14:paraId="47D2BB94"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105</w:t>
            </w:r>
          </w:p>
        </w:tc>
        <w:tc>
          <w:tcPr>
            <w:tcW w:w="671" w:type="pct"/>
            <w:tcBorders>
              <w:top w:val="single" w:sz="4" w:space="0" w:color="000000"/>
              <w:left w:val="single" w:sz="4" w:space="0" w:color="000000"/>
              <w:bottom w:val="single" w:sz="4" w:space="0" w:color="000000"/>
              <w:right w:val="single" w:sz="4" w:space="0" w:color="000000"/>
            </w:tcBorders>
            <w:vAlign w:val="center"/>
          </w:tcPr>
          <w:p w14:paraId="7A73084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111</w:t>
            </w:r>
          </w:p>
        </w:tc>
        <w:tc>
          <w:tcPr>
            <w:tcW w:w="656" w:type="pct"/>
            <w:tcBorders>
              <w:top w:val="single" w:sz="4" w:space="0" w:color="000000"/>
              <w:left w:val="single" w:sz="4" w:space="0" w:color="000000"/>
              <w:bottom w:val="single" w:sz="4" w:space="0" w:color="000000"/>
              <w:right w:val="single" w:sz="4" w:space="0" w:color="000000"/>
            </w:tcBorders>
            <w:vAlign w:val="center"/>
          </w:tcPr>
          <w:p w14:paraId="2A11CB76"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54</w:t>
            </w:r>
          </w:p>
        </w:tc>
        <w:tc>
          <w:tcPr>
            <w:tcW w:w="627" w:type="pct"/>
            <w:tcBorders>
              <w:top w:val="single" w:sz="4" w:space="0" w:color="000000"/>
              <w:left w:val="single" w:sz="4" w:space="0" w:color="000000"/>
              <w:bottom w:val="single" w:sz="4" w:space="0" w:color="000000"/>
              <w:right w:val="single" w:sz="4" w:space="0" w:color="000000"/>
            </w:tcBorders>
            <w:vAlign w:val="center"/>
          </w:tcPr>
          <w:p w14:paraId="07B739EC"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58</w:t>
            </w:r>
          </w:p>
        </w:tc>
        <w:tc>
          <w:tcPr>
            <w:tcW w:w="622" w:type="pct"/>
            <w:tcBorders>
              <w:top w:val="single" w:sz="4" w:space="0" w:color="000000"/>
              <w:left w:val="single" w:sz="4" w:space="0" w:color="000000"/>
              <w:bottom w:val="single" w:sz="4" w:space="0" w:color="000000"/>
              <w:right w:val="single" w:sz="4" w:space="0" w:color="000000"/>
            </w:tcBorders>
            <w:vAlign w:val="center"/>
          </w:tcPr>
          <w:p w14:paraId="1B35D43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57</w:t>
            </w:r>
          </w:p>
        </w:tc>
      </w:tr>
      <w:tr w:rsidR="00DD5E68" w:rsidRPr="00AE784E" w14:paraId="497369D1"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641C64D3" w14:textId="77777777" w:rsidR="00DD5E68" w:rsidRPr="00AE784E" w:rsidRDefault="00906CDA" w:rsidP="00C947BD">
            <w:pPr>
              <w:keepNext/>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7</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odgovor, N</w:t>
            </w:r>
            <w:r w:rsidR="00906ED6" w:rsidRPr="00AE784E">
              <w:rPr>
                <w:rFonts w:ascii="Times New Roman" w:eastAsia="Times New Roman" w:hAnsi="Times New Roman" w:cs="Times New Roman"/>
                <w:lang w:val="hr-HR"/>
              </w:rPr>
              <w:t> </w:t>
            </w:r>
            <w:r w:rsidR="00DF6EC4" w:rsidRPr="00AE784E">
              <w:rPr>
                <w:rFonts w:ascii="Times New Roman" w:eastAsia="Times New Roman" w:hAnsi="Times New Roman" w:cs="Times New Roman"/>
                <w:lang w:val="hr-HR"/>
              </w:rPr>
              <w:t>(</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3054E093" w14:textId="77777777" w:rsidR="00DD5E68" w:rsidRPr="00AE784E" w:rsidRDefault="00906CDA"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13%)</w:t>
            </w:r>
          </w:p>
        </w:tc>
        <w:tc>
          <w:tcPr>
            <w:tcW w:w="627" w:type="pct"/>
            <w:tcBorders>
              <w:top w:val="single" w:sz="4" w:space="0" w:color="000000"/>
              <w:left w:val="single" w:sz="4" w:space="0" w:color="000000"/>
              <w:bottom w:val="single" w:sz="4" w:space="0" w:color="000000"/>
              <w:right w:val="single" w:sz="4" w:space="0" w:color="000000"/>
            </w:tcBorders>
            <w:vAlign w:val="center"/>
          </w:tcPr>
          <w:p w14:paraId="43382CC9" w14:textId="77777777" w:rsidR="00DD5E68" w:rsidRPr="00AE784E" w:rsidRDefault="00906CDA"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61%)</w:t>
            </w:r>
          </w:p>
        </w:tc>
        <w:tc>
          <w:tcPr>
            <w:tcW w:w="671" w:type="pct"/>
            <w:tcBorders>
              <w:top w:val="single" w:sz="4" w:space="0" w:color="000000"/>
              <w:left w:val="single" w:sz="4" w:space="0" w:color="000000"/>
              <w:bottom w:val="single" w:sz="4" w:space="0" w:color="000000"/>
              <w:right w:val="single" w:sz="4" w:space="0" w:color="000000"/>
            </w:tcBorders>
            <w:vAlign w:val="center"/>
          </w:tcPr>
          <w:p w14:paraId="5D1AFC80" w14:textId="77777777" w:rsidR="00DD5E68" w:rsidRPr="00AE784E" w:rsidRDefault="00906CDA"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7</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66%)</w:t>
            </w:r>
          </w:p>
        </w:tc>
        <w:tc>
          <w:tcPr>
            <w:tcW w:w="656" w:type="pct"/>
            <w:tcBorders>
              <w:top w:val="single" w:sz="4" w:space="0" w:color="000000"/>
              <w:left w:val="single" w:sz="4" w:space="0" w:color="000000"/>
              <w:bottom w:val="single" w:sz="4" w:space="0" w:color="000000"/>
              <w:right w:val="single" w:sz="4" w:space="0" w:color="000000"/>
            </w:tcBorders>
            <w:vAlign w:val="center"/>
          </w:tcPr>
          <w:p w14:paraId="6F55A066" w14:textId="77777777" w:rsidR="00DD5E68" w:rsidRPr="00AE784E" w:rsidRDefault="00816D72"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7%)</w:t>
            </w:r>
          </w:p>
        </w:tc>
        <w:tc>
          <w:tcPr>
            <w:tcW w:w="627" w:type="pct"/>
            <w:tcBorders>
              <w:top w:val="single" w:sz="4" w:space="0" w:color="000000"/>
              <w:left w:val="single" w:sz="4" w:space="0" w:color="000000"/>
              <w:bottom w:val="single" w:sz="4" w:space="0" w:color="000000"/>
              <w:right w:val="single" w:sz="4" w:space="0" w:color="000000"/>
            </w:tcBorders>
            <w:vAlign w:val="center"/>
          </w:tcPr>
          <w:p w14:paraId="42F76A75" w14:textId="77777777" w:rsidR="00DD5E68" w:rsidRPr="00AE784E" w:rsidRDefault="00906CDA"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53%)</w:t>
            </w:r>
          </w:p>
        </w:tc>
        <w:tc>
          <w:tcPr>
            <w:tcW w:w="622" w:type="pct"/>
            <w:tcBorders>
              <w:top w:val="single" w:sz="4" w:space="0" w:color="000000"/>
              <w:left w:val="single" w:sz="4" w:space="0" w:color="000000"/>
              <w:bottom w:val="single" w:sz="4" w:space="0" w:color="000000"/>
              <w:right w:val="single" w:sz="4" w:space="0" w:color="000000"/>
            </w:tcBorders>
            <w:vAlign w:val="center"/>
          </w:tcPr>
          <w:p w14:paraId="28BBD8A8" w14:textId="77777777" w:rsidR="00DD5E68" w:rsidRPr="00AE784E" w:rsidRDefault="00906CDA"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56%)</w:t>
            </w:r>
          </w:p>
        </w:tc>
      </w:tr>
      <w:tr w:rsidR="00DD5E68" w:rsidRPr="00AE784E" w14:paraId="5F8EE35F"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6BAF470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Broj bolesnika s</w:t>
            </w:r>
            <w:r w:rsidR="00906ED6" w:rsidRPr="00AE784E">
              <w:rPr>
                <w:rFonts w:ascii="Times New Roman" w:eastAsia="Times New Roman" w:hAnsi="Times New Roman" w:cs="Times New Roman"/>
                <w:b/>
                <w:bCs/>
                <w:lang w:val="hr-HR"/>
              </w:rPr>
              <w:t xml:space="preserve"> </w:t>
            </w:r>
            <w:r w:rsidR="00816D72" w:rsidRPr="00AE784E">
              <w:rPr>
                <w:rFonts w:ascii="Times New Roman" w:eastAsia="Times New Roman" w:hAnsi="Times New Roman" w:cs="Times New Roman"/>
                <w:b/>
                <w:bCs/>
                <w:lang w:val="hr-HR"/>
              </w:rPr>
              <w:t>&gt; </w:t>
            </w:r>
            <w:r w:rsidRPr="00AE784E">
              <w:rPr>
                <w:rFonts w:ascii="Times New Roman" w:eastAsia="Times New Roman" w:hAnsi="Times New Roman" w:cs="Times New Roman"/>
                <w:b/>
                <w:bCs/>
                <w:lang w:val="hr-HR"/>
              </w:rPr>
              <w:t>10</w:t>
            </w:r>
            <w:r w:rsidR="00816D72" w:rsidRPr="00AE784E">
              <w:rPr>
                <w:rFonts w:ascii="Times New Roman" w:eastAsia="Times New Roman" w:hAnsi="Times New Roman" w:cs="Times New Roman"/>
                <w:b/>
                <w:bCs/>
                <w:lang w:val="hr-HR"/>
              </w:rPr>
              <w:t>0 </w:t>
            </w:r>
            <w:r w:rsidRPr="00AE784E">
              <w:rPr>
                <w:rFonts w:ascii="Times New Roman" w:eastAsia="Times New Roman" w:hAnsi="Times New Roman" w:cs="Times New Roman"/>
                <w:b/>
                <w:bCs/>
                <w:lang w:val="hr-HR"/>
              </w:rPr>
              <w:t>kg</w:t>
            </w:r>
          </w:p>
        </w:tc>
        <w:tc>
          <w:tcPr>
            <w:tcW w:w="624" w:type="pct"/>
            <w:tcBorders>
              <w:top w:val="single" w:sz="4" w:space="0" w:color="000000"/>
              <w:left w:val="single" w:sz="4" w:space="0" w:color="000000"/>
              <w:bottom w:val="single" w:sz="4" w:space="0" w:color="000000"/>
              <w:right w:val="single" w:sz="4" w:space="0" w:color="000000"/>
            </w:tcBorders>
            <w:vAlign w:val="center"/>
          </w:tcPr>
          <w:p w14:paraId="3E4491B0"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52</w:t>
            </w:r>
          </w:p>
        </w:tc>
        <w:tc>
          <w:tcPr>
            <w:tcW w:w="627" w:type="pct"/>
            <w:tcBorders>
              <w:top w:val="single" w:sz="4" w:space="0" w:color="000000"/>
              <w:left w:val="single" w:sz="4" w:space="0" w:color="000000"/>
              <w:bottom w:val="single" w:sz="4" w:space="0" w:color="000000"/>
              <w:right w:val="single" w:sz="4" w:space="0" w:color="000000"/>
            </w:tcBorders>
            <w:vAlign w:val="center"/>
          </w:tcPr>
          <w:p w14:paraId="6795E4FA"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52</w:t>
            </w:r>
          </w:p>
        </w:tc>
        <w:tc>
          <w:tcPr>
            <w:tcW w:w="671" w:type="pct"/>
            <w:tcBorders>
              <w:top w:val="single" w:sz="4" w:space="0" w:color="000000"/>
              <w:left w:val="single" w:sz="4" w:space="0" w:color="000000"/>
              <w:bottom w:val="single" w:sz="4" w:space="0" w:color="000000"/>
              <w:right w:val="single" w:sz="4" w:space="0" w:color="000000"/>
            </w:tcBorders>
            <w:vAlign w:val="center"/>
          </w:tcPr>
          <w:p w14:paraId="7C7E3511"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50</w:t>
            </w:r>
          </w:p>
        </w:tc>
        <w:tc>
          <w:tcPr>
            <w:tcW w:w="656" w:type="pct"/>
            <w:tcBorders>
              <w:top w:val="single" w:sz="4" w:space="0" w:color="000000"/>
              <w:left w:val="single" w:sz="4" w:space="0" w:color="000000"/>
              <w:bottom w:val="single" w:sz="4" w:space="0" w:color="000000"/>
              <w:right w:val="single" w:sz="4" w:space="0" w:color="000000"/>
            </w:tcBorders>
            <w:vAlign w:val="center"/>
          </w:tcPr>
          <w:p w14:paraId="10C6BCBF"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30</w:t>
            </w:r>
          </w:p>
        </w:tc>
        <w:tc>
          <w:tcPr>
            <w:tcW w:w="627" w:type="pct"/>
            <w:tcBorders>
              <w:top w:val="single" w:sz="4" w:space="0" w:color="000000"/>
              <w:left w:val="single" w:sz="4" w:space="0" w:color="000000"/>
              <w:bottom w:val="single" w:sz="4" w:space="0" w:color="000000"/>
              <w:right w:val="single" w:sz="4" w:space="0" w:color="000000"/>
            </w:tcBorders>
            <w:vAlign w:val="center"/>
          </w:tcPr>
          <w:p w14:paraId="3343B0B2"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29</w:t>
            </w:r>
          </w:p>
        </w:tc>
        <w:tc>
          <w:tcPr>
            <w:tcW w:w="622" w:type="pct"/>
            <w:tcBorders>
              <w:top w:val="single" w:sz="4" w:space="0" w:color="000000"/>
              <w:left w:val="single" w:sz="4" w:space="0" w:color="000000"/>
              <w:bottom w:val="single" w:sz="4" w:space="0" w:color="000000"/>
              <w:right w:val="single" w:sz="4" w:space="0" w:color="000000"/>
            </w:tcBorders>
            <w:vAlign w:val="center"/>
          </w:tcPr>
          <w:p w14:paraId="46DE772D"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31</w:t>
            </w:r>
          </w:p>
        </w:tc>
      </w:tr>
      <w:tr w:rsidR="00DD5E68" w:rsidRPr="00AE784E" w14:paraId="531FF9F1"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07B58E2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ACR 2</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odgovor, N</w:t>
            </w:r>
            <w:r w:rsidR="00906ED6" w:rsidRPr="00AE784E">
              <w:rPr>
                <w:rFonts w:ascii="Times New Roman" w:eastAsia="Times New Roman" w:hAnsi="Times New Roman" w:cs="Times New Roman"/>
                <w:lang w:val="hr-HR"/>
              </w:rPr>
              <w:t> </w:t>
            </w:r>
            <w:r w:rsidR="00DF6EC4" w:rsidRPr="00AE784E">
              <w:rPr>
                <w:rFonts w:ascii="Times New Roman" w:eastAsia="Times New Roman" w:hAnsi="Times New Roman" w:cs="Times New Roman"/>
                <w:lang w:val="hr-HR"/>
              </w:rPr>
              <w:t>(</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5B1C25F1" w14:textId="77777777"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15%)</w:t>
            </w:r>
          </w:p>
        </w:tc>
        <w:tc>
          <w:tcPr>
            <w:tcW w:w="627" w:type="pct"/>
            <w:tcBorders>
              <w:top w:val="single" w:sz="4" w:space="0" w:color="000000"/>
              <w:left w:val="single" w:sz="4" w:space="0" w:color="000000"/>
              <w:bottom w:val="single" w:sz="4" w:space="0" w:color="000000"/>
              <w:right w:val="single" w:sz="4" w:space="0" w:color="000000"/>
            </w:tcBorders>
            <w:vAlign w:val="center"/>
          </w:tcPr>
          <w:p w14:paraId="61E88755"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38%)</w:t>
            </w:r>
          </w:p>
        </w:tc>
        <w:tc>
          <w:tcPr>
            <w:tcW w:w="671" w:type="pct"/>
            <w:tcBorders>
              <w:top w:val="single" w:sz="4" w:space="0" w:color="000000"/>
              <w:left w:val="single" w:sz="4" w:space="0" w:color="000000"/>
              <w:bottom w:val="single" w:sz="4" w:space="0" w:color="000000"/>
              <w:right w:val="single" w:sz="4" w:space="0" w:color="000000"/>
            </w:tcBorders>
            <w:vAlign w:val="center"/>
          </w:tcPr>
          <w:p w14:paraId="309CC097"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46%)</w:t>
            </w:r>
          </w:p>
        </w:tc>
        <w:tc>
          <w:tcPr>
            <w:tcW w:w="656" w:type="pct"/>
            <w:tcBorders>
              <w:top w:val="single" w:sz="4" w:space="0" w:color="000000"/>
              <w:left w:val="single" w:sz="4" w:space="0" w:color="000000"/>
              <w:bottom w:val="single" w:sz="4" w:space="0" w:color="000000"/>
              <w:right w:val="single" w:sz="4" w:space="0" w:color="000000"/>
            </w:tcBorders>
            <w:vAlign w:val="center"/>
          </w:tcPr>
          <w:p w14:paraId="08952C3D" w14:textId="77777777"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13%)</w:t>
            </w:r>
          </w:p>
        </w:tc>
        <w:tc>
          <w:tcPr>
            <w:tcW w:w="627" w:type="pct"/>
            <w:tcBorders>
              <w:top w:val="single" w:sz="4" w:space="0" w:color="000000"/>
              <w:left w:val="single" w:sz="4" w:space="0" w:color="000000"/>
              <w:bottom w:val="single" w:sz="4" w:space="0" w:color="000000"/>
              <w:right w:val="single" w:sz="4" w:space="0" w:color="000000"/>
            </w:tcBorders>
            <w:vAlign w:val="center"/>
          </w:tcPr>
          <w:p w14:paraId="5DCEC94B"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45%)</w:t>
            </w:r>
          </w:p>
        </w:tc>
        <w:tc>
          <w:tcPr>
            <w:tcW w:w="622" w:type="pct"/>
            <w:tcBorders>
              <w:top w:val="single" w:sz="4" w:space="0" w:color="000000"/>
              <w:left w:val="single" w:sz="4" w:space="0" w:color="000000"/>
              <w:bottom w:val="single" w:sz="4" w:space="0" w:color="000000"/>
              <w:right w:val="single" w:sz="4" w:space="0" w:color="000000"/>
            </w:tcBorders>
            <w:vAlign w:val="center"/>
          </w:tcPr>
          <w:p w14:paraId="610D37BB"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39%)</w:t>
            </w:r>
          </w:p>
        </w:tc>
      </w:tr>
      <w:tr w:rsidR="00DD5E68" w:rsidRPr="00AE784E" w14:paraId="3575D6D8"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0CC479C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Broje bolesnika s</w:t>
            </w:r>
            <w:r w:rsidR="00906ED6" w:rsidRPr="00AE784E">
              <w:rPr>
                <w:rFonts w:ascii="Times New Roman" w:eastAsia="Times New Roman" w:hAnsi="Times New Roman" w:cs="Times New Roman"/>
                <w:i/>
                <w:lang w:val="hr-HR"/>
              </w:rPr>
              <w:t xml:space="preserve"> </w:t>
            </w:r>
            <w:r w:rsidR="00816D72" w:rsidRPr="00AE784E">
              <w:rPr>
                <w:rFonts w:ascii="Times New Roman" w:eastAsia="Times New Roman" w:hAnsi="Times New Roman" w:cs="Times New Roman"/>
                <w:i/>
                <w:lang w:val="hr-HR"/>
              </w:rPr>
              <w:t>≥ </w:t>
            </w:r>
            <w:r w:rsidRPr="00AE784E">
              <w:rPr>
                <w:rFonts w:ascii="Times New Roman" w:eastAsia="Times New Roman" w:hAnsi="Times New Roman" w:cs="Times New Roman"/>
                <w:i/>
                <w:lang w:val="hr-HR"/>
              </w:rPr>
              <w:t>3% BSA</w:t>
            </w:r>
            <w:r w:rsidRPr="00AE784E">
              <w:rPr>
                <w:rFonts w:ascii="Times New Roman" w:eastAsia="Times New Roman" w:hAnsi="Times New Roman" w:cs="Times New Roman"/>
                <w:i/>
                <w:vertAlign w:val="superscript"/>
                <w:lang w:val="hr-HR"/>
              </w:rPr>
              <w:t>d</w:t>
            </w:r>
          </w:p>
        </w:tc>
        <w:tc>
          <w:tcPr>
            <w:tcW w:w="624" w:type="pct"/>
            <w:tcBorders>
              <w:top w:val="single" w:sz="4" w:space="0" w:color="000000"/>
              <w:left w:val="single" w:sz="4" w:space="0" w:color="000000"/>
              <w:bottom w:val="single" w:sz="4" w:space="0" w:color="000000"/>
              <w:right w:val="single" w:sz="4" w:space="0" w:color="000000"/>
            </w:tcBorders>
            <w:vAlign w:val="center"/>
          </w:tcPr>
          <w:p w14:paraId="688192D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41</w:t>
            </w:r>
          </w:p>
        </w:tc>
        <w:tc>
          <w:tcPr>
            <w:tcW w:w="627" w:type="pct"/>
            <w:tcBorders>
              <w:top w:val="single" w:sz="4" w:space="0" w:color="000000"/>
              <w:left w:val="single" w:sz="4" w:space="0" w:color="000000"/>
              <w:bottom w:val="single" w:sz="4" w:space="0" w:color="000000"/>
              <w:right w:val="single" w:sz="4" w:space="0" w:color="000000"/>
            </w:tcBorders>
            <w:vAlign w:val="center"/>
          </w:tcPr>
          <w:p w14:paraId="4DEB85D1"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40</w:t>
            </w:r>
          </w:p>
        </w:tc>
        <w:tc>
          <w:tcPr>
            <w:tcW w:w="671" w:type="pct"/>
            <w:tcBorders>
              <w:top w:val="single" w:sz="4" w:space="0" w:color="000000"/>
              <w:left w:val="single" w:sz="4" w:space="0" w:color="000000"/>
              <w:bottom w:val="single" w:sz="4" w:space="0" w:color="000000"/>
              <w:right w:val="single" w:sz="4" w:space="0" w:color="000000"/>
            </w:tcBorders>
            <w:vAlign w:val="center"/>
          </w:tcPr>
          <w:p w14:paraId="5F798DD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38</w:t>
            </w:r>
          </w:p>
        </w:tc>
        <w:tc>
          <w:tcPr>
            <w:tcW w:w="656" w:type="pct"/>
            <w:tcBorders>
              <w:top w:val="single" w:sz="4" w:space="0" w:color="000000"/>
              <w:left w:val="single" w:sz="4" w:space="0" w:color="000000"/>
              <w:bottom w:val="single" w:sz="4" w:space="0" w:color="000000"/>
              <w:right w:val="single" w:sz="4" w:space="0" w:color="000000"/>
            </w:tcBorders>
            <w:vAlign w:val="center"/>
          </w:tcPr>
          <w:p w14:paraId="55439F6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26</w:t>
            </w:r>
          </w:p>
        </w:tc>
        <w:tc>
          <w:tcPr>
            <w:tcW w:w="627" w:type="pct"/>
            <w:tcBorders>
              <w:top w:val="single" w:sz="4" w:space="0" w:color="000000"/>
              <w:left w:val="single" w:sz="4" w:space="0" w:color="000000"/>
              <w:bottom w:val="single" w:sz="4" w:space="0" w:color="000000"/>
              <w:right w:val="single" w:sz="4" w:space="0" w:color="000000"/>
            </w:tcBorders>
            <w:vAlign w:val="center"/>
          </w:tcPr>
          <w:p w14:paraId="1E4685D7"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22</w:t>
            </w:r>
          </w:p>
        </w:tc>
        <w:tc>
          <w:tcPr>
            <w:tcW w:w="622" w:type="pct"/>
            <w:tcBorders>
              <w:top w:val="single" w:sz="4" w:space="0" w:color="000000"/>
              <w:left w:val="single" w:sz="4" w:space="0" w:color="000000"/>
              <w:bottom w:val="single" w:sz="4" w:space="0" w:color="000000"/>
              <w:right w:val="single" w:sz="4" w:space="0" w:color="000000"/>
            </w:tcBorders>
            <w:vAlign w:val="center"/>
          </w:tcPr>
          <w:p w14:paraId="128939A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24</w:t>
            </w:r>
          </w:p>
        </w:tc>
      </w:tr>
      <w:tr w:rsidR="00DD5E68" w:rsidRPr="00AE784E" w14:paraId="77C71AD5" w14:textId="77777777" w:rsidTr="00B777D6">
        <w:trPr>
          <w:trHeight w:val="20"/>
        </w:trPr>
        <w:tc>
          <w:tcPr>
            <w:tcW w:w="1173" w:type="pct"/>
            <w:tcBorders>
              <w:top w:val="single" w:sz="4" w:space="0" w:color="000000"/>
              <w:left w:val="single" w:sz="4" w:space="0" w:color="000000"/>
              <w:bottom w:val="single" w:sz="4" w:space="0" w:color="000000"/>
              <w:right w:val="single" w:sz="4" w:space="0" w:color="000000"/>
            </w:tcBorders>
          </w:tcPr>
          <w:p w14:paraId="04BFFD21" w14:textId="77777777" w:rsidR="00DD5E68" w:rsidRPr="00AE784E" w:rsidRDefault="00906CDA" w:rsidP="000D407A">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7</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odgovor, N</w:t>
            </w:r>
            <w:r w:rsidR="000D407A" w:rsidRPr="00AE784E">
              <w:rPr>
                <w:rFonts w:ascii="Times New Roman" w:eastAsia="Times New Roman" w:hAnsi="Times New Roman" w:cs="Times New Roman"/>
                <w:lang w:val="hr-HR"/>
              </w:rPr>
              <w:t> </w:t>
            </w:r>
            <w:r w:rsidR="00DF6EC4" w:rsidRPr="00AE784E">
              <w:rPr>
                <w:rFonts w:ascii="Times New Roman" w:eastAsia="Times New Roman" w:hAnsi="Times New Roman" w:cs="Times New Roman"/>
                <w:lang w:val="hr-HR"/>
              </w:rPr>
              <w:t>(</w:t>
            </w:r>
            <w:r w:rsidRPr="00AE784E">
              <w:rPr>
                <w:rFonts w:ascii="Times New Roman" w:eastAsia="Times New Roman" w:hAnsi="Times New Roman" w:cs="Times New Roman"/>
                <w:lang w:val="hr-HR"/>
              </w:rPr>
              <w:t>%)</w:t>
            </w:r>
          </w:p>
        </w:tc>
        <w:tc>
          <w:tcPr>
            <w:tcW w:w="624" w:type="pct"/>
            <w:tcBorders>
              <w:top w:val="single" w:sz="4" w:space="0" w:color="000000"/>
              <w:left w:val="single" w:sz="4" w:space="0" w:color="000000"/>
              <w:bottom w:val="single" w:sz="4" w:space="0" w:color="000000"/>
              <w:right w:val="single" w:sz="4" w:space="0" w:color="000000"/>
            </w:tcBorders>
            <w:vAlign w:val="center"/>
          </w:tcPr>
          <w:p w14:paraId="545E9A9A" w14:textId="77777777" w:rsidR="00DD5E68"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5%)</w:t>
            </w:r>
          </w:p>
        </w:tc>
        <w:tc>
          <w:tcPr>
            <w:tcW w:w="627" w:type="pct"/>
            <w:tcBorders>
              <w:top w:val="single" w:sz="4" w:space="0" w:color="000000"/>
              <w:left w:val="single" w:sz="4" w:space="0" w:color="000000"/>
              <w:bottom w:val="single" w:sz="4" w:space="0" w:color="000000"/>
              <w:right w:val="single" w:sz="4" w:space="0" w:color="000000"/>
            </w:tcBorders>
            <w:vAlign w:val="center"/>
          </w:tcPr>
          <w:p w14:paraId="4C5DE7F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48%)</w:t>
            </w:r>
          </w:p>
        </w:tc>
        <w:tc>
          <w:tcPr>
            <w:tcW w:w="671" w:type="pct"/>
            <w:tcBorders>
              <w:top w:val="single" w:sz="4" w:space="0" w:color="000000"/>
              <w:left w:val="single" w:sz="4" w:space="0" w:color="000000"/>
              <w:bottom w:val="single" w:sz="4" w:space="0" w:color="000000"/>
              <w:right w:val="single" w:sz="4" w:space="0" w:color="000000"/>
            </w:tcBorders>
            <w:vAlign w:val="center"/>
          </w:tcPr>
          <w:p w14:paraId="49984598"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53%)</w:t>
            </w:r>
          </w:p>
        </w:tc>
        <w:tc>
          <w:tcPr>
            <w:tcW w:w="656" w:type="pct"/>
            <w:tcBorders>
              <w:top w:val="single" w:sz="4" w:space="0" w:color="000000"/>
              <w:left w:val="single" w:sz="4" w:space="0" w:color="000000"/>
              <w:bottom w:val="single" w:sz="4" w:space="0" w:color="000000"/>
              <w:right w:val="single" w:sz="4" w:space="0" w:color="000000"/>
            </w:tcBorders>
            <w:vAlign w:val="center"/>
          </w:tcPr>
          <w:p w14:paraId="71B2BCC5"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0</w:t>
            </w:r>
          </w:p>
        </w:tc>
        <w:tc>
          <w:tcPr>
            <w:tcW w:w="627" w:type="pct"/>
            <w:tcBorders>
              <w:top w:val="single" w:sz="4" w:space="0" w:color="000000"/>
              <w:left w:val="single" w:sz="4" w:space="0" w:color="000000"/>
              <w:bottom w:val="single" w:sz="4" w:space="0" w:color="000000"/>
              <w:right w:val="single" w:sz="4" w:space="0" w:color="000000"/>
            </w:tcBorders>
            <w:vAlign w:val="center"/>
          </w:tcPr>
          <w:p w14:paraId="7100C8A0"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45%)</w:t>
            </w:r>
          </w:p>
        </w:tc>
        <w:tc>
          <w:tcPr>
            <w:tcW w:w="622" w:type="pct"/>
            <w:tcBorders>
              <w:top w:val="single" w:sz="4" w:space="0" w:color="000000"/>
              <w:left w:val="single" w:sz="4" w:space="0" w:color="000000"/>
              <w:bottom w:val="single" w:sz="4" w:space="0" w:color="000000"/>
              <w:right w:val="single" w:sz="4" w:space="0" w:color="000000"/>
            </w:tcBorders>
            <w:vAlign w:val="center"/>
          </w:tcPr>
          <w:p w14:paraId="461D9417"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54%)</w:t>
            </w:r>
          </w:p>
        </w:tc>
      </w:tr>
    </w:tbl>
    <w:p w14:paraId="2C5D4D79"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a</w:t>
      </w:r>
      <w:r w:rsidRPr="00AE784E">
        <w:rPr>
          <w:rFonts w:ascii="Times New Roman" w:eastAsia="Times New Roman" w:hAnsi="Times New Roman" w:cs="Times New Roman"/>
          <w:sz w:val="20"/>
          <w:lang w:val="hr-HR"/>
        </w:rPr>
        <w:tab/>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0,001</w:t>
      </w:r>
    </w:p>
    <w:p w14:paraId="1271EA9C"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b</w:t>
      </w:r>
      <w:r w:rsidRPr="00AE784E">
        <w:rPr>
          <w:rFonts w:ascii="Times New Roman" w:eastAsia="Times New Roman" w:hAnsi="Times New Roman" w:cs="Times New Roman"/>
          <w:sz w:val="20"/>
          <w:lang w:val="hr-HR"/>
        </w:rPr>
        <w:tab/>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0,05</w:t>
      </w:r>
    </w:p>
    <w:p w14:paraId="3742195F"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c</w:t>
      </w:r>
      <w:r w:rsidRPr="00AE784E">
        <w:rPr>
          <w:rFonts w:ascii="Times New Roman" w:eastAsia="Times New Roman" w:hAnsi="Times New Roman" w:cs="Times New Roman"/>
          <w:sz w:val="20"/>
          <w:lang w:val="hr-HR"/>
        </w:rPr>
        <w:tab/>
      </w:r>
      <w:r w:rsidR="000716B9" w:rsidRPr="00AE784E">
        <w:rPr>
          <w:rFonts w:ascii="Times New Roman" w:eastAsia="Times New Roman" w:hAnsi="Times New Roman" w:cs="Times New Roman"/>
          <w:sz w:val="20"/>
          <w:lang w:val="hr-HR"/>
        </w:rPr>
        <w:t>p</w:t>
      </w:r>
      <w:r w:rsidR="001D57C6" w:rsidRPr="00AE784E">
        <w:rPr>
          <w:rFonts w:ascii="Times New Roman" w:eastAsia="Times New Roman" w:hAnsi="Times New Roman" w:cs="Times New Roman"/>
          <w:sz w:val="20"/>
          <w:lang w:val="hr-HR"/>
        </w:rPr>
        <w:t> = </w:t>
      </w:r>
      <w:r w:rsidRPr="00AE784E">
        <w:rPr>
          <w:rFonts w:ascii="Times New Roman" w:eastAsia="Times New Roman" w:hAnsi="Times New Roman" w:cs="Times New Roman"/>
          <w:sz w:val="20"/>
          <w:lang w:val="hr-HR"/>
        </w:rPr>
        <w:t>NS</w:t>
      </w:r>
    </w:p>
    <w:p w14:paraId="7DD41BE9"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d</w:t>
      </w:r>
      <w:r w:rsidRPr="00AE784E">
        <w:rPr>
          <w:rFonts w:ascii="Times New Roman" w:eastAsia="Times New Roman" w:hAnsi="Times New Roman" w:cs="Times New Roman"/>
          <w:sz w:val="20"/>
          <w:lang w:val="hr-HR"/>
        </w:rPr>
        <w:tab/>
        <w:t xml:space="preserve">Broj bolesnika sa zahvaćenošću kože psorijazom </w:t>
      </w:r>
      <w:r w:rsidR="00816D72" w:rsidRPr="00AE784E">
        <w:rPr>
          <w:rFonts w:ascii="Times New Roman" w:eastAsia="Times New Roman" w:hAnsi="Times New Roman" w:cs="Times New Roman"/>
          <w:sz w:val="20"/>
          <w:lang w:val="hr-HR"/>
        </w:rPr>
        <w:t>≥ </w:t>
      </w:r>
      <w:r w:rsidRPr="00AE784E">
        <w:rPr>
          <w:rFonts w:ascii="Times New Roman" w:eastAsia="Times New Roman" w:hAnsi="Times New Roman" w:cs="Times New Roman"/>
          <w:sz w:val="20"/>
          <w:lang w:val="hr-HR"/>
        </w:rPr>
        <w:t>3% površine tijela</w:t>
      </w:r>
      <w:r w:rsidR="00DF6EC4" w:rsidRPr="00AE784E">
        <w:rPr>
          <w:rFonts w:ascii="Times New Roman" w:eastAsia="Times New Roman" w:hAnsi="Times New Roman" w:cs="Times New Roman"/>
          <w:sz w:val="20"/>
          <w:lang w:val="hr-HR"/>
        </w:rPr>
        <w:t xml:space="preserve"> (</w:t>
      </w:r>
      <w:r w:rsidRPr="00AE784E">
        <w:rPr>
          <w:rFonts w:ascii="Times New Roman" w:eastAsia="Times New Roman" w:hAnsi="Times New Roman" w:cs="Times New Roman"/>
          <w:sz w:val="20"/>
          <w:lang w:val="hr-HR"/>
        </w:rPr>
        <w:t xml:space="preserve">BSA, engl. </w:t>
      </w:r>
      <w:r w:rsidRPr="00AE784E">
        <w:rPr>
          <w:rFonts w:ascii="Times New Roman" w:eastAsia="Times New Roman" w:hAnsi="Times New Roman" w:cs="Times New Roman"/>
          <w:i/>
          <w:sz w:val="20"/>
          <w:lang w:val="hr-HR"/>
        </w:rPr>
        <w:t>body surface area</w:t>
      </w:r>
      <w:r w:rsidRPr="00AE784E">
        <w:rPr>
          <w:rFonts w:ascii="Times New Roman" w:eastAsia="Times New Roman" w:hAnsi="Times New Roman" w:cs="Times New Roman"/>
          <w:sz w:val="20"/>
          <w:lang w:val="hr-HR"/>
        </w:rPr>
        <w:t>) na početku liječenja</w:t>
      </w:r>
    </w:p>
    <w:p w14:paraId="4D3FC802" w14:textId="77777777" w:rsidR="00DD5E68" w:rsidRPr="00AE784E" w:rsidRDefault="00DD5E68" w:rsidP="00C947BD">
      <w:pPr>
        <w:spacing w:after="0" w:line="240" w:lineRule="auto"/>
        <w:rPr>
          <w:rFonts w:ascii="Times New Roman" w:hAnsi="Times New Roman" w:cs="Times New Roman"/>
          <w:lang w:val="hr-HR"/>
        </w:rPr>
      </w:pPr>
    </w:p>
    <w:p w14:paraId="22E8D31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Odgovori ACR 20, 5</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7</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su se nastavili poboljšavati ili su zadržani kroz 5</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PsA Ispitivanje</w:t>
      </w:r>
      <w:r w:rsidR="00906ED6"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PsA Ispitivanje</w:t>
      </w:r>
      <w:r w:rsidR="00906E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 U PsA Ispitivanju</w:t>
      </w:r>
      <w:r w:rsidR="00906E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 odgovor ACR 2</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u 100.</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postignuti</w:t>
      </w:r>
      <w:r w:rsidR="00906E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su za 57% uz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odnosno 64% uz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U PsA Ispitivanju 2, ACR 2</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odgovori u 52.</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postignuti su za 47% uz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odnosno 48% uz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w:t>
      </w:r>
    </w:p>
    <w:p w14:paraId="58F5DA96" w14:textId="77777777" w:rsidR="00DD5E68" w:rsidRPr="00AE784E" w:rsidRDefault="00DD5E68" w:rsidP="00C947BD">
      <w:pPr>
        <w:spacing w:after="0" w:line="240" w:lineRule="auto"/>
        <w:rPr>
          <w:rFonts w:ascii="Times New Roman" w:hAnsi="Times New Roman" w:cs="Times New Roman"/>
          <w:lang w:val="hr-HR"/>
        </w:rPr>
      </w:pPr>
    </w:p>
    <w:p w14:paraId="6ACF9B2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Udio bolesnika koji su dostigli modificirani odgovor PsA prema kriterijima PsARC</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engl. </w:t>
      </w:r>
      <w:r w:rsidRPr="00AE784E">
        <w:rPr>
          <w:rFonts w:ascii="Times New Roman" w:eastAsia="Times New Roman" w:hAnsi="Times New Roman" w:cs="Times New Roman"/>
          <w:i/>
          <w:lang w:val="hr-HR"/>
        </w:rPr>
        <w:t>PsA</w:t>
      </w:r>
      <w:r w:rsidR="00906ED6" w:rsidRPr="00AE784E">
        <w:rPr>
          <w:rFonts w:ascii="Times New Roman" w:eastAsia="Times New Roman" w:hAnsi="Times New Roman" w:cs="Times New Roman"/>
          <w:i/>
          <w:lang w:val="hr-HR"/>
        </w:rPr>
        <w:t xml:space="preserve"> </w:t>
      </w:r>
      <w:r w:rsidRPr="00AE784E">
        <w:rPr>
          <w:rFonts w:ascii="Times New Roman" w:eastAsia="Times New Roman" w:hAnsi="Times New Roman" w:cs="Times New Roman"/>
          <w:i/>
          <w:lang w:val="hr-HR"/>
        </w:rPr>
        <w:t>response criteria</w:t>
      </w:r>
      <w:r w:rsidRPr="00AE784E">
        <w:rPr>
          <w:rFonts w:ascii="Times New Roman" w:eastAsia="Times New Roman" w:hAnsi="Times New Roman" w:cs="Times New Roman"/>
          <w:lang w:val="hr-HR"/>
        </w:rPr>
        <w:t>) bio je značajno veći u skupinama liječenim ustekinumabom u odnosu na placebo u</w:t>
      </w:r>
      <w:r w:rsidR="00906E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PsARC odgovori zadržali su se kroz 5</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Veći udio bolesnika liječenih ustekinumabom koji su na početku imali spondilitis sa perifernim artritisom, pokazali su 50%</w:t>
      </w:r>
      <w:r w:rsidR="0084220B" w:rsidRPr="00AE784E">
        <w:rPr>
          <w:rFonts w:ascii="Times New Roman" w:eastAsia="Times New Roman" w:hAnsi="Times New Roman" w:cs="Times New Roman"/>
          <w:lang w:val="hr-HR"/>
        </w:rPr>
        <w:t xml:space="preserve"> i </w:t>
      </w:r>
      <w:r w:rsidR="00906ED6" w:rsidRPr="00AE784E">
        <w:rPr>
          <w:rFonts w:ascii="Times New Roman" w:eastAsia="Times New Roman" w:hAnsi="Times New Roman" w:cs="Times New Roman"/>
          <w:lang w:val="hr-HR"/>
        </w:rPr>
        <w:t>70%</w:t>
      </w:r>
      <w:r w:rsidR="00300D04"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tno poboljšanje u BASDAI bodovima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engl. </w:t>
      </w:r>
      <w:r w:rsidRPr="00AE784E">
        <w:rPr>
          <w:rFonts w:ascii="Times New Roman" w:eastAsia="Times New Roman" w:hAnsi="Times New Roman" w:cs="Times New Roman"/>
          <w:i/>
          <w:lang w:val="hr-HR"/>
        </w:rPr>
        <w:t>Bath Ankylosing Spondylitis Disease Activity Indeks</w:t>
      </w:r>
      <w:r w:rsidRPr="00AE784E">
        <w:rPr>
          <w:rFonts w:ascii="Times New Roman" w:eastAsia="Times New Roman" w:hAnsi="Times New Roman" w:cs="Times New Roman"/>
          <w:lang w:val="hr-HR"/>
        </w:rPr>
        <w:t>) u usporedbi s placebo skupinom u 24.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w:t>
      </w:r>
    </w:p>
    <w:p w14:paraId="39805899" w14:textId="77777777" w:rsidR="00DD5E68" w:rsidRPr="00AE784E" w:rsidRDefault="00DD5E68" w:rsidP="00C947BD">
      <w:pPr>
        <w:spacing w:after="0" w:line="240" w:lineRule="auto"/>
        <w:rPr>
          <w:rFonts w:ascii="Times New Roman" w:hAnsi="Times New Roman" w:cs="Times New Roman"/>
          <w:lang w:val="hr-HR"/>
        </w:rPr>
      </w:pPr>
    </w:p>
    <w:p w14:paraId="0BD3C43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Odgovori zabilježeni u skupinama liječenim ustekinumabom bili su slični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 bolesnika koji su istodobno primali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 bolesnika koji nisu istodobno primali MTX, te su se održali kroz 5</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xml:space="preserve">a. Bolesnici prethodno liječeni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α lijekovima koji su primili ustekinumab dostigli su bolji odgovor u odnosu na placebo skupinu u 24.</w:t>
      </w:r>
      <w:r w:rsidR="00C17F54" w:rsidRPr="00AE784E">
        <w:rPr>
          <w:rFonts w:ascii="Times New Roman" w:eastAsia="Times New Roman" w:hAnsi="Times New Roman" w:cs="Times New Roman"/>
          <w:lang w:val="hr-HR"/>
        </w:rPr>
        <w:t> tjednu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ACR 2</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odgovor u 24.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za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odnosno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bio je 37% odnosno 34%, u usporedbi s placebom 15%; </w:t>
      </w:r>
      <w:r w:rsidR="0084220B" w:rsidRPr="00AE784E">
        <w:rPr>
          <w:rFonts w:ascii="Times New Roman" w:eastAsia="Times New Roman" w:hAnsi="Times New Roman" w:cs="Times New Roman"/>
          <w:lang w:val="hr-HR"/>
        </w:rPr>
        <w:t>p &lt; </w:t>
      </w:r>
      <w:r w:rsidRPr="00AE784E">
        <w:rPr>
          <w:rFonts w:ascii="Times New Roman" w:eastAsia="Times New Roman" w:hAnsi="Times New Roman" w:cs="Times New Roman"/>
          <w:lang w:val="hr-HR"/>
        </w:rPr>
        <w:t>0,05), a odgovori su se održali kroz 5</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w:t>
      </w:r>
    </w:p>
    <w:p w14:paraId="561B5BA1" w14:textId="77777777" w:rsidR="00DD5E68" w:rsidRPr="00AE784E" w:rsidRDefault="00DD5E68" w:rsidP="00C947BD">
      <w:pPr>
        <w:spacing w:after="0" w:line="240" w:lineRule="auto"/>
        <w:rPr>
          <w:rFonts w:ascii="Times New Roman" w:hAnsi="Times New Roman" w:cs="Times New Roman"/>
          <w:lang w:val="hr-HR"/>
        </w:rPr>
      </w:pPr>
    </w:p>
    <w:p w14:paraId="72970DA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Kod bolesnika s entezitisom i/ili daktilitisom na početku liječenja u PsA ispitivanju</w:t>
      </w:r>
      <w:r w:rsidR="00906E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 zabilježeno je značajno poboljšanje bodova za entezitis</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daktilitis u skupinama liječenim ustekinumabom u usporedbi s placebom u 24.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U PsA ispitivanju 2, značajno poboljšanje bodova za entezitis</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poboljšanje brojčane vrijednosti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nije bilo statistički značajno) bodova za daktilitis primijećeno je u skupini koja je primala ustekinumab od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 usporedbi s placebom u 24.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Poboljšanja bodova entezitisa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daktilitisa održali su se kroz 5</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p>
    <w:p w14:paraId="27F465B0" w14:textId="77777777" w:rsidR="00DD5E68" w:rsidRPr="00AE784E" w:rsidRDefault="00DD5E68" w:rsidP="00C947BD">
      <w:pPr>
        <w:spacing w:after="0" w:line="240" w:lineRule="auto"/>
        <w:rPr>
          <w:rFonts w:ascii="Times New Roman" w:hAnsi="Times New Roman" w:cs="Times New Roman"/>
          <w:lang w:val="hr-HR"/>
        </w:rPr>
      </w:pPr>
    </w:p>
    <w:p w14:paraId="65EDE17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Radiografski odgovor</w:t>
      </w:r>
    </w:p>
    <w:p w14:paraId="71F0360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Strukturna oštećenja u obje šake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 stopalima bila su izražena kao promjena ukupnog van der Heijde- Sharp-ovog boda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vdH</w:t>
      </w:r>
      <w:r w:rsidR="00906ED6"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S score), modificirano za PsA uz dodavanje distalnih interfalangealnih zglobova šake, u odnosu na početne vrijednosti. Provedena je unaprijed integrirana analiza s kombiniranim podacima za 92</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 xml:space="preserve">ispitanika iz oba PsA Ispitivanja </w:t>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2. Ustekinumab je pokazao statistički značajan pad brzine progresije strukturnih oštećenja u usporedbi s placebom, mjereno promjenom u odnosu na početnu vrijednost do 24.</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u ukupnom modificiranom vdH-S bodu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srednja vrijednost</w:t>
      </w:r>
      <w:r w:rsidR="00906E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w:t>
      </w:r>
      <w:r w:rsidR="00906E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SD bod bio je 0,9</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w:t>
      </w:r>
      <w:r w:rsidR="00906E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3,8</w:t>
      </w:r>
      <w:r w:rsidR="00816D72" w:rsidRPr="00AE784E">
        <w:rPr>
          <w:rFonts w:ascii="Times New Roman" w:eastAsia="Times New Roman" w:hAnsi="Times New Roman" w:cs="Times New Roman"/>
          <w:lang w:val="hr-HR"/>
        </w:rPr>
        <w:t>5</w:t>
      </w:r>
      <w:r w:rsidR="00906E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 placebo skupini u usporedbi s 0,4</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w:t>
      </w:r>
      <w:r w:rsidR="00906E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2,1</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i</w:t>
      </w:r>
      <w:r w:rsidR="00906E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0,3</w:t>
      </w:r>
      <w:r w:rsidR="00816D72" w:rsidRPr="00AE784E">
        <w:rPr>
          <w:rFonts w:ascii="Times New Roman" w:eastAsia="Times New Roman" w:hAnsi="Times New Roman" w:cs="Times New Roman"/>
          <w:lang w:val="hr-HR"/>
        </w:rPr>
        <w:t>9 </w:t>
      </w:r>
      <w:r w:rsidRPr="00AE784E">
        <w:rPr>
          <w:rFonts w:ascii="Times New Roman" w:eastAsia="Times New Roman" w:hAnsi="Times New Roman" w:cs="Times New Roman"/>
          <w:lang w:val="hr-HR"/>
        </w:rPr>
        <w:t>±</w:t>
      </w:r>
      <w:r w:rsidR="00906E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2,4</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u skupini s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p &lt; </w:t>
      </w:r>
      <w:r w:rsidRPr="00AE784E">
        <w:rPr>
          <w:rFonts w:ascii="Times New Roman" w:eastAsia="Times New Roman" w:hAnsi="Times New Roman" w:cs="Times New Roman"/>
          <w:lang w:val="hr-HR"/>
        </w:rPr>
        <w:t>0,05) odnosno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p &lt; </w:t>
      </w:r>
      <w:r w:rsidRPr="00AE784E">
        <w:rPr>
          <w:rFonts w:ascii="Times New Roman" w:eastAsia="Times New Roman" w:hAnsi="Times New Roman" w:cs="Times New Roman"/>
          <w:lang w:val="hr-HR"/>
        </w:rPr>
        <w:t>0,001) ustekinumaba. Ovaj učinak bio je</w:t>
      </w:r>
      <w:r w:rsidR="00906E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lastRenderedPageBreak/>
        <w:t>potaknut PsA Ispitivanjem</w:t>
      </w:r>
      <w:r w:rsidR="00906E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 Smatra se da se učinak pokazao bez obzira na istovremeno uzimanje</w:t>
      </w:r>
      <w:r w:rsidR="00906E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MTX, te se održao kroz 5</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integrirana analiza)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PsA Ispitivanje</w:t>
      </w:r>
      <w:r w:rsidR="00906ED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w:t>
      </w:r>
    </w:p>
    <w:p w14:paraId="275483AE" w14:textId="77777777" w:rsidR="00DD5E68" w:rsidRPr="00AE784E" w:rsidRDefault="00DD5E68" w:rsidP="00C947BD">
      <w:pPr>
        <w:spacing w:after="0" w:line="240" w:lineRule="auto"/>
        <w:rPr>
          <w:rFonts w:ascii="Times New Roman" w:hAnsi="Times New Roman" w:cs="Times New Roman"/>
          <w:lang w:val="hr-HR"/>
        </w:rPr>
      </w:pPr>
    </w:p>
    <w:p w14:paraId="704C706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Fizička funkcija</w:t>
      </w:r>
      <w:r w:rsidR="0084220B" w:rsidRPr="00AE784E">
        <w:rPr>
          <w:rFonts w:ascii="Times New Roman" w:eastAsia="Times New Roman" w:hAnsi="Times New Roman" w:cs="Times New Roman"/>
          <w:i/>
          <w:lang w:val="hr-HR"/>
        </w:rPr>
        <w:t xml:space="preserve"> i </w:t>
      </w:r>
      <w:r w:rsidRPr="00AE784E">
        <w:rPr>
          <w:rFonts w:ascii="Times New Roman" w:eastAsia="Times New Roman" w:hAnsi="Times New Roman" w:cs="Times New Roman"/>
          <w:i/>
          <w:lang w:val="hr-HR"/>
        </w:rPr>
        <w:t>kvaliteta života povezana sa zdravljem</w:t>
      </w:r>
    </w:p>
    <w:p w14:paraId="3F819A4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Bolesnici liječeni ustekinumabom, pokazali su značajno poboljšanje u fizičkoj funkciji koje je procijenjeno putem HAQ-DI upitnika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engl. </w:t>
      </w:r>
      <w:r w:rsidRPr="00AE784E">
        <w:rPr>
          <w:rFonts w:ascii="Times New Roman" w:eastAsia="Times New Roman" w:hAnsi="Times New Roman" w:cs="Times New Roman"/>
          <w:i/>
          <w:lang w:val="hr-HR"/>
        </w:rPr>
        <w:t>Disability Index of the Health Assessment Questionnaire</w:t>
      </w:r>
      <w:r w:rsidRPr="00AE784E">
        <w:rPr>
          <w:rFonts w:ascii="Times New Roman" w:eastAsia="Times New Roman" w:hAnsi="Times New Roman" w:cs="Times New Roman"/>
          <w:lang w:val="hr-HR"/>
        </w:rPr>
        <w:t>)</w:t>
      </w:r>
      <w:r w:rsidR="00906E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 24.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Udio bolesnika koji su dostigli klinički značajno poboljšanje u HAQ-DI bodovima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0,3</w:t>
      </w:r>
      <w:r w:rsidR="00906E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 početne vrijednosti bio je značajno veći u skupinama koje su primale ustekinumab u odnosu na placebo. Poboljšanje HAQ-DI bodova u odnosu na početne, održalo se kroz 5</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r w:rsidR="00906E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Došlo je do značajnog poboljšanja DLQI bodova u skupinama s ustekinumabom u usporedbi s</w:t>
      </w:r>
      <w:r w:rsidR="00906E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placebom u 24.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koje se održalo kroz 5</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xml:space="preserve">a. U PsA ispitivanju </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zabilježeno je značajno poboljšanje u FACIT-F bodovima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engl. </w:t>
      </w:r>
      <w:r w:rsidRPr="00AE784E">
        <w:rPr>
          <w:rFonts w:ascii="Times New Roman" w:eastAsia="Times New Roman" w:hAnsi="Times New Roman" w:cs="Times New Roman"/>
          <w:i/>
          <w:lang w:val="hr-HR"/>
        </w:rPr>
        <w:t>Functional Assessment of Chronic Illness Therapy - Fatigue</w:t>
      </w:r>
      <w:r w:rsidRPr="00AE784E">
        <w:rPr>
          <w:rFonts w:ascii="Times New Roman" w:eastAsia="Times New Roman" w:hAnsi="Times New Roman" w:cs="Times New Roman"/>
          <w:lang w:val="hr-HR"/>
        </w:rPr>
        <w:t>) u skupinama koje su primale ustekinumab kada se uspoređuje s placebom u 24.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w:t>
      </w:r>
      <w:r w:rsidR="0047168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Omjer bolesnika koji su dostigli klinički značajno poboljšanje vezano uz umor</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boda u FACIT-F)</w:t>
      </w:r>
      <w:r w:rsidR="00906ED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također je bilo značajno veće u skupinama liječenim ustekinumabom u usporedbi s placebom. Poboljšanja FACIT bodova održana su kroz 5</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w:t>
      </w:r>
    </w:p>
    <w:p w14:paraId="6A0874BA" w14:textId="77777777" w:rsidR="00DD5E68" w:rsidRPr="00AE784E" w:rsidRDefault="00DD5E68" w:rsidP="00C947BD">
      <w:pPr>
        <w:spacing w:after="0" w:line="240" w:lineRule="auto"/>
        <w:rPr>
          <w:rFonts w:ascii="Times New Roman" w:hAnsi="Times New Roman" w:cs="Times New Roman"/>
          <w:lang w:val="hr-HR"/>
        </w:rPr>
      </w:pPr>
    </w:p>
    <w:p w14:paraId="6172E2B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Pedijatrijska populacija</w:t>
      </w:r>
    </w:p>
    <w:p w14:paraId="0F70EDA3" w14:textId="205A69C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Europska agencija za lijekove je odgodila obvezu podnošenja rezultata ispitivanja </w:t>
      </w:r>
      <w:r w:rsidR="00670D69" w:rsidRPr="00AE784E">
        <w:rPr>
          <w:rFonts w:ascii="Times New Roman" w:eastAsia="Times New Roman" w:hAnsi="Times New Roman" w:cs="Times New Roman"/>
          <w:lang w:val="hr-HR"/>
        </w:rPr>
        <w:t xml:space="preserve">referentnog </w:t>
      </w:r>
      <w:r w:rsidRPr="00AE784E">
        <w:rPr>
          <w:rFonts w:ascii="Times New Roman" w:eastAsia="Times New Roman" w:hAnsi="Times New Roman" w:cs="Times New Roman"/>
          <w:lang w:val="hr-HR"/>
        </w:rPr>
        <w:t xml:space="preserve">lijeka </w:t>
      </w:r>
      <w:r w:rsidR="00670D69" w:rsidRPr="00AE784E">
        <w:rPr>
          <w:rFonts w:ascii="Times New Roman" w:eastAsia="Times New Roman" w:hAnsi="Times New Roman" w:cs="Times New Roman"/>
          <w:lang w:val="hr-HR"/>
        </w:rPr>
        <w:t xml:space="preserve">koji sadrži </w:t>
      </w:r>
      <w:r w:rsidRPr="00AE784E">
        <w:rPr>
          <w:rFonts w:ascii="Times New Roman" w:eastAsia="Times New Roman" w:hAnsi="Times New Roman" w:cs="Times New Roman"/>
          <w:lang w:val="hr-HR"/>
        </w:rPr>
        <w:t>ustekinumab</w:t>
      </w:r>
      <w:r w:rsidR="0047168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 jednoj ili više podskupina pedijatrijske populacije s juvenilnim idiopatskim artritisom</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za informacije pedijatrijskoj primjeni).</w:t>
      </w:r>
    </w:p>
    <w:p w14:paraId="7A59478D" w14:textId="77777777" w:rsidR="00DD5E68" w:rsidRPr="00AE784E" w:rsidRDefault="00DD5E68" w:rsidP="00C947BD">
      <w:pPr>
        <w:spacing w:after="0" w:line="240" w:lineRule="auto"/>
        <w:rPr>
          <w:rFonts w:ascii="Times New Roman" w:hAnsi="Times New Roman" w:cs="Times New Roman"/>
          <w:lang w:val="hr-HR"/>
        </w:rPr>
      </w:pPr>
    </w:p>
    <w:p w14:paraId="4E1AD50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Pedijatrijska plak psorijaza</w:t>
      </w:r>
    </w:p>
    <w:p w14:paraId="766C0BB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 je pokazao poboljšanje znakova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simptoma, te kvalitete života povezane sa zdravljem kod pedijatrijskih bolesnika s plak psorijazom u dobi od </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godina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starijih.</w:t>
      </w:r>
    </w:p>
    <w:p w14:paraId="2A097971" w14:textId="77777777" w:rsidR="00DD5E68" w:rsidRPr="00AE784E" w:rsidRDefault="00DD5E68" w:rsidP="00C947BD">
      <w:pPr>
        <w:spacing w:after="0" w:line="240" w:lineRule="auto"/>
        <w:rPr>
          <w:rFonts w:ascii="Times New Roman" w:hAnsi="Times New Roman" w:cs="Times New Roman"/>
          <w:lang w:val="hr-HR"/>
        </w:rPr>
      </w:pPr>
    </w:p>
    <w:p w14:paraId="4884AC8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Adolescentni bolesnici</w:t>
      </w:r>
      <w:r w:rsidR="00DF6EC4" w:rsidRPr="00AE784E">
        <w:rPr>
          <w:rFonts w:ascii="Times New Roman" w:eastAsia="Times New Roman" w:hAnsi="Times New Roman" w:cs="Times New Roman"/>
          <w:i/>
          <w:lang w:val="hr-HR"/>
        </w:rPr>
        <w:t xml:space="preserve"> (</w:t>
      </w:r>
      <w:r w:rsidRPr="00AE784E">
        <w:rPr>
          <w:rFonts w:ascii="Times New Roman" w:eastAsia="Times New Roman" w:hAnsi="Times New Roman" w:cs="Times New Roman"/>
          <w:i/>
          <w:lang w:val="hr-HR"/>
        </w:rPr>
        <w:t>1</w:t>
      </w:r>
      <w:r w:rsidR="00816D72" w:rsidRPr="00AE784E">
        <w:rPr>
          <w:rFonts w:ascii="Times New Roman" w:eastAsia="Times New Roman" w:hAnsi="Times New Roman" w:cs="Times New Roman"/>
          <w:i/>
          <w:lang w:val="hr-HR"/>
        </w:rPr>
        <w:t>2 </w:t>
      </w:r>
      <w:r w:rsidR="00300D04" w:rsidRPr="00AE784E">
        <w:rPr>
          <w:rFonts w:ascii="Times New Roman" w:eastAsia="Times New Roman" w:hAnsi="Times New Roman" w:cs="Times New Roman"/>
          <w:i/>
          <w:lang w:val="hr-HR"/>
        </w:rPr>
        <w:noBreakHyphen/>
      </w:r>
      <w:r w:rsidR="00471683" w:rsidRPr="00AE784E">
        <w:rPr>
          <w:rFonts w:ascii="Times New Roman" w:eastAsia="Times New Roman" w:hAnsi="Times New Roman" w:cs="Times New Roman"/>
          <w:i/>
          <w:lang w:val="hr-HR"/>
        </w:rPr>
        <w:t> </w:t>
      </w:r>
      <w:r w:rsidRPr="00AE784E">
        <w:rPr>
          <w:rFonts w:ascii="Times New Roman" w:eastAsia="Times New Roman" w:hAnsi="Times New Roman" w:cs="Times New Roman"/>
          <w:i/>
          <w:lang w:val="hr-HR"/>
        </w:rPr>
        <w:t>1</w:t>
      </w:r>
      <w:r w:rsidR="00816D72" w:rsidRPr="00AE784E">
        <w:rPr>
          <w:rFonts w:ascii="Times New Roman" w:eastAsia="Times New Roman" w:hAnsi="Times New Roman" w:cs="Times New Roman"/>
          <w:i/>
          <w:lang w:val="hr-HR"/>
        </w:rPr>
        <w:t>7 </w:t>
      </w:r>
      <w:r w:rsidRPr="00AE784E">
        <w:rPr>
          <w:rFonts w:ascii="Times New Roman" w:eastAsia="Times New Roman" w:hAnsi="Times New Roman" w:cs="Times New Roman"/>
          <w:i/>
          <w:lang w:val="hr-HR"/>
        </w:rPr>
        <w:t>godina)</w:t>
      </w:r>
    </w:p>
    <w:p w14:paraId="24DAC38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Djelotvornost ustekinumaba ispitivana je u 11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pedijatrijskih bolesnika s umjerenom do teškom plak psorijazom u dobi od 1</w:t>
      </w:r>
      <w:r w:rsidR="00816D72" w:rsidRPr="00AE784E">
        <w:rPr>
          <w:rFonts w:ascii="Times New Roman" w:eastAsia="Times New Roman" w:hAnsi="Times New Roman" w:cs="Times New Roman"/>
          <w:lang w:val="hr-HR"/>
        </w:rPr>
        <w:t>2</w:t>
      </w:r>
      <w:r w:rsidR="0047168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do 1</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 xml:space="preserve">godina u multicentričnom, randomiziranom, dvostruko slijepom, placebo kontroliranom ispitivanju </w:t>
      </w:r>
      <w:r w:rsidR="001D57C6" w:rsidRPr="00AE784E">
        <w:rPr>
          <w:rFonts w:ascii="Times New Roman" w:eastAsia="Times New Roman" w:hAnsi="Times New Roman" w:cs="Times New Roman"/>
          <w:lang w:val="hr-HR"/>
        </w:rPr>
        <w:t>faze </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CADMUS). Bolesnici su bili randomizirani kako bi primili ili placebo</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37), ili preporučenu dozu ustekinumaba</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 xml:space="preserve">4.2; </w:t>
      </w:r>
      <w:r w:rsidR="0084220B"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36) ili polovinu preporučene doze ustekinumaba</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37) u obliku supkutane injekcije u 0.</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a zatim je slijedilo doziranje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q12w). U 12.</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bolesnici liječeni placebom prešli su na primanje ustekinumaba.</w:t>
      </w:r>
    </w:p>
    <w:p w14:paraId="778B0241" w14:textId="77777777" w:rsidR="00DD5E68" w:rsidRPr="00AE784E" w:rsidRDefault="00DD5E68" w:rsidP="00C947BD">
      <w:pPr>
        <w:spacing w:after="0" w:line="240" w:lineRule="auto"/>
        <w:rPr>
          <w:rFonts w:ascii="Times New Roman" w:hAnsi="Times New Roman" w:cs="Times New Roman"/>
          <w:lang w:val="hr-HR"/>
        </w:rPr>
      </w:pPr>
    </w:p>
    <w:p w14:paraId="2AE2620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Bolesnici s PASI</w:t>
      </w:r>
      <w:r w:rsidR="00471683"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12, PGA</w:t>
      </w:r>
      <w:r w:rsidR="00471683"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 3</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BSA zahvaćenošću od najmanje 10%, koji su bili kandidati za sistemsku terapiju ili fototerapiju, su bili prikladni za ispitivanje. Približno 60% bolesnika bilo je prethodno izloženo konvencionalnoj sistemskoj terapiji ili fototerapiji. Približno 11% bolesnika bilo je prethodno izloženo biološkim lijekovima.</w:t>
      </w:r>
    </w:p>
    <w:p w14:paraId="49D6E43B" w14:textId="77777777" w:rsidR="00DD5E68" w:rsidRPr="00AE784E" w:rsidRDefault="00DD5E68" w:rsidP="00C947BD">
      <w:pPr>
        <w:spacing w:after="0" w:line="240" w:lineRule="auto"/>
        <w:rPr>
          <w:rFonts w:ascii="Times New Roman" w:hAnsi="Times New Roman" w:cs="Times New Roman"/>
          <w:lang w:val="hr-HR"/>
        </w:rPr>
      </w:pPr>
    </w:p>
    <w:p w14:paraId="53FE8ECA" w14:textId="37DA9F8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Primarni ishod bio je udio bolesnika koji su u 12.</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postigli PGA skor čist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 ili minimalan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 Sekundarni ishod uključivao je PASI 75, PASI 90, promjenu u odnosu na početnu vrijednost dječjeg dermatološkog indeksa kvalitete života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engl. </w:t>
      </w:r>
      <w:r w:rsidRPr="00AE784E">
        <w:rPr>
          <w:rFonts w:ascii="Times New Roman" w:eastAsia="Times New Roman" w:hAnsi="Times New Roman" w:cs="Times New Roman"/>
          <w:i/>
          <w:lang w:val="hr-HR"/>
        </w:rPr>
        <w:t>Children’s Dermatology Life Quality Index</w:t>
      </w:r>
      <w:r w:rsidR="00DF6EC4" w:rsidRPr="00AE784E">
        <w:rPr>
          <w:rFonts w:ascii="Times New Roman" w:eastAsia="Times New Roman" w:hAnsi="Times New Roman" w:cs="Times New Roman"/>
          <w:i/>
          <w:lang w:val="hr-HR"/>
        </w:rPr>
        <w:t xml:space="preserve"> (</w:t>
      </w:r>
      <w:r w:rsidRPr="00AE784E">
        <w:rPr>
          <w:rFonts w:ascii="Times New Roman" w:eastAsia="Times New Roman" w:hAnsi="Times New Roman" w:cs="Times New Roman"/>
          <w:lang w:val="hr-HR"/>
        </w:rPr>
        <w:t>CDLQI)), promjenu u odnosu na početnu vrijednost skale ukupnog rezultata PedsQL</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engl. </w:t>
      </w:r>
      <w:r w:rsidRPr="00AE784E">
        <w:rPr>
          <w:rFonts w:ascii="Times New Roman" w:eastAsia="Times New Roman" w:hAnsi="Times New Roman" w:cs="Times New Roman"/>
          <w:i/>
          <w:lang w:val="hr-HR"/>
        </w:rPr>
        <w:t>Paediatric Quality of Life Inventory</w:t>
      </w:r>
      <w:r w:rsidRPr="00AE784E">
        <w:rPr>
          <w:rFonts w:ascii="Times New Roman" w:eastAsia="Times New Roman" w:hAnsi="Times New Roman" w:cs="Times New Roman"/>
          <w:lang w:val="hr-HR"/>
        </w:rPr>
        <w:t>) u 12.</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U 12.</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ispitanici liječeni ustekinumabom pokazali su značajno veće poboljšanje psorijaze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kvalitete života povezane sa zdravljem, u usporedbi s placebom</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Tablica </w:t>
      </w:r>
      <w:r w:rsidR="00670D69" w:rsidRPr="00AE784E">
        <w:rPr>
          <w:rFonts w:ascii="Times New Roman" w:eastAsia="Times New Roman" w:hAnsi="Times New Roman" w:cs="Times New Roman"/>
          <w:lang w:val="hr-HR"/>
        </w:rPr>
        <w:t>6</w:t>
      </w:r>
      <w:r w:rsidRPr="00AE784E">
        <w:rPr>
          <w:rFonts w:ascii="Times New Roman" w:eastAsia="Times New Roman" w:hAnsi="Times New Roman" w:cs="Times New Roman"/>
          <w:lang w:val="hr-HR"/>
        </w:rPr>
        <w:t>).</w:t>
      </w:r>
    </w:p>
    <w:p w14:paraId="67B8AFAD" w14:textId="77777777" w:rsidR="00DD5E68" w:rsidRPr="00AE784E" w:rsidRDefault="00DD5E68" w:rsidP="00C947BD">
      <w:pPr>
        <w:spacing w:after="0" w:line="240" w:lineRule="auto"/>
        <w:rPr>
          <w:rFonts w:ascii="Times New Roman" w:hAnsi="Times New Roman" w:cs="Times New Roman"/>
          <w:lang w:val="hr-HR"/>
        </w:rPr>
      </w:pPr>
    </w:p>
    <w:p w14:paraId="333866F3" w14:textId="5926037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Nakon prve primjene ispitivanog pripravka, svim bolesnicima je praćena djelotvornost liječenja do</w:t>
      </w:r>
      <w:r w:rsidR="0047168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Udio bolesnika s PGA skor čist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 ili minimalan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udjelom postignutog PASI 7</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pokazao je odvajanje skupina liječenih ustekinumabom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placebom prilikom prve posjete nakon</w:t>
      </w:r>
      <w:r w:rsidR="0047168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početka liječenja u 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postižući maksimum do 12.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Poboljšanja u PGA, PASI, CDLQI i</w:t>
      </w:r>
      <w:r w:rsidR="0047168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PedsQL održana su kroz 52.</w:t>
      </w:r>
      <w:r w:rsidR="0084220B" w:rsidRPr="00AE784E">
        <w:rPr>
          <w:rFonts w:ascii="Times New Roman" w:eastAsia="Times New Roman" w:hAnsi="Times New Roman" w:cs="Times New Roman"/>
          <w:lang w:val="hr-HR"/>
        </w:rPr>
        <w:t> tjedan</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Tablica </w:t>
      </w:r>
      <w:r w:rsidR="00670D69" w:rsidRPr="00AE784E">
        <w:rPr>
          <w:rFonts w:ascii="Times New Roman" w:eastAsia="Times New Roman" w:hAnsi="Times New Roman" w:cs="Times New Roman"/>
          <w:lang w:val="hr-HR"/>
        </w:rPr>
        <w:t>6</w:t>
      </w:r>
      <w:r w:rsidRPr="00AE784E">
        <w:rPr>
          <w:rFonts w:ascii="Times New Roman" w:eastAsia="Times New Roman" w:hAnsi="Times New Roman" w:cs="Times New Roman"/>
          <w:lang w:val="hr-HR"/>
        </w:rPr>
        <w:t>).</w:t>
      </w:r>
    </w:p>
    <w:p w14:paraId="15D24FB9" w14:textId="77777777" w:rsidR="00906CDA" w:rsidRPr="00AE784E" w:rsidRDefault="00906CDA" w:rsidP="00C947BD">
      <w:pPr>
        <w:spacing w:after="0" w:line="240" w:lineRule="auto"/>
        <w:rPr>
          <w:rFonts w:ascii="Times New Roman" w:hAnsi="Times New Roman" w:cs="Times New Roman"/>
          <w:lang w:val="hr-HR"/>
        </w:rPr>
      </w:pPr>
    </w:p>
    <w:p w14:paraId="40491EB6" w14:textId="225F996A" w:rsidR="00DD5E68" w:rsidRPr="00AE784E" w:rsidRDefault="0084220B" w:rsidP="00C947BD">
      <w:pPr>
        <w:spacing w:after="0" w:line="240" w:lineRule="auto"/>
        <w:ind w:left="1134" w:hanging="1134"/>
        <w:rPr>
          <w:rFonts w:ascii="Times New Roman" w:eastAsia="Times New Roman" w:hAnsi="Times New Roman" w:cs="Times New Roman"/>
          <w:lang w:val="hr-HR"/>
        </w:rPr>
      </w:pPr>
      <w:r w:rsidRPr="00AE784E">
        <w:rPr>
          <w:rFonts w:ascii="Times New Roman" w:eastAsia="Times New Roman" w:hAnsi="Times New Roman" w:cs="Times New Roman"/>
          <w:i/>
          <w:lang w:val="hr-HR"/>
        </w:rPr>
        <w:t>Tablica </w:t>
      </w:r>
      <w:r w:rsidR="00670D69" w:rsidRPr="00AE784E">
        <w:rPr>
          <w:rFonts w:ascii="Times New Roman" w:eastAsia="Times New Roman" w:hAnsi="Times New Roman" w:cs="Times New Roman"/>
          <w:i/>
          <w:lang w:val="hr-HR"/>
        </w:rPr>
        <w:t>6</w:t>
      </w:r>
      <w:r w:rsidR="00906CDA" w:rsidRPr="00AE784E">
        <w:rPr>
          <w:rFonts w:ascii="Times New Roman" w:eastAsia="Times New Roman" w:hAnsi="Times New Roman" w:cs="Times New Roman"/>
          <w:i/>
          <w:lang w:val="hr-HR"/>
        </w:rPr>
        <w:t>:</w:t>
      </w:r>
      <w:r w:rsidR="00906CDA" w:rsidRPr="00AE784E">
        <w:rPr>
          <w:rFonts w:ascii="Times New Roman" w:eastAsia="Times New Roman" w:hAnsi="Times New Roman" w:cs="Times New Roman"/>
          <w:i/>
          <w:lang w:val="hr-HR"/>
        </w:rPr>
        <w:tab/>
        <w:t>Sažetak primarnih</w:t>
      </w:r>
      <w:r w:rsidRPr="00AE784E">
        <w:rPr>
          <w:rFonts w:ascii="Times New Roman" w:eastAsia="Times New Roman" w:hAnsi="Times New Roman" w:cs="Times New Roman"/>
          <w:i/>
          <w:lang w:val="hr-HR"/>
        </w:rPr>
        <w:t xml:space="preserve"> i </w:t>
      </w:r>
      <w:r w:rsidR="00906CDA" w:rsidRPr="00AE784E">
        <w:rPr>
          <w:rFonts w:ascii="Times New Roman" w:eastAsia="Times New Roman" w:hAnsi="Times New Roman" w:cs="Times New Roman"/>
          <w:i/>
          <w:lang w:val="hr-HR"/>
        </w:rPr>
        <w:t>sekundarnih ishoda u 12.</w:t>
      </w:r>
      <w:r w:rsidRPr="00AE784E">
        <w:rPr>
          <w:rFonts w:ascii="Times New Roman" w:eastAsia="Times New Roman" w:hAnsi="Times New Roman" w:cs="Times New Roman"/>
          <w:i/>
          <w:lang w:val="hr-HR"/>
        </w:rPr>
        <w:t xml:space="preserve"> i </w:t>
      </w:r>
      <w:r w:rsidR="00906CDA" w:rsidRPr="00AE784E">
        <w:rPr>
          <w:rFonts w:ascii="Times New Roman" w:eastAsia="Times New Roman" w:hAnsi="Times New Roman" w:cs="Times New Roman"/>
          <w:i/>
          <w:lang w:val="hr-HR"/>
        </w:rPr>
        <w:t>52.</w:t>
      </w:r>
      <w:r w:rsidR="00C17F54" w:rsidRPr="00AE784E">
        <w:rPr>
          <w:rFonts w:ascii="Times New Roman" w:eastAsia="Times New Roman" w:hAnsi="Times New Roman" w:cs="Times New Roman"/>
          <w:i/>
          <w:lang w:val="hr-HR"/>
        </w:rPr>
        <w:t> tjednu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093"/>
        <w:gridCol w:w="2092"/>
        <w:gridCol w:w="2093"/>
      </w:tblGrid>
      <w:tr w:rsidR="00906CDA" w:rsidRPr="00845B67" w14:paraId="40A03FB3" w14:textId="77777777" w:rsidTr="00B76E9D">
        <w:trPr>
          <w:trHeight w:val="20"/>
        </w:trPr>
        <w:tc>
          <w:tcPr>
            <w:tcW w:w="9069" w:type="dxa"/>
            <w:gridSpan w:val="4"/>
          </w:tcPr>
          <w:p w14:paraId="502BEFED"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Ispitivanje pedijatrijske psorijaze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CADMUS)</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dob od 1</w:t>
            </w:r>
            <w:r w:rsidR="00816D72" w:rsidRPr="00AE784E">
              <w:rPr>
                <w:rFonts w:ascii="Times New Roman" w:eastAsia="Times New Roman" w:hAnsi="Times New Roman" w:cs="Times New Roman"/>
                <w:b/>
                <w:bCs/>
                <w:lang w:val="hr-HR"/>
              </w:rPr>
              <w:t>2 </w:t>
            </w:r>
            <w:r w:rsidRPr="00AE784E">
              <w:rPr>
                <w:rFonts w:ascii="Times New Roman" w:eastAsia="Times New Roman" w:hAnsi="Times New Roman" w:cs="Times New Roman"/>
                <w:b/>
                <w:bCs/>
                <w:lang w:val="hr-HR"/>
              </w:rPr>
              <w:t>do 1</w:t>
            </w:r>
            <w:r w:rsidR="00816D72" w:rsidRPr="00AE784E">
              <w:rPr>
                <w:rFonts w:ascii="Times New Roman" w:eastAsia="Times New Roman" w:hAnsi="Times New Roman" w:cs="Times New Roman"/>
                <w:b/>
                <w:bCs/>
                <w:lang w:val="hr-HR"/>
              </w:rPr>
              <w:t>7 </w:t>
            </w:r>
            <w:r w:rsidRPr="00AE784E">
              <w:rPr>
                <w:rFonts w:ascii="Times New Roman" w:eastAsia="Times New Roman" w:hAnsi="Times New Roman" w:cs="Times New Roman"/>
                <w:b/>
                <w:bCs/>
                <w:lang w:val="hr-HR"/>
              </w:rPr>
              <w:t>godina)</w:t>
            </w:r>
          </w:p>
        </w:tc>
      </w:tr>
      <w:tr w:rsidR="00906CDA" w:rsidRPr="00AE784E" w14:paraId="06928E55" w14:textId="77777777" w:rsidTr="00B76E9D">
        <w:trPr>
          <w:trHeight w:val="20"/>
        </w:trPr>
        <w:tc>
          <w:tcPr>
            <w:tcW w:w="2791" w:type="dxa"/>
            <w:vMerge w:val="restart"/>
          </w:tcPr>
          <w:p w14:paraId="5EB87F61" w14:textId="77777777" w:rsidR="00906CDA" w:rsidRPr="00AE784E" w:rsidRDefault="00906CDA" w:rsidP="00C947BD">
            <w:pPr>
              <w:spacing w:after="0" w:line="240" w:lineRule="auto"/>
              <w:rPr>
                <w:rFonts w:ascii="Times New Roman" w:hAnsi="Times New Roman" w:cs="Times New Roman"/>
                <w:lang w:val="hr-HR"/>
              </w:rPr>
            </w:pPr>
          </w:p>
        </w:tc>
        <w:tc>
          <w:tcPr>
            <w:tcW w:w="4185" w:type="dxa"/>
            <w:gridSpan w:val="2"/>
          </w:tcPr>
          <w:p w14:paraId="66FBA5C5"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12.</w:t>
            </w:r>
            <w:r w:rsidR="0084220B" w:rsidRPr="00AE784E">
              <w:rPr>
                <w:rFonts w:ascii="Times New Roman" w:eastAsia="Times New Roman" w:hAnsi="Times New Roman" w:cs="Times New Roman"/>
                <w:b/>
                <w:bCs/>
                <w:lang w:val="hr-HR"/>
              </w:rPr>
              <w:t> tjedan</w:t>
            </w:r>
          </w:p>
        </w:tc>
        <w:tc>
          <w:tcPr>
            <w:tcW w:w="2093" w:type="dxa"/>
          </w:tcPr>
          <w:p w14:paraId="5F13683B"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52.</w:t>
            </w:r>
            <w:r w:rsidR="0084220B" w:rsidRPr="00AE784E">
              <w:rPr>
                <w:rFonts w:ascii="Times New Roman" w:eastAsia="Times New Roman" w:hAnsi="Times New Roman" w:cs="Times New Roman"/>
                <w:b/>
                <w:bCs/>
                <w:lang w:val="hr-HR"/>
              </w:rPr>
              <w:t> tjedan</w:t>
            </w:r>
          </w:p>
        </w:tc>
      </w:tr>
      <w:tr w:rsidR="00906CDA" w:rsidRPr="00AE784E" w14:paraId="2FD91385" w14:textId="77777777" w:rsidTr="00B76E9D">
        <w:trPr>
          <w:trHeight w:val="20"/>
        </w:trPr>
        <w:tc>
          <w:tcPr>
            <w:tcW w:w="2791" w:type="dxa"/>
            <w:vMerge/>
          </w:tcPr>
          <w:p w14:paraId="3F6AFFC3" w14:textId="77777777" w:rsidR="00906CDA" w:rsidRPr="00AE784E" w:rsidRDefault="00906CDA" w:rsidP="00C947BD">
            <w:pPr>
              <w:spacing w:after="0" w:line="240" w:lineRule="auto"/>
              <w:rPr>
                <w:rFonts w:ascii="Times New Roman" w:hAnsi="Times New Roman" w:cs="Times New Roman"/>
                <w:lang w:val="hr-HR"/>
              </w:rPr>
            </w:pPr>
          </w:p>
        </w:tc>
        <w:tc>
          <w:tcPr>
            <w:tcW w:w="2093" w:type="dxa"/>
          </w:tcPr>
          <w:p w14:paraId="06E2AE1D"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Placebo</w:t>
            </w:r>
          </w:p>
        </w:tc>
        <w:tc>
          <w:tcPr>
            <w:tcW w:w="2092" w:type="dxa"/>
          </w:tcPr>
          <w:p w14:paraId="413E52F2"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Preporučena doza</w:t>
            </w:r>
            <w:r w:rsidR="00B76E9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lastRenderedPageBreak/>
              <w:t>ustekinumaba</w:t>
            </w:r>
          </w:p>
        </w:tc>
        <w:tc>
          <w:tcPr>
            <w:tcW w:w="2093" w:type="dxa"/>
          </w:tcPr>
          <w:p w14:paraId="0F00E18A"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Preporučena doza</w:t>
            </w:r>
            <w:r w:rsidR="00B76E9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lastRenderedPageBreak/>
              <w:t>ustekinumaba</w:t>
            </w:r>
          </w:p>
        </w:tc>
      </w:tr>
      <w:tr w:rsidR="00906CDA" w:rsidRPr="00AE784E" w14:paraId="2AC12D46" w14:textId="77777777" w:rsidTr="00B76E9D">
        <w:trPr>
          <w:trHeight w:val="20"/>
        </w:trPr>
        <w:tc>
          <w:tcPr>
            <w:tcW w:w="2791" w:type="dxa"/>
            <w:vMerge/>
          </w:tcPr>
          <w:p w14:paraId="35CEAB7C" w14:textId="77777777" w:rsidR="00906CDA" w:rsidRPr="00AE784E" w:rsidRDefault="00906CDA" w:rsidP="00C947BD">
            <w:pPr>
              <w:spacing w:after="0" w:line="240" w:lineRule="auto"/>
              <w:rPr>
                <w:rFonts w:ascii="Times New Roman" w:hAnsi="Times New Roman" w:cs="Times New Roman"/>
                <w:lang w:val="hr-HR"/>
              </w:rPr>
            </w:pPr>
          </w:p>
        </w:tc>
        <w:tc>
          <w:tcPr>
            <w:tcW w:w="2093" w:type="dxa"/>
          </w:tcPr>
          <w:p w14:paraId="5495898A"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2092" w:type="dxa"/>
          </w:tcPr>
          <w:p w14:paraId="07CA56A4"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2093" w:type="dxa"/>
          </w:tcPr>
          <w:p w14:paraId="786A8D71"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r>
      <w:tr w:rsidR="00906CDA" w:rsidRPr="00AE784E" w14:paraId="28F126A7" w14:textId="77777777" w:rsidTr="00B76E9D">
        <w:trPr>
          <w:trHeight w:val="20"/>
        </w:trPr>
        <w:tc>
          <w:tcPr>
            <w:tcW w:w="2791" w:type="dxa"/>
          </w:tcPr>
          <w:p w14:paraId="4FF2AEC5"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Broj randomiziranih bolesnika</w:t>
            </w:r>
          </w:p>
        </w:tc>
        <w:tc>
          <w:tcPr>
            <w:tcW w:w="2093" w:type="dxa"/>
            <w:vAlign w:val="center"/>
          </w:tcPr>
          <w:p w14:paraId="2C279B54"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37</w:t>
            </w:r>
          </w:p>
        </w:tc>
        <w:tc>
          <w:tcPr>
            <w:tcW w:w="2092" w:type="dxa"/>
            <w:vAlign w:val="center"/>
          </w:tcPr>
          <w:p w14:paraId="067E9E3D"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36</w:t>
            </w:r>
          </w:p>
        </w:tc>
        <w:tc>
          <w:tcPr>
            <w:tcW w:w="2093" w:type="dxa"/>
            <w:vAlign w:val="center"/>
          </w:tcPr>
          <w:p w14:paraId="428950E5"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35</w:t>
            </w:r>
          </w:p>
        </w:tc>
      </w:tr>
      <w:tr w:rsidR="00906CDA" w:rsidRPr="00AE784E" w14:paraId="1BF84BE6" w14:textId="77777777" w:rsidTr="00B76E9D">
        <w:trPr>
          <w:trHeight w:val="20"/>
        </w:trPr>
        <w:tc>
          <w:tcPr>
            <w:tcW w:w="9069" w:type="dxa"/>
            <w:gridSpan w:val="4"/>
          </w:tcPr>
          <w:p w14:paraId="466496C1" w14:textId="77777777" w:rsidR="00906CDA" w:rsidRPr="00AE784E" w:rsidRDefault="00906CDA" w:rsidP="00C947BD">
            <w:pPr>
              <w:keepNext/>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PGA</w:t>
            </w:r>
          </w:p>
        </w:tc>
      </w:tr>
      <w:tr w:rsidR="00906CDA" w:rsidRPr="00AE784E" w14:paraId="3249C1FB" w14:textId="77777777" w:rsidTr="00B76E9D">
        <w:trPr>
          <w:trHeight w:val="20"/>
        </w:trPr>
        <w:tc>
          <w:tcPr>
            <w:tcW w:w="2791" w:type="dxa"/>
          </w:tcPr>
          <w:p w14:paraId="1F846B9B" w14:textId="77777777" w:rsidR="00906CDA" w:rsidRPr="00AE784E" w:rsidRDefault="00906CDA" w:rsidP="00C947BD">
            <w:pPr>
              <w:keepNext/>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PGA čist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 ili minimalan</w:t>
            </w:r>
            <w:r w:rsidR="00B76E9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p>
        </w:tc>
        <w:tc>
          <w:tcPr>
            <w:tcW w:w="2093" w:type="dxa"/>
            <w:vAlign w:val="center"/>
          </w:tcPr>
          <w:p w14:paraId="3620E3DD" w14:textId="77777777" w:rsidR="00906CDA" w:rsidRPr="00AE784E" w:rsidRDefault="00816D72"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5,4%)</w:t>
            </w:r>
          </w:p>
        </w:tc>
        <w:tc>
          <w:tcPr>
            <w:tcW w:w="2092" w:type="dxa"/>
            <w:vAlign w:val="center"/>
          </w:tcPr>
          <w:p w14:paraId="26D264DC" w14:textId="77777777" w:rsidR="00906CDA" w:rsidRPr="00AE784E" w:rsidRDefault="00B76E9D"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25 (69,4%)</w:t>
            </w:r>
            <w:r w:rsidRPr="00AE784E">
              <w:rPr>
                <w:rFonts w:ascii="Times New Roman" w:eastAsia="Times New Roman" w:hAnsi="Times New Roman" w:cs="Times New Roman"/>
                <w:vertAlign w:val="superscript"/>
                <w:lang w:val="hr-HR"/>
              </w:rPr>
              <w:t>a</w:t>
            </w:r>
          </w:p>
        </w:tc>
        <w:tc>
          <w:tcPr>
            <w:tcW w:w="2093" w:type="dxa"/>
            <w:vAlign w:val="center"/>
          </w:tcPr>
          <w:p w14:paraId="70742203" w14:textId="77777777" w:rsidR="00906CDA" w:rsidRPr="00AE784E" w:rsidRDefault="00906CDA" w:rsidP="00C947BD">
            <w:pPr>
              <w:keepNext/>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57,1%)</w:t>
            </w:r>
          </w:p>
        </w:tc>
      </w:tr>
      <w:tr w:rsidR="00906CDA" w:rsidRPr="00AE784E" w14:paraId="7E1AA090" w14:textId="77777777" w:rsidTr="00B76E9D">
        <w:trPr>
          <w:trHeight w:val="20"/>
        </w:trPr>
        <w:tc>
          <w:tcPr>
            <w:tcW w:w="2791" w:type="dxa"/>
          </w:tcPr>
          <w:p w14:paraId="52A37B72"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PGA čist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w:t>
            </w:r>
          </w:p>
        </w:tc>
        <w:tc>
          <w:tcPr>
            <w:tcW w:w="2093" w:type="dxa"/>
            <w:vAlign w:val="center"/>
          </w:tcPr>
          <w:p w14:paraId="64C3A645" w14:textId="77777777" w:rsidR="00906CDA"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2,7%)</w:t>
            </w:r>
          </w:p>
        </w:tc>
        <w:tc>
          <w:tcPr>
            <w:tcW w:w="2092" w:type="dxa"/>
            <w:vAlign w:val="center"/>
          </w:tcPr>
          <w:p w14:paraId="40CE8773"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47,2%)</w:t>
            </w:r>
            <w:r w:rsidRPr="00AE784E">
              <w:rPr>
                <w:rFonts w:ascii="Times New Roman" w:eastAsia="Times New Roman" w:hAnsi="Times New Roman" w:cs="Times New Roman"/>
                <w:vertAlign w:val="superscript"/>
                <w:lang w:val="hr-HR"/>
              </w:rPr>
              <w:t>a</w:t>
            </w:r>
          </w:p>
        </w:tc>
        <w:tc>
          <w:tcPr>
            <w:tcW w:w="2093" w:type="dxa"/>
            <w:vAlign w:val="center"/>
          </w:tcPr>
          <w:p w14:paraId="4E2F0D36"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37,1%)</w:t>
            </w:r>
          </w:p>
        </w:tc>
      </w:tr>
      <w:tr w:rsidR="00906CDA" w:rsidRPr="00AE784E" w14:paraId="22992A52" w14:textId="77777777" w:rsidTr="00B76E9D">
        <w:trPr>
          <w:trHeight w:val="20"/>
        </w:trPr>
        <w:tc>
          <w:tcPr>
            <w:tcW w:w="9069" w:type="dxa"/>
            <w:gridSpan w:val="4"/>
          </w:tcPr>
          <w:p w14:paraId="5E8EAD3F"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PASI</w:t>
            </w:r>
          </w:p>
        </w:tc>
      </w:tr>
      <w:tr w:rsidR="00906CDA" w:rsidRPr="00AE784E" w14:paraId="40F1A00B" w14:textId="77777777" w:rsidTr="00B76E9D">
        <w:trPr>
          <w:trHeight w:val="20"/>
        </w:trPr>
        <w:tc>
          <w:tcPr>
            <w:tcW w:w="2791" w:type="dxa"/>
          </w:tcPr>
          <w:p w14:paraId="68F95CDC"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7</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odgovor</w:t>
            </w:r>
          </w:p>
        </w:tc>
        <w:tc>
          <w:tcPr>
            <w:tcW w:w="2093" w:type="dxa"/>
            <w:vAlign w:val="center"/>
          </w:tcPr>
          <w:p w14:paraId="416C524B" w14:textId="77777777" w:rsidR="00906CDA"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10,8%)</w:t>
            </w:r>
          </w:p>
        </w:tc>
        <w:tc>
          <w:tcPr>
            <w:tcW w:w="2092" w:type="dxa"/>
            <w:vAlign w:val="center"/>
          </w:tcPr>
          <w:p w14:paraId="739DD013"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80,6%)</w:t>
            </w:r>
            <w:r w:rsidRPr="00AE784E">
              <w:rPr>
                <w:rFonts w:ascii="Times New Roman" w:eastAsia="Times New Roman" w:hAnsi="Times New Roman" w:cs="Times New Roman"/>
                <w:vertAlign w:val="superscript"/>
                <w:lang w:val="hr-HR"/>
              </w:rPr>
              <w:t>a</w:t>
            </w:r>
          </w:p>
        </w:tc>
        <w:tc>
          <w:tcPr>
            <w:tcW w:w="2093" w:type="dxa"/>
            <w:vAlign w:val="center"/>
          </w:tcPr>
          <w:p w14:paraId="08445806"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8</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80,0%)</w:t>
            </w:r>
          </w:p>
        </w:tc>
      </w:tr>
      <w:tr w:rsidR="00906CDA" w:rsidRPr="00AE784E" w14:paraId="58D95B92" w14:textId="77777777" w:rsidTr="00B76E9D">
        <w:trPr>
          <w:trHeight w:val="20"/>
        </w:trPr>
        <w:tc>
          <w:tcPr>
            <w:tcW w:w="2791" w:type="dxa"/>
          </w:tcPr>
          <w:p w14:paraId="109592E0"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9</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odgovor</w:t>
            </w:r>
          </w:p>
        </w:tc>
        <w:tc>
          <w:tcPr>
            <w:tcW w:w="2093" w:type="dxa"/>
            <w:vAlign w:val="center"/>
          </w:tcPr>
          <w:p w14:paraId="55305CC9" w14:textId="77777777" w:rsidR="00906CDA"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5,4%)</w:t>
            </w:r>
          </w:p>
        </w:tc>
        <w:tc>
          <w:tcPr>
            <w:tcW w:w="2092" w:type="dxa"/>
            <w:vAlign w:val="center"/>
          </w:tcPr>
          <w:p w14:paraId="3B647AD0"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61,1%)</w:t>
            </w:r>
            <w:r w:rsidRPr="00AE784E">
              <w:rPr>
                <w:rFonts w:ascii="Times New Roman" w:eastAsia="Times New Roman" w:hAnsi="Times New Roman" w:cs="Times New Roman"/>
                <w:vertAlign w:val="superscript"/>
                <w:lang w:val="hr-HR"/>
              </w:rPr>
              <w:t>a</w:t>
            </w:r>
          </w:p>
        </w:tc>
        <w:tc>
          <w:tcPr>
            <w:tcW w:w="2093" w:type="dxa"/>
            <w:vAlign w:val="center"/>
          </w:tcPr>
          <w:p w14:paraId="18C857B4"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65,7%)</w:t>
            </w:r>
          </w:p>
        </w:tc>
      </w:tr>
      <w:tr w:rsidR="00906CDA" w:rsidRPr="00AE784E" w14:paraId="473D41EC" w14:textId="77777777" w:rsidTr="00B76E9D">
        <w:trPr>
          <w:trHeight w:val="20"/>
        </w:trPr>
        <w:tc>
          <w:tcPr>
            <w:tcW w:w="2791" w:type="dxa"/>
          </w:tcPr>
          <w:p w14:paraId="259ADF4F"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odgovor</w:t>
            </w:r>
          </w:p>
        </w:tc>
        <w:tc>
          <w:tcPr>
            <w:tcW w:w="2093" w:type="dxa"/>
            <w:vAlign w:val="center"/>
          </w:tcPr>
          <w:p w14:paraId="4175A96C" w14:textId="77777777" w:rsidR="00906CDA"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2,7%)</w:t>
            </w:r>
          </w:p>
        </w:tc>
        <w:tc>
          <w:tcPr>
            <w:tcW w:w="2092" w:type="dxa"/>
            <w:vAlign w:val="center"/>
          </w:tcPr>
          <w:p w14:paraId="59F17843"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38,9%)</w:t>
            </w:r>
            <w:r w:rsidRPr="00AE784E">
              <w:rPr>
                <w:rFonts w:ascii="Times New Roman" w:eastAsia="Times New Roman" w:hAnsi="Times New Roman" w:cs="Times New Roman"/>
                <w:vertAlign w:val="superscript"/>
                <w:lang w:val="hr-HR"/>
              </w:rPr>
              <w:t>a</w:t>
            </w:r>
          </w:p>
        </w:tc>
        <w:tc>
          <w:tcPr>
            <w:tcW w:w="2093" w:type="dxa"/>
            <w:vAlign w:val="center"/>
          </w:tcPr>
          <w:p w14:paraId="1F9F8EFD"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37,1%)</w:t>
            </w:r>
          </w:p>
        </w:tc>
      </w:tr>
      <w:tr w:rsidR="00906CDA" w:rsidRPr="00AE784E" w14:paraId="4B0B3B65" w14:textId="77777777" w:rsidTr="00B76E9D">
        <w:trPr>
          <w:trHeight w:val="20"/>
        </w:trPr>
        <w:tc>
          <w:tcPr>
            <w:tcW w:w="9069" w:type="dxa"/>
            <w:gridSpan w:val="4"/>
          </w:tcPr>
          <w:p w14:paraId="1416D58D"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CDLQI</w:t>
            </w:r>
          </w:p>
        </w:tc>
      </w:tr>
      <w:tr w:rsidR="00906CDA" w:rsidRPr="00AE784E" w14:paraId="0331FC9D" w14:textId="77777777" w:rsidTr="00B76E9D">
        <w:trPr>
          <w:trHeight w:val="20"/>
        </w:trPr>
        <w:tc>
          <w:tcPr>
            <w:tcW w:w="2791" w:type="dxa"/>
          </w:tcPr>
          <w:p w14:paraId="08F25BE0"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CDLQI </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ili 1</w:t>
            </w:r>
            <w:r w:rsidRPr="00AE784E">
              <w:rPr>
                <w:rFonts w:ascii="Times New Roman" w:eastAsia="Times New Roman" w:hAnsi="Times New Roman" w:cs="Times New Roman"/>
                <w:vertAlign w:val="superscript"/>
                <w:lang w:val="hr-HR"/>
              </w:rPr>
              <w:t>b</w:t>
            </w:r>
          </w:p>
        </w:tc>
        <w:tc>
          <w:tcPr>
            <w:tcW w:w="2093" w:type="dxa"/>
            <w:vAlign w:val="center"/>
          </w:tcPr>
          <w:p w14:paraId="54BB4D1B" w14:textId="77777777" w:rsidR="00906CDA" w:rsidRPr="00AE784E" w:rsidRDefault="00816D72"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16,2%)</w:t>
            </w:r>
          </w:p>
        </w:tc>
        <w:tc>
          <w:tcPr>
            <w:tcW w:w="2092" w:type="dxa"/>
            <w:vAlign w:val="center"/>
          </w:tcPr>
          <w:p w14:paraId="3089EF82"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8</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50,0%)</w:t>
            </w:r>
            <w:r w:rsidRPr="00AE784E">
              <w:rPr>
                <w:rFonts w:ascii="Times New Roman" w:eastAsia="Times New Roman" w:hAnsi="Times New Roman" w:cs="Times New Roman"/>
                <w:vertAlign w:val="superscript"/>
                <w:lang w:val="hr-HR"/>
              </w:rPr>
              <w:t>c</w:t>
            </w:r>
          </w:p>
        </w:tc>
        <w:tc>
          <w:tcPr>
            <w:tcW w:w="2093" w:type="dxa"/>
            <w:vAlign w:val="center"/>
          </w:tcPr>
          <w:p w14:paraId="36B61AE1"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57,1%)</w:t>
            </w:r>
          </w:p>
        </w:tc>
      </w:tr>
      <w:tr w:rsidR="00906CDA" w:rsidRPr="00AE784E" w14:paraId="4495283F" w14:textId="77777777" w:rsidTr="00B76E9D">
        <w:trPr>
          <w:trHeight w:val="20"/>
        </w:trPr>
        <w:tc>
          <w:tcPr>
            <w:tcW w:w="9069" w:type="dxa"/>
            <w:gridSpan w:val="4"/>
          </w:tcPr>
          <w:p w14:paraId="2FB4C277"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PedsQL</w:t>
            </w:r>
          </w:p>
        </w:tc>
      </w:tr>
      <w:tr w:rsidR="00906CDA" w:rsidRPr="00AE784E" w14:paraId="46DAB115" w14:textId="77777777" w:rsidTr="00B76E9D">
        <w:trPr>
          <w:trHeight w:val="20"/>
        </w:trPr>
        <w:tc>
          <w:tcPr>
            <w:tcW w:w="2791" w:type="dxa"/>
          </w:tcPr>
          <w:p w14:paraId="2935E1A3"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Promjena u odnosu na početnu vrijednost</w:t>
            </w:r>
            <w:r w:rsidR="00926C4E" w:rsidRPr="00AE784E">
              <w:rPr>
                <w:rFonts w:ascii="Times New Roman" w:eastAsia="Times New Roman" w:hAnsi="Times New Roman" w:cs="Times New Roman"/>
                <w:lang w:val="hr-HR"/>
              </w:rPr>
              <w:t xml:space="preserve"> </w:t>
            </w:r>
          </w:p>
          <w:p w14:paraId="131E0182"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Srednja vrijednost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SD) </w:t>
            </w:r>
            <w:r w:rsidRPr="00AE784E">
              <w:rPr>
                <w:rFonts w:ascii="Times New Roman" w:eastAsia="Times New Roman" w:hAnsi="Times New Roman" w:cs="Times New Roman"/>
                <w:vertAlign w:val="superscript"/>
                <w:lang w:val="hr-HR"/>
              </w:rPr>
              <w:t>d</w:t>
            </w:r>
          </w:p>
        </w:tc>
        <w:tc>
          <w:tcPr>
            <w:tcW w:w="2093" w:type="dxa"/>
            <w:vAlign w:val="center"/>
          </w:tcPr>
          <w:p w14:paraId="012CA329"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3,3</w:t>
            </w:r>
            <w:r w:rsidR="00816D72"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10,04)</w:t>
            </w:r>
          </w:p>
        </w:tc>
        <w:tc>
          <w:tcPr>
            <w:tcW w:w="2092" w:type="dxa"/>
            <w:vAlign w:val="center"/>
          </w:tcPr>
          <w:p w14:paraId="287C0196" w14:textId="77777777" w:rsidR="00906CDA" w:rsidRPr="00AE784E" w:rsidRDefault="00617A34"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8,03 (10,44)</w:t>
            </w:r>
            <w:r w:rsidRPr="00AE784E">
              <w:rPr>
                <w:rFonts w:ascii="Times New Roman" w:eastAsia="Times New Roman" w:hAnsi="Times New Roman" w:cs="Times New Roman"/>
                <w:vertAlign w:val="superscript"/>
                <w:lang w:val="hr-HR"/>
              </w:rPr>
              <w:t>e</w:t>
            </w:r>
          </w:p>
        </w:tc>
        <w:tc>
          <w:tcPr>
            <w:tcW w:w="2093" w:type="dxa"/>
            <w:vAlign w:val="center"/>
          </w:tcPr>
          <w:p w14:paraId="385598FB"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7,2</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10,92)</w:t>
            </w:r>
          </w:p>
        </w:tc>
      </w:tr>
    </w:tbl>
    <w:p w14:paraId="4EC85755"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a</w:t>
      </w:r>
      <w:r w:rsidRPr="00AE784E">
        <w:rPr>
          <w:rFonts w:ascii="Times New Roman" w:eastAsia="Times New Roman" w:hAnsi="Times New Roman" w:cs="Times New Roman"/>
          <w:sz w:val="20"/>
          <w:lang w:val="hr-HR"/>
        </w:rPr>
        <w:tab/>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0,001</w:t>
      </w:r>
    </w:p>
    <w:p w14:paraId="76CB3683" w14:textId="516AD316"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b</w:t>
      </w:r>
      <w:r w:rsidRPr="00AE784E">
        <w:rPr>
          <w:rFonts w:ascii="Times New Roman" w:eastAsia="Times New Roman" w:hAnsi="Times New Roman" w:cs="Times New Roman"/>
          <w:sz w:val="20"/>
          <w:lang w:val="hr-HR"/>
        </w:rPr>
        <w:tab/>
        <w:t xml:space="preserve">CDLQI: CDLQI je dermatološki </w:t>
      </w:r>
      <w:r w:rsidR="005E6DCB" w:rsidRPr="00AE784E">
        <w:rPr>
          <w:rFonts w:ascii="Times New Roman" w:eastAsia="Times New Roman" w:hAnsi="Times New Roman" w:cs="Times New Roman"/>
          <w:sz w:val="20"/>
          <w:lang w:val="hr-HR"/>
        </w:rPr>
        <w:t>alat</w:t>
      </w:r>
      <w:r w:rsidRPr="00AE784E">
        <w:rPr>
          <w:rFonts w:ascii="Times New Roman" w:eastAsia="Times New Roman" w:hAnsi="Times New Roman" w:cs="Times New Roman"/>
          <w:sz w:val="20"/>
          <w:lang w:val="hr-HR"/>
        </w:rPr>
        <w:t xml:space="preserve"> za procjenu utjecaja problema s kožom na kvalitetu života povezanu sa zdravljem u pedijatrijskoj populaciji. CDLQI </w:t>
      </w:r>
      <w:r w:rsidR="00816D72" w:rsidRPr="00AE784E">
        <w:rPr>
          <w:rFonts w:ascii="Times New Roman" w:eastAsia="Times New Roman" w:hAnsi="Times New Roman" w:cs="Times New Roman"/>
          <w:sz w:val="20"/>
          <w:lang w:val="hr-HR"/>
        </w:rPr>
        <w:t>0 </w:t>
      </w:r>
      <w:r w:rsidRPr="00AE784E">
        <w:rPr>
          <w:rFonts w:ascii="Times New Roman" w:eastAsia="Times New Roman" w:hAnsi="Times New Roman" w:cs="Times New Roman"/>
          <w:sz w:val="20"/>
          <w:lang w:val="hr-HR"/>
        </w:rPr>
        <w:t xml:space="preserve">ili </w:t>
      </w:r>
      <w:r w:rsidR="00816D72" w:rsidRPr="00AE784E">
        <w:rPr>
          <w:rFonts w:ascii="Times New Roman" w:eastAsia="Times New Roman" w:hAnsi="Times New Roman" w:cs="Times New Roman"/>
          <w:sz w:val="20"/>
          <w:lang w:val="hr-HR"/>
        </w:rPr>
        <w:t>1 </w:t>
      </w:r>
      <w:r w:rsidRPr="00AE784E">
        <w:rPr>
          <w:rFonts w:ascii="Times New Roman" w:eastAsia="Times New Roman" w:hAnsi="Times New Roman" w:cs="Times New Roman"/>
          <w:sz w:val="20"/>
          <w:lang w:val="hr-HR"/>
        </w:rPr>
        <w:t>indicira da nema utjecaja na kvalitetu života djeteta.</w:t>
      </w:r>
    </w:p>
    <w:p w14:paraId="6CF7293D"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c</w:t>
      </w:r>
      <w:r w:rsidRPr="00AE784E">
        <w:rPr>
          <w:rFonts w:ascii="Times New Roman" w:eastAsia="Times New Roman" w:hAnsi="Times New Roman" w:cs="Times New Roman"/>
          <w:sz w:val="20"/>
          <w:lang w:val="hr-HR"/>
        </w:rPr>
        <w:tab/>
      </w:r>
      <w:r w:rsidR="000716B9" w:rsidRPr="00AE784E">
        <w:rPr>
          <w:rFonts w:ascii="Times New Roman" w:eastAsia="Times New Roman" w:hAnsi="Times New Roman" w:cs="Times New Roman"/>
          <w:sz w:val="20"/>
          <w:lang w:val="hr-HR"/>
        </w:rPr>
        <w:t>p</w:t>
      </w:r>
      <w:r w:rsidR="001D57C6" w:rsidRPr="00AE784E">
        <w:rPr>
          <w:rFonts w:ascii="Times New Roman" w:eastAsia="Times New Roman" w:hAnsi="Times New Roman" w:cs="Times New Roman"/>
          <w:sz w:val="20"/>
          <w:lang w:val="hr-HR"/>
        </w:rPr>
        <w:t> = </w:t>
      </w:r>
      <w:r w:rsidRPr="00AE784E">
        <w:rPr>
          <w:rFonts w:ascii="Times New Roman" w:eastAsia="Times New Roman" w:hAnsi="Times New Roman" w:cs="Times New Roman"/>
          <w:sz w:val="20"/>
          <w:lang w:val="hr-HR"/>
        </w:rPr>
        <w:t>0,002</w:t>
      </w:r>
    </w:p>
    <w:p w14:paraId="60F5E77E"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d</w:t>
      </w:r>
      <w:r w:rsidRPr="00AE784E">
        <w:rPr>
          <w:rFonts w:ascii="Times New Roman" w:eastAsia="Times New Roman" w:hAnsi="Times New Roman" w:cs="Times New Roman"/>
          <w:sz w:val="20"/>
          <w:lang w:val="hr-HR"/>
        </w:rPr>
        <w:tab/>
        <w:t>PedsQL: PedsQL Zbroj ukupne skale je općenita mjera kvalitete života povezana sa zdravljem, razvijena za primjenu u djece</w:t>
      </w:r>
      <w:r w:rsidR="0084220B" w:rsidRPr="00AE784E">
        <w:rPr>
          <w:rFonts w:ascii="Times New Roman" w:eastAsia="Times New Roman" w:hAnsi="Times New Roman" w:cs="Times New Roman"/>
          <w:sz w:val="20"/>
          <w:lang w:val="hr-HR"/>
        </w:rPr>
        <w:t xml:space="preserve"> i </w:t>
      </w:r>
      <w:r w:rsidRPr="00AE784E">
        <w:rPr>
          <w:rFonts w:ascii="Times New Roman" w:eastAsia="Times New Roman" w:hAnsi="Times New Roman" w:cs="Times New Roman"/>
          <w:sz w:val="20"/>
          <w:lang w:val="hr-HR"/>
        </w:rPr>
        <w:t>adolescenata. Za placebo skupinu u 12.</w:t>
      </w:r>
      <w:r w:rsidR="00C17F54" w:rsidRPr="00AE784E">
        <w:rPr>
          <w:rFonts w:ascii="Times New Roman" w:eastAsia="Times New Roman" w:hAnsi="Times New Roman" w:cs="Times New Roman"/>
          <w:sz w:val="20"/>
          <w:lang w:val="hr-HR"/>
        </w:rPr>
        <w:t> tjednu</w:t>
      </w:r>
      <w:r w:rsidRPr="00AE784E">
        <w:rPr>
          <w:rFonts w:ascii="Times New Roman" w:eastAsia="Times New Roman" w:hAnsi="Times New Roman" w:cs="Times New Roman"/>
          <w:sz w:val="20"/>
          <w:lang w:val="hr-HR"/>
        </w:rPr>
        <w:t xml:space="preserve">, </w:t>
      </w:r>
      <w:r w:rsidR="0084220B" w:rsidRPr="00AE784E">
        <w:rPr>
          <w:rFonts w:ascii="Times New Roman" w:eastAsia="Times New Roman" w:hAnsi="Times New Roman" w:cs="Times New Roman"/>
          <w:sz w:val="20"/>
          <w:lang w:val="hr-HR"/>
        </w:rPr>
        <w:t>N</w:t>
      </w:r>
      <w:r w:rsidR="001D57C6" w:rsidRPr="00AE784E">
        <w:rPr>
          <w:rFonts w:ascii="Times New Roman" w:eastAsia="Times New Roman" w:hAnsi="Times New Roman" w:cs="Times New Roman"/>
          <w:sz w:val="20"/>
          <w:lang w:val="hr-HR"/>
        </w:rPr>
        <w:t> = </w:t>
      </w:r>
      <w:r w:rsidRPr="00AE784E">
        <w:rPr>
          <w:rFonts w:ascii="Times New Roman" w:eastAsia="Times New Roman" w:hAnsi="Times New Roman" w:cs="Times New Roman"/>
          <w:sz w:val="20"/>
          <w:lang w:val="hr-HR"/>
        </w:rPr>
        <w:t>36</w:t>
      </w:r>
    </w:p>
    <w:p w14:paraId="54BEC0FC"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e</w:t>
      </w:r>
      <w:r w:rsidRPr="00AE784E">
        <w:rPr>
          <w:rFonts w:ascii="Times New Roman" w:eastAsia="Times New Roman" w:hAnsi="Times New Roman" w:cs="Times New Roman"/>
          <w:sz w:val="20"/>
          <w:lang w:val="hr-HR"/>
        </w:rPr>
        <w:tab/>
      </w:r>
      <w:r w:rsidR="000716B9" w:rsidRPr="00AE784E">
        <w:rPr>
          <w:rFonts w:ascii="Times New Roman" w:eastAsia="Times New Roman" w:hAnsi="Times New Roman" w:cs="Times New Roman"/>
          <w:sz w:val="20"/>
          <w:lang w:val="hr-HR"/>
        </w:rPr>
        <w:t>p</w:t>
      </w:r>
      <w:r w:rsidR="001D57C6" w:rsidRPr="00AE784E">
        <w:rPr>
          <w:rFonts w:ascii="Times New Roman" w:eastAsia="Times New Roman" w:hAnsi="Times New Roman" w:cs="Times New Roman"/>
          <w:sz w:val="20"/>
          <w:lang w:val="hr-HR"/>
        </w:rPr>
        <w:t> = </w:t>
      </w:r>
      <w:r w:rsidRPr="00AE784E">
        <w:rPr>
          <w:rFonts w:ascii="Times New Roman" w:eastAsia="Times New Roman" w:hAnsi="Times New Roman" w:cs="Times New Roman"/>
          <w:sz w:val="20"/>
          <w:lang w:val="hr-HR"/>
        </w:rPr>
        <w:t>0,028</w:t>
      </w:r>
    </w:p>
    <w:p w14:paraId="34FE792F" w14:textId="77777777" w:rsidR="00DD5E68" w:rsidRPr="00AE784E" w:rsidRDefault="00DD5E68" w:rsidP="00C947BD">
      <w:pPr>
        <w:spacing w:after="0" w:line="240" w:lineRule="auto"/>
        <w:rPr>
          <w:rFonts w:ascii="Times New Roman" w:hAnsi="Times New Roman" w:cs="Times New Roman"/>
          <w:lang w:val="hr-HR"/>
        </w:rPr>
      </w:pPr>
    </w:p>
    <w:p w14:paraId="217BE0A9" w14:textId="488D3F4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Tijekom placebom kontroliranog razdoblja kroz 12.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djelotvornost u primarnom ishodu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69,4% odnosno 67,6%) je općenito bila usporediva u obje skupine, s preporučenom dozom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 polovinom preporučene doze, premda je postojao dokaz o odgovoru na dozu za višu razinu kriterija učinkovitosti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npr. PGA čisti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 PASI</w:t>
      </w:r>
      <w:r w:rsidR="00651DA5"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90). Nakon 12.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djelotvornost je općenito bila više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bolje održana u skupini koja je primala preporučenu dozu u usporedbi sa skupinom koja je primala polovinu preporučene doze u kojoj je češće zabilježen skroman gubitak djelotvornosti prema kraju svakog</w:t>
      </w:r>
      <w:r w:rsidR="00926C4E"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tjednog intervala primjene. Sigurnosni profil preporučene doze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polovine preporučene doze bili su usporedivi.</w:t>
      </w:r>
    </w:p>
    <w:p w14:paraId="28666C0B" w14:textId="77777777" w:rsidR="00DD5E68" w:rsidRPr="00AE784E" w:rsidRDefault="00DD5E68" w:rsidP="00C947BD">
      <w:pPr>
        <w:spacing w:after="0" w:line="240" w:lineRule="auto"/>
        <w:rPr>
          <w:rFonts w:ascii="Times New Roman" w:hAnsi="Times New Roman" w:cs="Times New Roman"/>
          <w:lang w:val="hr-HR"/>
        </w:rPr>
      </w:pPr>
    </w:p>
    <w:p w14:paraId="7C4BA1C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Djeca</w:t>
      </w:r>
      <w:r w:rsidR="00DF6EC4" w:rsidRPr="00AE784E">
        <w:rPr>
          <w:rFonts w:ascii="Times New Roman" w:eastAsia="Times New Roman" w:hAnsi="Times New Roman" w:cs="Times New Roman"/>
          <w:i/>
          <w:lang w:val="hr-HR"/>
        </w:rPr>
        <w:t xml:space="preserve"> (</w:t>
      </w:r>
      <w:r w:rsidR="00816D72" w:rsidRPr="00AE784E">
        <w:rPr>
          <w:rFonts w:ascii="Times New Roman" w:eastAsia="Times New Roman" w:hAnsi="Times New Roman" w:cs="Times New Roman"/>
          <w:i/>
          <w:lang w:val="hr-HR"/>
        </w:rPr>
        <w:t>6 </w:t>
      </w:r>
      <w:r w:rsidR="00B31DE5" w:rsidRPr="00AE784E">
        <w:rPr>
          <w:rFonts w:ascii="Times New Roman" w:eastAsia="Times New Roman" w:hAnsi="Times New Roman" w:cs="Times New Roman"/>
          <w:i/>
          <w:lang w:val="hr-HR"/>
        </w:rPr>
        <w:noBreakHyphen/>
      </w:r>
      <w:r w:rsidR="00926C4E" w:rsidRPr="00AE784E">
        <w:rPr>
          <w:rFonts w:ascii="Times New Roman" w:eastAsia="Times New Roman" w:hAnsi="Times New Roman" w:cs="Times New Roman"/>
          <w:i/>
          <w:lang w:val="hr-HR"/>
        </w:rPr>
        <w:t> </w:t>
      </w:r>
      <w:r w:rsidRPr="00AE784E">
        <w:rPr>
          <w:rFonts w:ascii="Times New Roman" w:eastAsia="Times New Roman" w:hAnsi="Times New Roman" w:cs="Times New Roman"/>
          <w:i/>
          <w:lang w:val="hr-HR"/>
        </w:rPr>
        <w:t>1</w:t>
      </w:r>
      <w:r w:rsidR="00816D72" w:rsidRPr="00AE784E">
        <w:rPr>
          <w:rFonts w:ascii="Times New Roman" w:eastAsia="Times New Roman" w:hAnsi="Times New Roman" w:cs="Times New Roman"/>
          <w:i/>
          <w:lang w:val="hr-HR"/>
        </w:rPr>
        <w:t>1 </w:t>
      </w:r>
      <w:r w:rsidRPr="00AE784E">
        <w:rPr>
          <w:rFonts w:ascii="Times New Roman" w:eastAsia="Times New Roman" w:hAnsi="Times New Roman" w:cs="Times New Roman"/>
          <w:i/>
          <w:lang w:val="hr-HR"/>
        </w:rPr>
        <w:t>godina)</w:t>
      </w:r>
    </w:p>
    <w:p w14:paraId="7C897F6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Djelotvornost ustekinumaba ispitivala se u 4</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 xml:space="preserve">pedijatrijska bolesnika s umjerenom do teškom plak psorijazom u dobi od </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do 1</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 xml:space="preserve">godina u sklopu otvorenog, neusporednog, multicentričnog ispitivanja </w:t>
      </w:r>
      <w:r w:rsidR="001D57C6" w:rsidRPr="00AE784E">
        <w:rPr>
          <w:rFonts w:ascii="Times New Roman" w:eastAsia="Times New Roman" w:hAnsi="Times New Roman" w:cs="Times New Roman"/>
          <w:lang w:val="hr-HR"/>
        </w:rPr>
        <w:t>faze </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CADMUS Jr.). Bolesnici su bili liječeni preporučenom dozom ustekinumaba</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 xml:space="preserve">4.2; </w:t>
      </w:r>
      <w:r w:rsidR="0084220B"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44), koja se primjenjivala supkutanom injekcijom u 0.</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a zatim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p>
    <w:p w14:paraId="41EA1419" w14:textId="77777777" w:rsidR="00DD5E68" w:rsidRPr="00AE784E" w:rsidRDefault="00DD5E68" w:rsidP="00C947BD">
      <w:pPr>
        <w:spacing w:after="0" w:line="240" w:lineRule="auto"/>
        <w:rPr>
          <w:rFonts w:ascii="Times New Roman" w:hAnsi="Times New Roman" w:cs="Times New Roman"/>
          <w:lang w:val="hr-HR"/>
        </w:rPr>
      </w:pPr>
    </w:p>
    <w:p w14:paraId="4C11D00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ispitivanju su mogli sudjelovati bolesnici koji su imali PASI</w:t>
      </w:r>
      <w:r w:rsidR="00926C4E"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PGA</w:t>
      </w:r>
      <w:r w:rsidR="00926C4E"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 3</w:t>
      </w:r>
      <w:r w:rsidR="00926C4E"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te zahvaćenost od najmanje 10% tjelesne površine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koji su bili kandidati za sistemsku terapiju ili fototerapiju. Približno</w:t>
      </w:r>
      <w:r w:rsidR="00926C4E"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43% bolesnika bilo je prethodno izloženo konvencionalnoj sistemskoj terapiji ili fototerapiji. Približno</w:t>
      </w:r>
      <w:r w:rsidR="00926C4E"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 bolesnika bilo je prethodno izloženo biološkim lijekovima.</w:t>
      </w:r>
    </w:p>
    <w:p w14:paraId="6266B1A6" w14:textId="77777777" w:rsidR="00DD5E68" w:rsidRPr="00AE784E" w:rsidRDefault="00DD5E68" w:rsidP="00C947BD">
      <w:pPr>
        <w:spacing w:after="0" w:line="240" w:lineRule="auto"/>
        <w:rPr>
          <w:rFonts w:ascii="Times New Roman" w:hAnsi="Times New Roman" w:cs="Times New Roman"/>
          <w:lang w:val="hr-HR"/>
        </w:rPr>
      </w:pPr>
    </w:p>
    <w:p w14:paraId="18BA18FB" w14:textId="6DC1D42B"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Primarna mjera ishoda bio je udio bolesnika koji su do 12.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postigli PGA skor čist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 ili minimalan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 Sekundarne mjere ishoda uključivale su PASI 75, PASI 9</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promjenu vrijednosti dječjeg dermatološkog indeksa kvalitete života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CDLQI) od početka ispitivanja do 12.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U</w:t>
      </w:r>
      <w:r w:rsidR="00926C4E"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12.</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ispitanici liječeni ustekinumabom postigli su klinički značajna poboljšanja psorijaze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kvalitete života povezane sa zdravljem</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Tablica </w:t>
      </w:r>
      <w:r w:rsidR="00117114" w:rsidRPr="00AE784E">
        <w:rPr>
          <w:rFonts w:ascii="Times New Roman" w:eastAsia="Times New Roman" w:hAnsi="Times New Roman" w:cs="Times New Roman"/>
          <w:lang w:val="hr-HR"/>
        </w:rPr>
        <w:t>7</w:t>
      </w:r>
      <w:r w:rsidRPr="00AE784E">
        <w:rPr>
          <w:rFonts w:ascii="Times New Roman" w:eastAsia="Times New Roman" w:hAnsi="Times New Roman" w:cs="Times New Roman"/>
          <w:lang w:val="hr-HR"/>
        </w:rPr>
        <w:t>).</w:t>
      </w:r>
    </w:p>
    <w:p w14:paraId="365D0956" w14:textId="77777777" w:rsidR="00DD5E68" w:rsidRPr="00AE784E" w:rsidRDefault="00DD5E68" w:rsidP="00C947BD">
      <w:pPr>
        <w:spacing w:after="0" w:line="240" w:lineRule="auto"/>
        <w:rPr>
          <w:rFonts w:ascii="Times New Roman" w:hAnsi="Times New Roman" w:cs="Times New Roman"/>
          <w:lang w:val="hr-HR"/>
        </w:rPr>
      </w:pPr>
    </w:p>
    <w:p w14:paraId="2A3BEBE7" w14:textId="29A3C76F"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svih je bolesnika praćena djelotvornost liječenja tijekom razdoblja do 5</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nakon prve primjene ispitivanog lijeka. Udio bolesnika kod kojih je u 12.</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zabilježen PGA skor čist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 ili</w:t>
      </w:r>
      <w:r w:rsidR="00926C4E"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minimalan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 iznosio je 77,3%. Djelotvornost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koja se definirala kao PGA</w:t>
      </w:r>
      <w:r w:rsidR="00911198"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0</w:t>
      </w:r>
      <w:r w:rsidR="00911198"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ili 1) je opažena već u</w:t>
      </w:r>
      <w:r w:rsidR="00926C4E"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pri prvom posjetu nakon početka ispitivanja, a udio ispitanika koji su postigli PGA</w:t>
      </w:r>
      <w:r w:rsidR="00926C4E"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skor </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 xml:space="preserve">ili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povećavao se do 16.</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da bi se zatim održao na relativno stabilnoj razini do</w:t>
      </w:r>
      <w:r w:rsidR="00926C4E"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Poboljšanja PGA, </w:t>
      </w:r>
      <w:r w:rsidRPr="00AE784E">
        <w:rPr>
          <w:rFonts w:ascii="Times New Roman" w:eastAsia="Times New Roman" w:hAnsi="Times New Roman" w:cs="Times New Roman"/>
          <w:lang w:val="hr-HR"/>
        </w:rPr>
        <w:lastRenderedPageBreak/>
        <w:t>PASI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CDLQI rezultata održala su se do 52.</w:t>
      </w:r>
      <w:r w:rsidR="00C17F54" w:rsidRPr="00AE784E">
        <w:rPr>
          <w:rFonts w:ascii="Times New Roman" w:eastAsia="Times New Roman" w:hAnsi="Times New Roman" w:cs="Times New Roman"/>
          <w:lang w:val="hr-HR"/>
        </w:rPr>
        <w:t> tjedna</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Tablica </w:t>
      </w:r>
      <w:r w:rsidR="00670D69" w:rsidRPr="00AE784E">
        <w:rPr>
          <w:rFonts w:ascii="Times New Roman" w:eastAsia="Times New Roman" w:hAnsi="Times New Roman" w:cs="Times New Roman"/>
          <w:lang w:val="hr-HR"/>
        </w:rPr>
        <w:t>7</w:t>
      </w:r>
      <w:r w:rsidRPr="00AE784E">
        <w:rPr>
          <w:rFonts w:ascii="Times New Roman" w:eastAsia="Times New Roman" w:hAnsi="Times New Roman" w:cs="Times New Roman"/>
          <w:lang w:val="hr-HR"/>
        </w:rPr>
        <w:t>).</w:t>
      </w:r>
    </w:p>
    <w:p w14:paraId="57D5D794" w14:textId="77777777" w:rsidR="00DD5E68" w:rsidRPr="00AE784E" w:rsidRDefault="00DD5E68" w:rsidP="00C947BD">
      <w:pPr>
        <w:spacing w:after="0" w:line="240" w:lineRule="auto"/>
        <w:rPr>
          <w:rFonts w:ascii="Times New Roman" w:hAnsi="Times New Roman" w:cs="Times New Roman"/>
          <w:lang w:val="hr-HR"/>
        </w:rPr>
      </w:pPr>
    </w:p>
    <w:p w14:paraId="41BC40BA" w14:textId="0B26A3F3" w:rsidR="00DD5E68" w:rsidRPr="00AE784E" w:rsidRDefault="0084220B" w:rsidP="00C947BD">
      <w:pPr>
        <w:keepNext/>
        <w:spacing w:after="0" w:line="240" w:lineRule="auto"/>
        <w:ind w:left="1134" w:hanging="1134"/>
        <w:rPr>
          <w:rFonts w:ascii="Times New Roman" w:eastAsia="Times New Roman" w:hAnsi="Times New Roman" w:cs="Times New Roman"/>
          <w:lang w:val="hr-HR"/>
        </w:rPr>
      </w:pPr>
      <w:r w:rsidRPr="00AE784E">
        <w:rPr>
          <w:rFonts w:ascii="Times New Roman" w:eastAsia="Times New Roman" w:hAnsi="Times New Roman" w:cs="Times New Roman"/>
          <w:i/>
          <w:lang w:val="hr-HR"/>
        </w:rPr>
        <w:t>Tablica </w:t>
      </w:r>
      <w:r w:rsidR="00670D69" w:rsidRPr="00AE784E">
        <w:rPr>
          <w:rFonts w:ascii="Times New Roman" w:eastAsia="Times New Roman" w:hAnsi="Times New Roman" w:cs="Times New Roman"/>
          <w:i/>
          <w:lang w:val="hr-HR"/>
        </w:rPr>
        <w:t>7</w:t>
      </w:r>
      <w:r w:rsidR="00906CDA" w:rsidRPr="00AE784E">
        <w:rPr>
          <w:rFonts w:ascii="Times New Roman" w:eastAsia="Times New Roman" w:hAnsi="Times New Roman" w:cs="Times New Roman"/>
          <w:i/>
          <w:lang w:val="hr-HR"/>
        </w:rPr>
        <w:t>:</w:t>
      </w:r>
      <w:r w:rsidR="00906CDA" w:rsidRPr="00AE784E">
        <w:rPr>
          <w:rFonts w:ascii="Times New Roman" w:eastAsia="Times New Roman" w:hAnsi="Times New Roman" w:cs="Times New Roman"/>
          <w:i/>
          <w:lang w:val="hr-HR"/>
        </w:rPr>
        <w:tab/>
        <w:t>Sažetak primarnih</w:t>
      </w:r>
      <w:r w:rsidRPr="00AE784E">
        <w:rPr>
          <w:rFonts w:ascii="Times New Roman" w:eastAsia="Times New Roman" w:hAnsi="Times New Roman" w:cs="Times New Roman"/>
          <w:i/>
          <w:lang w:val="hr-HR"/>
        </w:rPr>
        <w:t xml:space="preserve"> i </w:t>
      </w:r>
      <w:r w:rsidR="00906CDA" w:rsidRPr="00AE784E">
        <w:rPr>
          <w:rFonts w:ascii="Times New Roman" w:eastAsia="Times New Roman" w:hAnsi="Times New Roman" w:cs="Times New Roman"/>
          <w:i/>
          <w:lang w:val="hr-HR"/>
        </w:rPr>
        <w:t>sekundarnih mjera ishoda u 12.</w:t>
      </w:r>
      <w:r w:rsidR="00C17F54" w:rsidRPr="00AE784E">
        <w:rPr>
          <w:rFonts w:ascii="Times New Roman" w:eastAsia="Times New Roman" w:hAnsi="Times New Roman" w:cs="Times New Roman"/>
          <w:i/>
          <w:lang w:val="hr-HR"/>
        </w:rPr>
        <w:t> tjednu</w:t>
      </w:r>
      <w:r w:rsidRPr="00AE784E">
        <w:rPr>
          <w:rFonts w:ascii="Times New Roman" w:eastAsia="Times New Roman" w:hAnsi="Times New Roman" w:cs="Times New Roman"/>
          <w:i/>
          <w:lang w:val="hr-HR"/>
        </w:rPr>
        <w:t xml:space="preserve"> i </w:t>
      </w:r>
      <w:r w:rsidR="00906CDA" w:rsidRPr="00AE784E">
        <w:rPr>
          <w:rFonts w:ascii="Times New Roman" w:eastAsia="Times New Roman" w:hAnsi="Times New Roman" w:cs="Times New Roman"/>
          <w:i/>
          <w:lang w:val="hr-HR"/>
        </w:rPr>
        <w:t>52.</w:t>
      </w:r>
      <w:r w:rsidR="00C17F54" w:rsidRPr="00AE784E">
        <w:rPr>
          <w:rFonts w:ascii="Times New Roman" w:eastAsia="Times New Roman" w:hAnsi="Times New Roman" w:cs="Times New Roman"/>
          <w:i/>
          <w:lang w:val="hr-HR"/>
        </w:rPr>
        <w:t> tjednu</w:t>
      </w:r>
    </w:p>
    <w:tbl>
      <w:tblPr>
        <w:tblW w:w="5000" w:type="pct"/>
        <w:tblLayout w:type="fixed"/>
        <w:tblLook w:val="01E0" w:firstRow="1" w:lastRow="1" w:firstColumn="1" w:lastColumn="1" w:noHBand="0" w:noVBand="0"/>
      </w:tblPr>
      <w:tblGrid>
        <w:gridCol w:w="3257"/>
        <w:gridCol w:w="2894"/>
        <w:gridCol w:w="2905"/>
      </w:tblGrid>
      <w:tr w:rsidR="00DD5E68" w:rsidRPr="00AE784E" w14:paraId="5B4F6F9E" w14:textId="77777777" w:rsidTr="00C5718C">
        <w:trPr>
          <w:trHeight w:val="20"/>
        </w:trPr>
        <w:tc>
          <w:tcPr>
            <w:tcW w:w="5000" w:type="pct"/>
            <w:gridSpan w:val="3"/>
            <w:tcBorders>
              <w:top w:val="single" w:sz="4" w:space="0" w:color="000000"/>
              <w:left w:val="single" w:sz="4" w:space="0" w:color="000000"/>
              <w:bottom w:val="single" w:sz="4" w:space="0" w:color="000000"/>
              <w:right w:val="single" w:sz="9" w:space="0" w:color="000000"/>
            </w:tcBorders>
          </w:tcPr>
          <w:p w14:paraId="6E0BF1FD" w14:textId="77777777" w:rsidR="00DD5E68" w:rsidRPr="00AE784E" w:rsidRDefault="00906CDA" w:rsidP="00C947BD">
            <w:pPr>
              <w:keepNext/>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Ispitivanje kod pedijatrijske psorijaze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CADMUS Jr.)</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 xml:space="preserve">dob od </w:t>
            </w:r>
            <w:r w:rsidR="00816D72" w:rsidRPr="00AE784E">
              <w:rPr>
                <w:rFonts w:ascii="Times New Roman" w:eastAsia="Times New Roman" w:hAnsi="Times New Roman" w:cs="Times New Roman"/>
                <w:b/>
                <w:bCs/>
                <w:lang w:val="hr-HR"/>
              </w:rPr>
              <w:t>6 </w:t>
            </w:r>
            <w:r w:rsidRPr="00AE784E">
              <w:rPr>
                <w:rFonts w:ascii="Times New Roman" w:eastAsia="Times New Roman" w:hAnsi="Times New Roman" w:cs="Times New Roman"/>
                <w:b/>
                <w:bCs/>
                <w:lang w:val="hr-HR"/>
              </w:rPr>
              <w:t>do 1</w:t>
            </w:r>
            <w:r w:rsidR="00816D72" w:rsidRPr="00AE784E">
              <w:rPr>
                <w:rFonts w:ascii="Times New Roman" w:eastAsia="Times New Roman" w:hAnsi="Times New Roman" w:cs="Times New Roman"/>
                <w:b/>
                <w:bCs/>
                <w:lang w:val="hr-HR"/>
              </w:rPr>
              <w:t>1 </w:t>
            </w:r>
            <w:r w:rsidRPr="00AE784E">
              <w:rPr>
                <w:rFonts w:ascii="Times New Roman" w:eastAsia="Times New Roman" w:hAnsi="Times New Roman" w:cs="Times New Roman"/>
                <w:b/>
                <w:bCs/>
                <w:lang w:val="hr-HR"/>
              </w:rPr>
              <w:t>godina)</w:t>
            </w:r>
          </w:p>
        </w:tc>
      </w:tr>
      <w:tr w:rsidR="00DD5E68" w:rsidRPr="00AE784E" w14:paraId="3BB967AD" w14:textId="77777777" w:rsidTr="00903463">
        <w:trPr>
          <w:trHeight w:val="20"/>
        </w:trPr>
        <w:tc>
          <w:tcPr>
            <w:tcW w:w="1798" w:type="pct"/>
            <w:vMerge w:val="restart"/>
            <w:tcBorders>
              <w:top w:val="single" w:sz="4" w:space="0" w:color="000000"/>
              <w:left w:val="single" w:sz="4" w:space="0" w:color="000000"/>
              <w:right w:val="single" w:sz="4" w:space="0" w:color="000000"/>
            </w:tcBorders>
          </w:tcPr>
          <w:p w14:paraId="1179F238" w14:textId="77777777" w:rsidR="00DD5E68" w:rsidRPr="00AE784E" w:rsidRDefault="00DD5E68" w:rsidP="00C947BD">
            <w:pPr>
              <w:spacing w:after="0" w:line="240" w:lineRule="auto"/>
              <w:rPr>
                <w:rFonts w:ascii="Times New Roman" w:hAnsi="Times New Roman" w:cs="Times New Roman"/>
                <w:lang w:val="hr-HR"/>
              </w:rPr>
            </w:pPr>
          </w:p>
        </w:tc>
        <w:tc>
          <w:tcPr>
            <w:tcW w:w="1598" w:type="pct"/>
            <w:tcBorders>
              <w:top w:val="single" w:sz="4" w:space="0" w:color="000000"/>
              <w:left w:val="single" w:sz="4" w:space="0" w:color="000000"/>
              <w:bottom w:val="single" w:sz="4" w:space="0" w:color="000000"/>
              <w:right w:val="single" w:sz="4" w:space="0" w:color="000000"/>
            </w:tcBorders>
            <w:vAlign w:val="center"/>
          </w:tcPr>
          <w:p w14:paraId="0E4DFE7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12.</w:t>
            </w:r>
            <w:r w:rsidR="0084220B" w:rsidRPr="00AE784E">
              <w:rPr>
                <w:rFonts w:ascii="Times New Roman" w:eastAsia="Times New Roman" w:hAnsi="Times New Roman" w:cs="Times New Roman"/>
                <w:b/>
                <w:bCs/>
                <w:lang w:val="hr-HR"/>
              </w:rPr>
              <w:t> tjedan</w:t>
            </w:r>
          </w:p>
        </w:tc>
        <w:tc>
          <w:tcPr>
            <w:tcW w:w="1604" w:type="pct"/>
            <w:tcBorders>
              <w:top w:val="single" w:sz="4" w:space="0" w:color="000000"/>
              <w:left w:val="single" w:sz="4" w:space="0" w:color="000000"/>
              <w:bottom w:val="single" w:sz="4" w:space="0" w:color="000000"/>
              <w:right w:val="single" w:sz="9" w:space="0" w:color="000000"/>
            </w:tcBorders>
            <w:vAlign w:val="center"/>
          </w:tcPr>
          <w:p w14:paraId="61274CC7"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52.</w:t>
            </w:r>
            <w:r w:rsidR="0084220B" w:rsidRPr="00AE784E">
              <w:rPr>
                <w:rFonts w:ascii="Times New Roman" w:eastAsia="Times New Roman" w:hAnsi="Times New Roman" w:cs="Times New Roman"/>
                <w:b/>
                <w:bCs/>
                <w:lang w:val="hr-HR"/>
              </w:rPr>
              <w:t> tjedan</w:t>
            </w:r>
          </w:p>
        </w:tc>
      </w:tr>
      <w:tr w:rsidR="00DD5E68" w:rsidRPr="00AE784E" w14:paraId="1A600ECE" w14:textId="77777777" w:rsidTr="00903463">
        <w:trPr>
          <w:trHeight w:val="20"/>
        </w:trPr>
        <w:tc>
          <w:tcPr>
            <w:tcW w:w="1798" w:type="pct"/>
            <w:vMerge/>
            <w:tcBorders>
              <w:left w:val="single" w:sz="4" w:space="0" w:color="000000"/>
              <w:right w:val="single" w:sz="4" w:space="0" w:color="000000"/>
            </w:tcBorders>
          </w:tcPr>
          <w:p w14:paraId="52CB3B94" w14:textId="77777777" w:rsidR="00DD5E68" w:rsidRPr="00AE784E" w:rsidRDefault="00DD5E68" w:rsidP="00C947BD">
            <w:pPr>
              <w:spacing w:after="0" w:line="240" w:lineRule="auto"/>
              <w:rPr>
                <w:rFonts w:ascii="Times New Roman" w:hAnsi="Times New Roman" w:cs="Times New Roman"/>
                <w:lang w:val="hr-HR"/>
              </w:rPr>
            </w:pPr>
          </w:p>
        </w:tc>
        <w:tc>
          <w:tcPr>
            <w:tcW w:w="1598" w:type="pct"/>
            <w:tcBorders>
              <w:top w:val="single" w:sz="4" w:space="0" w:color="000000"/>
              <w:left w:val="single" w:sz="4" w:space="0" w:color="000000"/>
              <w:bottom w:val="single" w:sz="4" w:space="0" w:color="000000"/>
              <w:right w:val="single" w:sz="4" w:space="0" w:color="000000"/>
            </w:tcBorders>
            <w:vAlign w:val="center"/>
          </w:tcPr>
          <w:p w14:paraId="59B96D8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Preporučena doza ustekinumaba</w:t>
            </w:r>
          </w:p>
        </w:tc>
        <w:tc>
          <w:tcPr>
            <w:tcW w:w="1604" w:type="pct"/>
            <w:tcBorders>
              <w:top w:val="single" w:sz="4" w:space="0" w:color="000000"/>
              <w:left w:val="single" w:sz="4" w:space="0" w:color="000000"/>
              <w:bottom w:val="single" w:sz="4" w:space="0" w:color="000000"/>
              <w:right w:val="single" w:sz="9" w:space="0" w:color="000000"/>
            </w:tcBorders>
            <w:vAlign w:val="center"/>
          </w:tcPr>
          <w:p w14:paraId="39AC19A1"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Preporučena doza ustekinumaba</w:t>
            </w:r>
          </w:p>
        </w:tc>
      </w:tr>
      <w:tr w:rsidR="00DD5E68" w:rsidRPr="00AE784E" w14:paraId="150B7A70" w14:textId="77777777" w:rsidTr="00903463">
        <w:trPr>
          <w:trHeight w:val="20"/>
        </w:trPr>
        <w:tc>
          <w:tcPr>
            <w:tcW w:w="1798" w:type="pct"/>
            <w:vMerge/>
            <w:tcBorders>
              <w:left w:val="single" w:sz="4" w:space="0" w:color="000000"/>
              <w:bottom w:val="single" w:sz="4" w:space="0" w:color="000000"/>
              <w:right w:val="single" w:sz="4" w:space="0" w:color="000000"/>
            </w:tcBorders>
          </w:tcPr>
          <w:p w14:paraId="7224BC17" w14:textId="77777777" w:rsidR="00DD5E68" w:rsidRPr="00AE784E" w:rsidRDefault="00DD5E68" w:rsidP="00C947BD">
            <w:pPr>
              <w:spacing w:after="0" w:line="240" w:lineRule="auto"/>
              <w:rPr>
                <w:rFonts w:ascii="Times New Roman" w:hAnsi="Times New Roman" w:cs="Times New Roman"/>
                <w:lang w:val="hr-HR"/>
              </w:rPr>
            </w:pPr>
          </w:p>
        </w:tc>
        <w:tc>
          <w:tcPr>
            <w:tcW w:w="1598" w:type="pct"/>
            <w:tcBorders>
              <w:top w:val="single" w:sz="4" w:space="0" w:color="000000"/>
              <w:left w:val="single" w:sz="4" w:space="0" w:color="000000"/>
              <w:bottom w:val="single" w:sz="4" w:space="0" w:color="000000"/>
              <w:right w:val="single" w:sz="4" w:space="0" w:color="000000"/>
            </w:tcBorders>
            <w:vAlign w:val="center"/>
          </w:tcPr>
          <w:p w14:paraId="0650B499"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c>
          <w:tcPr>
            <w:tcW w:w="1604" w:type="pct"/>
            <w:tcBorders>
              <w:top w:val="single" w:sz="4" w:space="0" w:color="000000"/>
              <w:left w:val="single" w:sz="4" w:space="0" w:color="000000"/>
              <w:bottom w:val="single" w:sz="4" w:space="0" w:color="000000"/>
              <w:right w:val="single" w:sz="9" w:space="0" w:color="000000"/>
            </w:tcBorders>
            <w:vAlign w:val="center"/>
          </w:tcPr>
          <w:p w14:paraId="612CF6F8"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p>
        </w:tc>
      </w:tr>
      <w:tr w:rsidR="00DD5E68" w:rsidRPr="00AE784E" w14:paraId="77D9857A" w14:textId="77777777" w:rsidTr="00903463">
        <w:trPr>
          <w:trHeight w:val="20"/>
        </w:trPr>
        <w:tc>
          <w:tcPr>
            <w:tcW w:w="1798" w:type="pct"/>
            <w:tcBorders>
              <w:top w:val="single" w:sz="4" w:space="0" w:color="000000"/>
              <w:left w:val="single" w:sz="4" w:space="0" w:color="000000"/>
              <w:bottom w:val="single" w:sz="4" w:space="0" w:color="000000"/>
              <w:right w:val="single" w:sz="4" w:space="0" w:color="000000"/>
            </w:tcBorders>
          </w:tcPr>
          <w:p w14:paraId="7464D53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Uključeni bolesnici</w:t>
            </w:r>
          </w:p>
        </w:tc>
        <w:tc>
          <w:tcPr>
            <w:tcW w:w="1598" w:type="pct"/>
            <w:tcBorders>
              <w:top w:val="single" w:sz="4" w:space="0" w:color="000000"/>
              <w:left w:val="single" w:sz="4" w:space="0" w:color="000000"/>
              <w:bottom w:val="single" w:sz="4" w:space="0" w:color="000000"/>
              <w:right w:val="single" w:sz="4" w:space="0" w:color="000000"/>
            </w:tcBorders>
            <w:vAlign w:val="center"/>
          </w:tcPr>
          <w:p w14:paraId="5B5426C6"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44</w:t>
            </w:r>
          </w:p>
        </w:tc>
        <w:tc>
          <w:tcPr>
            <w:tcW w:w="1604" w:type="pct"/>
            <w:tcBorders>
              <w:top w:val="single" w:sz="4" w:space="0" w:color="000000"/>
              <w:left w:val="single" w:sz="4" w:space="0" w:color="000000"/>
              <w:bottom w:val="single" w:sz="4" w:space="0" w:color="000000"/>
              <w:right w:val="single" w:sz="9" w:space="0" w:color="000000"/>
            </w:tcBorders>
            <w:vAlign w:val="center"/>
          </w:tcPr>
          <w:p w14:paraId="46604F93"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41</w:t>
            </w:r>
          </w:p>
        </w:tc>
      </w:tr>
      <w:tr w:rsidR="00DD5E68" w:rsidRPr="00AE784E" w14:paraId="062E3B2C" w14:textId="77777777" w:rsidTr="00C5718C">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6EE299A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PGA</w:t>
            </w:r>
          </w:p>
        </w:tc>
      </w:tr>
      <w:tr w:rsidR="00DD5E68" w:rsidRPr="00AE784E" w14:paraId="67B02B71" w14:textId="77777777" w:rsidTr="00903463">
        <w:trPr>
          <w:trHeight w:val="20"/>
        </w:trPr>
        <w:tc>
          <w:tcPr>
            <w:tcW w:w="1798" w:type="pct"/>
            <w:tcBorders>
              <w:top w:val="single" w:sz="4" w:space="0" w:color="000000"/>
              <w:left w:val="single" w:sz="4" w:space="0" w:color="000000"/>
              <w:bottom w:val="single" w:sz="4" w:space="0" w:color="000000"/>
              <w:right w:val="single" w:sz="4" w:space="0" w:color="000000"/>
            </w:tcBorders>
          </w:tcPr>
          <w:p w14:paraId="36A0B8D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PGA čist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 ili minimalan</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p>
        </w:tc>
        <w:tc>
          <w:tcPr>
            <w:tcW w:w="1598" w:type="pct"/>
            <w:tcBorders>
              <w:top w:val="single" w:sz="4" w:space="0" w:color="000000"/>
              <w:left w:val="single" w:sz="4" w:space="0" w:color="000000"/>
              <w:bottom w:val="single" w:sz="4" w:space="0" w:color="000000"/>
              <w:right w:val="single" w:sz="4" w:space="0" w:color="000000"/>
            </w:tcBorders>
            <w:vAlign w:val="center"/>
          </w:tcPr>
          <w:p w14:paraId="4EDED562"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77,3%)</w:t>
            </w:r>
          </w:p>
        </w:tc>
        <w:tc>
          <w:tcPr>
            <w:tcW w:w="1604" w:type="pct"/>
            <w:tcBorders>
              <w:top w:val="single" w:sz="4" w:space="0" w:color="000000"/>
              <w:left w:val="single" w:sz="4" w:space="0" w:color="000000"/>
              <w:bottom w:val="single" w:sz="4" w:space="0" w:color="000000"/>
              <w:right w:val="single" w:sz="4" w:space="0" w:color="000000"/>
            </w:tcBorders>
            <w:vAlign w:val="center"/>
          </w:tcPr>
          <w:p w14:paraId="55ACF7ED"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75,6%)</w:t>
            </w:r>
          </w:p>
        </w:tc>
      </w:tr>
      <w:tr w:rsidR="00DD5E68" w:rsidRPr="00AE784E" w14:paraId="1C5106DB" w14:textId="77777777" w:rsidTr="00903463">
        <w:trPr>
          <w:trHeight w:val="20"/>
        </w:trPr>
        <w:tc>
          <w:tcPr>
            <w:tcW w:w="1798" w:type="pct"/>
            <w:tcBorders>
              <w:top w:val="single" w:sz="4" w:space="0" w:color="000000"/>
              <w:left w:val="single" w:sz="4" w:space="0" w:color="000000"/>
              <w:bottom w:val="single" w:sz="4" w:space="0" w:color="000000"/>
              <w:right w:val="single" w:sz="4" w:space="0" w:color="000000"/>
            </w:tcBorders>
          </w:tcPr>
          <w:p w14:paraId="6C7F80E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PGA čist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w:t>
            </w:r>
          </w:p>
        </w:tc>
        <w:tc>
          <w:tcPr>
            <w:tcW w:w="1598" w:type="pct"/>
            <w:tcBorders>
              <w:top w:val="single" w:sz="4" w:space="0" w:color="000000"/>
              <w:left w:val="single" w:sz="4" w:space="0" w:color="000000"/>
              <w:bottom w:val="single" w:sz="4" w:space="0" w:color="000000"/>
              <w:right w:val="single" w:sz="4" w:space="0" w:color="000000"/>
            </w:tcBorders>
            <w:vAlign w:val="center"/>
          </w:tcPr>
          <w:p w14:paraId="72817C4D"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38,6%)</w:t>
            </w:r>
          </w:p>
        </w:tc>
        <w:tc>
          <w:tcPr>
            <w:tcW w:w="1604" w:type="pct"/>
            <w:tcBorders>
              <w:top w:val="single" w:sz="4" w:space="0" w:color="000000"/>
              <w:left w:val="single" w:sz="4" w:space="0" w:color="000000"/>
              <w:bottom w:val="single" w:sz="4" w:space="0" w:color="000000"/>
              <w:right w:val="single" w:sz="4" w:space="0" w:color="000000"/>
            </w:tcBorders>
            <w:vAlign w:val="center"/>
          </w:tcPr>
          <w:p w14:paraId="6C8A9A5E"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56,1%)</w:t>
            </w:r>
          </w:p>
        </w:tc>
      </w:tr>
      <w:tr w:rsidR="00DD5E68" w:rsidRPr="00AE784E" w14:paraId="44472798" w14:textId="77777777" w:rsidTr="00C5718C">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6B80B90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PASI</w:t>
            </w:r>
          </w:p>
        </w:tc>
      </w:tr>
      <w:tr w:rsidR="00DD5E68" w:rsidRPr="00AE784E" w14:paraId="06AD9914" w14:textId="77777777" w:rsidTr="00903463">
        <w:trPr>
          <w:trHeight w:val="20"/>
        </w:trPr>
        <w:tc>
          <w:tcPr>
            <w:tcW w:w="1798" w:type="pct"/>
            <w:tcBorders>
              <w:top w:val="single" w:sz="4" w:space="0" w:color="000000"/>
              <w:left w:val="single" w:sz="4" w:space="0" w:color="000000"/>
              <w:bottom w:val="single" w:sz="4" w:space="0" w:color="000000"/>
              <w:right w:val="single" w:sz="4" w:space="0" w:color="000000"/>
            </w:tcBorders>
          </w:tcPr>
          <w:p w14:paraId="78C6DB5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7</w:t>
            </w:r>
            <w:r w:rsidR="00816D72" w:rsidRPr="00AE784E">
              <w:rPr>
                <w:rFonts w:ascii="Times New Roman" w:eastAsia="Times New Roman" w:hAnsi="Times New Roman" w:cs="Times New Roman"/>
                <w:lang w:val="hr-HR"/>
              </w:rPr>
              <w:t>5</w:t>
            </w:r>
            <w:r w:rsidR="00C5718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odgovor</w:t>
            </w:r>
          </w:p>
        </w:tc>
        <w:tc>
          <w:tcPr>
            <w:tcW w:w="1598" w:type="pct"/>
            <w:tcBorders>
              <w:top w:val="single" w:sz="4" w:space="0" w:color="000000"/>
              <w:left w:val="single" w:sz="4" w:space="0" w:color="000000"/>
              <w:bottom w:val="single" w:sz="4" w:space="0" w:color="000000"/>
              <w:right w:val="single" w:sz="4" w:space="0" w:color="000000"/>
            </w:tcBorders>
            <w:vAlign w:val="center"/>
          </w:tcPr>
          <w:p w14:paraId="7FD992BC"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84,1%)</w:t>
            </w:r>
          </w:p>
        </w:tc>
        <w:tc>
          <w:tcPr>
            <w:tcW w:w="1604" w:type="pct"/>
            <w:tcBorders>
              <w:top w:val="single" w:sz="4" w:space="0" w:color="000000"/>
              <w:left w:val="single" w:sz="4" w:space="0" w:color="000000"/>
              <w:bottom w:val="single" w:sz="4" w:space="0" w:color="000000"/>
              <w:right w:val="single" w:sz="4" w:space="0" w:color="000000"/>
            </w:tcBorders>
            <w:vAlign w:val="center"/>
          </w:tcPr>
          <w:p w14:paraId="58DF397F"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87,8%)</w:t>
            </w:r>
          </w:p>
        </w:tc>
      </w:tr>
      <w:tr w:rsidR="00DD5E68" w:rsidRPr="00AE784E" w14:paraId="71A2B521" w14:textId="77777777" w:rsidTr="00903463">
        <w:trPr>
          <w:trHeight w:val="20"/>
        </w:trPr>
        <w:tc>
          <w:tcPr>
            <w:tcW w:w="1798" w:type="pct"/>
            <w:tcBorders>
              <w:top w:val="single" w:sz="4" w:space="0" w:color="000000"/>
              <w:left w:val="single" w:sz="4" w:space="0" w:color="000000"/>
              <w:bottom w:val="single" w:sz="4" w:space="0" w:color="000000"/>
              <w:right w:val="single" w:sz="4" w:space="0" w:color="000000"/>
            </w:tcBorders>
          </w:tcPr>
          <w:p w14:paraId="4CD642D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9</w:t>
            </w:r>
            <w:r w:rsidR="00816D72" w:rsidRPr="00AE784E">
              <w:rPr>
                <w:rFonts w:ascii="Times New Roman" w:eastAsia="Times New Roman" w:hAnsi="Times New Roman" w:cs="Times New Roman"/>
                <w:lang w:val="hr-HR"/>
              </w:rPr>
              <w:t>0</w:t>
            </w:r>
            <w:r w:rsidR="00C5718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odgovor</w:t>
            </w:r>
          </w:p>
        </w:tc>
        <w:tc>
          <w:tcPr>
            <w:tcW w:w="1598" w:type="pct"/>
            <w:tcBorders>
              <w:top w:val="single" w:sz="4" w:space="0" w:color="000000"/>
              <w:left w:val="single" w:sz="4" w:space="0" w:color="000000"/>
              <w:bottom w:val="single" w:sz="4" w:space="0" w:color="000000"/>
              <w:right w:val="single" w:sz="4" w:space="0" w:color="000000"/>
            </w:tcBorders>
            <w:vAlign w:val="center"/>
          </w:tcPr>
          <w:p w14:paraId="52D03E1A"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8</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63,6%)</w:t>
            </w:r>
          </w:p>
        </w:tc>
        <w:tc>
          <w:tcPr>
            <w:tcW w:w="1604" w:type="pct"/>
            <w:tcBorders>
              <w:top w:val="single" w:sz="4" w:space="0" w:color="000000"/>
              <w:left w:val="single" w:sz="4" w:space="0" w:color="000000"/>
              <w:bottom w:val="single" w:sz="4" w:space="0" w:color="000000"/>
              <w:right w:val="single" w:sz="4" w:space="0" w:color="000000"/>
            </w:tcBorders>
            <w:vAlign w:val="center"/>
          </w:tcPr>
          <w:p w14:paraId="19EB442A"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70,7%)</w:t>
            </w:r>
          </w:p>
        </w:tc>
      </w:tr>
      <w:tr w:rsidR="00DD5E68" w:rsidRPr="00AE784E" w14:paraId="62399DEB" w14:textId="77777777" w:rsidTr="00903463">
        <w:trPr>
          <w:trHeight w:val="20"/>
        </w:trPr>
        <w:tc>
          <w:tcPr>
            <w:tcW w:w="1798" w:type="pct"/>
            <w:tcBorders>
              <w:top w:val="single" w:sz="4" w:space="0" w:color="000000"/>
              <w:left w:val="single" w:sz="4" w:space="0" w:color="000000"/>
              <w:bottom w:val="single" w:sz="4" w:space="0" w:color="000000"/>
              <w:right w:val="single" w:sz="4" w:space="0" w:color="000000"/>
            </w:tcBorders>
          </w:tcPr>
          <w:p w14:paraId="0A0BA3D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PASI 10</w:t>
            </w:r>
            <w:r w:rsidR="00816D72" w:rsidRPr="00AE784E">
              <w:rPr>
                <w:rFonts w:ascii="Times New Roman" w:eastAsia="Times New Roman" w:hAnsi="Times New Roman" w:cs="Times New Roman"/>
                <w:lang w:val="hr-HR"/>
              </w:rPr>
              <w:t>0</w:t>
            </w:r>
            <w:r w:rsidR="00C5718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odgovor</w:t>
            </w:r>
          </w:p>
        </w:tc>
        <w:tc>
          <w:tcPr>
            <w:tcW w:w="1598" w:type="pct"/>
            <w:tcBorders>
              <w:top w:val="single" w:sz="4" w:space="0" w:color="000000"/>
              <w:left w:val="single" w:sz="4" w:space="0" w:color="000000"/>
              <w:bottom w:val="single" w:sz="4" w:space="0" w:color="000000"/>
              <w:right w:val="single" w:sz="4" w:space="0" w:color="000000"/>
            </w:tcBorders>
            <w:vAlign w:val="center"/>
          </w:tcPr>
          <w:p w14:paraId="7B98EB22"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34,1%)</w:t>
            </w:r>
          </w:p>
        </w:tc>
        <w:tc>
          <w:tcPr>
            <w:tcW w:w="1604" w:type="pct"/>
            <w:tcBorders>
              <w:top w:val="single" w:sz="4" w:space="0" w:color="000000"/>
              <w:left w:val="single" w:sz="4" w:space="0" w:color="000000"/>
              <w:bottom w:val="single" w:sz="4" w:space="0" w:color="000000"/>
              <w:right w:val="single" w:sz="4" w:space="0" w:color="000000"/>
            </w:tcBorders>
            <w:vAlign w:val="center"/>
          </w:tcPr>
          <w:p w14:paraId="34815F81"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53,7%)</w:t>
            </w:r>
          </w:p>
        </w:tc>
      </w:tr>
      <w:tr w:rsidR="00DD5E68" w:rsidRPr="00AE784E" w14:paraId="6E01C410" w14:textId="77777777" w:rsidTr="00C5718C">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576C3A3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CDLQI</w:t>
            </w:r>
            <w:r w:rsidRPr="00AE784E">
              <w:rPr>
                <w:rFonts w:ascii="Times New Roman" w:eastAsia="Times New Roman" w:hAnsi="Times New Roman" w:cs="Times New Roman"/>
                <w:vertAlign w:val="superscript"/>
                <w:lang w:val="hr-HR"/>
              </w:rPr>
              <w:t>a</w:t>
            </w:r>
          </w:p>
        </w:tc>
      </w:tr>
      <w:tr w:rsidR="00DD5E68" w:rsidRPr="00AE784E" w14:paraId="78F57A0B" w14:textId="77777777" w:rsidTr="00903463">
        <w:trPr>
          <w:trHeight w:val="20"/>
        </w:trPr>
        <w:tc>
          <w:tcPr>
            <w:tcW w:w="1798" w:type="pct"/>
            <w:tcBorders>
              <w:top w:val="single" w:sz="4" w:space="0" w:color="000000"/>
              <w:left w:val="single" w:sz="4" w:space="0" w:color="000000"/>
              <w:bottom w:val="single" w:sz="4" w:space="0" w:color="000000"/>
              <w:right w:val="single" w:sz="4" w:space="0" w:color="000000"/>
            </w:tcBorders>
          </w:tcPr>
          <w:p w14:paraId="54CB9E9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Bolesnici koji su na početku</w:t>
            </w:r>
            <w:r w:rsidR="00C5718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ispitivanja imali CDLQI </w:t>
            </w:r>
            <w:r w:rsidR="00816D72" w:rsidRPr="00AE784E">
              <w:rPr>
                <w:rFonts w:ascii="Times New Roman" w:eastAsia="Times New Roman" w:hAnsi="Times New Roman" w:cs="Times New Roman"/>
                <w:lang w:val="hr-HR"/>
              </w:rPr>
              <w:t>&gt; </w:t>
            </w:r>
            <w:r w:rsidRPr="00AE784E">
              <w:rPr>
                <w:rFonts w:ascii="Times New Roman" w:eastAsia="Times New Roman" w:hAnsi="Times New Roman" w:cs="Times New Roman"/>
                <w:lang w:val="hr-HR"/>
              </w:rPr>
              <w:t>1</w:t>
            </w:r>
          </w:p>
        </w:tc>
        <w:tc>
          <w:tcPr>
            <w:tcW w:w="1598" w:type="pct"/>
            <w:tcBorders>
              <w:top w:val="single" w:sz="4" w:space="0" w:color="000000"/>
              <w:left w:val="single" w:sz="4" w:space="0" w:color="000000"/>
              <w:bottom w:val="single" w:sz="4" w:space="0" w:color="000000"/>
              <w:right w:val="single" w:sz="4" w:space="0" w:color="000000"/>
            </w:tcBorders>
            <w:vAlign w:val="center"/>
          </w:tcPr>
          <w:p w14:paraId="228FB53D"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39)</w:t>
            </w:r>
          </w:p>
        </w:tc>
        <w:tc>
          <w:tcPr>
            <w:tcW w:w="1604" w:type="pct"/>
            <w:tcBorders>
              <w:top w:val="single" w:sz="4" w:space="0" w:color="000000"/>
              <w:left w:val="single" w:sz="4" w:space="0" w:color="000000"/>
              <w:bottom w:val="single" w:sz="4" w:space="0" w:color="000000"/>
              <w:right w:val="single" w:sz="4" w:space="0" w:color="000000"/>
            </w:tcBorders>
            <w:vAlign w:val="center"/>
          </w:tcPr>
          <w:p w14:paraId="7E28A957"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36)</w:t>
            </w:r>
          </w:p>
        </w:tc>
      </w:tr>
      <w:tr w:rsidR="00DD5E68" w:rsidRPr="00AE784E" w14:paraId="1D7CDA03" w14:textId="77777777" w:rsidTr="00903463">
        <w:trPr>
          <w:trHeight w:val="20"/>
        </w:trPr>
        <w:tc>
          <w:tcPr>
            <w:tcW w:w="1798" w:type="pct"/>
            <w:tcBorders>
              <w:top w:val="single" w:sz="4" w:space="0" w:color="000000"/>
              <w:left w:val="single" w:sz="4" w:space="0" w:color="000000"/>
              <w:bottom w:val="single" w:sz="4" w:space="0" w:color="000000"/>
              <w:right w:val="single" w:sz="4" w:space="0" w:color="000000"/>
            </w:tcBorders>
          </w:tcPr>
          <w:p w14:paraId="7C57F98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CDLQI </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ili 1</w:t>
            </w:r>
          </w:p>
        </w:tc>
        <w:tc>
          <w:tcPr>
            <w:tcW w:w="1598" w:type="pct"/>
            <w:tcBorders>
              <w:top w:val="single" w:sz="4" w:space="0" w:color="000000"/>
              <w:left w:val="single" w:sz="4" w:space="0" w:color="000000"/>
              <w:bottom w:val="single" w:sz="4" w:space="0" w:color="000000"/>
              <w:right w:val="single" w:sz="4" w:space="0" w:color="000000"/>
            </w:tcBorders>
            <w:vAlign w:val="center"/>
          </w:tcPr>
          <w:p w14:paraId="560D4BF2"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61,5%)</w:t>
            </w:r>
          </w:p>
        </w:tc>
        <w:tc>
          <w:tcPr>
            <w:tcW w:w="1604" w:type="pct"/>
            <w:tcBorders>
              <w:top w:val="single" w:sz="4" w:space="0" w:color="000000"/>
              <w:left w:val="single" w:sz="4" w:space="0" w:color="000000"/>
              <w:bottom w:val="single" w:sz="4" w:space="0" w:color="000000"/>
              <w:right w:val="single" w:sz="4" w:space="0" w:color="000000"/>
            </w:tcBorders>
            <w:vAlign w:val="center"/>
          </w:tcPr>
          <w:p w14:paraId="572765E5"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58,3%)</w:t>
            </w:r>
          </w:p>
        </w:tc>
      </w:tr>
    </w:tbl>
    <w:p w14:paraId="59C45412"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a</w:t>
      </w:r>
      <w:r w:rsidRPr="00AE784E">
        <w:rPr>
          <w:rFonts w:ascii="Times New Roman" w:eastAsia="Times New Roman" w:hAnsi="Times New Roman" w:cs="Times New Roman"/>
          <w:sz w:val="20"/>
          <w:lang w:val="hr-HR"/>
        </w:rPr>
        <w:tab/>
        <w:t xml:space="preserve">CDLQI: CDLQI je dermatološki alat za ocjenu utjecaja problema s kožom na kvalitetu života povezanu sa zdravljem u pedijatrijskoj populaciji. CDLQI </w:t>
      </w:r>
      <w:r w:rsidR="00816D72" w:rsidRPr="00AE784E">
        <w:rPr>
          <w:rFonts w:ascii="Times New Roman" w:eastAsia="Times New Roman" w:hAnsi="Times New Roman" w:cs="Times New Roman"/>
          <w:sz w:val="20"/>
          <w:lang w:val="hr-HR"/>
        </w:rPr>
        <w:t>0 </w:t>
      </w:r>
      <w:r w:rsidRPr="00AE784E">
        <w:rPr>
          <w:rFonts w:ascii="Times New Roman" w:eastAsia="Times New Roman" w:hAnsi="Times New Roman" w:cs="Times New Roman"/>
          <w:sz w:val="20"/>
          <w:lang w:val="hr-HR"/>
        </w:rPr>
        <w:t xml:space="preserve">ili </w:t>
      </w:r>
      <w:r w:rsidR="00816D72" w:rsidRPr="00AE784E">
        <w:rPr>
          <w:rFonts w:ascii="Times New Roman" w:eastAsia="Times New Roman" w:hAnsi="Times New Roman" w:cs="Times New Roman"/>
          <w:sz w:val="20"/>
          <w:lang w:val="hr-HR"/>
        </w:rPr>
        <w:t>1 </w:t>
      </w:r>
      <w:r w:rsidRPr="00AE784E">
        <w:rPr>
          <w:rFonts w:ascii="Times New Roman" w:eastAsia="Times New Roman" w:hAnsi="Times New Roman" w:cs="Times New Roman"/>
          <w:sz w:val="20"/>
          <w:lang w:val="hr-HR"/>
        </w:rPr>
        <w:t>znači da nema utjecaja na kvalitetu života djeteta.</w:t>
      </w:r>
    </w:p>
    <w:p w14:paraId="5BDA0C1B" w14:textId="77777777" w:rsidR="00DD5E68" w:rsidRPr="00AE784E" w:rsidRDefault="00DD5E68" w:rsidP="00C947BD">
      <w:pPr>
        <w:spacing w:after="0" w:line="240" w:lineRule="auto"/>
        <w:rPr>
          <w:rFonts w:ascii="Times New Roman" w:hAnsi="Times New Roman" w:cs="Times New Roman"/>
          <w:lang w:val="hr-HR"/>
        </w:rPr>
      </w:pPr>
    </w:p>
    <w:p w14:paraId="570F524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Crohnova bolest</w:t>
      </w:r>
    </w:p>
    <w:p w14:paraId="01D4724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Sigurnost</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djelotvornost ustekinumaba bila je ocijenjena u tri randomizirana, dvostruko slijepa, placebom kontrolirana, multicentrična ispitivanja u odraslih bolesnika s umjerenim do teškim oblikom</w:t>
      </w:r>
      <w:r w:rsidR="00C5718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aktivne Crohnove bolesti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Indeks aktivnosti Crohnove bolesti od engl. </w:t>
      </w:r>
      <w:r w:rsidRPr="00AE784E">
        <w:rPr>
          <w:rFonts w:ascii="Times New Roman" w:eastAsia="Times New Roman" w:hAnsi="Times New Roman" w:cs="Times New Roman"/>
          <w:i/>
          <w:lang w:val="hr-HR"/>
        </w:rPr>
        <w:t>Crohn’s Disease Activity Index</w:t>
      </w:r>
      <w:r w:rsidR="00C5718C" w:rsidRPr="00AE784E">
        <w:rPr>
          <w:rFonts w:ascii="Times New Roman" w:eastAsia="Times New Roman" w:hAnsi="Times New Roman" w:cs="Times New Roman"/>
          <w:i/>
          <w:lang w:val="hr-HR"/>
        </w:rPr>
        <w:t xml:space="preserve"> </w:t>
      </w:r>
      <w:r w:rsidRPr="00AE784E">
        <w:rPr>
          <w:rFonts w:ascii="Times New Roman" w:eastAsia="Times New Roman" w:hAnsi="Times New Roman" w:cs="Times New Roman"/>
          <w:lang w:val="hr-HR"/>
        </w:rPr>
        <w:t xml:space="preserve">[CDAI] skor od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22</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xml:space="preserve"> i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450). Klinički razvojni program sastojao se od dva ispitivanja intravenske primjene uvodnog liječenja</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UNITI</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 xml:space="preserve">2) u trajanju od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nakon čega je uslijedilo randomizirano ispitivanje supkutane primjene terapije održavanja u trajanju od 4</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IM</w:t>
      </w:r>
      <w:r w:rsidR="00C5718C"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UNITI) što je predstavljalo 5</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terapije.</w:t>
      </w:r>
    </w:p>
    <w:p w14:paraId="4E3079F0" w14:textId="77777777" w:rsidR="00DD5E68" w:rsidRPr="00AE784E" w:rsidRDefault="00DD5E68" w:rsidP="00C947BD">
      <w:pPr>
        <w:spacing w:after="0" w:line="240" w:lineRule="auto"/>
        <w:rPr>
          <w:rFonts w:ascii="Times New Roman" w:hAnsi="Times New Roman" w:cs="Times New Roman"/>
          <w:lang w:val="hr-HR"/>
        </w:rPr>
      </w:pPr>
    </w:p>
    <w:p w14:paraId="34C2C0DC" w14:textId="646C64B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Ispitivanja uvodnog liječenja uključila su 140</w:t>
      </w:r>
      <w:r w:rsidR="00816D72" w:rsidRPr="00AE784E">
        <w:rPr>
          <w:rFonts w:ascii="Times New Roman" w:eastAsia="Times New Roman" w:hAnsi="Times New Roman" w:cs="Times New Roman"/>
          <w:lang w:val="hr-HR"/>
        </w:rPr>
        <w:t>9</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 xml:space="preserve">1, </w:t>
      </w:r>
      <w:r w:rsidR="0084220B"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 xml:space="preserve">769;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2 </w:t>
      </w:r>
      <w:r w:rsidR="0084220B"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640) bolesnika. Mjera primarnog ishoda za oba ispitivanja uvodnog liječenja bila je udio bolesnika s kliničkim odgovorom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definirano kao smanjenje CDAI skora od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 u 6.</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Podaci djelotvornosti bili su prikupljeni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analizirani do 8.</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za oba ispitivanja. Istodobne doze oralnih kortikosteroida, imunomodulatora, aminosalicilata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antibiotika bile su dozvoljene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75% bolesnika nastavilo je primati barem jedan od tih lijekova. U oba ispitivanja, bolesnici su bili randomizirani na jednu intravensku primjenu, bilo preporučene doze određene prema tjelesnoj težini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od engl. </w:t>
      </w:r>
      <w:r w:rsidRPr="00AE784E">
        <w:rPr>
          <w:rFonts w:ascii="Times New Roman" w:eastAsia="Times New Roman" w:hAnsi="Times New Roman" w:cs="Times New Roman"/>
          <w:i/>
          <w:lang w:val="hr-HR"/>
        </w:rPr>
        <w:t>tiered dose</w:t>
      </w:r>
      <w:r w:rsidRPr="00AE784E">
        <w:rPr>
          <w:rFonts w:ascii="Times New Roman" w:eastAsia="Times New Roman" w:hAnsi="Times New Roman" w:cs="Times New Roman"/>
          <w:lang w:val="hr-HR"/>
        </w:rPr>
        <w:t>) od otprilike</w:t>
      </w:r>
      <w:r w:rsidR="00C5718C"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6</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/kg</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 xml:space="preserve">sažetka za </w:t>
      </w:r>
      <w:r w:rsidR="00670D69"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koncentrat za otopinu za infuziju), bilo fiksne doze od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ili placeba u 0.</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w:t>
      </w:r>
    </w:p>
    <w:p w14:paraId="2E6D8C25" w14:textId="77777777" w:rsidR="00DD5E68" w:rsidRPr="00AE784E" w:rsidRDefault="00DD5E68" w:rsidP="00C947BD">
      <w:pPr>
        <w:spacing w:after="0" w:line="240" w:lineRule="auto"/>
        <w:rPr>
          <w:rFonts w:ascii="Times New Roman" w:hAnsi="Times New Roman" w:cs="Times New Roman"/>
          <w:lang w:val="hr-HR"/>
        </w:rPr>
      </w:pPr>
    </w:p>
    <w:p w14:paraId="3BA62136" w14:textId="14136690"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 bolesnika u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 xml:space="preserve">ispitivanju, prethodna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 xml:space="preserve">α terapija je bila neuspješna ili je bolesnici nisu podnosili. Otprilike 48% bolesnika imalo je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 xml:space="preserve">neuspješnu prethodnu </w:t>
      </w:r>
      <w:r w:rsidR="0084220B" w:rsidRPr="00AE784E">
        <w:rPr>
          <w:rFonts w:ascii="Times New Roman" w:eastAsia="Times New Roman" w:hAnsi="Times New Roman" w:cs="Times New Roman"/>
          <w:lang w:val="hr-HR"/>
        </w:rPr>
        <w:t>anti</w:t>
      </w:r>
      <w:r w:rsidR="00911198" w:rsidRPr="00AE784E">
        <w:rPr>
          <w:rFonts w:ascii="Times New Roman" w:eastAsia="Times New Roman" w:hAnsi="Times New Roman" w:cs="Times New Roman"/>
          <w:lang w:val="hr-HR"/>
        </w:rPr>
        <w:t>-</w:t>
      </w:r>
      <w:r w:rsidR="0084220B" w:rsidRPr="00AE784E">
        <w:rPr>
          <w:rFonts w:ascii="Times New Roman" w:eastAsia="Times New Roman" w:hAnsi="Times New Roman" w:cs="Times New Roman"/>
          <w:lang w:val="hr-HR"/>
        </w:rPr>
        <w:t>TNF</w:t>
      </w:r>
      <w:r w:rsidRPr="00AE784E">
        <w:rPr>
          <w:rFonts w:ascii="Times New Roman" w:eastAsia="Times New Roman" w:hAnsi="Times New Roman" w:cs="Times New Roman"/>
          <w:lang w:val="hr-HR"/>
        </w:rPr>
        <w:t xml:space="preserve">α terapiju, a 52% imalo je neuspješne </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 xml:space="preserve">ili </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 xml:space="preserve">prethodne </w:t>
      </w:r>
      <w:r w:rsidR="0084220B" w:rsidRPr="00AE784E">
        <w:rPr>
          <w:rFonts w:ascii="Times New Roman" w:eastAsia="Times New Roman" w:hAnsi="Times New Roman" w:cs="Times New Roman"/>
          <w:lang w:val="hr-HR"/>
        </w:rPr>
        <w:t>anti</w:t>
      </w:r>
      <w:r w:rsidR="00911198" w:rsidRPr="00AE784E">
        <w:rPr>
          <w:rFonts w:ascii="Times New Roman" w:eastAsia="Times New Roman" w:hAnsi="Times New Roman" w:cs="Times New Roman"/>
          <w:lang w:val="hr-HR"/>
        </w:rPr>
        <w:t>-</w:t>
      </w:r>
      <w:r w:rsidR="0084220B" w:rsidRPr="00AE784E">
        <w:rPr>
          <w:rFonts w:ascii="Times New Roman" w:eastAsia="Times New Roman" w:hAnsi="Times New Roman" w:cs="Times New Roman"/>
          <w:lang w:val="hr-HR"/>
        </w:rPr>
        <w:t>TNF</w:t>
      </w:r>
      <w:r w:rsidRPr="00AE784E">
        <w:rPr>
          <w:rFonts w:ascii="Times New Roman" w:eastAsia="Times New Roman" w:hAnsi="Times New Roman" w:cs="Times New Roman"/>
          <w:lang w:val="hr-HR"/>
        </w:rPr>
        <w:t>α terapije. U ovom ispitivanju, 29,1% bolesnika imalo je neadekvatan inicijalni odgovor</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primarno nisu odgovorili), 69,4% ih je odgovorilo ali su izgublili odgovor</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sekundarno nisu odgovorili), a 36,4% ih nije podnosilo </w:t>
      </w:r>
      <w:r w:rsidR="0084220B" w:rsidRPr="00AE784E">
        <w:rPr>
          <w:rFonts w:ascii="Times New Roman" w:eastAsia="Times New Roman" w:hAnsi="Times New Roman" w:cs="Times New Roman"/>
          <w:lang w:val="hr-HR"/>
        </w:rPr>
        <w:t>anti</w:t>
      </w:r>
      <w:r w:rsidR="00911198" w:rsidRPr="00AE784E">
        <w:rPr>
          <w:rFonts w:ascii="Times New Roman" w:eastAsia="Times New Roman" w:hAnsi="Times New Roman" w:cs="Times New Roman"/>
          <w:lang w:val="hr-HR"/>
        </w:rPr>
        <w:t>-</w:t>
      </w:r>
      <w:r w:rsidR="0084220B" w:rsidRPr="00AE784E">
        <w:rPr>
          <w:rFonts w:ascii="Times New Roman" w:eastAsia="Times New Roman" w:hAnsi="Times New Roman" w:cs="Times New Roman"/>
          <w:lang w:val="hr-HR"/>
        </w:rPr>
        <w:t>TNF</w:t>
      </w:r>
      <w:r w:rsidRPr="00AE784E">
        <w:rPr>
          <w:rFonts w:ascii="Times New Roman" w:eastAsia="Times New Roman" w:hAnsi="Times New Roman" w:cs="Times New Roman"/>
          <w:lang w:val="hr-HR"/>
        </w:rPr>
        <w:t>α terapiju.</w:t>
      </w:r>
    </w:p>
    <w:p w14:paraId="6F54F02D" w14:textId="77777777" w:rsidR="00DD5E68" w:rsidRPr="00AE784E" w:rsidRDefault="00DD5E68" w:rsidP="00C947BD">
      <w:pPr>
        <w:spacing w:after="0" w:line="240" w:lineRule="auto"/>
        <w:rPr>
          <w:rFonts w:ascii="Times New Roman" w:hAnsi="Times New Roman" w:cs="Times New Roman"/>
          <w:lang w:val="hr-HR"/>
        </w:rPr>
      </w:pPr>
    </w:p>
    <w:p w14:paraId="288EED3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Bolesnici u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 xml:space="preserve">imali su barem jednu neuspješnu konvencionalno terapiju, uključujući kortikosteroide ili imunomodulatore, te prethodno ili nisu primili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00B31DE5"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α terapiju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68,6%) ili su prethodno primili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α terapiju koja je bila uspješna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31,4%).</w:t>
      </w:r>
    </w:p>
    <w:p w14:paraId="0E2EAB4D" w14:textId="77777777" w:rsidR="00906CDA" w:rsidRPr="00AE784E" w:rsidRDefault="00906CDA" w:rsidP="00C947BD">
      <w:pPr>
        <w:spacing w:after="0" w:line="240" w:lineRule="auto"/>
        <w:rPr>
          <w:rFonts w:ascii="Times New Roman" w:hAnsi="Times New Roman" w:cs="Times New Roman"/>
          <w:lang w:val="hr-HR"/>
        </w:rPr>
      </w:pPr>
    </w:p>
    <w:p w14:paraId="2F6E606C" w14:textId="475258EF"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I u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UNITI</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 značajno veći udio bolesnika bili su s kliničkim odgovorom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remisijom u skupini liječenoj ustekinumabom u usporedbi s placebom</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Tablica </w:t>
      </w:r>
      <w:r w:rsidR="003B6F99" w:rsidRPr="00AE784E">
        <w:rPr>
          <w:rFonts w:ascii="Times New Roman" w:eastAsia="Times New Roman" w:hAnsi="Times New Roman" w:cs="Times New Roman"/>
          <w:lang w:val="hr-HR"/>
        </w:rPr>
        <w:t>8</w:t>
      </w:r>
      <w:r w:rsidRPr="00AE784E">
        <w:rPr>
          <w:rFonts w:ascii="Times New Roman" w:eastAsia="Times New Roman" w:hAnsi="Times New Roman" w:cs="Times New Roman"/>
          <w:lang w:val="hr-HR"/>
        </w:rPr>
        <w:t>). Klinički odgovor</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remisija bili su značajni već u 3.</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u bolesnika liječenih ustekinumabom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nastavili su se poboljšavati do 8.</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U ovim ispitivanjima uvodnog liječenja, djelotvornost je bila viša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bolje se održala u skupini s dozama određenima prema tjelesnoj težini u usporedbi sa skupinom s dozom od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te se stoga </w:t>
      </w:r>
      <w:r w:rsidRPr="00AE784E">
        <w:rPr>
          <w:rFonts w:ascii="Times New Roman" w:eastAsia="Times New Roman" w:hAnsi="Times New Roman" w:cs="Times New Roman"/>
          <w:lang w:val="hr-HR"/>
        </w:rPr>
        <w:lastRenderedPageBreak/>
        <w:t>doziranje određeno prema tjelesnoj težini preporučuje za intravensku uvodnu dozu.</w:t>
      </w:r>
    </w:p>
    <w:p w14:paraId="3875D298" w14:textId="77777777" w:rsidR="00DD5E68" w:rsidRPr="00AE784E" w:rsidRDefault="00DD5E68" w:rsidP="00C947BD">
      <w:pPr>
        <w:spacing w:after="0" w:line="240" w:lineRule="auto"/>
        <w:rPr>
          <w:rFonts w:ascii="Times New Roman" w:hAnsi="Times New Roman" w:cs="Times New Roman"/>
          <w:lang w:val="hr-HR"/>
        </w:rPr>
      </w:pPr>
    </w:p>
    <w:p w14:paraId="1B1CF660" w14:textId="2A1369E3" w:rsidR="00DD5E68" w:rsidRPr="00AE784E" w:rsidRDefault="0084220B" w:rsidP="00C947BD">
      <w:pPr>
        <w:spacing w:after="0" w:line="240" w:lineRule="auto"/>
        <w:ind w:left="1134" w:hanging="1134"/>
        <w:rPr>
          <w:rFonts w:ascii="Times New Roman" w:eastAsia="Times New Roman" w:hAnsi="Times New Roman" w:cs="Times New Roman"/>
          <w:lang w:val="hr-HR"/>
        </w:rPr>
      </w:pPr>
      <w:r w:rsidRPr="00AE784E">
        <w:rPr>
          <w:rFonts w:ascii="Times New Roman" w:eastAsia="Times New Roman" w:hAnsi="Times New Roman" w:cs="Times New Roman"/>
          <w:i/>
          <w:lang w:val="hr-HR"/>
        </w:rPr>
        <w:t>Tablica </w:t>
      </w:r>
      <w:r w:rsidR="003B6F99" w:rsidRPr="00AE784E">
        <w:rPr>
          <w:rFonts w:ascii="Times New Roman" w:eastAsia="Times New Roman" w:hAnsi="Times New Roman" w:cs="Times New Roman"/>
          <w:i/>
          <w:lang w:val="hr-HR"/>
        </w:rPr>
        <w:t>8</w:t>
      </w:r>
      <w:r w:rsidR="00906CDA" w:rsidRPr="00AE784E">
        <w:rPr>
          <w:rFonts w:ascii="Times New Roman" w:eastAsia="Times New Roman" w:hAnsi="Times New Roman" w:cs="Times New Roman"/>
          <w:i/>
          <w:lang w:val="hr-HR"/>
        </w:rPr>
        <w:t>:</w:t>
      </w:r>
      <w:r w:rsidR="00906CDA" w:rsidRPr="00AE784E">
        <w:rPr>
          <w:rFonts w:ascii="Times New Roman" w:eastAsia="Times New Roman" w:hAnsi="Times New Roman" w:cs="Times New Roman"/>
          <w:i/>
          <w:lang w:val="hr-HR"/>
        </w:rPr>
        <w:tab/>
        <w:t>Indukcija kliničkog odgovora</w:t>
      </w:r>
      <w:r w:rsidRPr="00AE784E">
        <w:rPr>
          <w:rFonts w:ascii="Times New Roman" w:eastAsia="Times New Roman" w:hAnsi="Times New Roman" w:cs="Times New Roman"/>
          <w:i/>
          <w:lang w:val="hr-HR"/>
        </w:rPr>
        <w:t xml:space="preserve"> i </w:t>
      </w:r>
      <w:r w:rsidR="00906CDA" w:rsidRPr="00AE784E">
        <w:rPr>
          <w:rFonts w:ascii="Times New Roman" w:eastAsia="Times New Roman" w:hAnsi="Times New Roman" w:cs="Times New Roman"/>
          <w:i/>
          <w:lang w:val="hr-HR"/>
        </w:rPr>
        <w:t xml:space="preserve">remisija u </w:t>
      </w:r>
      <w:r w:rsidRPr="00AE784E">
        <w:rPr>
          <w:rFonts w:ascii="Times New Roman" w:eastAsia="Times New Roman" w:hAnsi="Times New Roman" w:cs="Times New Roman"/>
          <w:i/>
          <w:lang w:val="hr-HR"/>
        </w:rPr>
        <w:t>UNITI</w:t>
      </w:r>
      <w:r w:rsidRPr="00AE784E">
        <w:rPr>
          <w:rFonts w:ascii="Times New Roman" w:eastAsia="Times New Roman" w:hAnsi="Times New Roman" w:cs="Times New Roman"/>
          <w:i/>
          <w:lang w:val="hr-HR"/>
        </w:rPr>
        <w:noBreakHyphen/>
      </w:r>
      <w:r w:rsidR="00816D72" w:rsidRPr="00AE784E">
        <w:rPr>
          <w:rFonts w:ascii="Times New Roman" w:eastAsia="Times New Roman" w:hAnsi="Times New Roman" w:cs="Times New Roman"/>
          <w:i/>
          <w:lang w:val="hr-HR"/>
        </w:rPr>
        <w:t>1</w:t>
      </w:r>
      <w:r w:rsidRPr="00AE784E">
        <w:rPr>
          <w:rFonts w:ascii="Times New Roman" w:eastAsia="Times New Roman" w:hAnsi="Times New Roman" w:cs="Times New Roman"/>
          <w:i/>
          <w:lang w:val="hr-HR"/>
        </w:rPr>
        <w:t xml:space="preserve"> i </w:t>
      </w:r>
      <w:r w:rsidR="00906CDA" w:rsidRPr="00AE784E">
        <w:rPr>
          <w:rFonts w:ascii="Times New Roman" w:eastAsia="Times New Roman" w:hAnsi="Times New Roman" w:cs="Times New Roman"/>
          <w:i/>
          <w:lang w:val="hr-HR"/>
        </w:rPr>
        <w:t>UNITI</w:t>
      </w:r>
      <w:r w:rsidR="00651DA5" w:rsidRPr="00AE784E">
        <w:rPr>
          <w:rFonts w:ascii="Times New Roman" w:eastAsia="Times New Roman" w:hAnsi="Times New Roman" w:cs="Times New Roman"/>
          <w:i/>
          <w:lang w:val="hr-HR"/>
        </w:rPr>
        <w:noBreakHyphen/>
      </w:r>
      <w:r w:rsidR="00906CDA" w:rsidRPr="00AE784E">
        <w:rPr>
          <w:rFonts w:ascii="Times New Roman" w:eastAsia="Times New Roman" w:hAnsi="Times New Roman" w:cs="Times New Roman"/>
          <w:i/>
          <w:lang w:val="hr-HR"/>
        </w:rPr>
        <w:t>2</w:t>
      </w:r>
    </w:p>
    <w:tbl>
      <w:tblPr>
        <w:tblW w:w="5000" w:type="pct"/>
        <w:tblLook w:val="01E0" w:firstRow="1" w:lastRow="1" w:firstColumn="1" w:lastColumn="1" w:noHBand="0" w:noVBand="0"/>
      </w:tblPr>
      <w:tblGrid>
        <w:gridCol w:w="3410"/>
        <w:gridCol w:w="1277"/>
        <w:gridCol w:w="1549"/>
        <w:gridCol w:w="1277"/>
        <w:gridCol w:w="1549"/>
      </w:tblGrid>
      <w:tr w:rsidR="00906CDA" w:rsidRPr="00AE784E" w14:paraId="1FC247AA" w14:textId="77777777" w:rsidTr="00903463">
        <w:trPr>
          <w:trHeight w:val="20"/>
        </w:trPr>
        <w:tc>
          <w:tcPr>
            <w:tcW w:w="1942" w:type="pct"/>
            <w:tcBorders>
              <w:top w:val="single" w:sz="4" w:space="0" w:color="000000"/>
              <w:left w:val="single" w:sz="4" w:space="0" w:color="000000"/>
              <w:bottom w:val="single" w:sz="4" w:space="0" w:color="000000"/>
              <w:right w:val="single" w:sz="4" w:space="0" w:color="000000"/>
            </w:tcBorders>
          </w:tcPr>
          <w:p w14:paraId="41247C98" w14:textId="77777777" w:rsidR="00906CDA" w:rsidRPr="00AE784E" w:rsidRDefault="00906CDA" w:rsidP="00C947BD">
            <w:pPr>
              <w:spacing w:after="0" w:line="240" w:lineRule="auto"/>
              <w:rPr>
                <w:rFonts w:ascii="Times New Roman" w:hAnsi="Times New Roman" w:cs="Times New Roman"/>
                <w:lang w:val="hr-HR"/>
              </w:rPr>
            </w:pPr>
          </w:p>
        </w:tc>
        <w:tc>
          <w:tcPr>
            <w:tcW w:w="1529" w:type="pct"/>
            <w:gridSpan w:val="2"/>
            <w:tcBorders>
              <w:top w:val="single" w:sz="4" w:space="0" w:color="000000"/>
              <w:left w:val="single" w:sz="4" w:space="0" w:color="000000"/>
              <w:bottom w:val="single" w:sz="4" w:space="0" w:color="000000"/>
              <w:right w:val="single" w:sz="4" w:space="0" w:color="000000"/>
            </w:tcBorders>
            <w:vAlign w:val="center"/>
          </w:tcPr>
          <w:p w14:paraId="2FCCA425" w14:textId="77777777" w:rsidR="00906CDA" w:rsidRPr="00AE784E" w:rsidRDefault="0084220B"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UNITI</w:t>
            </w:r>
            <w:r w:rsidRPr="00AE784E">
              <w:rPr>
                <w:rFonts w:ascii="Times New Roman" w:eastAsia="Times New Roman" w:hAnsi="Times New Roman" w:cs="Times New Roman"/>
                <w:b/>
                <w:bCs/>
                <w:lang w:val="hr-HR"/>
              </w:rPr>
              <w:noBreakHyphen/>
            </w:r>
            <w:r w:rsidR="00906CDA" w:rsidRPr="00AE784E">
              <w:rPr>
                <w:rFonts w:ascii="Times New Roman" w:eastAsia="Times New Roman" w:hAnsi="Times New Roman" w:cs="Times New Roman"/>
                <w:b/>
                <w:bCs/>
                <w:lang w:val="hr-HR"/>
              </w:rPr>
              <w:t>1</w:t>
            </w:r>
            <w:r w:rsidR="00906CDA" w:rsidRPr="00AE784E">
              <w:rPr>
                <w:rFonts w:ascii="Times New Roman" w:eastAsia="Times New Roman" w:hAnsi="Times New Roman" w:cs="Times New Roman"/>
                <w:lang w:val="hr-HR"/>
              </w:rPr>
              <w:t>*</w:t>
            </w:r>
          </w:p>
        </w:tc>
        <w:tc>
          <w:tcPr>
            <w:tcW w:w="1529" w:type="pct"/>
            <w:gridSpan w:val="2"/>
            <w:tcBorders>
              <w:top w:val="single" w:sz="4" w:space="0" w:color="000000"/>
              <w:left w:val="single" w:sz="4" w:space="0" w:color="000000"/>
              <w:bottom w:val="single" w:sz="4" w:space="0" w:color="000000"/>
              <w:right w:val="single" w:sz="4" w:space="0" w:color="000000"/>
            </w:tcBorders>
            <w:vAlign w:val="center"/>
          </w:tcPr>
          <w:p w14:paraId="58C1D982" w14:textId="77777777" w:rsidR="00906CDA" w:rsidRPr="00AE784E" w:rsidRDefault="0084220B"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UNITI</w:t>
            </w:r>
            <w:r w:rsidRPr="00AE784E">
              <w:rPr>
                <w:rFonts w:ascii="Times New Roman" w:eastAsia="Times New Roman" w:hAnsi="Times New Roman" w:cs="Times New Roman"/>
                <w:b/>
                <w:bCs/>
                <w:lang w:val="hr-HR"/>
              </w:rPr>
              <w:noBreakHyphen/>
            </w:r>
            <w:r w:rsidR="00906CDA" w:rsidRPr="00AE784E">
              <w:rPr>
                <w:rFonts w:ascii="Times New Roman" w:eastAsia="Times New Roman" w:hAnsi="Times New Roman" w:cs="Times New Roman"/>
                <w:b/>
                <w:bCs/>
                <w:lang w:val="hr-HR"/>
              </w:rPr>
              <w:t>2</w:t>
            </w:r>
            <w:r w:rsidR="00906CDA" w:rsidRPr="00AE784E">
              <w:rPr>
                <w:rFonts w:ascii="Times New Roman" w:eastAsia="Times New Roman" w:hAnsi="Times New Roman" w:cs="Times New Roman"/>
                <w:lang w:val="hr-HR"/>
              </w:rPr>
              <w:t>**</w:t>
            </w:r>
          </w:p>
        </w:tc>
      </w:tr>
      <w:tr w:rsidR="00906CDA" w:rsidRPr="00AE784E" w14:paraId="4CE81498" w14:textId="77777777" w:rsidTr="00903463">
        <w:trPr>
          <w:trHeight w:val="20"/>
        </w:trPr>
        <w:tc>
          <w:tcPr>
            <w:tcW w:w="1942" w:type="pct"/>
            <w:tcBorders>
              <w:top w:val="single" w:sz="4" w:space="0" w:color="000000"/>
              <w:left w:val="single" w:sz="4" w:space="0" w:color="000000"/>
              <w:bottom w:val="single" w:sz="4" w:space="0" w:color="000000"/>
              <w:right w:val="single" w:sz="4" w:space="0" w:color="000000"/>
            </w:tcBorders>
          </w:tcPr>
          <w:p w14:paraId="7B440CC3" w14:textId="77777777" w:rsidR="00906CDA" w:rsidRPr="00AE784E" w:rsidRDefault="00906CDA" w:rsidP="00C947BD">
            <w:pPr>
              <w:spacing w:after="0" w:line="240" w:lineRule="auto"/>
              <w:rPr>
                <w:rFonts w:ascii="Times New Roman" w:hAnsi="Times New Roman" w:cs="Times New Roman"/>
                <w:lang w:val="hr-HR"/>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7CAA8408"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Placebo</w:t>
            </w:r>
          </w:p>
          <w:p w14:paraId="34981607" w14:textId="77777777" w:rsidR="00906CDA" w:rsidRPr="00AE784E" w:rsidRDefault="0084220B"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N</w:t>
            </w:r>
            <w:r w:rsidR="001D57C6" w:rsidRPr="00AE784E">
              <w:rPr>
                <w:rFonts w:ascii="Times New Roman" w:eastAsia="Times New Roman" w:hAnsi="Times New Roman" w:cs="Times New Roman"/>
                <w:b/>
                <w:bCs/>
                <w:lang w:val="hr-HR"/>
              </w:rPr>
              <w:t> = </w:t>
            </w:r>
            <w:r w:rsidR="00906CDA" w:rsidRPr="00AE784E">
              <w:rPr>
                <w:rFonts w:ascii="Times New Roman" w:eastAsia="Times New Roman" w:hAnsi="Times New Roman" w:cs="Times New Roman"/>
                <w:b/>
                <w:bCs/>
                <w:lang w:val="hr-HR"/>
              </w:rPr>
              <w:t>247</w:t>
            </w:r>
          </w:p>
        </w:tc>
        <w:tc>
          <w:tcPr>
            <w:tcW w:w="765" w:type="pct"/>
            <w:tcBorders>
              <w:top w:val="single" w:sz="4" w:space="0" w:color="000000"/>
              <w:left w:val="single" w:sz="4" w:space="0" w:color="000000"/>
              <w:bottom w:val="single" w:sz="4" w:space="0" w:color="000000"/>
              <w:right w:val="single" w:sz="4" w:space="0" w:color="000000"/>
            </w:tcBorders>
            <w:vAlign w:val="center"/>
          </w:tcPr>
          <w:p w14:paraId="4991CC68"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Preporučena doza</w:t>
            </w:r>
            <w:r w:rsidR="00B82610"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ustekinumaba</w:t>
            </w:r>
          </w:p>
          <w:p w14:paraId="795B7EA8" w14:textId="77777777" w:rsidR="00906CDA" w:rsidRPr="00AE784E" w:rsidRDefault="0084220B"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N</w:t>
            </w:r>
            <w:r w:rsidR="001D57C6" w:rsidRPr="00AE784E">
              <w:rPr>
                <w:rFonts w:ascii="Times New Roman" w:eastAsia="Times New Roman" w:hAnsi="Times New Roman" w:cs="Times New Roman"/>
                <w:b/>
                <w:bCs/>
                <w:lang w:val="hr-HR"/>
              </w:rPr>
              <w:t> = </w:t>
            </w:r>
            <w:r w:rsidR="00906CDA" w:rsidRPr="00AE784E">
              <w:rPr>
                <w:rFonts w:ascii="Times New Roman" w:eastAsia="Times New Roman" w:hAnsi="Times New Roman" w:cs="Times New Roman"/>
                <w:b/>
                <w:bCs/>
                <w:lang w:val="hr-HR"/>
              </w:rPr>
              <w:t>249</w:t>
            </w:r>
          </w:p>
        </w:tc>
        <w:tc>
          <w:tcPr>
            <w:tcW w:w="765" w:type="pct"/>
            <w:tcBorders>
              <w:top w:val="single" w:sz="4" w:space="0" w:color="000000"/>
              <w:left w:val="single" w:sz="4" w:space="0" w:color="000000"/>
              <w:bottom w:val="single" w:sz="4" w:space="0" w:color="000000"/>
              <w:right w:val="single" w:sz="4" w:space="0" w:color="000000"/>
            </w:tcBorders>
            <w:vAlign w:val="center"/>
          </w:tcPr>
          <w:p w14:paraId="4616DACF"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Placebo</w:t>
            </w:r>
          </w:p>
          <w:p w14:paraId="75D500B3" w14:textId="77777777" w:rsidR="00906CDA" w:rsidRPr="00AE784E" w:rsidRDefault="0084220B"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N</w:t>
            </w:r>
            <w:r w:rsidR="001D57C6" w:rsidRPr="00AE784E">
              <w:rPr>
                <w:rFonts w:ascii="Times New Roman" w:eastAsia="Times New Roman" w:hAnsi="Times New Roman" w:cs="Times New Roman"/>
                <w:b/>
                <w:bCs/>
                <w:lang w:val="hr-HR"/>
              </w:rPr>
              <w:t> = </w:t>
            </w:r>
            <w:r w:rsidR="00906CDA" w:rsidRPr="00AE784E">
              <w:rPr>
                <w:rFonts w:ascii="Times New Roman" w:eastAsia="Times New Roman" w:hAnsi="Times New Roman" w:cs="Times New Roman"/>
                <w:b/>
                <w:bCs/>
                <w:lang w:val="hr-HR"/>
              </w:rPr>
              <w:t>209</w:t>
            </w:r>
          </w:p>
        </w:tc>
        <w:tc>
          <w:tcPr>
            <w:tcW w:w="765" w:type="pct"/>
            <w:tcBorders>
              <w:top w:val="single" w:sz="4" w:space="0" w:color="000000"/>
              <w:left w:val="single" w:sz="4" w:space="0" w:color="000000"/>
              <w:bottom w:val="single" w:sz="4" w:space="0" w:color="000000"/>
              <w:right w:val="single" w:sz="4" w:space="0" w:color="000000"/>
            </w:tcBorders>
            <w:vAlign w:val="center"/>
          </w:tcPr>
          <w:p w14:paraId="0788DA80"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Preporučena doza</w:t>
            </w:r>
            <w:r w:rsidR="00B82610"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ustekinumaba</w:t>
            </w:r>
          </w:p>
          <w:p w14:paraId="28332390" w14:textId="77777777" w:rsidR="00906CDA" w:rsidRPr="00AE784E" w:rsidRDefault="0084220B"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N</w:t>
            </w:r>
            <w:r w:rsidR="001D57C6" w:rsidRPr="00AE784E">
              <w:rPr>
                <w:rFonts w:ascii="Times New Roman" w:eastAsia="Times New Roman" w:hAnsi="Times New Roman" w:cs="Times New Roman"/>
                <w:b/>
                <w:bCs/>
                <w:lang w:val="hr-HR"/>
              </w:rPr>
              <w:t> = </w:t>
            </w:r>
            <w:r w:rsidR="00906CDA" w:rsidRPr="00AE784E">
              <w:rPr>
                <w:rFonts w:ascii="Times New Roman" w:eastAsia="Times New Roman" w:hAnsi="Times New Roman" w:cs="Times New Roman"/>
                <w:b/>
                <w:bCs/>
                <w:lang w:val="hr-HR"/>
              </w:rPr>
              <w:t>209</w:t>
            </w:r>
          </w:p>
        </w:tc>
      </w:tr>
      <w:tr w:rsidR="00906CDA" w:rsidRPr="00AE784E" w14:paraId="6D0776FE" w14:textId="77777777" w:rsidTr="00903463">
        <w:trPr>
          <w:trHeight w:val="20"/>
        </w:trPr>
        <w:tc>
          <w:tcPr>
            <w:tcW w:w="1942" w:type="pct"/>
            <w:tcBorders>
              <w:top w:val="single" w:sz="4" w:space="0" w:color="000000"/>
              <w:left w:val="single" w:sz="4" w:space="0" w:color="000000"/>
              <w:bottom w:val="single" w:sz="4" w:space="0" w:color="000000"/>
              <w:right w:val="single" w:sz="4" w:space="0" w:color="000000"/>
            </w:tcBorders>
          </w:tcPr>
          <w:p w14:paraId="7E6AD76B"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Klinička remisija, 8.</w:t>
            </w:r>
            <w:r w:rsidR="0084220B" w:rsidRPr="00AE784E">
              <w:rPr>
                <w:rFonts w:ascii="Times New Roman" w:eastAsia="Times New Roman" w:hAnsi="Times New Roman" w:cs="Times New Roman"/>
                <w:lang w:val="hr-HR"/>
              </w:rPr>
              <w:t> tjedan</w:t>
            </w:r>
          </w:p>
        </w:tc>
        <w:tc>
          <w:tcPr>
            <w:tcW w:w="765" w:type="pct"/>
            <w:tcBorders>
              <w:top w:val="single" w:sz="4" w:space="0" w:color="000000"/>
              <w:left w:val="single" w:sz="4" w:space="0" w:color="000000"/>
              <w:bottom w:val="single" w:sz="4" w:space="0" w:color="000000"/>
              <w:right w:val="single" w:sz="4" w:space="0" w:color="000000"/>
            </w:tcBorders>
            <w:vAlign w:val="center"/>
          </w:tcPr>
          <w:p w14:paraId="63D719A8"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8</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7,3%)</w:t>
            </w:r>
          </w:p>
        </w:tc>
        <w:tc>
          <w:tcPr>
            <w:tcW w:w="765" w:type="pct"/>
            <w:tcBorders>
              <w:top w:val="single" w:sz="4" w:space="0" w:color="000000"/>
              <w:left w:val="single" w:sz="4" w:space="0" w:color="000000"/>
              <w:bottom w:val="single" w:sz="4" w:space="0" w:color="000000"/>
              <w:right w:val="single" w:sz="4" w:space="0" w:color="000000"/>
            </w:tcBorders>
            <w:vAlign w:val="center"/>
          </w:tcPr>
          <w:p w14:paraId="4E00308D"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20,9%)</w:t>
            </w:r>
            <w:r w:rsidRPr="00AE784E">
              <w:rPr>
                <w:rFonts w:ascii="Times New Roman" w:eastAsia="Times New Roman" w:hAnsi="Times New Roman" w:cs="Times New Roman"/>
                <w:vertAlign w:val="superscript"/>
                <w:lang w:val="hr-HR"/>
              </w:rPr>
              <w:t>a</w:t>
            </w:r>
          </w:p>
        </w:tc>
        <w:tc>
          <w:tcPr>
            <w:tcW w:w="765" w:type="pct"/>
            <w:tcBorders>
              <w:top w:val="single" w:sz="4" w:space="0" w:color="000000"/>
              <w:left w:val="single" w:sz="4" w:space="0" w:color="000000"/>
              <w:bottom w:val="single" w:sz="4" w:space="0" w:color="000000"/>
              <w:right w:val="single" w:sz="4" w:space="0" w:color="000000"/>
            </w:tcBorders>
            <w:vAlign w:val="center"/>
          </w:tcPr>
          <w:p w14:paraId="785367FD"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19,6%)</w:t>
            </w:r>
          </w:p>
        </w:tc>
        <w:tc>
          <w:tcPr>
            <w:tcW w:w="765" w:type="pct"/>
            <w:tcBorders>
              <w:top w:val="single" w:sz="4" w:space="0" w:color="000000"/>
              <w:left w:val="single" w:sz="4" w:space="0" w:color="000000"/>
              <w:bottom w:val="single" w:sz="4" w:space="0" w:color="000000"/>
              <w:right w:val="single" w:sz="4" w:space="0" w:color="000000"/>
            </w:tcBorders>
            <w:vAlign w:val="center"/>
          </w:tcPr>
          <w:p w14:paraId="32C93BCA"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w:t>
            </w:r>
            <w:r w:rsidR="00816D72" w:rsidRPr="00AE784E">
              <w:rPr>
                <w:rFonts w:ascii="Times New Roman" w:eastAsia="Times New Roman" w:hAnsi="Times New Roman" w:cs="Times New Roman"/>
                <w:lang w:val="hr-HR"/>
              </w:rPr>
              <w:t>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40,2%)</w:t>
            </w:r>
            <w:r w:rsidRPr="00AE784E">
              <w:rPr>
                <w:rFonts w:ascii="Times New Roman" w:eastAsia="Times New Roman" w:hAnsi="Times New Roman" w:cs="Times New Roman"/>
                <w:vertAlign w:val="superscript"/>
                <w:lang w:val="hr-HR"/>
              </w:rPr>
              <w:t>a</w:t>
            </w:r>
          </w:p>
        </w:tc>
      </w:tr>
      <w:tr w:rsidR="00906CDA" w:rsidRPr="00AE784E" w14:paraId="399A8BEE" w14:textId="77777777" w:rsidTr="00903463">
        <w:trPr>
          <w:trHeight w:val="20"/>
        </w:trPr>
        <w:tc>
          <w:tcPr>
            <w:tcW w:w="1942" w:type="pct"/>
            <w:tcBorders>
              <w:top w:val="single" w:sz="4" w:space="0" w:color="000000"/>
              <w:left w:val="single" w:sz="4" w:space="0" w:color="000000"/>
              <w:bottom w:val="single" w:sz="4" w:space="0" w:color="000000"/>
              <w:right w:val="single" w:sz="4" w:space="0" w:color="000000"/>
            </w:tcBorders>
          </w:tcPr>
          <w:p w14:paraId="526CDA78"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Klinički odgovor</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 6.</w:t>
            </w:r>
            <w:r w:rsidR="00B82610"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tjedan</w:t>
            </w:r>
          </w:p>
        </w:tc>
        <w:tc>
          <w:tcPr>
            <w:tcW w:w="765" w:type="pct"/>
            <w:tcBorders>
              <w:top w:val="single" w:sz="4" w:space="0" w:color="000000"/>
              <w:left w:val="single" w:sz="4" w:space="0" w:color="000000"/>
              <w:bottom w:val="single" w:sz="4" w:space="0" w:color="000000"/>
              <w:right w:val="single" w:sz="4" w:space="0" w:color="000000"/>
            </w:tcBorders>
            <w:vAlign w:val="center"/>
          </w:tcPr>
          <w:p w14:paraId="35061286"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21,5%)</w:t>
            </w:r>
          </w:p>
        </w:tc>
        <w:tc>
          <w:tcPr>
            <w:tcW w:w="765" w:type="pct"/>
            <w:tcBorders>
              <w:top w:val="single" w:sz="4" w:space="0" w:color="000000"/>
              <w:left w:val="single" w:sz="4" w:space="0" w:color="000000"/>
              <w:bottom w:val="single" w:sz="4" w:space="0" w:color="000000"/>
              <w:right w:val="single" w:sz="4" w:space="0" w:color="000000"/>
            </w:tcBorders>
            <w:vAlign w:val="center"/>
          </w:tcPr>
          <w:p w14:paraId="45016BDB" w14:textId="77777777" w:rsidR="00906CDA" w:rsidRPr="00AE784E" w:rsidRDefault="00B82610"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84 (33.7%)</w:t>
            </w:r>
            <w:r w:rsidRPr="00AE784E">
              <w:rPr>
                <w:rFonts w:ascii="Times New Roman" w:eastAsia="Times New Roman" w:hAnsi="Times New Roman" w:cs="Times New Roman"/>
                <w:vertAlign w:val="superscript"/>
                <w:lang w:val="hr-HR"/>
              </w:rPr>
              <w:t>b</w:t>
            </w:r>
          </w:p>
        </w:tc>
        <w:tc>
          <w:tcPr>
            <w:tcW w:w="765" w:type="pct"/>
            <w:tcBorders>
              <w:top w:val="single" w:sz="4" w:space="0" w:color="000000"/>
              <w:left w:val="single" w:sz="4" w:space="0" w:color="000000"/>
              <w:bottom w:val="single" w:sz="4" w:space="0" w:color="000000"/>
              <w:right w:val="single" w:sz="4" w:space="0" w:color="000000"/>
            </w:tcBorders>
            <w:vAlign w:val="center"/>
          </w:tcPr>
          <w:p w14:paraId="62938DD8"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28,7%)</w:t>
            </w:r>
          </w:p>
        </w:tc>
        <w:tc>
          <w:tcPr>
            <w:tcW w:w="765" w:type="pct"/>
            <w:tcBorders>
              <w:top w:val="single" w:sz="4" w:space="0" w:color="000000"/>
              <w:left w:val="single" w:sz="4" w:space="0" w:color="000000"/>
              <w:bottom w:val="single" w:sz="4" w:space="0" w:color="000000"/>
              <w:right w:val="single" w:sz="4" w:space="0" w:color="000000"/>
            </w:tcBorders>
            <w:vAlign w:val="center"/>
          </w:tcPr>
          <w:p w14:paraId="51B576C7" w14:textId="77777777" w:rsidR="00906CDA" w:rsidRPr="00AE784E" w:rsidRDefault="00B82610"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116 (55,5%)</w:t>
            </w:r>
            <w:r w:rsidRPr="00AE784E">
              <w:rPr>
                <w:rFonts w:ascii="Times New Roman" w:eastAsia="Times New Roman" w:hAnsi="Times New Roman" w:cs="Times New Roman"/>
                <w:vertAlign w:val="superscript"/>
                <w:lang w:val="hr-HR"/>
              </w:rPr>
              <w:t>a</w:t>
            </w:r>
          </w:p>
        </w:tc>
      </w:tr>
      <w:tr w:rsidR="00906CDA" w:rsidRPr="00AE784E" w14:paraId="450E798D" w14:textId="77777777" w:rsidTr="00903463">
        <w:trPr>
          <w:trHeight w:val="20"/>
        </w:trPr>
        <w:tc>
          <w:tcPr>
            <w:tcW w:w="1942" w:type="pct"/>
            <w:tcBorders>
              <w:top w:val="single" w:sz="4" w:space="0" w:color="000000"/>
              <w:left w:val="single" w:sz="4" w:space="0" w:color="000000"/>
              <w:bottom w:val="single" w:sz="4" w:space="0" w:color="000000"/>
              <w:right w:val="single" w:sz="4" w:space="0" w:color="000000"/>
            </w:tcBorders>
          </w:tcPr>
          <w:p w14:paraId="78F708EB"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Klinički odgovor</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 8.</w:t>
            </w:r>
            <w:r w:rsidR="00B82610"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tjedan</w:t>
            </w:r>
          </w:p>
        </w:tc>
        <w:tc>
          <w:tcPr>
            <w:tcW w:w="765" w:type="pct"/>
            <w:tcBorders>
              <w:top w:val="single" w:sz="4" w:space="0" w:color="000000"/>
              <w:left w:val="single" w:sz="4" w:space="0" w:color="000000"/>
              <w:bottom w:val="single" w:sz="4" w:space="0" w:color="000000"/>
              <w:right w:val="single" w:sz="4" w:space="0" w:color="000000"/>
            </w:tcBorders>
            <w:vAlign w:val="center"/>
          </w:tcPr>
          <w:p w14:paraId="381E08F2"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20,2%)</w:t>
            </w:r>
          </w:p>
        </w:tc>
        <w:tc>
          <w:tcPr>
            <w:tcW w:w="765" w:type="pct"/>
            <w:tcBorders>
              <w:top w:val="single" w:sz="4" w:space="0" w:color="000000"/>
              <w:left w:val="single" w:sz="4" w:space="0" w:color="000000"/>
              <w:bottom w:val="single" w:sz="4" w:space="0" w:color="000000"/>
              <w:right w:val="single" w:sz="4" w:space="0" w:color="000000"/>
            </w:tcBorders>
            <w:vAlign w:val="center"/>
          </w:tcPr>
          <w:p w14:paraId="734A0334" w14:textId="77777777" w:rsidR="00906CDA" w:rsidRPr="00AE784E" w:rsidRDefault="00B82610"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94 (37,8%)</w:t>
            </w:r>
            <w:r w:rsidRPr="00AE784E">
              <w:rPr>
                <w:rFonts w:ascii="Times New Roman" w:eastAsia="Times New Roman" w:hAnsi="Times New Roman" w:cs="Times New Roman"/>
                <w:vertAlign w:val="superscript"/>
                <w:lang w:val="hr-HR"/>
              </w:rPr>
              <w:t>a</w:t>
            </w:r>
          </w:p>
        </w:tc>
        <w:tc>
          <w:tcPr>
            <w:tcW w:w="765" w:type="pct"/>
            <w:tcBorders>
              <w:top w:val="single" w:sz="4" w:space="0" w:color="000000"/>
              <w:left w:val="single" w:sz="4" w:space="0" w:color="000000"/>
              <w:bottom w:val="single" w:sz="4" w:space="0" w:color="000000"/>
              <w:right w:val="single" w:sz="4" w:space="0" w:color="000000"/>
            </w:tcBorders>
            <w:vAlign w:val="center"/>
          </w:tcPr>
          <w:p w14:paraId="7969D32E"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32,1%)</w:t>
            </w:r>
          </w:p>
        </w:tc>
        <w:tc>
          <w:tcPr>
            <w:tcW w:w="765" w:type="pct"/>
            <w:tcBorders>
              <w:top w:val="single" w:sz="4" w:space="0" w:color="000000"/>
              <w:left w:val="single" w:sz="4" w:space="0" w:color="000000"/>
              <w:bottom w:val="single" w:sz="4" w:space="0" w:color="000000"/>
              <w:right w:val="single" w:sz="4" w:space="0" w:color="000000"/>
            </w:tcBorders>
            <w:vAlign w:val="center"/>
          </w:tcPr>
          <w:p w14:paraId="6BD77E20" w14:textId="77777777" w:rsidR="00906CDA" w:rsidRPr="00AE784E" w:rsidRDefault="00B82610"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121 (57,9%)</w:t>
            </w:r>
            <w:r w:rsidRPr="00AE784E">
              <w:rPr>
                <w:rFonts w:ascii="Times New Roman" w:eastAsia="Times New Roman" w:hAnsi="Times New Roman" w:cs="Times New Roman"/>
                <w:vertAlign w:val="superscript"/>
                <w:lang w:val="hr-HR"/>
              </w:rPr>
              <w:t>a</w:t>
            </w:r>
          </w:p>
        </w:tc>
      </w:tr>
      <w:tr w:rsidR="00906CDA" w:rsidRPr="00AE784E" w14:paraId="760296CF" w14:textId="77777777" w:rsidTr="00903463">
        <w:trPr>
          <w:trHeight w:val="20"/>
        </w:trPr>
        <w:tc>
          <w:tcPr>
            <w:tcW w:w="1942" w:type="pct"/>
            <w:tcBorders>
              <w:top w:val="single" w:sz="4" w:space="0" w:color="000000"/>
              <w:left w:val="single" w:sz="4" w:space="0" w:color="000000"/>
              <w:bottom w:val="single" w:sz="4" w:space="0" w:color="000000"/>
              <w:right w:val="single" w:sz="4" w:space="0" w:color="000000"/>
            </w:tcBorders>
          </w:tcPr>
          <w:p w14:paraId="5759EDAA"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Odgovor od 7</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 3.</w:t>
            </w:r>
            <w:r w:rsidR="0084220B" w:rsidRPr="00AE784E">
              <w:rPr>
                <w:rFonts w:ascii="Times New Roman" w:eastAsia="Times New Roman" w:hAnsi="Times New Roman" w:cs="Times New Roman"/>
                <w:lang w:val="hr-HR"/>
              </w:rPr>
              <w:t> tjedan</w:t>
            </w:r>
          </w:p>
        </w:tc>
        <w:tc>
          <w:tcPr>
            <w:tcW w:w="765" w:type="pct"/>
            <w:tcBorders>
              <w:top w:val="single" w:sz="4" w:space="0" w:color="000000"/>
              <w:left w:val="single" w:sz="4" w:space="0" w:color="000000"/>
              <w:bottom w:val="single" w:sz="4" w:space="0" w:color="000000"/>
              <w:right w:val="single" w:sz="4" w:space="0" w:color="000000"/>
            </w:tcBorders>
            <w:vAlign w:val="center"/>
          </w:tcPr>
          <w:p w14:paraId="2FFF6BA0"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27,1%)</w:t>
            </w:r>
          </w:p>
        </w:tc>
        <w:tc>
          <w:tcPr>
            <w:tcW w:w="765" w:type="pct"/>
            <w:tcBorders>
              <w:top w:val="single" w:sz="4" w:space="0" w:color="000000"/>
              <w:left w:val="single" w:sz="4" w:space="0" w:color="000000"/>
              <w:bottom w:val="single" w:sz="4" w:space="0" w:color="000000"/>
              <w:right w:val="single" w:sz="4" w:space="0" w:color="000000"/>
            </w:tcBorders>
            <w:vAlign w:val="center"/>
          </w:tcPr>
          <w:p w14:paraId="74D09CEF"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40,6%)</w:t>
            </w:r>
            <w:r w:rsidRPr="00AE784E">
              <w:rPr>
                <w:rFonts w:ascii="Times New Roman" w:eastAsia="Times New Roman" w:hAnsi="Times New Roman" w:cs="Times New Roman"/>
                <w:vertAlign w:val="superscript"/>
                <w:lang w:val="hr-HR"/>
              </w:rPr>
              <w:t>b</w:t>
            </w:r>
          </w:p>
        </w:tc>
        <w:tc>
          <w:tcPr>
            <w:tcW w:w="765" w:type="pct"/>
            <w:tcBorders>
              <w:top w:val="single" w:sz="4" w:space="0" w:color="000000"/>
              <w:left w:val="single" w:sz="4" w:space="0" w:color="000000"/>
              <w:bottom w:val="single" w:sz="4" w:space="0" w:color="000000"/>
              <w:right w:val="single" w:sz="4" w:space="0" w:color="000000"/>
            </w:tcBorders>
            <w:vAlign w:val="center"/>
          </w:tcPr>
          <w:p w14:paraId="0221656E"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31,6%)</w:t>
            </w:r>
          </w:p>
        </w:tc>
        <w:tc>
          <w:tcPr>
            <w:tcW w:w="765" w:type="pct"/>
            <w:tcBorders>
              <w:top w:val="single" w:sz="4" w:space="0" w:color="000000"/>
              <w:left w:val="single" w:sz="4" w:space="0" w:color="000000"/>
              <w:bottom w:val="single" w:sz="4" w:space="0" w:color="000000"/>
              <w:right w:val="single" w:sz="4" w:space="0" w:color="000000"/>
            </w:tcBorders>
            <w:vAlign w:val="center"/>
          </w:tcPr>
          <w:p w14:paraId="563CCFF4"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50,7%)</w:t>
            </w:r>
            <w:r w:rsidRPr="00AE784E">
              <w:rPr>
                <w:rFonts w:ascii="Times New Roman" w:eastAsia="Times New Roman" w:hAnsi="Times New Roman" w:cs="Times New Roman"/>
                <w:vertAlign w:val="superscript"/>
                <w:lang w:val="hr-HR"/>
              </w:rPr>
              <w:t>a</w:t>
            </w:r>
          </w:p>
        </w:tc>
      </w:tr>
      <w:tr w:rsidR="00906CDA" w:rsidRPr="00AE784E" w14:paraId="0BE79B93" w14:textId="77777777" w:rsidTr="00903463">
        <w:trPr>
          <w:trHeight w:val="20"/>
        </w:trPr>
        <w:tc>
          <w:tcPr>
            <w:tcW w:w="1942" w:type="pct"/>
            <w:tcBorders>
              <w:top w:val="single" w:sz="4" w:space="0" w:color="000000"/>
              <w:left w:val="single" w:sz="4" w:space="0" w:color="000000"/>
              <w:bottom w:val="single" w:sz="4" w:space="0" w:color="000000"/>
              <w:right w:val="single" w:sz="4" w:space="0" w:color="000000"/>
            </w:tcBorders>
          </w:tcPr>
          <w:p w14:paraId="5C608BDE"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Odgovor od 7</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 6.</w:t>
            </w:r>
            <w:r w:rsidR="0084220B" w:rsidRPr="00AE784E">
              <w:rPr>
                <w:rFonts w:ascii="Times New Roman" w:eastAsia="Times New Roman" w:hAnsi="Times New Roman" w:cs="Times New Roman"/>
                <w:lang w:val="hr-HR"/>
              </w:rPr>
              <w:t> tjedan</w:t>
            </w:r>
          </w:p>
        </w:tc>
        <w:tc>
          <w:tcPr>
            <w:tcW w:w="765" w:type="pct"/>
            <w:tcBorders>
              <w:top w:val="single" w:sz="4" w:space="0" w:color="000000"/>
              <w:left w:val="single" w:sz="4" w:space="0" w:color="000000"/>
              <w:bottom w:val="single" w:sz="4" w:space="0" w:color="000000"/>
              <w:right w:val="single" w:sz="4" w:space="0" w:color="000000"/>
            </w:tcBorders>
            <w:vAlign w:val="center"/>
          </w:tcPr>
          <w:p w14:paraId="7EE2A979"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7</w:t>
            </w:r>
            <w:r w:rsidR="00816D72"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30,4%)</w:t>
            </w:r>
          </w:p>
        </w:tc>
        <w:tc>
          <w:tcPr>
            <w:tcW w:w="765" w:type="pct"/>
            <w:tcBorders>
              <w:top w:val="single" w:sz="4" w:space="0" w:color="000000"/>
              <w:left w:val="single" w:sz="4" w:space="0" w:color="000000"/>
              <w:bottom w:val="single" w:sz="4" w:space="0" w:color="000000"/>
              <w:right w:val="single" w:sz="4" w:space="0" w:color="000000"/>
            </w:tcBorders>
            <w:vAlign w:val="center"/>
          </w:tcPr>
          <w:p w14:paraId="588C8164"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43,8%)</w:t>
            </w:r>
            <w:r w:rsidRPr="00AE784E">
              <w:rPr>
                <w:rFonts w:ascii="Times New Roman" w:eastAsia="Times New Roman" w:hAnsi="Times New Roman" w:cs="Times New Roman"/>
                <w:vertAlign w:val="superscript"/>
                <w:lang w:val="hr-HR"/>
              </w:rPr>
              <w:t>b</w:t>
            </w:r>
          </w:p>
        </w:tc>
        <w:tc>
          <w:tcPr>
            <w:tcW w:w="765" w:type="pct"/>
            <w:tcBorders>
              <w:top w:val="single" w:sz="4" w:space="0" w:color="000000"/>
              <w:left w:val="single" w:sz="4" w:space="0" w:color="000000"/>
              <w:bottom w:val="single" w:sz="4" w:space="0" w:color="000000"/>
              <w:right w:val="single" w:sz="4" w:space="0" w:color="000000"/>
            </w:tcBorders>
            <w:vAlign w:val="center"/>
          </w:tcPr>
          <w:p w14:paraId="214CABAD"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8</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38,8%)</w:t>
            </w:r>
          </w:p>
        </w:tc>
        <w:tc>
          <w:tcPr>
            <w:tcW w:w="765" w:type="pct"/>
            <w:tcBorders>
              <w:top w:val="single" w:sz="4" w:space="0" w:color="000000"/>
              <w:left w:val="single" w:sz="4" w:space="0" w:color="000000"/>
              <w:bottom w:val="single" w:sz="4" w:space="0" w:color="000000"/>
              <w:right w:val="single" w:sz="4" w:space="0" w:color="000000"/>
            </w:tcBorders>
            <w:vAlign w:val="center"/>
          </w:tcPr>
          <w:p w14:paraId="1562D73A"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13</w:t>
            </w:r>
            <w:r w:rsidR="00816D72"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64,6%)</w:t>
            </w:r>
            <w:r w:rsidRPr="00AE784E">
              <w:rPr>
                <w:rFonts w:ascii="Times New Roman" w:eastAsia="Times New Roman" w:hAnsi="Times New Roman" w:cs="Times New Roman"/>
                <w:vertAlign w:val="superscript"/>
                <w:lang w:val="hr-HR"/>
              </w:rPr>
              <w:t>a</w:t>
            </w:r>
          </w:p>
        </w:tc>
      </w:tr>
    </w:tbl>
    <w:p w14:paraId="4F47FF2A" w14:textId="77777777" w:rsidR="00DD5E68" w:rsidRPr="00AE784E" w:rsidRDefault="00906CDA" w:rsidP="00C947BD">
      <w:pPr>
        <w:spacing w:after="0" w:line="240" w:lineRule="auto"/>
        <w:rPr>
          <w:rFonts w:ascii="Times New Roman" w:eastAsia="Times New Roman" w:hAnsi="Times New Roman" w:cs="Times New Roman"/>
          <w:sz w:val="20"/>
          <w:lang w:val="hr-HR"/>
        </w:rPr>
      </w:pPr>
      <w:r w:rsidRPr="00AE784E">
        <w:rPr>
          <w:rFonts w:ascii="Times New Roman" w:eastAsia="Times New Roman" w:hAnsi="Times New Roman" w:cs="Times New Roman"/>
          <w:sz w:val="20"/>
          <w:lang w:val="hr-HR"/>
        </w:rPr>
        <w:t xml:space="preserve">Klinička remisija je definirana kao CDAI skor </w:t>
      </w:r>
      <w:r w:rsidR="00816D72" w:rsidRPr="00AE784E">
        <w:rPr>
          <w:rFonts w:ascii="Times New Roman" w:eastAsia="Times New Roman" w:hAnsi="Times New Roman" w:cs="Times New Roman"/>
          <w:sz w:val="20"/>
          <w:lang w:val="hr-HR"/>
        </w:rPr>
        <w:t>&lt; </w:t>
      </w:r>
      <w:r w:rsidRPr="00AE784E">
        <w:rPr>
          <w:rFonts w:ascii="Times New Roman" w:eastAsia="Times New Roman" w:hAnsi="Times New Roman" w:cs="Times New Roman"/>
          <w:sz w:val="20"/>
          <w:lang w:val="hr-HR"/>
        </w:rPr>
        <w:t>150; Klinički odgovor je definiran kao smanjenje u CDAI skoru za barem</w:t>
      </w:r>
      <w:r w:rsidR="00B82610" w:rsidRPr="00AE784E">
        <w:rPr>
          <w:rFonts w:ascii="Times New Roman" w:eastAsia="Times New Roman" w:hAnsi="Times New Roman" w:cs="Times New Roman"/>
          <w:sz w:val="20"/>
          <w:lang w:val="hr-HR"/>
        </w:rPr>
        <w:t xml:space="preserve"> </w:t>
      </w:r>
      <w:r w:rsidRPr="00AE784E">
        <w:rPr>
          <w:rFonts w:ascii="Times New Roman" w:eastAsia="Times New Roman" w:hAnsi="Times New Roman" w:cs="Times New Roman"/>
          <w:sz w:val="20"/>
          <w:lang w:val="hr-HR"/>
        </w:rPr>
        <w:t>10</w:t>
      </w:r>
      <w:r w:rsidR="00816D72" w:rsidRPr="00AE784E">
        <w:rPr>
          <w:rFonts w:ascii="Times New Roman" w:eastAsia="Times New Roman" w:hAnsi="Times New Roman" w:cs="Times New Roman"/>
          <w:sz w:val="20"/>
          <w:lang w:val="hr-HR"/>
        </w:rPr>
        <w:t>0 </w:t>
      </w:r>
      <w:r w:rsidRPr="00AE784E">
        <w:rPr>
          <w:rFonts w:ascii="Times New Roman" w:eastAsia="Times New Roman" w:hAnsi="Times New Roman" w:cs="Times New Roman"/>
          <w:sz w:val="20"/>
          <w:lang w:val="hr-HR"/>
        </w:rPr>
        <w:t>bodova ili bivanje u kliničkoj remisiji</w:t>
      </w:r>
    </w:p>
    <w:p w14:paraId="1814C0E8" w14:textId="77777777" w:rsidR="00DD5E68" w:rsidRPr="00AE784E" w:rsidRDefault="00906CDA" w:rsidP="00C947BD">
      <w:pPr>
        <w:spacing w:after="0" w:line="240" w:lineRule="auto"/>
        <w:rPr>
          <w:rFonts w:ascii="Times New Roman" w:eastAsia="Times New Roman" w:hAnsi="Times New Roman" w:cs="Times New Roman"/>
          <w:sz w:val="20"/>
          <w:lang w:val="hr-HR"/>
        </w:rPr>
      </w:pPr>
      <w:r w:rsidRPr="00AE784E">
        <w:rPr>
          <w:rFonts w:ascii="Times New Roman" w:eastAsia="Times New Roman" w:hAnsi="Times New Roman" w:cs="Times New Roman"/>
          <w:sz w:val="20"/>
          <w:lang w:val="hr-HR"/>
        </w:rPr>
        <w:t>Odgovor od 7</w:t>
      </w:r>
      <w:r w:rsidR="00816D72" w:rsidRPr="00AE784E">
        <w:rPr>
          <w:rFonts w:ascii="Times New Roman" w:eastAsia="Times New Roman" w:hAnsi="Times New Roman" w:cs="Times New Roman"/>
          <w:sz w:val="20"/>
          <w:lang w:val="hr-HR"/>
        </w:rPr>
        <w:t>0 </w:t>
      </w:r>
      <w:r w:rsidRPr="00AE784E">
        <w:rPr>
          <w:rFonts w:ascii="Times New Roman" w:eastAsia="Times New Roman" w:hAnsi="Times New Roman" w:cs="Times New Roman"/>
          <w:sz w:val="20"/>
          <w:lang w:val="hr-HR"/>
        </w:rPr>
        <w:t>bodova definiran je kao smanjenje CDAI skora za barem 7</w:t>
      </w:r>
      <w:r w:rsidR="00816D72" w:rsidRPr="00AE784E">
        <w:rPr>
          <w:rFonts w:ascii="Times New Roman" w:eastAsia="Times New Roman" w:hAnsi="Times New Roman" w:cs="Times New Roman"/>
          <w:sz w:val="20"/>
          <w:lang w:val="hr-HR"/>
        </w:rPr>
        <w:t>0 </w:t>
      </w:r>
      <w:r w:rsidRPr="00AE784E">
        <w:rPr>
          <w:rFonts w:ascii="Times New Roman" w:eastAsia="Times New Roman" w:hAnsi="Times New Roman" w:cs="Times New Roman"/>
          <w:sz w:val="20"/>
          <w:lang w:val="hr-HR"/>
        </w:rPr>
        <w:t>bodova</w:t>
      </w:r>
    </w:p>
    <w:p w14:paraId="6F39452B"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w:t>
      </w:r>
      <w:r w:rsidR="00B82610" w:rsidRPr="00AE784E">
        <w:rPr>
          <w:rFonts w:ascii="Times New Roman" w:eastAsia="Times New Roman" w:hAnsi="Times New Roman" w:cs="Times New Roman"/>
          <w:sz w:val="20"/>
          <w:vertAlign w:val="superscript"/>
          <w:lang w:val="hr-HR"/>
        </w:rPr>
        <w:tab/>
      </w:r>
      <w:r w:rsidRPr="00AE784E">
        <w:rPr>
          <w:rFonts w:ascii="Times New Roman" w:eastAsia="Times New Roman" w:hAnsi="Times New Roman" w:cs="Times New Roman"/>
          <w:sz w:val="20"/>
          <w:lang w:val="hr-HR"/>
        </w:rPr>
        <w:t xml:space="preserve">Neuspješno liječenje </w:t>
      </w:r>
      <w:r w:rsidR="0084220B" w:rsidRPr="00AE784E">
        <w:rPr>
          <w:rFonts w:ascii="Times New Roman" w:eastAsia="Times New Roman" w:hAnsi="Times New Roman" w:cs="Times New Roman"/>
          <w:sz w:val="20"/>
          <w:lang w:val="hr-HR"/>
        </w:rPr>
        <w:t>anti</w:t>
      </w:r>
      <w:r w:rsidR="0084220B" w:rsidRPr="00AE784E">
        <w:rPr>
          <w:rFonts w:ascii="Times New Roman" w:eastAsia="Times New Roman" w:hAnsi="Times New Roman" w:cs="Times New Roman"/>
          <w:sz w:val="20"/>
          <w:lang w:val="hr-HR"/>
        </w:rPr>
        <w:noBreakHyphen/>
        <w:t>TNF</w:t>
      </w:r>
      <w:r w:rsidRPr="00AE784E">
        <w:rPr>
          <w:rFonts w:ascii="Times New Roman" w:eastAsia="Times New Roman" w:hAnsi="Times New Roman" w:cs="Times New Roman"/>
          <w:sz w:val="20"/>
          <w:lang w:val="hr-HR"/>
        </w:rPr>
        <w:t>α terapijom</w:t>
      </w:r>
    </w:p>
    <w:p w14:paraId="031F6801"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w:t>
      </w:r>
      <w:r w:rsidR="00B82610" w:rsidRPr="00AE784E">
        <w:rPr>
          <w:rFonts w:ascii="Times New Roman" w:eastAsia="Times New Roman" w:hAnsi="Times New Roman" w:cs="Times New Roman"/>
          <w:sz w:val="20"/>
          <w:lang w:val="hr-HR"/>
        </w:rPr>
        <w:tab/>
      </w:r>
      <w:r w:rsidRPr="00AE784E">
        <w:rPr>
          <w:rFonts w:ascii="Times New Roman" w:eastAsia="Times New Roman" w:hAnsi="Times New Roman" w:cs="Times New Roman"/>
          <w:sz w:val="20"/>
          <w:lang w:val="hr-HR"/>
        </w:rPr>
        <w:t>Neuspješno liječenje konvencionalnim terapijama</w:t>
      </w:r>
    </w:p>
    <w:p w14:paraId="66E598B2"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a</w:t>
      </w:r>
      <w:r w:rsidRPr="00AE784E">
        <w:rPr>
          <w:rFonts w:ascii="Times New Roman" w:eastAsia="Times New Roman" w:hAnsi="Times New Roman" w:cs="Times New Roman"/>
          <w:sz w:val="20"/>
          <w:vertAlign w:val="superscript"/>
          <w:lang w:val="hr-HR"/>
        </w:rPr>
        <w:tab/>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0,001</w:t>
      </w:r>
    </w:p>
    <w:p w14:paraId="111FD690"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b</w:t>
      </w:r>
      <w:r w:rsidRPr="00AE784E">
        <w:rPr>
          <w:rFonts w:ascii="Times New Roman" w:eastAsia="Times New Roman" w:hAnsi="Times New Roman" w:cs="Times New Roman"/>
          <w:sz w:val="20"/>
          <w:vertAlign w:val="superscript"/>
          <w:lang w:val="hr-HR"/>
        </w:rPr>
        <w:tab/>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0,01</w:t>
      </w:r>
    </w:p>
    <w:p w14:paraId="0D76FA07" w14:textId="77777777" w:rsidR="00DD5E68" w:rsidRPr="00AE784E" w:rsidRDefault="00DD5E68" w:rsidP="00C947BD">
      <w:pPr>
        <w:spacing w:after="0" w:line="240" w:lineRule="auto"/>
        <w:rPr>
          <w:rFonts w:ascii="Times New Roman" w:hAnsi="Times New Roman" w:cs="Times New Roman"/>
          <w:lang w:val="hr-HR"/>
        </w:rPr>
      </w:pPr>
    </w:p>
    <w:p w14:paraId="28629C5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Ispitivanje terapije održavanja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IM</w:t>
      </w:r>
      <w:r w:rsidR="00B31DE5"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UNITI), ocijenilo je 38</w:t>
      </w:r>
      <w:r w:rsidR="00816D72" w:rsidRPr="00AE784E">
        <w:rPr>
          <w:rFonts w:ascii="Times New Roman" w:eastAsia="Times New Roman" w:hAnsi="Times New Roman" w:cs="Times New Roman"/>
          <w:lang w:val="hr-HR"/>
        </w:rPr>
        <w:t>8 </w:t>
      </w:r>
      <w:r w:rsidRPr="00AE784E">
        <w:rPr>
          <w:rFonts w:ascii="Times New Roman" w:eastAsia="Times New Roman" w:hAnsi="Times New Roman" w:cs="Times New Roman"/>
          <w:lang w:val="hr-HR"/>
        </w:rPr>
        <w:t>bolesnika koji su postigli klinički odgovor od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 u 8.</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uvodnog liječenja s ustekinumabom u ispitivanjima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UNITI</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 Bolesnici su bili randomizirani u skupine koje su primale supkutani režim održavanja od bilo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ili placebo tijekom 4</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00B82610"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(za preporučeno doziranje održavanja,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4.2).</w:t>
      </w:r>
    </w:p>
    <w:p w14:paraId="6A1549A4" w14:textId="77777777" w:rsidR="00DD5E68" w:rsidRPr="00AE784E" w:rsidRDefault="00DD5E68" w:rsidP="00C947BD">
      <w:pPr>
        <w:spacing w:after="0" w:line="240" w:lineRule="auto"/>
        <w:rPr>
          <w:rFonts w:ascii="Times New Roman" w:hAnsi="Times New Roman" w:cs="Times New Roman"/>
          <w:lang w:val="hr-HR"/>
        </w:rPr>
      </w:pPr>
    </w:p>
    <w:p w14:paraId="4DB6F8B6" w14:textId="45D1E110"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Značajno veći udio bolesnika održao je kliničku remisiju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odgovor u skupinama liječenim ustekinumabom u usporedbi s placebo skupinom u 44.</w:t>
      </w:r>
      <w:r w:rsidR="00C17F54" w:rsidRPr="00AE784E">
        <w:rPr>
          <w:rFonts w:ascii="Times New Roman" w:eastAsia="Times New Roman" w:hAnsi="Times New Roman" w:cs="Times New Roman"/>
          <w:lang w:val="hr-HR"/>
        </w:rPr>
        <w:t> tjednu</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 xml:space="preserve">vidjeti </w:t>
      </w:r>
      <w:r w:rsidR="009001F8" w:rsidRPr="00AE784E">
        <w:rPr>
          <w:rFonts w:ascii="Times New Roman" w:eastAsia="Times New Roman" w:hAnsi="Times New Roman" w:cs="Times New Roman"/>
          <w:lang w:val="hr-HR"/>
        </w:rPr>
        <w:t>t</w:t>
      </w:r>
      <w:r w:rsidR="0084220B" w:rsidRPr="00AE784E">
        <w:rPr>
          <w:rFonts w:ascii="Times New Roman" w:eastAsia="Times New Roman" w:hAnsi="Times New Roman" w:cs="Times New Roman"/>
          <w:lang w:val="hr-HR"/>
        </w:rPr>
        <w:t>ablicu </w:t>
      </w:r>
      <w:r w:rsidR="003B6F99" w:rsidRPr="00AE784E">
        <w:rPr>
          <w:rFonts w:ascii="Times New Roman" w:eastAsia="Times New Roman" w:hAnsi="Times New Roman" w:cs="Times New Roman"/>
          <w:lang w:val="hr-HR"/>
        </w:rPr>
        <w:t>9</w:t>
      </w:r>
      <w:r w:rsidRPr="00AE784E">
        <w:rPr>
          <w:rFonts w:ascii="Times New Roman" w:eastAsia="Times New Roman" w:hAnsi="Times New Roman" w:cs="Times New Roman"/>
          <w:lang w:val="hr-HR"/>
        </w:rPr>
        <w:t>).</w:t>
      </w:r>
    </w:p>
    <w:p w14:paraId="7F7039AD" w14:textId="77777777" w:rsidR="00DD5E68" w:rsidRPr="00AE784E" w:rsidRDefault="00DD5E68" w:rsidP="00C947BD">
      <w:pPr>
        <w:spacing w:after="0" w:line="240" w:lineRule="auto"/>
        <w:rPr>
          <w:rFonts w:ascii="Times New Roman" w:hAnsi="Times New Roman" w:cs="Times New Roman"/>
          <w:lang w:val="hr-HR"/>
        </w:rPr>
      </w:pPr>
    </w:p>
    <w:p w14:paraId="0F61A0B4" w14:textId="1FB3F41D" w:rsidR="00DD5E68" w:rsidRPr="00AE784E" w:rsidRDefault="0084220B" w:rsidP="00C947BD">
      <w:pPr>
        <w:spacing w:after="0" w:line="240" w:lineRule="auto"/>
        <w:ind w:left="1134" w:hanging="1134"/>
        <w:rPr>
          <w:rFonts w:ascii="Times New Roman" w:eastAsia="Times New Roman" w:hAnsi="Times New Roman" w:cs="Times New Roman"/>
          <w:lang w:val="hr-HR"/>
        </w:rPr>
      </w:pPr>
      <w:r w:rsidRPr="00AE784E">
        <w:rPr>
          <w:rFonts w:ascii="Times New Roman" w:eastAsia="Times New Roman" w:hAnsi="Times New Roman" w:cs="Times New Roman"/>
          <w:i/>
          <w:lang w:val="hr-HR"/>
        </w:rPr>
        <w:t>Tablica </w:t>
      </w:r>
      <w:r w:rsidR="003B6F99" w:rsidRPr="00AE784E">
        <w:rPr>
          <w:rFonts w:ascii="Times New Roman" w:eastAsia="Times New Roman" w:hAnsi="Times New Roman" w:cs="Times New Roman"/>
          <w:i/>
          <w:lang w:val="hr-HR"/>
        </w:rPr>
        <w:t>9</w:t>
      </w:r>
      <w:r w:rsidR="00906CDA" w:rsidRPr="00AE784E">
        <w:rPr>
          <w:rFonts w:ascii="Times New Roman" w:eastAsia="Times New Roman" w:hAnsi="Times New Roman" w:cs="Times New Roman"/>
          <w:i/>
          <w:lang w:val="hr-HR"/>
        </w:rPr>
        <w:t>:</w:t>
      </w:r>
      <w:r w:rsidR="00B82610" w:rsidRPr="00AE784E">
        <w:rPr>
          <w:rFonts w:ascii="Times New Roman" w:eastAsia="Times New Roman" w:hAnsi="Times New Roman" w:cs="Times New Roman"/>
          <w:i/>
          <w:lang w:val="hr-HR"/>
        </w:rPr>
        <w:tab/>
      </w:r>
      <w:r w:rsidR="00906CDA" w:rsidRPr="00AE784E">
        <w:rPr>
          <w:rFonts w:ascii="Times New Roman" w:eastAsia="Times New Roman" w:hAnsi="Times New Roman" w:cs="Times New Roman"/>
          <w:i/>
          <w:lang w:val="hr-HR"/>
        </w:rPr>
        <w:t>Održavanje kliničkog odgovora</w:t>
      </w:r>
      <w:r w:rsidRPr="00AE784E">
        <w:rPr>
          <w:rFonts w:ascii="Times New Roman" w:eastAsia="Times New Roman" w:hAnsi="Times New Roman" w:cs="Times New Roman"/>
          <w:i/>
          <w:lang w:val="hr-HR"/>
        </w:rPr>
        <w:t xml:space="preserve"> i </w:t>
      </w:r>
      <w:r w:rsidR="00906CDA" w:rsidRPr="00AE784E">
        <w:rPr>
          <w:rFonts w:ascii="Times New Roman" w:eastAsia="Times New Roman" w:hAnsi="Times New Roman" w:cs="Times New Roman"/>
          <w:i/>
          <w:lang w:val="hr-HR"/>
        </w:rPr>
        <w:t>remisije u IM-UNITI</w:t>
      </w:r>
      <w:r w:rsidR="00DF6EC4" w:rsidRPr="00AE784E">
        <w:rPr>
          <w:rFonts w:ascii="Times New Roman" w:eastAsia="Times New Roman" w:hAnsi="Times New Roman" w:cs="Times New Roman"/>
          <w:i/>
          <w:lang w:val="hr-HR"/>
        </w:rPr>
        <w:t xml:space="preserve"> (</w:t>
      </w:r>
      <w:r w:rsidR="00906CDA" w:rsidRPr="00AE784E">
        <w:rPr>
          <w:rFonts w:ascii="Times New Roman" w:eastAsia="Times New Roman" w:hAnsi="Times New Roman" w:cs="Times New Roman"/>
          <w:i/>
          <w:lang w:val="hr-HR"/>
        </w:rPr>
        <w:t>44.</w:t>
      </w:r>
      <w:r w:rsidRPr="00AE784E">
        <w:rPr>
          <w:rFonts w:ascii="Times New Roman" w:eastAsia="Times New Roman" w:hAnsi="Times New Roman" w:cs="Times New Roman"/>
          <w:i/>
          <w:lang w:val="hr-HR"/>
        </w:rPr>
        <w:t> tjedan</w:t>
      </w:r>
      <w:r w:rsidR="00906CDA" w:rsidRPr="00AE784E">
        <w:rPr>
          <w:rFonts w:ascii="Times New Roman" w:eastAsia="Times New Roman" w:hAnsi="Times New Roman" w:cs="Times New Roman"/>
          <w:i/>
          <w:lang w:val="hr-HR"/>
        </w:rPr>
        <w:t xml:space="preserve"> ; 5</w:t>
      </w:r>
      <w:r w:rsidR="00816D72" w:rsidRPr="00AE784E">
        <w:rPr>
          <w:rFonts w:ascii="Times New Roman" w:eastAsia="Times New Roman" w:hAnsi="Times New Roman" w:cs="Times New Roman"/>
          <w:i/>
          <w:lang w:val="hr-HR"/>
        </w:rPr>
        <w:t>2</w:t>
      </w:r>
      <w:r w:rsidR="00C17F54" w:rsidRPr="00AE784E">
        <w:rPr>
          <w:rFonts w:ascii="Times New Roman" w:eastAsia="Times New Roman" w:hAnsi="Times New Roman" w:cs="Times New Roman"/>
          <w:i/>
          <w:lang w:val="hr-HR"/>
        </w:rPr>
        <w:t> tjedna</w:t>
      </w:r>
      <w:r w:rsidR="00906CDA" w:rsidRPr="00AE784E">
        <w:rPr>
          <w:rFonts w:ascii="Times New Roman" w:eastAsia="Times New Roman" w:hAnsi="Times New Roman" w:cs="Times New Roman"/>
          <w:i/>
          <w:lang w:val="hr-HR"/>
        </w:rPr>
        <w:t xml:space="preserve"> od započinjanja uvodne doze)</w:t>
      </w:r>
    </w:p>
    <w:tbl>
      <w:tblPr>
        <w:tblW w:w="5000" w:type="pct"/>
        <w:tblLayout w:type="fixed"/>
        <w:tblLook w:val="01E0" w:firstRow="1" w:lastRow="1" w:firstColumn="1" w:lastColumn="1" w:noHBand="0" w:noVBand="0"/>
      </w:tblPr>
      <w:tblGrid>
        <w:gridCol w:w="4316"/>
        <w:gridCol w:w="1582"/>
        <w:gridCol w:w="1582"/>
        <w:gridCol w:w="1582"/>
      </w:tblGrid>
      <w:tr w:rsidR="00906CDA" w:rsidRPr="003A7A46" w14:paraId="2732F6EA" w14:textId="77777777" w:rsidTr="00B82610">
        <w:trPr>
          <w:trHeight w:val="20"/>
        </w:trPr>
        <w:tc>
          <w:tcPr>
            <w:tcW w:w="2381" w:type="pct"/>
            <w:tcBorders>
              <w:top w:val="single" w:sz="4" w:space="0" w:color="000000"/>
              <w:left w:val="single" w:sz="4" w:space="0" w:color="000000"/>
              <w:bottom w:val="single" w:sz="4" w:space="0" w:color="000000"/>
              <w:right w:val="single" w:sz="4" w:space="0" w:color="000000"/>
            </w:tcBorders>
          </w:tcPr>
          <w:p w14:paraId="2F5EE0CC" w14:textId="77777777" w:rsidR="00906CDA" w:rsidRPr="00AE784E" w:rsidRDefault="00906CDA" w:rsidP="00C947BD">
            <w:pPr>
              <w:spacing w:after="0" w:line="240" w:lineRule="auto"/>
              <w:rPr>
                <w:rFonts w:ascii="Times New Roman" w:hAnsi="Times New Roman" w:cs="Times New Roman"/>
                <w:lang w:val="hr-HR"/>
              </w:rPr>
            </w:pPr>
          </w:p>
        </w:tc>
        <w:tc>
          <w:tcPr>
            <w:tcW w:w="873" w:type="pct"/>
            <w:tcBorders>
              <w:top w:val="single" w:sz="4" w:space="0" w:color="000000"/>
              <w:left w:val="single" w:sz="4" w:space="0" w:color="000000"/>
              <w:bottom w:val="single" w:sz="4" w:space="0" w:color="000000"/>
              <w:right w:val="single" w:sz="4" w:space="0" w:color="000000"/>
            </w:tcBorders>
          </w:tcPr>
          <w:p w14:paraId="65E2CFEB"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Placebo*</w:t>
            </w:r>
          </w:p>
          <w:p w14:paraId="494F5418" w14:textId="77777777" w:rsidR="00906CDA" w:rsidRPr="00AE784E" w:rsidRDefault="00906CDA" w:rsidP="00C947BD">
            <w:pPr>
              <w:spacing w:after="0" w:line="240" w:lineRule="auto"/>
              <w:jc w:val="center"/>
              <w:rPr>
                <w:rFonts w:ascii="Times New Roman" w:hAnsi="Times New Roman" w:cs="Times New Roman"/>
                <w:lang w:val="hr-HR"/>
              </w:rPr>
            </w:pPr>
          </w:p>
          <w:p w14:paraId="035A01E0" w14:textId="77777777" w:rsidR="00906CDA" w:rsidRPr="00AE784E" w:rsidRDefault="00906CDA" w:rsidP="00C947BD">
            <w:pPr>
              <w:spacing w:after="0" w:line="240" w:lineRule="auto"/>
              <w:jc w:val="center"/>
              <w:rPr>
                <w:rFonts w:ascii="Times New Roman" w:hAnsi="Times New Roman" w:cs="Times New Roman"/>
                <w:lang w:val="hr-HR"/>
              </w:rPr>
            </w:pPr>
          </w:p>
          <w:p w14:paraId="2F06AA18" w14:textId="77777777" w:rsidR="00906CDA" w:rsidRPr="00AE784E" w:rsidRDefault="00906CDA" w:rsidP="00C947BD">
            <w:pPr>
              <w:spacing w:after="0" w:line="240" w:lineRule="auto"/>
              <w:jc w:val="center"/>
              <w:rPr>
                <w:rFonts w:ascii="Times New Roman" w:hAnsi="Times New Roman" w:cs="Times New Roman"/>
                <w:lang w:val="hr-HR"/>
              </w:rPr>
            </w:pPr>
          </w:p>
          <w:p w14:paraId="2DB82BA5" w14:textId="77777777" w:rsidR="00B82610" w:rsidRPr="00AE784E" w:rsidRDefault="00B82610" w:rsidP="00C947BD">
            <w:pPr>
              <w:spacing w:after="0" w:line="240" w:lineRule="auto"/>
              <w:jc w:val="center"/>
              <w:rPr>
                <w:rFonts w:ascii="Times New Roman" w:hAnsi="Times New Roman" w:cs="Times New Roman"/>
                <w:lang w:val="hr-HR"/>
              </w:rPr>
            </w:pPr>
          </w:p>
          <w:p w14:paraId="0D6F1304" w14:textId="77777777" w:rsidR="00906CDA" w:rsidRPr="00AE784E" w:rsidRDefault="0084220B"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N</w:t>
            </w:r>
            <w:r w:rsidR="001D57C6" w:rsidRPr="00AE784E">
              <w:rPr>
                <w:rFonts w:ascii="Times New Roman" w:eastAsia="Times New Roman" w:hAnsi="Times New Roman" w:cs="Times New Roman"/>
                <w:b/>
                <w:bCs/>
                <w:lang w:val="hr-HR"/>
              </w:rPr>
              <w:t> = </w:t>
            </w:r>
            <w:r w:rsidR="00906CDA" w:rsidRPr="00AE784E">
              <w:rPr>
                <w:rFonts w:ascii="Times New Roman" w:eastAsia="Times New Roman" w:hAnsi="Times New Roman" w:cs="Times New Roman"/>
                <w:b/>
                <w:bCs/>
                <w:lang w:val="hr-HR"/>
              </w:rPr>
              <w:t>131</w:t>
            </w:r>
            <w:r w:rsidR="00B17BE3" w:rsidRPr="00AE784E">
              <w:rPr>
                <w:rFonts w:ascii="Times New Roman" w:eastAsia="Times New Roman" w:hAnsi="Times New Roman" w:cs="Times New Roman"/>
                <w:b/>
                <w:bCs/>
                <w:vertAlign w:val="superscript"/>
                <w:lang w:val="hr-HR"/>
              </w:rPr>
              <w:t>†</w:t>
            </w:r>
          </w:p>
        </w:tc>
        <w:tc>
          <w:tcPr>
            <w:tcW w:w="873" w:type="pct"/>
            <w:tcBorders>
              <w:top w:val="single" w:sz="4" w:space="0" w:color="000000"/>
              <w:left w:val="single" w:sz="4" w:space="0" w:color="000000"/>
              <w:bottom w:val="single" w:sz="4" w:space="0" w:color="000000"/>
              <w:right w:val="single" w:sz="4" w:space="0" w:color="000000"/>
            </w:tcBorders>
            <w:vAlign w:val="center"/>
          </w:tcPr>
          <w:p w14:paraId="79392B29"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9</w:t>
            </w:r>
            <w:r w:rsidR="00816D72" w:rsidRPr="00AE784E">
              <w:rPr>
                <w:rFonts w:ascii="Times New Roman" w:eastAsia="Times New Roman" w:hAnsi="Times New Roman" w:cs="Times New Roman"/>
                <w:b/>
                <w:bCs/>
                <w:lang w:val="hr-HR"/>
              </w:rPr>
              <w:t>0</w:t>
            </w:r>
            <w:r w:rsidR="00500A89" w:rsidRPr="00AE784E">
              <w:rPr>
                <w:rFonts w:ascii="Times New Roman" w:eastAsia="Times New Roman" w:hAnsi="Times New Roman" w:cs="Times New Roman"/>
                <w:b/>
                <w:bCs/>
                <w:lang w:val="hr-HR"/>
              </w:rPr>
              <w:t> mg</w:t>
            </w:r>
          </w:p>
          <w:p w14:paraId="2139B244"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ustekinumaba svakih</w:t>
            </w:r>
            <w:r w:rsidR="00B82610" w:rsidRPr="00AE784E">
              <w:rPr>
                <w:rFonts w:ascii="Times New Roman" w:eastAsia="Times New Roman" w:hAnsi="Times New Roman" w:cs="Times New Roman"/>
                <w:b/>
                <w:bCs/>
                <w:lang w:val="hr-HR"/>
              </w:rPr>
              <w:t xml:space="preserve"> </w:t>
            </w:r>
            <w:r w:rsidR="00816D72" w:rsidRPr="00AE784E">
              <w:rPr>
                <w:rFonts w:ascii="Times New Roman" w:eastAsia="Times New Roman" w:hAnsi="Times New Roman" w:cs="Times New Roman"/>
                <w:b/>
                <w:bCs/>
                <w:lang w:val="hr-HR"/>
              </w:rPr>
              <w:t>8</w:t>
            </w:r>
            <w:r w:rsidR="0084220B" w:rsidRPr="00AE784E">
              <w:rPr>
                <w:rFonts w:ascii="Times New Roman" w:eastAsia="Times New Roman" w:hAnsi="Times New Roman" w:cs="Times New Roman"/>
                <w:b/>
                <w:bCs/>
                <w:lang w:val="hr-HR"/>
              </w:rPr>
              <w:t> tjedan</w:t>
            </w:r>
            <w:r w:rsidRPr="00AE784E">
              <w:rPr>
                <w:rFonts w:ascii="Times New Roman" w:eastAsia="Times New Roman" w:hAnsi="Times New Roman" w:cs="Times New Roman"/>
                <w:b/>
                <w:bCs/>
                <w:lang w:val="hr-HR"/>
              </w:rPr>
              <w:t>a</w:t>
            </w:r>
          </w:p>
          <w:p w14:paraId="3D78A39C" w14:textId="77777777" w:rsidR="00906CDA" w:rsidRPr="00AE784E" w:rsidRDefault="00906CDA" w:rsidP="00C947BD">
            <w:pPr>
              <w:spacing w:after="0" w:line="240" w:lineRule="auto"/>
              <w:jc w:val="center"/>
              <w:rPr>
                <w:rFonts w:ascii="Times New Roman" w:hAnsi="Times New Roman" w:cs="Times New Roman"/>
                <w:lang w:val="hr-HR"/>
              </w:rPr>
            </w:pPr>
          </w:p>
          <w:p w14:paraId="58296765" w14:textId="77777777" w:rsidR="00906CDA" w:rsidRPr="00AE784E" w:rsidRDefault="0084220B"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N</w:t>
            </w:r>
            <w:r w:rsidR="001D57C6" w:rsidRPr="00AE784E">
              <w:rPr>
                <w:rFonts w:ascii="Times New Roman" w:eastAsia="Times New Roman" w:hAnsi="Times New Roman" w:cs="Times New Roman"/>
                <w:b/>
                <w:bCs/>
                <w:lang w:val="hr-HR"/>
              </w:rPr>
              <w:t> = </w:t>
            </w:r>
            <w:r w:rsidR="00906CDA" w:rsidRPr="00AE784E">
              <w:rPr>
                <w:rFonts w:ascii="Times New Roman" w:eastAsia="Times New Roman" w:hAnsi="Times New Roman" w:cs="Times New Roman"/>
                <w:b/>
                <w:bCs/>
                <w:lang w:val="hr-HR"/>
              </w:rPr>
              <w:t>128</w:t>
            </w:r>
            <w:r w:rsidR="00B17BE3" w:rsidRPr="00AE784E">
              <w:rPr>
                <w:rFonts w:ascii="Times New Roman" w:eastAsia="Times New Roman" w:hAnsi="Times New Roman" w:cs="Times New Roman"/>
                <w:b/>
                <w:bCs/>
                <w:vertAlign w:val="superscript"/>
                <w:lang w:val="hr-HR"/>
              </w:rPr>
              <w:t>†</w:t>
            </w:r>
          </w:p>
        </w:tc>
        <w:tc>
          <w:tcPr>
            <w:tcW w:w="873" w:type="pct"/>
            <w:tcBorders>
              <w:top w:val="single" w:sz="4" w:space="0" w:color="000000"/>
              <w:left w:val="single" w:sz="4" w:space="0" w:color="000000"/>
              <w:bottom w:val="single" w:sz="4" w:space="0" w:color="000000"/>
              <w:right w:val="single" w:sz="4" w:space="0" w:color="000000"/>
            </w:tcBorders>
            <w:vAlign w:val="center"/>
          </w:tcPr>
          <w:p w14:paraId="477071B8"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9</w:t>
            </w:r>
            <w:r w:rsidR="00816D72" w:rsidRPr="00AE784E">
              <w:rPr>
                <w:rFonts w:ascii="Times New Roman" w:eastAsia="Times New Roman" w:hAnsi="Times New Roman" w:cs="Times New Roman"/>
                <w:b/>
                <w:bCs/>
                <w:lang w:val="hr-HR"/>
              </w:rPr>
              <w:t>0</w:t>
            </w:r>
            <w:r w:rsidR="00500A89" w:rsidRPr="00AE784E">
              <w:rPr>
                <w:rFonts w:ascii="Times New Roman" w:eastAsia="Times New Roman" w:hAnsi="Times New Roman" w:cs="Times New Roman"/>
                <w:b/>
                <w:bCs/>
                <w:lang w:val="hr-HR"/>
              </w:rPr>
              <w:t> mg</w:t>
            </w:r>
          </w:p>
          <w:p w14:paraId="3FC78C7D"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ustekinumaba svakih</w:t>
            </w:r>
            <w:r w:rsidR="00B82610"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1</w:t>
            </w:r>
            <w:r w:rsidR="00816D72" w:rsidRPr="00AE784E">
              <w:rPr>
                <w:rFonts w:ascii="Times New Roman" w:eastAsia="Times New Roman" w:hAnsi="Times New Roman" w:cs="Times New Roman"/>
                <w:b/>
                <w:bCs/>
                <w:lang w:val="hr-HR"/>
              </w:rPr>
              <w:t>2</w:t>
            </w:r>
            <w:r w:rsidR="0084220B" w:rsidRPr="00AE784E">
              <w:rPr>
                <w:rFonts w:ascii="Times New Roman" w:eastAsia="Times New Roman" w:hAnsi="Times New Roman" w:cs="Times New Roman"/>
                <w:b/>
                <w:bCs/>
                <w:lang w:val="hr-HR"/>
              </w:rPr>
              <w:t> tjedan</w:t>
            </w:r>
            <w:r w:rsidRPr="00AE784E">
              <w:rPr>
                <w:rFonts w:ascii="Times New Roman" w:eastAsia="Times New Roman" w:hAnsi="Times New Roman" w:cs="Times New Roman"/>
                <w:b/>
                <w:bCs/>
                <w:lang w:val="hr-HR"/>
              </w:rPr>
              <w:t>a</w:t>
            </w:r>
          </w:p>
          <w:p w14:paraId="65657FC9" w14:textId="77777777" w:rsidR="00906CDA" w:rsidRPr="00AE784E" w:rsidRDefault="00906CDA" w:rsidP="00C947BD">
            <w:pPr>
              <w:spacing w:after="0" w:line="240" w:lineRule="auto"/>
              <w:jc w:val="center"/>
              <w:rPr>
                <w:rFonts w:ascii="Times New Roman" w:hAnsi="Times New Roman" w:cs="Times New Roman"/>
                <w:lang w:val="hr-HR"/>
              </w:rPr>
            </w:pPr>
          </w:p>
          <w:p w14:paraId="01E41CD6" w14:textId="77777777" w:rsidR="00906CDA" w:rsidRPr="00AE784E" w:rsidRDefault="0084220B"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N</w:t>
            </w:r>
            <w:r w:rsidR="001D57C6" w:rsidRPr="00AE784E">
              <w:rPr>
                <w:rFonts w:ascii="Times New Roman" w:eastAsia="Times New Roman" w:hAnsi="Times New Roman" w:cs="Times New Roman"/>
                <w:b/>
                <w:bCs/>
                <w:lang w:val="hr-HR"/>
              </w:rPr>
              <w:t> = </w:t>
            </w:r>
            <w:r w:rsidR="00906CDA" w:rsidRPr="00AE784E">
              <w:rPr>
                <w:rFonts w:ascii="Times New Roman" w:eastAsia="Times New Roman" w:hAnsi="Times New Roman" w:cs="Times New Roman"/>
                <w:b/>
                <w:bCs/>
                <w:lang w:val="hr-HR"/>
              </w:rPr>
              <w:t>129</w:t>
            </w:r>
            <w:r w:rsidR="00B17BE3" w:rsidRPr="00AE784E">
              <w:rPr>
                <w:rFonts w:ascii="Times New Roman" w:eastAsia="Times New Roman" w:hAnsi="Times New Roman" w:cs="Times New Roman"/>
                <w:b/>
                <w:bCs/>
                <w:vertAlign w:val="superscript"/>
                <w:lang w:val="hr-HR"/>
              </w:rPr>
              <w:t>†</w:t>
            </w:r>
          </w:p>
        </w:tc>
      </w:tr>
      <w:tr w:rsidR="00906CDA" w:rsidRPr="00AE784E" w14:paraId="2F9A70FD" w14:textId="77777777" w:rsidTr="00B82610">
        <w:trPr>
          <w:trHeight w:val="20"/>
        </w:trPr>
        <w:tc>
          <w:tcPr>
            <w:tcW w:w="2381" w:type="pct"/>
            <w:tcBorders>
              <w:top w:val="single" w:sz="4" w:space="0" w:color="000000"/>
              <w:left w:val="single" w:sz="4" w:space="0" w:color="000000"/>
              <w:bottom w:val="single" w:sz="4" w:space="0" w:color="000000"/>
              <w:right w:val="single" w:sz="4" w:space="0" w:color="000000"/>
            </w:tcBorders>
          </w:tcPr>
          <w:p w14:paraId="69373930"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Klinička remisija</w:t>
            </w:r>
          </w:p>
        </w:tc>
        <w:tc>
          <w:tcPr>
            <w:tcW w:w="873" w:type="pct"/>
            <w:tcBorders>
              <w:top w:val="single" w:sz="4" w:space="0" w:color="000000"/>
              <w:left w:val="single" w:sz="4" w:space="0" w:color="000000"/>
              <w:bottom w:val="single" w:sz="4" w:space="0" w:color="000000"/>
              <w:right w:val="single" w:sz="4" w:space="0" w:color="000000"/>
            </w:tcBorders>
            <w:vAlign w:val="center"/>
          </w:tcPr>
          <w:p w14:paraId="0699D08A"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36%</w:t>
            </w:r>
          </w:p>
        </w:tc>
        <w:tc>
          <w:tcPr>
            <w:tcW w:w="873" w:type="pct"/>
            <w:tcBorders>
              <w:top w:val="single" w:sz="4" w:space="0" w:color="000000"/>
              <w:left w:val="single" w:sz="4" w:space="0" w:color="000000"/>
              <w:bottom w:val="single" w:sz="4" w:space="0" w:color="000000"/>
              <w:right w:val="single" w:sz="4" w:space="0" w:color="000000"/>
            </w:tcBorders>
            <w:vAlign w:val="center"/>
          </w:tcPr>
          <w:p w14:paraId="55E1F966"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53%</w:t>
            </w:r>
            <w:r w:rsidRPr="00AE784E">
              <w:rPr>
                <w:rFonts w:ascii="Times New Roman" w:eastAsia="Times New Roman" w:hAnsi="Times New Roman" w:cs="Times New Roman"/>
                <w:vertAlign w:val="superscript"/>
                <w:lang w:val="hr-HR"/>
              </w:rPr>
              <w:t>a</w:t>
            </w:r>
          </w:p>
        </w:tc>
        <w:tc>
          <w:tcPr>
            <w:tcW w:w="873" w:type="pct"/>
            <w:tcBorders>
              <w:top w:val="single" w:sz="4" w:space="0" w:color="000000"/>
              <w:left w:val="single" w:sz="4" w:space="0" w:color="000000"/>
              <w:bottom w:val="single" w:sz="4" w:space="0" w:color="000000"/>
              <w:right w:val="single" w:sz="4" w:space="0" w:color="000000"/>
            </w:tcBorders>
            <w:vAlign w:val="center"/>
          </w:tcPr>
          <w:p w14:paraId="5929B1E5"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49%</w:t>
            </w:r>
            <w:r w:rsidRPr="00AE784E">
              <w:rPr>
                <w:rFonts w:ascii="Times New Roman" w:eastAsia="Times New Roman" w:hAnsi="Times New Roman" w:cs="Times New Roman"/>
                <w:vertAlign w:val="superscript"/>
                <w:lang w:val="hr-HR"/>
              </w:rPr>
              <w:t>b</w:t>
            </w:r>
          </w:p>
        </w:tc>
      </w:tr>
      <w:tr w:rsidR="00906CDA" w:rsidRPr="00AE784E" w14:paraId="676C22F2" w14:textId="77777777" w:rsidTr="00B82610">
        <w:trPr>
          <w:trHeight w:val="20"/>
        </w:trPr>
        <w:tc>
          <w:tcPr>
            <w:tcW w:w="2381" w:type="pct"/>
            <w:tcBorders>
              <w:top w:val="single" w:sz="4" w:space="0" w:color="000000"/>
              <w:left w:val="single" w:sz="4" w:space="0" w:color="000000"/>
              <w:bottom w:val="single" w:sz="4" w:space="0" w:color="000000"/>
              <w:right w:val="single" w:sz="4" w:space="0" w:color="000000"/>
            </w:tcBorders>
          </w:tcPr>
          <w:p w14:paraId="52ED68BC"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Klinički odgovor</w:t>
            </w:r>
          </w:p>
        </w:tc>
        <w:tc>
          <w:tcPr>
            <w:tcW w:w="873" w:type="pct"/>
            <w:tcBorders>
              <w:top w:val="single" w:sz="4" w:space="0" w:color="000000"/>
              <w:left w:val="single" w:sz="4" w:space="0" w:color="000000"/>
              <w:bottom w:val="single" w:sz="4" w:space="0" w:color="000000"/>
              <w:right w:val="single" w:sz="4" w:space="0" w:color="000000"/>
            </w:tcBorders>
            <w:vAlign w:val="center"/>
          </w:tcPr>
          <w:p w14:paraId="78D7D16E"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44%</w:t>
            </w:r>
          </w:p>
        </w:tc>
        <w:tc>
          <w:tcPr>
            <w:tcW w:w="873" w:type="pct"/>
            <w:tcBorders>
              <w:top w:val="single" w:sz="4" w:space="0" w:color="000000"/>
              <w:left w:val="single" w:sz="4" w:space="0" w:color="000000"/>
              <w:bottom w:val="single" w:sz="4" w:space="0" w:color="000000"/>
              <w:right w:val="single" w:sz="4" w:space="0" w:color="000000"/>
            </w:tcBorders>
            <w:vAlign w:val="center"/>
          </w:tcPr>
          <w:p w14:paraId="0A8A60B3"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59%</w:t>
            </w:r>
            <w:r w:rsidRPr="00AE784E">
              <w:rPr>
                <w:rFonts w:ascii="Times New Roman" w:eastAsia="Times New Roman" w:hAnsi="Times New Roman" w:cs="Times New Roman"/>
                <w:vertAlign w:val="superscript"/>
                <w:lang w:val="hr-HR"/>
              </w:rPr>
              <w:t>b</w:t>
            </w:r>
          </w:p>
        </w:tc>
        <w:tc>
          <w:tcPr>
            <w:tcW w:w="873" w:type="pct"/>
            <w:tcBorders>
              <w:top w:val="single" w:sz="4" w:space="0" w:color="000000"/>
              <w:left w:val="single" w:sz="4" w:space="0" w:color="000000"/>
              <w:bottom w:val="single" w:sz="4" w:space="0" w:color="000000"/>
              <w:right w:val="single" w:sz="4" w:space="0" w:color="000000"/>
            </w:tcBorders>
            <w:vAlign w:val="center"/>
          </w:tcPr>
          <w:p w14:paraId="79AC70B1"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58%</w:t>
            </w:r>
            <w:r w:rsidRPr="00AE784E">
              <w:rPr>
                <w:rFonts w:ascii="Times New Roman" w:eastAsia="Times New Roman" w:hAnsi="Times New Roman" w:cs="Times New Roman"/>
                <w:vertAlign w:val="superscript"/>
                <w:lang w:val="hr-HR"/>
              </w:rPr>
              <w:t>b</w:t>
            </w:r>
          </w:p>
        </w:tc>
      </w:tr>
      <w:tr w:rsidR="00906CDA" w:rsidRPr="00AE784E" w14:paraId="1E3E9E97" w14:textId="77777777" w:rsidTr="00B82610">
        <w:trPr>
          <w:trHeight w:val="20"/>
        </w:trPr>
        <w:tc>
          <w:tcPr>
            <w:tcW w:w="2381" w:type="pct"/>
            <w:tcBorders>
              <w:top w:val="single" w:sz="4" w:space="0" w:color="000000"/>
              <w:left w:val="single" w:sz="4" w:space="0" w:color="000000"/>
              <w:bottom w:val="single" w:sz="4" w:space="0" w:color="000000"/>
              <w:right w:val="single" w:sz="4" w:space="0" w:color="000000"/>
            </w:tcBorders>
          </w:tcPr>
          <w:p w14:paraId="3A858671"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Klinička remisija bez kortikosteroida</w:t>
            </w:r>
          </w:p>
        </w:tc>
        <w:tc>
          <w:tcPr>
            <w:tcW w:w="873" w:type="pct"/>
            <w:tcBorders>
              <w:top w:val="single" w:sz="4" w:space="0" w:color="000000"/>
              <w:left w:val="single" w:sz="4" w:space="0" w:color="000000"/>
              <w:bottom w:val="single" w:sz="4" w:space="0" w:color="000000"/>
              <w:right w:val="single" w:sz="4" w:space="0" w:color="000000"/>
            </w:tcBorders>
            <w:vAlign w:val="center"/>
          </w:tcPr>
          <w:p w14:paraId="2F835F70"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30%</w:t>
            </w:r>
          </w:p>
        </w:tc>
        <w:tc>
          <w:tcPr>
            <w:tcW w:w="873" w:type="pct"/>
            <w:tcBorders>
              <w:top w:val="single" w:sz="4" w:space="0" w:color="000000"/>
              <w:left w:val="single" w:sz="4" w:space="0" w:color="000000"/>
              <w:bottom w:val="single" w:sz="4" w:space="0" w:color="000000"/>
              <w:right w:val="single" w:sz="4" w:space="0" w:color="000000"/>
            </w:tcBorders>
            <w:vAlign w:val="center"/>
          </w:tcPr>
          <w:p w14:paraId="5DF122FA"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47%</w:t>
            </w:r>
            <w:r w:rsidRPr="00AE784E">
              <w:rPr>
                <w:rFonts w:ascii="Times New Roman" w:eastAsia="Times New Roman" w:hAnsi="Times New Roman" w:cs="Times New Roman"/>
                <w:vertAlign w:val="superscript"/>
                <w:lang w:val="hr-HR"/>
              </w:rPr>
              <w:t>a</w:t>
            </w:r>
          </w:p>
        </w:tc>
        <w:tc>
          <w:tcPr>
            <w:tcW w:w="873" w:type="pct"/>
            <w:tcBorders>
              <w:top w:val="single" w:sz="4" w:space="0" w:color="000000"/>
              <w:left w:val="single" w:sz="4" w:space="0" w:color="000000"/>
              <w:bottom w:val="single" w:sz="4" w:space="0" w:color="000000"/>
              <w:right w:val="single" w:sz="4" w:space="0" w:color="000000"/>
            </w:tcBorders>
            <w:vAlign w:val="center"/>
          </w:tcPr>
          <w:p w14:paraId="06D7C21E"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43%</w:t>
            </w:r>
            <w:r w:rsidRPr="00AE784E">
              <w:rPr>
                <w:rFonts w:ascii="Times New Roman" w:eastAsia="Times New Roman" w:hAnsi="Times New Roman" w:cs="Times New Roman"/>
                <w:vertAlign w:val="superscript"/>
                <w:lang w:val="hr-HR"/>
              </w:rPr>
              <w:t>c</w:t>
            </w:r>
          </w:p>
        </w:tc>
      </w:tr>
      <w:tr w:rsidR="00906CDA" w:rsidRPr="00AE784E" w14:paraId="63B7F318" w14:textId="77777777" w:rsidTr="00B82610">
        <w:trPr>
          <w:trHeight w:val="20"/>
        </w:trPr>
        <w:tc>
          <w:tcPr>
            <w:tcW w:w="2381" w:type="pct"/>
            <w:tcBorders>
              <w:top w:val="single" w:sz="4" w:space="0" w:color="000000"/>
              <w:left w:val="single" w:sz="4" w:space="0" w:color="000000"/>
              <w:bottom w:val="single" w:sz="4" w:space="0" w:color="000000"/>
              <w:right w:val="single" w:sz="4" w:space="0" w:color="000000"/>
            </w:tcBorders>
          </w:tcPr>
          <w:p w14:paraId="6356C857" w14:textId="77777777" w:rsidR="00906CDA"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Klinička remisija u bolesnika:</w:t>
            </w:r>
          </w:p>
        </w:tc>
        <w:tc>
          <w:tcPr>
            <w:tcW w:w="873" w:type="pct"/>
            <w:tcBorders>
              <w:top w:val="single" w:sz="4" w:space="0" w:color="000000"/>
              <w:left w:val="single" w:sz="4" w:space="0" w:color="000000"/>
              <w:bottom w:val="single" w:sz="4" w:space="0" w:color="000000"/>
              <w:right w:val="single" w:sz="4" w:space="0" w:color="000000"/>
            </w:tcBorders>
            <w:vAlign w:val="center"/>
          </w:tcPr>
          <w:p w14:paraId="1350A85F" w14:textId="77777777" w:rsidR="00906CDA" w:rsidRPr="00AE784E" w:rsidRDefault="00906CDA" w:rsidP="00C947BD">
            <w:pPr>
              <w:spacing w:after="0" w:line="240" w:lineRule="auto"/>
              <w:jc w:val="center"/>
              <w:rPr>
                <w:rFonts w:ascii="Times New Roman" w:hAnsi="Times New Roman" w:cs="Times New Roman"/>
                <w:lang w:val="hr-HR"/>
              </w:rPr>
            </w:pPr>
          </w:p>
        </w:tc>
        <w:tc>
          <w:tcPr>
            <w:tcW w:w="873" w:type="pct"/>
            <w:tcBorders>
              <w:top w:val="single" w:sz="4" w:space="0" w:color="000000"/>
              <w:left w:val="single" w:sz="4" w:space="0" w:color="000000"/>
              <w:bottom w:val="single" w:sz="4" w:space="0" w:color="000000"/>
              <w:right w:val="single" w:sz="4" w:space="0" w:color="000000"/>
            </w:tcBorders>
            <w:vAlign w:val="center"/>
          </w:tcPr>
          <w:p w14:paraId="1857F42B" w14:textId="77777777" w:rsidR="00906CDA" w:rsidRPr="00AE784E" w:rsidRDefault="00906CDA" w:rsidP="00C947BD">
            <w:pPr>
              <w:spacing w:after="0" w:line="240" w:lineRule="auto"/>
              <w:jc w:val="center"/>
              <w:rPr>
                <w:rFonts w:ascii="Times New Roman" w:hAnsi="Times New Roman" w:cs="Times New Roman"/>
                <w:lang w:val="hr-HR"/>
              </w:rPr>
            </w:pPr>
          </w:p>
        </w:tc>
        <w:tc>
          <w:tcPr>
            <w:tcW w:w="873" w:type="pct"/>
            <w:tcBorders>
              <w:top w:val="single" w:sz="4" w:space="0" w:color="000000"/>
              <w:left w:val="single" w:sz="4" w:space="0" w:color="000000"/>
              <w:bottom w:val="single" w:sz="4" w:space="0" w:color="000000"/>
              <w:right w:val="single" w:sz="4" w:space="0" w:color="000000"/>
            </w:tcBorders>
            <w:vAlign w:val="center"/>
          </w:tcPr>
          <w:p w14:paraId="013EDD2F" w14:textId="77777777" w:rsidR="00906CDA" w:rsidRPr="00AE784E" w:rsidRDefault="00906CDA" w:rsidP="00C947BD">
            <w:pPr>
              <w:spacing w:after="0" w:line="240" w:lineRule="auto"/>
              <w:jc w:val="center"/>
              <w:rPr>
                <w:rFonts w:ascii="Times New Roman" w:hAnsi="Times New Roman" w:cs="Times New Roman"/>
                <w:lang w:val="hr-HR"/>
              </w:rPr>
            </w:pPr>
          </w:p>
        </w:tc>
      </w:tr>
      <w:tr w:rsidR="00906CDA" w:rsidRPr="00AE784E" w14:paraId="06AB141C" w14:textId="77777777" w:rsidTr="00B82610">
        <w:trPr>
          <w:trHeight w:val="20"/>
        </w:trPr>
        <w:tc>
          <w:tcPr>
            <w:tcW w:w="2381" w:type="pct"/>
            <w:tcBorders>
              <w:top w:val="single" w:sz="4" w:space="0" w:color="000000"/>
              <w:left w:val="single" w:sz="4" w:space="0" w:color="000000"/>
              <w:bottom w:val="single" w:sz="4" w:space="0" w:color="000000"/>
              <w:right w:val="single" w:sz="4" w:space="0" w:color="000000"/>
            </w:tcBorders>
          </w:tcPr>
          <w:p w14:paraId="22F5C134" w14:textId="77777777" w:rsidR="00906CDA"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U remisiji na početku terapije</w:t>
            </w:r>
            <w:r w:rsidR="00B82610"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održavanja</w:t>
            </w:r>
          </w:p>
        </w:tc>
        <w:tc>
          <w:tcPr>
            <w:tcW w:w="873" w:type="pct"/>
            <w:tcBorders>
              <w:top w:val="single" w:sz="4" w:space="0" w:color="000000"/>
              <w:left w:val="single" w:sz="4" w:space="0" w:color="000000"/>
              <w:bottom w:val="single" w:sz="4" w:space="0" w:color="000000"/>
              <w:right w:val="single" w:sz="4" w:space="0" w:color="000000"/>
            </w:tcBorders>
            <w:vAlign w:val="center"/>
          </w:tcPr>
          <w:p w14:paraId="4901B2E5"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36/79)</w:t>
            </w:r>
          </w:p>
        </w:tc>
        <w:tc>
          <w:tcPr>
            <w:tcW w:w="873" w:type="pct"/>
            <w:tcBorders>
              <w:top w:val="single" w:sz="4" w:space="0" w:color="000000"/>
              <w:left w:val="single" w:sz="4" w:space="0" w:color="000000"/>
              <w:bottom w:val="single" w:sz="4" w:space="0" w:color="000000"/>
              <w:right w:val="single" w:sz="4" w:space="0" w:color="000000"/>
            </w:tcBorders>
            <w:vAlign w:val="center"/>
          </w:tcPr>
          <w:p w14:paraId="6138CE36" w14:textId="77777777" w:rsidR="00906CDA" w:rsidRPr="00AE784E" w:rsidRDefault="00B82610"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67% (52/78)</w:t>
            </w:r>
            <w:r w:rsidRPr="00AE784E">
              <w:rPr>
                <w:rFonts w:ascii="Times New Roman" w:eastAsia="Times New Roman" w:hAnsi="Times New Roman" w:cs="Times New Roman"/>
                <w:vertAlign w:val="superscript"/>
                <w:lang w:val="hr-HR"/>
              </w:rPr>
              <w:t>a</w:t>
            </w:r>
          </w:p>
        </w:tc>
        <w:tc>
          <w:tcPr>
            <w:tcW w:w="873" w:type="pct"/>
            <w:tcBorders>
              <w:top w:val="single" w:sz="4" w:space="0" w:color="000000"/>
              <w:left w:val="single" w:sz="4" w:space="0" w:color="000000"/>
              <w:bottom w:val="single" w:sz="4" w:space="0" w:color="000000"/>
              <w:right w:val="single" w:sz="4" w:space="0" w:color="000000"/>
            </w:tcBorders>
            <w:vAlign w:val="center"/>
          </w:tcPr>
          <w:p w14:paraId="5B4BD158"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44/78)</w:t>
            </w:r>
          </w:p>
        </w:tc>
      </w:tr>
      <w:tr w:rsidR="00906CDA" w:rsidRPr="00AE784E" w14:paraId="7AC4A70E" w14:textId="77777777" w:rsidTr="00B82610">
        <w:trPr>
          <w:trHeight w:val="20"/>
        </w:trPr>
        <w:tc>
          <w:tcPr>
            <w:tcW w:w="2381" w:type="pct"/>
            <w:tcBorders>
              <w:top w:val="single" w:sz="4" w:space="0" w:color="000000"/>
              <w:left w:val="single" w:sz="4" w:space="0" w:color="000000"/>
              <w:bottom w:val="single" w:sz="4" w:space="0" w:color="000000"/>
              <w:right w:val="single" w:sz="4" w:space="0" w:color="000000"/>
            </w:tcBorders>
          </w:tcPr>
          <w:p w14:paraId="6C2F224D" w14:textId="77777777" w:rsidR="00906CDA"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Koji su ušli iz ispitivanja CRD3002</w:t>
            </w:r>
            <w:r w:rsidRPr="00AE784E">
              <w:rPr>
                <w:rFonts w:ascii="Times New Roman" w:eastAsia="Times New Roman" w:hAnsi="Times New Roman" w:cs="Times New Roman"/>
                <w:vertAlign w:val="superscript"/>
                <w:lang w:val="hr-HR"/>
              </w:rPr>
              <w:t>‡</w:t>
            </w:r>
          </w:p>
        </w:tc>
        <w:tc>
          <w:tcPr>
            <w:tcW w:w="873" w:type="pct"/>
            <w:tcBorders>
              <w:top w:val="single" w:sz="4" w:space="0" w:color="000000"/>
              <w:left w:val="single" w:sz="4" w:space="0" w:color="000000"/>
              <w:bottom w:val="single" w:sz="4" w:space="0" w:color="000000"/>
              <w:right w:val="single" w:sz="4" w:space="0" w:color="000000"/>
            </w:tcBorders>
            <w:vAlign w:val="center"/>
          </w:tcPr>
          <w:p w14:paraId="6743E3A6"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44%</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31/70)</w:t>
            </w:r>
          </w:p>
        </w:tc>
        <w:tc>
          <w:tcPr>
            <w:tcW w:w="873" w:type="pct"/>
            <w:tcBorders>
              <w:top w:val="single" w:sz="4" w:space="0" w:color="000000"/>
              <w:left w:val="single" w:sz="4" w:space="0" w:color="000000"/>
              <w:bottom w:val="single" w:sz="4" w:space="0" w:color="000000"/>
              <w:right w:val="single" w:sz="4" w:space="0" w:color="000000"/>
            </w:tcBorders>
            <w:vAlign w:val="center"/>
          </w:tcPr>
          <w:p w14:paraId="328144ED"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63%</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45/72)</w:t>
            </w:r>
            <w:r w:rsidRPr="00AE784E">
              <w:rPr>
                <w:rFonts w:ascii="Times New Roman" w:eastAsia="Times New Roman" w:hAnsi="Times New Roman" w:cs="Times New Roman"/>
                <w:vertAlign w:val="superscript"/>
                <w:lang w:val="hr-HR"/>
              </w:rPr>
              <w:t>c</w:t>
            </w:r>
          </w:p>
        </w:tc>
        <w:tc>
          <w:tcPr>
            <w:tcW w:w="873" w:type="pct"/>
            <w:tcBorders>
              <w:top w:val="single" w:sz="4" w:space="0" w:color="000000"/>
              <w:left w:val="single" w:sz="4" w:space="0" w:color="000000"/>
              <w:bottom w:val="single" w:sz="4" w:space="0" w:color="000000"/>
              <w:right w:val="single" w:sz="4" w:space="0" w:color="000000"/>
            </w:tcBorders>
            <w:vAlign w:val="center"/>
          </w:tcPr>
          <w:p w14:paraId="243E07F9"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41/72)</w:t>
            </w:r>
          </w:p>
        </w:tc>
      </w:tr>
      <w:tr w:rsidR="00906CDA" w:rsidRPr="00AE784E" w14:paraId="445DF437" w14:textId="77777777" w:rsidTr="00B82610">
        <w:trPr>
          <w:trHeight w:val="47"/>
        </w:trPr>
        <w:tc>
          <w:tcPr>
            <w:tcW w:w="2381" w:type="pct"/>
            <w:tcBorders>
              <w:top w:val="single" w:sz="4" w:space="0" w:color="000000"/>
              <w:left w:val="single" w:sz="4" w:space="0" w:color="000000"/>
              <w:bottom w:val="single" w:sz="4" w:space="0" w:color="000000"/>
              <w:right w:val="single" w:sz="4" w:space="0" w:color="000000"/>
            </w:tcBorders>
          </w:tcPr>
          <w:p w14:paraId="6549CEDA" w14:textId="77777777" w:rsidR="00906CDA"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Koji prethodno nisu primali </w:t>
            </w:r>
            <w:r w:rsidR="0084220B" w:rsidRPr="00AE784E">
              <w:rPr>
                <w:rFonts w:ascii="Times New Roman" w:eastAsia="Times New Roman" w:hAnsi="Times New Roman" w:cs="Times New Roman"/>
                <w:lang w:val="hr-HR"/>
              </w:rPr>
              <w:t>anti</w:t>
            </w:r>
            <w:r w:rsidR="0084220B" w:rsidRPr="00AE784E">
              <w:rPr>
                <w:rFonts w:ascii="Times New Roman" w:eastAsia="Times New Roman" w:hAnsi="Times New Roman" w:cs="Times New Roman"/>
                <w:lang w:val="hr-HR"/>
              </w:rPr>
              <w:noBreakHyphen/>
              <w:t>TNF</w:t>
            </w:r>
            <w:r w:rsidRPr="00AE784E">
              <w:rPr>
                <w:rFonts w:ascii="Times New Roman" w:eastAsia="Times New Roman" w:hAnsi="Times New Roman" w:cs="Times New Roman"/>
                <w:lang w:val="hr-HR"/>
              </w:rPr>
              <w:t>α terapiju</w:t>
            </w:r>
          </w:p>
        </w:tc>
        <w:tc>
          <w:tcPr>
            <w:tcW w:w="873" w:type="pct"/>
            <w:tcBorders>
              <w:top w:val="single" w:sz="4" w:space="0" w:color="000000"/>
              <w:left w:val="single" w:sz="4" w:space="0" w:color="000000"/>
              <w:bottom w:val="single" w:sz="4" w:space="0" w:color="000000"/>
              <w:right w:val="single" w:sz="4" w:space="0" w:color="000000"/>
            </w:tcBorders>
            <w:vAlign w:val="center"/>
          </w:tcPr>
          <w:p w14:paraId="5B916A51"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25/51)</w:t>
            </w:r>
          </w:p>
        </w:tc>
        <w:tc>
          <w:tcPr>
            <w:tcW w:w="873" w:type="pct"/>
            <w:tcBorders>
              <w:top w:val="single" w:sz="4" w:space="0" w:color="000000"/>
              <w:left w:val="single" w:sz="4" w:space="0" w:color="000000"/>
              <w:bottom w:val="single" w:sz="4" w:space="0" w:color="000000"/>
              <w:right w:val="single" w:sz="4" w:space="0" w:color="000000"/>
            </w:tcBorders>
            <w:vAlign w:val="center"/>
          </w:tcPr>
          <w:p w14:paraId="74A89F8E"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65%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34/52)</w:t>
            </w:r>
            <w:r w:rsidRPr="00AE784E">
              <w:rPr>
                <w:rFonts w:ascii="Times New Roman" w:eastAsia="Times New Roman" w:hAnsi="Times New Roman" w:cs="Times New Roman"/>
                <w:vertAlign w:val="superscript"/>
                <w:lang w:val="hr-HR"/>
              </w:rPr>
              <w:t>c</w:t>
            </w:r>
          </w:p>
        </w:tc>
        <w:tc>
          <w:tcPr>
            <w:tcW w:w="873" w:type="pct"/>
            <w:tcBorders>
              <w:top w:val="single" w:sz="4" w:space="0" w:color="000000"/>
              <w:left w:val="single" w:sz="4" w:space="0" w:color="000000"/>
              <w:bottom w:val="single" w:sz="4" w:space="0" w:color="000000"/>
              <w:right w:val="single" w:sz="4" w:space="0" w:color="000000"/>
            </w:tcBorders>
            <w:vAlign w:val="center"/>
          </w:tcPr>
          <w:p w14:paraId="03FE0DA4"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57%</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30/53)</w:t>
            </w:r>
          </w:p>
        </w:tc>
      </w:tr>
      <w:tr w:rsidR="00906CDA" w:rsidRPr="00AE784E" w14:paraId="18D2FEC0" w14:textId="77777777" w:rsidTr="00B82610">
        <w:trPr>
          <w:trHeight w:val="20"/>
        </w:trPr>
        <w:tc>
          <w:tcPr>
            <w:tcW w:w="2381" w:type="pct"/>
            <w:tcBorders>
              <w:top w:val="single" w:sz="4" w:space="0" w:color="000000"/>
              <w:left w:val="single" w:sz="4" w:space="0" w:color="000000"/>
              <w:bottom w:val="single" w:sz="4" w:space="0" w:color="000000"/>
              <w:right w:val="single" w:sz="4" w:space="0" w:color="000000"/>
            </w:tcBorders>
          </w:tcPr>
          <w:p w14:paraId="636EBF30" w14:textId="77777777" w:rsidR="00906CDA" w:rsidRPr="00AE784E" w:rsidRDefault="00906CDA" w:rsidP="00C947BD">
            <w:pPr>
              <w:spacing w:after="0" w:line="240" w:lineRule="auto"/>
              <w:ind w:left="284"/>
              <w:rPr>
                <w:rFonts w:ascii="Times New Roman" w:eastAsia="Times New Roman" w:hAnsi="Times New Roman" w:cs="Times New Roman"/>
                <w:lang w:val="hr-HR"/>
              </w:rPr>
            </w:pPr>
            <w:r w:rsidRPr="00AE784E">
              <w:rPr>
                <w:rFonts w:ascii="Times New Roman" w:eastAsia="Times New Roman" w:hAnsi="Times New Roman" w:cs="Times New Roman"/>
                <w:lang w:val="hr-HR"/>
              </w:rPr>
              <w:t>Koji su ušli iz ispitivanja CRD3001</w:t>
            </w:r>
            <w:r w:rsidR="00CC3C3D" w:rsidRPr="00AE784E">
              <w:rPr>
                <w:rFonts w:ascii="Times New Roman" w:eastAsia="Times New Roman" w:hAnsi="Times New Roman" w:cs="Times New Roman"/>
                <w:vertAlign w:val="superscript"/>
                <w:lang w:val="hr-HR"/>
              </w:rPr>
              <w:t>§</w:t>
            </w:r>
          </w:p>
        </w:tc>
        <w:tc>
          <w:tcPr>
            <w:tcW w:w="873" w:type="pct"/>
            <w:tcBorders>
              <w:top w:val="single" w:sz="4" w:space="0" w:color="000000"/>
              <w:left w:val="single" w:sz="4" w:space="0" w:color="000000"/>
              <w:bottom w:val="single" w:sz="4" w:space="0" w:color="000000"/>
              <w:right w:val="single" w:sz="4" w:space="0" w:color="000000"/>
            </w:tcBorders>
            <w:vAlign w:val="center"/>
          </w:tcPr>
          <w:p w14:paraId="2AA99325"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26%</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16/61)</w:t>
            </w:r>
          </w:p>
        </w:tc>
        <w:tc>
          <w:tcPr>
            <w:tcW w:w="873" w:type="pct"/>
            <w:tcBorders>
              <w:top w:val="single" w:sz="4" w:space="0" w:color="000000"/>
              <w:left w:val="single" w:sz="4" w:space="0" w:color="000000"/>
              <w:bottom w:val="single" w:sz="4" w:space="0" w:color="000000"/>
              <w:right w:val="single" w:sz="4" w:space="0" w:color="000000"/>
            </w:tcBorders>
            <w:vAlign w:val="center"/>
          </w:tcPr>
          <w:p w14:paraId="467EABD6"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41%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23/56)</w:t>
            </w:r>
          </w:p>
        </w:tc>
        <w:tc>
          <w:tcPr>
            <w:tcW w:w="873" w:type="pct"/>
            <w:tcBorders>
              <w:top w:val="single" w:sz="4" w:space="0" w:color="000000"/>
              <w:left w:val="single" w:sz="4" w:space="0" w:color="000000"/>
              <w:bottom w:val="single" w:sz="4" w:space="0" w:color="000000"/>
              <w:right w:val="single" w:sz="4" w:space="0" w:color="000000"/>
            </w:tcBorders>
            <w:vAlign w:val="center"/>
          </w:tcPr>
          <w:p w14:paraId="04930FD5" w14:textId="77777777" w:rsidR="00906CDA"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39%</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22/57)</w:t>
            </w:r>
          </w:p>
        </w:tc>
      </w:tr>
    </w:tbl>
    <w:p w14:paraId="7183D135" w14:textId="77777777" w:rsidR="00DD5E68" w:rsidRPr="00AE784E" w:rsidRDefault="00906CDA" w:rsidP="00C947BD">
      <w:pPr>
        <w:spacing w:after="0" w:line="240" w:lineRule="auto"/>
        <w:rPr>
          <w:rFonts w:ascii="Times New Roman" w:eastAsia="Times New Roman" w:hAnsi="Times New Roman" w:cs="Times New Roman"/>
          <w:sz w:val="20"/>
          <w:lang w:val="hr-HR"/>
        </w:rPr>
      </w:pPr>
      <w:r w:rsidRPr="00AE784E">
        <w:rPr>
          <w:rFonts w:ascii="Times New Roman" w:eastAsia="Times New Roman" w:hAnsi="Times New Roman" w:cs="Times New Roman"/>
          <w:sz w:val="20"/>
          <w:lang w:val="hr-HR"/>
        </w:rPr>
        <w:t xml:space="preserve">Klinička remisija je definirana kao CDAI skor </w:t>
      </w:r>
      <w:r w:rsidR="00816D72" w:rsidRPr="00AE784E">
        <w:rPr>
          <w:rFonts w:ascii="Times New Roman" w:eastAsia="Times New Roman" w:hAnsi="Times New Roman" w:cs="Times New Roman"/>
          <w:sz w:val="20"/>
          <w:lang w:val="hr-HR"/>
        </w:rPr>
        <w:t>&lt; </w:t>
      </w:r>
      <w:r w:rsidRPr="00AE784E">
        <w:rPr>
          <w:rFonts w:ascii="Times New Roman" w:eastAsia="Times New Roman" w:hAnsi="Times New Roman" w:cs="Times New Roman"/>
          <w:sz w:val="20"/>
          <w:lang w:val="hr-HR"/>
        </w:rPr>
        <w:t>150; Klinički odgovor je definiran kao smanjenje u CDAI skoru za barem</w:t>
      </w:r>
      <w:r w:rsidR="00B82610" w:rsidRPr="00AE784E">
        <w:rPr>
          <w:rFonts w:ascii="Times New Roman" w:eastAsia="Times New Roman" w:hAnsi="Times New Roman" w:cs="Times New Roman"/>
          <w:sz w:val="20"/>
          <w:lang w:val="hr-HR"/>
        </w:rPr>
        <w:t xml:space="preserve"> </w:t>
      </w:r>
      <w:r w:rsidRPr="00AE784E">
        <w:rPr>
          <w:rFonts w:ascii="Times New Roman" w:eastAsia="Times New Roman" w:hAnsi="Times New Roman" w:cs="Times New Roman"/>
          <w:sz w:val="20"/>
          <w:lang w:val="hr-HR"/>
        </w:rPr>
        <w:t>10</w:t>
      </w:r>
      <w:r w:rsidR="00816D72" w:rsidRPr="00AE784E">
        <w:rPr>
          <w:rFonts w:ascii="Times New Roman" w:eastAsia="Times New Roman" w:hAnsi="Times New Roman" w:cs="Times New Roman"/>
          <w:sz w:val="20"/>
          <w:lang w:val="hr-HR"/>
        </w:rPr>
        <w:t>0 </w:t>
      </w:r>
      <w:r w:rsidRPr="00AE784E">
        <w:rPr>
          <w:rFonts w:ascii="Times New Roman" w:eastAsia="Times New Roman" w:hAnsi="Times New Roman" w:cs="Times New Roman"/>
          <w:sz w:val="20"/>
          <w:lang w:val="hr-HR"/>
        </w:rPr>
        <w:t>bodova ili bivanje u kliničkoj remisiji</w:t>
      </w:r>
    </w:p>
    <w:p w14:paraId="68FDC6B4"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w:t>
      </w:r>
      <w:r w:rsidR="00B82610" w:rsidRPr="00AE784E">
        <w:rPr>
          <w:rFonts w:ascii="Times New Roman" w:eastAsia="Times New Roman" w:hAnsi="Times New Roman" w:cs="Times New Roman"/>
          <w:sz w:val="20"/>
          <w:lang w:val="hr-HR"/>
        </w:rPr>
        <w:tab/>
      </w:r>
      <w:r w:rsidRPr="00AE784E">
        <w:rPr>
          <w:rFonts w:ascii="Times New Roman" w:eastAsia="Times New Roman" w:hAnsi="Times New Roman" w:cs="Times New Roman"/>
          <w:sz w:val="20"/>
          <w:lang w:val="hr-HR"/>
        </w:rPr>
        <w:t>Placebo skupina se sastojala od bolesnika koji su odgovorili na ustekinumab</w:t>
      </w:r>
      <w:r w:rsidR="0084220B" w:rsidRPr="00AE784E">
        <w:rPr>
          <w:rFonts w:ascii="Times New Roman" w:eastAsia="Times New Roman" w:hAnsi="Times New Roman" w:cs="Times New Roman"/>
          <w:sz w:val="20"/>
          <w:lang w:val="hr-HR"/>
        </w:rPr>
        <w:t xml:space="preserve"> i </w:t>
      </w:r>
      <w:r w:rsidRPr="00AE784E">
        <w:rPr>
          <w:rFonts w:ascii="Times New Roman" w:eastAsia="Times New Roman" w:hAnsi="Times New Roman" w:cs="Times New Roman"/>
          <w:sz w:val="20"/>
          <w:lang w:val="hr-HR"/>
        </w:rPr>
        <w:t>bili randomizirani u skupinu koja je primila placebo na početku terapije održavanja.</w:t>
      </w:r>
    </w:p>
    <w:p w14:paraId="6ABCC952" w14:textId="77777777" w:rsidR="00DD5E68" w:rsidRPr="00AE784E" w:rsidRDefault="00B17BE3"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w:t>
      </w:r>
      <w:r w:rsidR="00906CDA" w:rsidRPr="00AE784E">
        <w:rPr>
          <w:rFonts w:ascii="Times New Roman" w:eastAsia="Times New Roman" w:hAnsi="Times New Roman" w:cs="Times New Roman"/>
          <w:sz w:val="20"/>
          <w:lang w:val="hr-HR"/>
        </w:rPr>
        <w:tab/>
        <w:t>Bolesnici koji su imali klinički odgovor na ustekinumab od 10</w:t>
      </w:r>
      <w:r w:rsidR="00816D72" w:rsidRPr="00AE784E">
        <w:rPr>
          <w:rFonts w:ascii="Times New Roman" w:eastAsia="Times New Roman" w:hAnsi="Times New Roman" w:cs="Times New Roman"/>
          <w:sz w:val="20"/>
          <w:lang w:val="hr-HR"/>
        </w:rPr>
        <w:t>0 </w:t>
      </w:r>
      <w:r w:rsidR="00906CDA" w:rsidRPr="00AE784E">
        <w:rPr>
          <w:rFonts w:ascii="Times New Roman" w:eastAsia="Times New Roman" w:hAnsi="Times New Roman" w:cs="Times New Roman"/>
          <w:sz w:val="20"/>
          <w:lang w:val="hr-HR"/>
        </w:rPr>
        <w:t>bodova na početku terapije održavanja</w:t>
      </w:r>
    </w:p>
    <w:p w14:paraId="67843823"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w:t>
      </w:r>
      <w:r w:rsidRPr="00AE784E">
        <w:rPr>
          <w:rFonts w:ascii="Times New Roman" w:eastAsia="Times New Roman" w:hAnsi="Times New Roman" w:cs="Times New Roman"/>
          <w:sz w:val="20"/>
          <w:lang w:val="hr-HR"/>
        </w:rPr>
        <w:tab/>
        <w:t>Bolesnici u kojih je konvencinalna terapija bila neuspješna, ali ne</w:t>
      </w:r>
      <w:r w:rsidR="0084220B" w:rsidRPr="00AE784E">
        <w:rPr>
          <w:rFonts w:ascii="Times New Roman" w:eastAsia="Times New Roman" w:hAnsi="Times New Roman" w:cs="Times New Roman"/>
          <w:sz w:val="20"/>
          <w:lang w:val="hr-HR"/>
        </w:rPr>
        <w:t xml:space="preserve"> i anti</w:t>
      </w:r>
      <w:r w:rsidR="0084220B" w:rsidRPr="00AE784E">
        <w:rPr>
          <w:rFonts w:ascii="Times New Roman" w:eastAsia="Times New Roman" w:hAnsi="Times New Roman" w:cs="Times New Roman"/>
          <w:sz w:val="20"/>
          <w:lang w:val="hr-HR"/>
        </w:rPr>
        <w:noBreakHyphen/>
        <w:t>TNF</w:t>
      </w:r>
      <w:r w:rsidRPr="00AE784E">
        <w:rPr>
          <w:rFonts w:ascii="Times New Roman" w:eastAsia="Times New Roman" w:hAnsi="Times New Roman" w:cs="Times New Roman"/>
          <w:sz w:val="20"/>
          <w:lang w:val="hr-HR"/>
        </w:rPr>
        <w:t>α terapija</w:t>
      </w:r>
    </w:p>
    <w:p w14:paraId="566A7F63" w14:textId="77777777" w:rsidR="00DD5E68" w:rsidRPr="00AE784E" w:rsidRDefault="00CC3C3D"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w:t>
      </w:r>
      <w:r w:rsidR="00906CDA" w:rsidRPr="00AE784E">
        <w:rPr>
          <w:rFonts w:ascii="Times New Roman" w:eastAsia="Times New Roman" w:hAnsi="Times New Roman" w:cs="Times New Roman"/>
          <w:sz w:val="20"/>
          <w:lang w:val="hr-HR"/>
        </w:rPr>
        <w:tab/>
        <w:t xml:space="preserve">Bolesnici koji su refraktorni/netolerantni na </w:t>
      </w:r>
      <w:r w:rsidR="0084220B" w:rsidRPr="00AE784E">
        <w:rPr>
          <w:rFonts w:ascii="Times New Roman" w:eastAsia="Times New Roman" w:hAnsi="Times New Roman" w:cs="Times New Roman"/>
          <w:sz w:val="20"/>
          <w:lang w:val="hr-HR"/>
        </w:rPr>
        <w:t>anti</w:t>
      </w:r>
      <w:r w:rsidR="0084220B" w:rsidRPr="00AE784E">
        <w:rPr>
          <w:rFonts w:ascii="Times New Roman" w:eastAsia="Times New Roman" w:hAnsi="Times New Roman" w:cs="Times New Roman"/>
          <w:sz w:val="20"/>
          <w:lang w:val="hr-HR"/>
        </w:rPr>
        <w:noBreakHyphen/>
        <w:t>TNF</w:t>
      </w:r>
      <w:r w:rsidR="00906CDA" w:rsidRPr="00AE784E">
        <w:rPr>
          <w:rFonts w:ascii="Times New Roman" w:eastAsia="Times New Roman" w:hAnsi="Times New Roman" w:cs="Times New Roman"/>
          <w:sz w:val="20"/>
          <w:lang w:val="hr-HR"/>
        </w:rPr>
        <w:t>α terapiju</w:t>
      </w:r>
    </w:p>
    <w:p w14:paraId="4EA5EFA7"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a</w:t>
      </w:r>
      <w:r w:rsidRPr="00AE784E">
        <w:rPr>
          <w:rFonts w:ascii="Times New Roman" w:eastAsia="Times New Roman" w:hAnsi="Times New Roman" w:cs="Times New Roman"/>
          <w:sz w:val="20"/>
          <w:lang w:val="hr-HR"/>
        </w:rPr>
        <w:tab/>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0,01</w:t>
      </w:r>
    </w:p>
    <w:p w14:paraId="4EE7A8B7"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t>b</w:t>
      </w:r>
      <w:r w:rsidRPr="00AE784E">
        <w:rPr>
          <w:rFonts w:ascii="Times New Roman" w:eastAsia="Times New Roman" w:hAnsi="Times New Roman" w:cs="Times New Roman"/>
          <w:sz w:val="20"/>
          <w:lang w:val="hr-HR"/>
        </w:rPr>
        <w:tab/>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0,05</w:t>
      </w:r>
    </w:p>
    <w:p w14:paraId="28406686" w14:textId="77777777" w:rsidR="00DD5E68" w:rsidRPr="00AE784E" w:rsidRDefault="00906CDA" w:rsidP="00C947BD">
      <w:pPr>
        <w:spacing w:after="0" w:line="240" w:lineRule="auto"/>
        <w:ind w:left="284" w:hanging="284"/>
        <w:rPr>
          <w:rFonts w:ascii="Times New Roman" w:eastAsia="Times New Roman" w:hAnsi="Times New Roman" w:cs="Times New Roman"/>
          <w:sz w:val="20"/>
          <w:lang w:val="hr-HR"/>
        </w:rPr>
      </w:pPr>
      <w:r w:rsidRPr="00AE784E">
        <w:rPr>
          <w:rFonts w:ascii="Times New Roman" w:eastAsia="Times New Roman" w:hAnsi="Times New Roman" w:cs="Times New Roman"/>
          <w:sz w:val="20"/>
          <w:vertAlign w:val="superscript"/>
          <w:lang w:val="hr-HR"/>
        </w:rPr>
        <w:lastRenderedPageBreak/>
        <w:t>c</w:t>
      </w:r>
      <w:r w:rsidRPr="00AE784E">
        <w:rPr>
          <w:rFonts w:ascii="Times New Roman" w:eastAsia="Times New Roman" w:hAnsi="Times New Roman" w:cs="Times New Roman"/>
          <w:sz w:val="20"/>
          <w:lang w:val="hr-HR"/>
        </w:rPr>
        <w:tab/>
        <w:t>nominalno značajno</w:t>
      </w:r>
      <w:r w:rsidR="00DF6EC4" w:rsidRPr="00AE784E">
        <w:rPr>
          <w:rFonts w:ascii="Times New Roman" w:eastAsia="Times New Roman" w:hAnsi="Times New Roman" w:cs="Times New Roman"/>
          <w:sz w:val="20"/>
          <w:lang w:val="hr-HR"/>
        </w:rPr>
        <w:t xml:space="preserve"> (</w:t>
      </w:r>
      <w:r w:rsidR="0084220B" w:rsidRPr="00AE784E">
        <w:rPr>
          <w:rFonts w:ascii="Times New Roman" w:eastAsia="Times New Roman" w:hAnsi="Times New Roman" w:cs="Times New Roman"/>
          <w:sz w:val="20"/>
          <w:lang w:val="hr-HR"/>
        </w:rPr>
        <w:t>p &lt; </w:t>
      </w:r>
      <w:r w:rsidRPr="00AE784E">
        <w:rPr>
          <w:rFonts w:ascii="Times New Roman" w:eastAsia="Times New Roman" w:hAnsi="Times New Roman" w:cs="Times New Roman"/>
          <w:sz w:val="20"/>
          <w:lang w:val="hr-HR"/>
        </w:rPr>
        <w:t>0,05)</w:t>
      </w:r>
    </w:p>
    <w:p w14:paraId="49A9E7B0" w14:textId="77777777" w:rsidR="00DD5E68" w:rsidRPr="00AE784E" w:rsidRDefault="00DD5E68" w:rsidP="00C947BD">
      <w:pPr>
        <w:spacing w:after="0" w:line="240" w:lineRule="auto"/>
        <w:rPr>
          <w:rFonts w:ascii="Times New Roman" w:hAnsi="Times New Roman" w:cs="Times New Roman"/>
          <w:lang w:val="hr-HR"/>
        </w:rPr>
      </w:pPr>
    </w:p>
    <w:p w14:paraId="162A2FF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IM</w:t>
      </w:r>
      <w:r w:rsidR="00B82610"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UNITI, kod 2</w:t>
      </w:r>
      <w:r w:rsidR="00816D72" w:rsidRPr="00AE784E">
        <w:rPr>
          <w:rFonts w:ascii="Times New Roman" w:eastAsia="Times New Roman" w:hAnsi="Times New Roman" w:cs="Times New Roman"/>
          <w:lang w:val="hr-HR"/>
        </w:rPr>
        <w:t>9 </w:t>
      </w:r>
      <w:r w:rsidRPr="00AE784E">
        <w:rPr>
          <w:rFonts w:ascii="Times New Roman" w:eastAsia="Times New Roman" w:hAnsi="Times New Roman" w:cs="Times New Roman"/>
          <w:lang w:val="hr-HR"/>
        </w:rPr>
        <w:t>od 12</w:t>
      </w:r>
      <w:r w:rsidR="00816D72" w:rsidRPr="00AE784E">
        <w:rPr>
          <w:rFonts w:ascii="Times New Roman" w:eastAsia="Times New Roman" w:hAnsi="Times New Roman" w:cs="Times New Roman"/>
          <w:lang w:val="hr-HR"/>
        </w:rPr>
        <w:t>9 </w:t>
      </w:r>
      <w:r w:rsidRPr="00AE784E">
        <w:rPr>
          <w:rFonts w:ascii="Times New Roman" w:eastAsia="Times New Roman" w:hAnsi="Times New Roman" w:cs="Times New Roman"/>
          <w:lang w:val="hr-HR"/>
        </w:rPr>
        <w:t>bolesnika nije održan odgovor na ustekinumab kod liječenja svakih</w:t>
      </w:r>
      <w:r w:rsidR="00B82610"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bila je dozvoljena prilagodba doze kako bi primili ustekinumab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xml:space="preserve">a. Gubitak odgovora bio je definiran kao CDAI skor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22</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povećanje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bodova u odnosu na CDAI skor na početku. U tih bolesnika, klinička remisija bila je postignuta u 41,4% bolesnika 1</w:t>
      </w:r>
      <w:r w:rsidR="00816D72" w:rsidRPr="00AE784E">
        <w:rPr>
          <w:rFonts w:ascii="Times New Roman" w:eastAsia="Times New Roman" w:hAnsi="Times New Roman" w:cs="Times New Roman"/>
          <w:lang w:val="hr-HR"/>
        </w:rPr>
        <w:t>6</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nakon prilagodbe doze.</w:t>
      </w:r>
    </w:p>
    <w:p w14:paraId="6B7E04B1" w14:textId="77777777" w:rsidR="00DD5E68" w:rsidRPr="00AE784E" w:rsidRDefault="00DD5E68" w:rsidP="00C947BD">
      <w:pPr>
        <w:spacing w:after="0" w:line="240" w:lineRule="auto"/>
        <w:rPr>
          <w:rFonts w:ascii="Times New Roman" w:hAnsi="Times New Roman" w:cs="Times New Roman"/>
          <w:lang w:val="hr-HR"/>
        </w:rPr>
      </w:pPr>
    </w:p>
    <w:p w14:paraId="5C86F9D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Bolesnici koji nisu imali klinički odgovor na uvođenje ustekinumaba u 8.</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xml:space="preserve"> ispitivanja uvodnog liječenja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2</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47</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bolesnika) ušli su u ne-randomizirani dio ispitivanja terapije održavanja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IM-UNITI)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tada su primili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supkutanom injekcijom. Osam</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kasnije, 50,5% bolesnika postiglo je klinički odgovor</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nastavilo je primati doziranje održavanja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među tim bolesnicima s kontinuiranim doziranjem održavanja, većina je zadržala odgovor</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68,1%)</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postiglo je remisiju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50,2%) u 44.</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u udjelima koji su slični bolesnicima koji su inicijalno odgovorili na uvođenje ustekinumaba.</w:t>
      </w:r>
    </w:p>
    <w:p w14:paraId="412B19D9" w14:textId="77777777" w:rsidR="00DD5E68" w:rsidRPr="00AE784E" w:rsidRDefault="00DD5E68" w:rsidP="00C947BD">
      <w:pPr>
        <w:spacing w:after="0" w:line="240" w:lineRule="auto"/>
        <w:rPr>
          <w:rFonts w:ascii="Times New Roman" w:hAnsi="Times New Roman" w:cs="Times New Roman"/>
          <w:lang w:val="hr-HR"/>
        </w:rPr>
      </w:pPr>
    </w:p>
    <w:p w14:paraId="2D8B7FE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Od 13</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bolesnika koji su odgovorili na uvođenje ustekinumaba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koji su bili randomizirani u placebo skupinu na početku ispitivanja terapije održavanja, njih 5</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je naknadno izgubilo odgovor</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primalo</w:t>
      </w:r>
      <w:r w:rsidR="00B82610"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supkutano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Većina bolesnika koji su izgubili odgovor</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koji su ponovno nastavili s ustekinumabom, napravili su to unutar 2</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od uvođenja infuzije. Od tog</w:t>
      </w:r>
      <w:r w:rsidR="00B82610"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5</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bolesnika, 70,6% postiglo je klinički odgovor</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39,2% postiglo je kliničku remisiju 1</w:t>
      </w:r>
      <w:r w:rsidR="00816D72" w:rsidRPr="00AE784E">
        <w:rPr>
          <w:rFonts w:ascii="Times New Roman" w:eastAsia="Times New Roman" w:hAnsi="Times New Roman" w:cs="Times New Roman"/>
          <w:lang w:val="hr-HR"/>
        </w:rPr>
        <w:t>6</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nakon primanja prve supkutane doze ustekinumaba.</w:t>
      </w:r>
    </w:p>
    <w:p w14:paraId="5BB5EA13" w14:textId="77777777" w:rsidR="00DD5E68" w:rsidRPr="00AE784E" w:rsidRDefault="00DD5E68" w:rsidP="00C947BD">
      <w:pPr>
        <w:spacing w:after="0" w:line="240" w:lineRule="auto"/>
        <w:rPr>
          <w:rFonts w:ascii="Times New Roman" w:hAnsi="Times New Roman" w:cs="Times New Roman"/>
          <w:lang w:val="hr-HR"/>
        </w:rPr>
      </w:pPr>
    </w:p>
    <w:p w14:paraId="6CE1C71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IM</w:t>
      </w:r>
      <w:r w:rsidR="00B31DE5"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UNITI, bolesnici koji su završili ispitivanje unutar 4</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ispunili su uvjete za nastavak liječenja u produžetku ispitivanja. Među 56</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bolesnika koji su ušli 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koji su bili liječeni ustekinumabom tijekom produžetka ispitivanja, klinička remisija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odgovor bili su općenito održani do 25</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za obje skupine bolesnika, bolesnike koji su neuspješno liječeni TNF-terapijama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bolesnike koji su neuspješno liječeni konvencionalnim terapijama.</w:t>
      </w:r>
    </w:p>
    <w:p w14:paraId="2C9FEF03" w14:textId="77777777" w:rsidR="00DD5E68" w:rsidRPr="00AE784E" w:rsidRDefault="00DD5E68" w:rsidP="00C947BD">
      <w:pPr>
        <w:spacing w:after="0" w:line="240" w:lineRule="auto"/>
        <w:rPr>
          <w:rFonts w:ascii="Times New Roman" w:hAnsi="Times New Roman" w:cs="Times New Roman"/>
          <w:lang w:val="hr-HR"/>
        </w:rPr>
      </w:pPr>
    </w:p>
    <w:p w14:paraId="0EA1135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 ovom produžetku ispitivanja uz liječenje u trajanju do </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godina nisu utvrđeni nikakvi novi problemi vezani uz sigurnost primjene lijeka u bolesnika s Crohnovom bolesti.</w:t>
      </w:r>
    </w:p>
    <w:p w14:paraId="546FD4DC" w14:textId="77777777" w:rsidR="00DD5E68" w:rsidRPr="00AE784E" w:rsidRDefault="00DD5E68" w:rsidP="00C947BD">
      <w:pPr>
        <w:spacing w:after="0" w:line="240" w:lineRule="auto"/>
        <w:rPr>
          <w:rFonts w:ascii="Times New Roman" w:hAnsi="Times New Roman" w:cs="Times New Roman"/>
          <w:lang w:val="hr-HR"/>
        </w:rPr>
      </w:pPr>
    </w:p>
    <w:p w14:paraId="6145D71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Endoskopija</w:t>
      </w:r>
    </w:p>
    <w:p w14:paraId="4F5A292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Endoskopski izgled sluznice bio je ocijenjen u 25</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bolesnika u podispitivanju s početnom vrijednosti endoskopski utvrđene aktivnosti bolesti koja je zadovoljavala uvjete. Primarna mjera ishoda bila je</w:t>
      </w:r>
      <w:r w:rsidR="00B82610"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promjena od početne vrijednosti u pojednostavljenom skoru težine endoskopski utvrđene bolesti za</w:t>
      </w:r>
      <w:r w:rsidR="00B82610"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Crohnovu bolest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od engl. </w:t>
      </w:r>
      <w:r w:rsidRPr="00AE784E">
        <w:rPr>
          <w:rFonts w:ascii="Times New Roman" w:eastAsia="Times New Roman" w:hAnsi="Times New Roman" w:cs="Times New Roman"/>
          <w:i/>
          <w:lang w:val="hr-HR"/>
        </w:rPr>
        <w:t xml:space="preserve">Simplified Endoscopic Disease Severity Score for Crohn’s Disease </w:t>
      </w:r>
      <w:r w:rsidR="00B82610" w:rsidRPr="00AE784E">
        <w:rPr>
          <w:rFonts w:ascii="Times New Roman" w:eastAsia="Times New Roman" w:hAnsi="Times New Roman" w:cs="Times New Roman"/>
          <w:lang w:val="hr-HR"/>
        </w:rPr>
        <w:t>[SES</w:t>
      </w:r>
      <w:r w:rsidR="00B82610"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 xml:space="preserve">CD]), kompozitni skor </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ileo-kolonalnih segmenata na prisutnost/veličinu ulkusa, udio površine</w:t>
      </w:r>
      <w:r w:rsidR="00B82610"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sluznice prekriven ulkusima, udio površine sluznice zahvaćen bilo kakvim drugim lezijama i</w:t>
      </w:r>
      <w:r w:rsidR="00B82610"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prisutnost/tip suženja/striktura. U 8.</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nakon jedne intravens</w:t>
      </w:r>
      <w:r w:rsidR="00B82610" w:rsidRPr="00AE784E">
        <w:rPr>
          <w:rFonts w:ascii="Times New Roman" w:eastAsia="Times New Roman" w:hAnsi="Times New Roman" w:cs="Times New Roman"/>
          <w:lang w:val="hr-HR"/>
        </w:rPr>
        <w:t>ke uvodne doze, promjena u SES</w:t>
      </w:r>
      <w:r w:rsidR="00B82610"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CD skoru bila je veća u skupini s ustekinumabom</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155, srednja vrijednost promjene</w:t>
      </w:r>
      <w:r w:rsidR="001D57C6" w:rsidRPr="00AE784E">
        <w:rPr>
          <w:rFonts w:ascii="Times New Roman" w:eastAsia="Times New Roman" w:hAnsi="Times New Roman" w:cs="Times New Roman"/>
          <w:lang w:val="hr-HR"/>
        </w:rPr>
        <w:t> = </w:t>
      </w:r>
      <w:r w:rsidR="00B82610"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2,8) nego u placebo skupini</w:t>
      </w:r>
      <w:r w:rsidR="00DF6EC4" w:rsidRPr="00AE784E">
        <w:rPr>
          <w:rFonts w:ascii="Times New Roman" w:eastAsia="Times New Roman" w:hAnsi="Times New Roman" w:cs="Times New Roman"/>
          <w:lang w:val="hr-HR"/>
        </w:rPr>
        <w:t xml:space="preserve"> (</w:t>
      </w:r>
      <w:r w:rsidR="0084220B"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97, srednja vrijednost promjena</w:t>
      </w:r>
      <w:r w:rsidR="001D57C6" w:rsidRPr="00AE784E">
        <w:rPr>
          <w:rFonts w:ascii="Times New Roman" w:eastAsia="Times New Roman" w:hAnsi="Times New Roman" w:cs="Times New Roman"/>
          <w:lang w:val="hr-HR"/>
        </w:rPr>
        <w:t> = </w:t>
      </w:r>
      <w:r w:rsidR="00B82610"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 xml:space="preserve">0,7, </w:t>
      </w:r>
      <w:r w:rsidR="000716B9" w:rsidRPr="00AE784E">
        <w:rPr>
          <w:rFonts w:ascii="Times New Roman" w:eastAsia="Times New Roman" w:hAnsi="Times New Roman" w:cs="Times New Roman"/>
          <w:lang w:val="hr-HR"/>
        </w:rPr>
        <w:t>p</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0,012).</w:t>
      </w:r>
    </w:p>
    <w:p w14:paraId="50EACC03" w14:textId="77777777" w:rsidR="00DD5E68" w:rsidRPr="00AE784E" w:rsidRDefault="00DD5E68" w:rsidP="00C947BD">
      <w:pPr>
        <w:spacing w:after="0" w:line="240" w:lineRule="auto"/>
        <w:rPr>
          <w:rFonts w:ascii="Times New Roman" w:hAnsi="Times New Roman" w:cs="Times New Roman"/>
          <w:lang w:val="hr-HR"/>
        </w:rPr>
      </w:pPr>
    </w:p>
    <w:p w14:paraId="5AA1640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Odgovor fistule</w:t>
      </w:r>
    </w:p>
    <w:p w14:paraId="7C886C8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podskupini bolesnika s fistulama iz kojih izlazi sadržaj na početku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8,8%; </w:t>
      </w:r>
      <w:r w:rsidR="0084220B" w:rsidRPr="00AE784E">
        <w:rPr>
          <w:rFonts w:ascii="Times New Roman" w:eastAsia="Times New Roman" w:hAnsi="Times New Roman" w:cs="Times New Roman"/>
          <w:lang w:val="hr-HR"/>
        </w:rPr>
        <w:t>n</w:t>
      </w:r>
      <w:r w:rsidR="001D57C6" w:rsidRPr="00AE784E">
        <w:rPr>
          <w:rFonts w:ascii="Times New Roman" w:eastAsia="Times New Roman" w:hAnsi="Times New Roman" w:cs="Times New Roman"/>
          <w:lang w:val="hr-HR"/>
        </w:rPr>
        <w:t> = </w:t>
      </w:r>
      <w:r w:rsidRPr="00AE784E">
        <w:rPr>
          <w:rFonts w:ascii="Times New Roman" w:eastAsia="Times New Roman" w:hAnsi="Times New Roman" w:cs="Times New Roman"/>
          <w:lang w:val="hr-HR"/>
        </w:rPr>
        <w:t>26), 12/1</w:t>
      </w:r>
      <w:r w:rsidR="00816D72" w:rsidRPr="00AE784E">
        <w:rPr>
          <w:rFonts w:ascii="Times New Roman" w:eastAsia="Times New Roman" w:hAnsi="Times New Roman" w:cs="Times New Roman"/>
          <w:lang w:val="hr-HR"/>
        </w:rPr>
        <w:t>5</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80%)</w:t>
      </w:r>
      <w:r w:rsidR="00B82610"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bolesnika liječenih ustekinumabom postiglo je odgovor fistule tijekom 4</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definirano kao</w:t>
      </w:r>
      <w:r w:rsidR="00B82610"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50% smanjenje broja fistula iz kojih izlazi sadržaj u udnosu na početne vrijednosti ispitivanja uvodnog liječenja) u usporedbi s 5/1</w:t>
      </w:r>
      <w:r w:rsidR="00816D72" w:rsidRPr="00AE784E">
        <w:rPr>
          <w:rFonts w:ascii="Times New Roman" w:eastAsia="Times New Roman" w:hAnsi="Times New Roman" w:cs="Times New Roman"/>
          <w:lang w:val="hr-HR"/>
        </w:rPr>
        <w:t>1</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45,5%) izloženih placebu.</w:t>
      </w:r>
    </w:p>
    <w:p w14:paraId="18B8C2DA" w14:textId="77777777" w:rsidR="00DD5E68" w:rsidRPr="00AE784E" w:rsidRDefault="00DD5E68" w:rsidP="00C947BD">
      <w:pPr>
        <w:spacing w:after="0" w:line="240" w:lineRule="auto"/>
        <w:rPr>
          <w:rFonts w:ascii="Times New Roman" w:hAnsi="Times New Roman" w:cs="Times New Roman"/>
          <w:lang w:val="hr-HR"/>
        </w:rPr>
      </w:pPr>
    </w:p>
    <w:p w14:paraId="0317DB1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i/>
          <w:lang w:val="hr-HR"/>
        </w:rPr>
        <w:t>Kvaliteta života povezana sa zdravljem</w:t>
      </w:r>
    </w:p>
    <w:p w14:paraId="453C0C0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Kvaliteta života povezana sa zdravljem bila je ocijenjena pomoću upitnika za procjenu kvalitete života bolesnika s upalnim bolestima crijeva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od engl. </w:t>
      </w:r>
      <w:r w:rsidRPr="00AE784E">
        <w:rPr>
          <w:rFonts w:ascii="Times New Roman" w:eastAsia="Times New Roman" w:hAnsi="Times New Roman" w:cs="Times New Roman"/>
          <w:i/>
          <w:lang w:val="hr-HR"/>
        </w:rPr>
        <w:t>Inflammatory Bowel Disease Questionnaire</w:t>
      </w:r>
      <w:r w:rsidRPr="00AE784E">
        <w:rPr>
          <w:rFonts w:ascii="Times New Roman" w:eastAsia="Times New Roman" w:hAnsi="Times New Roman" w:cs="Times New Roman"/>
          <w:lang w:val="hr-HR"/>
        </w:rPr>
        <w:t>, IBDQ)</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SF-3</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upitnika za procjenu zdravlja. U 8.</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bolesnici koji su primali ustekinumab pokazali su statistički značajno veća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klinički značajna poboljšanja ukupnog IBDQ skora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SF-3</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zbirnog skora mentalne komponenete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u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00816D72" w:rsidRPr="00AE784E">
        <w:rPr>
          <w:rFonts w:ascii="Times New Roman" w:eastAsia="Times New Roman" w:hAnsi="Times New Roman" w:cs="Times New Roman"/>
          <w:lang w:val="hr-HR"/>
        </w:rPr>
        <w:t>1</w:t>
      </w:r>
      <w:r w:rsidR="0084220B" w:rsidRPr="00AE784E">
        <w:rPr>
          <w:rFonts w:ascii="Times New Roman" w:eastAsia="Times New Roman" w:hAnsi="Times New Roman" w:cs="Times New Roman"/>
          <w:lang w:val="hr-HR"/>
        </w:rPr>
        <w:t xml:space="preserve"> i UNITI</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SF-3</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 xml:space="preserve">zbirnog skora fizičke komponenete u </w:t>
      </w:r>
      <w:r w:rsidR="0084220B" w:rsidRPr="00AE784E">
        <w:rPr>
          <w:rFonts w:ascii="Times New Roman" w:eastAsia="Times New Roman" w:hAnsi="Times New Roman" w:cs="Times New Roman"/>
          <w:lang w:val="hr-HR"/>
        </w:rPr>
        <w:t>UNITI</w:t>
      </w:r>
      <w:r w:rsidR="0084220B"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2, u usporedbi s placebom. Ova poboljšanja bila su općenito bolje održana u bolesnika liječenih ustekinumabom u IM</w:t>
      </w:r>
      <w:r w:rsidR="00B31DE5"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UNITI ispitivanju do 44.</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u usporedbi s placebom. Poboljšanje </w:t>
      </w:r>
      <w:r w:rsidRPr="00AE784E">
        <w:rPr>
          <w:rFonts w:ascii="Times New Roman" w:eastAsia="Times New Roman" w:hAnsi="Times New Roman" w:cs="Times New Roman"/>
          <w:lang w:val="hr-HR"/>
        </w:rPr>
        <w:lastRenderedPageBreak/>
        <w:t>kvalitete života povezane sa zdravljem općenito je bilo održano tijekom produžetka ispitivanja do 25</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w:t>
      </w:r>
    </w:p>
    <w:p w14:paraId="46CA7D6E" w14:textId="77777777" w:rsidR="00DD5E68" w:rsidRPr="00AE784E" w:rsidRDefault="00DD5E68" w:rsidP="00C947BD">
      <w:pPr>
        <w:spacing w:after="0" w:line="240" w:lineRule="auto"/>
        <w:rPr>
          <w:rFonts w:ascii="Times New Roman" w:hAnsi="Times New Roman" w:cs="Times New Roman"/>
          <w:lang w:val="hr-HR"/>
        </w:rPr>
      </w:pPr>
    </w:p>
    <w:p w14:paraId="613ABF9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Imunogenost</w:t>
      </w:r>
    </w:p>
    <w:p w14:paraId="25D62EB9" w14:textId="55243C5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Tijekom liječenja ustekinumabom mogu se razviti protutijela na ustekinumab, a većina ih je neutralizirajuća. Nastanak protutijela na ustekinumab povezan je s povećanim klirensom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smanjenom</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djelotvornošću ustekinumaba, osim u bolesnika s Crohnovom bolešću, kod kojih nije opažena smanjena djelotvornost. Ne postoji očita korelacija između prisutnosti protutijela na</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ustekinumab</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pojave reakcija na mjestu primjene injekcije.</w:t>
      </w:r>
    </w:p>
    <w:p w14:paraId="24CB41A1" w14:textId="77777777" w:rsidR="00DD5E68" w:rsidRPr="00AE784E" w:rsidRDefault="00DD5E68" w:rsidP="00C947BD">
      <w:pPr>
        <w:spacing w:after="0" w:line="240" w:lineRule="auto"/>
        <w:rPr>
          <w:rFonts w:ascii="Times New Roman" w:hAnsi="Times New Roman" w:cs="Times New Roman"/>
          <w:lang w:val="hr-HR"/>
        </w:rPr>
      </w:pPr>
    </w:p>
    <w:p w14:paraId="24A18FD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Pedijatrijska populacija</w:t>
      </w:r>
    </w:p>
    <w:p w14:paraId="6517D01E" w14:textId="3372359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Europska agencija za lijekove odgodila je obvezu podnošenja rezultata ispitivanja</w:t>
      </w:r>
      <w:r w:rsidR="003B6F99" w:rsidRPr="00AE784E">
        <w:rPr>
          <w:rFonts w:ascii="Times New Roman" w:eastAsia="Times New Roman" w:hAnsi="Times New Roman" w:cs="Times New Roman"/>
          <w:lang w:val="hr-HR"/>
        </w:rPr>
        <w:t xml:space="preserve"> referentnog</w:t>
      </w:r>
      <w:r w:rsidRPr="00AE784E">
        <w:rPr>
          <w:rFonts w:ascii="Times New Roman" w:eastAsia="Times New Roman" w:hAnsi="Times New Roman" w:cs="Times New Roman"/>
          <w:lang w:val="hr-HR"/>
        </w:rPr>
        <w:t xml:space="preserve"> lijeka </w:t>
      </w:r>
      <w:r w:rsidR="003B6F99" w:rsidRPr="00AE784E">
        <w:rPr>
          <w:rFonts w:ascii="Times New Roman" w:eastAsia="Times New Roman" w:hAnsi="Times New Roman" w:cs="Times New Roman"/>
          <w:lang w:val="hr-HR"/>
        </w:rPr>
        <w:t xml:space="preserve">koji sadrži </w:t>
      </w:r>
      <w:r w:rsidRPr="00AE784E">
        <w:rPr>
          <w:rFonts w:ascii="Times New Roman" w:eastAsia="Times New Roman" w:hAnsi="Times New Roman" w:cs="Times New Roman"/>
          <w:lang w:val="hr-HR"/>
        </w:rPr>
        <w:t>ustekinumab u jednoj ili više podskupina pedijatrijske populacije za Crohnovu bolest</w:t>
      </w:r>
      <w:r w:rsidR="0084220B" w:rsidRPr="00AE784E">
        <w:rPr>
          <w:rFonts w:ascii="Times New Roman" w:eastAsia="Times New Roman" w:hAnsi="Times New Roman" w:cs="Times New Roman"/>
          <w:lang w:val="hr-HR"/>
        </w:rPr>
        <w:t xml:space="preserve"> </w:t>
      </w:r>
      <w:r w:rsidR="00DF6EC4" w:rsidRPr="00AE784E">
        <w:rPr>
          <w:rFonts w:ascii="Times New Roman" w:eastAsia="Times New Roman" w:hAnsi="Times New Roman" w:cs="Times New Roman"/>
          <w:lang w:val="hr-HR"/>
        </w:rPr>
        <w:t>(</w:t>
      </w:r>
      <w:r w:rsidRPr="00AE784E">
        <w:rPr>
          <w:rFonts w:ascii="Times New Roman" w:eastAsia="Times New Roman" w:hAnsi="Times New Roman" w:cs="Times New Roman"/>
          <w:lang w:val="hr-HR"/>
        </w:rPr>
        <w:t>vidjeti dio</w:t>
      </w:r>
      <w:r w:rsidR="004B5B5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2</w:t>
      </w:r>
      <w:r w:rsidR="004B5B5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za informacije o pedijatrijskoj primjeni).</w:t>
      </w:r>
    </w:p>
    <w:p w14:paraId="5D9804C2" w14:textId="77777777" w:rsidR="00DD5E68" w:rsidRPr="00AE784E" w:rsidRDefault="00DD5E68" w:rsidP="00C947BD">
      <w:pPr>
        <w:spacing w:after="0" w:line="240" w:lineRule="auto"/>
        <w:rPr>
          <w:rFonts w:ascii="Times New Roman" w:hAnsi="Times New Roman" w:cs="Times New Roman"/>
          <w:lang w:val="hr-HR"/>
        </w:rPr>
      </w:pPr>
    </w:p>
    <w:p w14:paraId="2BFB7BF7"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5.2</w:t>
      </w:r>
      <w:r w:rsidRPr="00AE784E">
        <w:rPr>
          <w:rFonts w:ascii="Times New Roman" w:eastAsia="Times New Roman" w:hAnsi="Times New Roman" w:cs="Times New Roman"/>
          <w:b/>
          <w:bCs/>
          <w:lang w:val="hr-HR"/>
        </w:rPr>
        <w:tab/>
        <w:t>Farmakokinetička svojstva</w:t>
      </w:r>
    </w:p>
    <w:p w14:paraId="69CF8560" w14:textId="77777777" w:rsidR="00DD5E68" w:rsidRPr="00AE784E" w:rsidRDefault="00DD5E68" w:rsidP="00C947BD">
      <w:pPr>
        <w:spacing w:after="0" w:line="240" w:lineRule="auto"/>
        <w:rPr>
          <w:rFonts w:ascii="Times New Roman" w:hAnsi="Times New Roman" w:cs="Times New Roman"/>
          <w:lang w:val="hr-HR"/>
        </w:rPr>
      </w:pPr>
    </w:p>
    <w:p w14:paraId="593C9B2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Apsorpcija</w:t>
      </w:r>
    </w:p>
    <w:p w14:paraId="0518000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Medijan vremena za dostizanje maksimalne serumske koncentracije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tmax) bilo je 8,</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dana nakon jedne</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supkutane primjene kod zdravih ispitanika. Medijan tmax vrijednosti ustekinumaba nakon jedne supkutane primjene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ili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kod bolesnika s psorijazom mogle su se usporediti s onima</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uočenim kod zdravih ispitanika.</w:t>
      </w:r>
    </w:p>
    <w:p w14:paraId="04C4F6FD" w14:textId="77777777" w:rsidR="00DD5E68" w:rsidRPr="00AE784E" w:rsidRDefault="00DD5E68" w:rsidP="00C947BD">
      <w:pPr>
        <w:spacing w:after="0" w:line="240" w:lineRule="auto"/>
        <w:rPr>
          <w:rFonts w:ascii="Times New Roman" w:hAnsi="Times New Roman" w:cs="Times New Roman"/>
          <w:lang w:val="hr-HR"/>
        </w:rPr>
      </w:pPr>
    </w:p>
    <w:p w14:paraId="13440C7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Procijenjena apsolutna bioraspoloživost ustekinumaba nakon jedne supkutane primjene bila je 57,2%</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kod bolesnika s psorijazom.</w:t>
      </w:r>
    </w:p>
    <w:p w14:paraId="349F3927" w14:textId="77777777" w:rsidR="00DD5E68" w:rsidRPr="00AE784E" w:rsidRDefault="00DD5E68" w:rsidP="00C947BD">
      <w:pPr>
        <w:spacing w:after="0" w:line="240" w:lineRule="auto"/>
        <w:rPr>
          <w:rFonts w:ascii="Times New Roman" w:hAnsi="Times New Roman" w:cs="Times New Roman"/>
          <w:lang w:val="hr-HR"/>
        </w:rPr>
      </w:pPr>
    </w:p>
    <w:p w14:paraId="5B6053A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Distribucija</w:t>
      </w:r>
    </w:p>
    <w:p w14:paraId="1976EAC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Medijan volumena distribucije tijekom terminalne </w:t>
      </w:r>
      <w:r w:rsidR="001D57C6" w:rsidRPr="00AE784E">
        <w:rPr>
          <w:rFonts w:ascii="Times New Roman" w:eastAsia="Times New Roman" w:hAnsi="Times New Roman" w:cs="Times New Roman"/>
          <w:lang w:val="hr-HR"/>
        </w:rPr>
        <w:t>faze </w:t>
      </w:r>
      <w:r w:rsidR="00DF6EC4" w:rsidRPr="00AE784E">
        <w:rPr>
          <w:rFonts w:ascii="Times New Roman" w:eastAsia="Times New Roman" w:hAnsi="Times New Roman" w:cs="Times New Roman"/>
          <w:lang w:val="hr-HR"/>
        </w:rPr>
        <w:t>(</w:t>
      </w:r>
      <w:r w:rsidRPr="00AE784E">
        <w:rPr>
          <w:rFonts w:ascii="Times New Roman" w:eastAsia="Times New Roman" w:hAnsi="Times New Roman" w:cs="Times New Roman"/>
          <w:lang w:val="hr-HR"/>
        </w:rPr>
        <w:t>Vz) nakon jedne intravenske primjene kod bolesnika s psorijazom kretao se od 5</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do 8</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ml/kg.</w:t>
      </w:r>
    </w:p>
    <w:p w14:paraId="02192FA8" w14:textId="77777777" w:rsidR="00DD5E68" w:rsidRPr="00AE784E" w:rsidRDefault="00DD5E68" w:rsidP="00C947BD">
      <w:pPr>
        <w:spacing w:after="0" w:line="240" w:lineRule="auto"/>
        <w:rPr>
          <w:rFonts w:ascii="Times New Roman" w:hAnsi="Times New Roman" w:cs="Times New Roman"/>
          <w:lang w:val="hr-HR"/>
        </w:rPr>
      </w:pPr>
    </w:p>
    <w:p w14:paraId="1B45FA5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Biotransformacija</w:t>
      </w:r>
    </w:p>
    <w:p w14:paraId="66A1282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Točan metabolički put za ustekinumab nije poznat.</w:t>
      </w:r>
    </w:p>
    <w:p w14:paraId="4F8D72FF" w14:textId="77777777" w:rsidR="00DD5E68" w:rsidRPr="00AE784E" w:rsidRDefault="00DD5E68" w:rsidP="00C947BD">
      <w:pPr>
        <w:spacing w:after="0" w:line="240" w:lineRule="auto"/>
        <w:rPr>
          <w:rFonts w:ascii="Times New Roman" w:hAnsi="Times New Roman" w:cs="Times New Roman"/>
          <w:lang w:val="hr-HR"/>
        </w:rPr>
      </w:pPr>
    </w:p>
    <w:p w14:paraId="008187E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Eliminacija</w:t>
      </w:r>
    </w:p>
    <w:p w14:paraId="0446F4D9" w14:textId="165F874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Medijan sistemskog klirensa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CL) nakon jedne intravenske primjene kod bolesnika s psorijazom</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kretao se od 1,9</w:t>
      </w:r>
      <w:r w:rsidR="00816D72" w:rsidRPr="00AE784E">
        <w:rPr>
          <w:rFonts w:ascii="Times New Roman" w:eastAsia="Times New Roman" w:hAnsi="Times New Roman" w:cs="Times New Roman"/>
          <w:lang w:val="hr-HR"/>
        </w:rPr>
        <w:t>9 </w:t>
      </w:r>
      <w:r w:rsidRPr="00AE784E">
        <w:rPr>
          <w:rFonts w:ascii="Times New Roman" w:eastAsia="Times New Roman" w:hAnsi="Times New Roman" w:cs="Times New Roman"/>
          <w:lang w:val="hr-HR"/>
        </w:rPr>
        <w:t>do 2,3</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ml/dan/kg. Medijan poluvijeka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w:t>
      </w:r>
      <w:r w:rsidRPr="00AE784E">
        <w:rPr>
          <w:rFonts w:ascii="Times New Roman" w:eastAsia="Times New Roman" w:hAnsi="Times New Roman" w:cs="Times New Roman"/>
          <w:vertAlign w:val="subscript"/>
          <w:lang w:val="hr-HR"/>
        </w:rPr>
        <w:t>1/2</w:t>
      </w:r>
      <w:r w:rsidRPr="00AE784E">
        <w:rPr>
          <w:rFonts w:ascii="Times New Roman" w:eastAsia="Times New Roman" w:hAnsi="Times New Roman" w:cs="Times New Roman"/>
          <w:lang w:val="hr-HR"/>
        </w:rPr>
        <w:t xml:space="preserve">) ustekinumaba bio je približno </w:t>
      </w:r>
      <w:r w:rsidR="00816D72" w:rsidRPr="00AE784E">
        <w:rPr>
          <w:rFonts w:ascii="Times New Roman" w:eastAsia="Times New Roman" w:hAnsi="Times New Roman" w:cs="Times New Roman"/>
          <w:lang w:val="hr-HR"/>
        </w:rPr>
        <w:t>3</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kod bolesnika s psorijazom, psorijatičnim artritisom</w:t>
      </w:r>
      <w:r w:rsidR="009371E8" w:rsidRPr="00AE784E">
        <w:rPr>
          <w:rFonts w:ascii="Times New Roman" w:eastAsia="Times New Roman" w:hAnsi="Times New Roman" w:cs="Times New Roman"/>
          <w:lang w:val="hr-HR"/>
        </w:rPr>
        <w:t xml:space="preserve"> ili</w:t>
      </w:r>
      <w:r w:rsidRPr="00AE784E">
        <w:rPr>
          <w:rFonts w:ascii="Times New Roman" w:eastAsia="Times New Roman" w:hAnsi="Times New Roman" w:cs="Times New Roman"/>
          <w:lang w:val="hr-HR"/>
        </w:rPr>
        <w:t xml:space="preserve"> Crohnovom bolesti </w:t>
      </w:r>
      <w:r w:rsidR="0084220B" w:rsidRPr="00AE784E">
        <w:rPr>
          <w:rFonts w:ascii="Times New Roman" w:eastAsia="Times New Roman" w:hAnsi="Times New Roman" w:cs="Times New Roman"/>
          <w:lang w:val="hr-HR"/>
        </w:rPr>
        <w:t xml:space="preserve">i </w:t>
      </w:r>
      <w:r w:rsidRPr="00AE784E">
        <w:rPr>
          <w:rFonts w:ascii="Times New Roman" w:eastAsia="Times New Roman" w:hAnsi="Times New Roman" w:cs="Times New Roman"/>
          <w:lang w:val="hr-HR"/>
        </w:rPr>
        <w:t>kretao se u rasponu od 1</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do 3</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dana u svim ispitivanjima psorijaze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psorijatičnog artritisa. U farmakokinetičkoj analizi populacije, prividan klirens</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CL/F)</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prividan volumen distribucije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V/F) bili su 0,46</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l/dan odnosno 15,</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l, kod bolesnika s psorijazom. Spol nije utjecao na CL/F ustekinumaba. Farmakokinetičke analize populacije pokazale su da postoji trend prema višem klirensu ustekinumaba kod bolesnika koji su bili pozitivni na protutijela ustekinumaba.</w:t>
      </w:r>
    </w:p>
    <w:p w14:paraId="312BD318" w14:textId="77777777" w:rsidR="00DD5E68" w:rsidRPr="00AE784E" w:rsidRDefault="00DD5E68" w:rsidP="00C947BD">
      <w:pPr>
        <w:spacing w:after="0" w:line="240" w:lineRule="auto"/>
        <w:rPr>
          <w:rFonts w:ascii="Times New Roman" w:hAnsi="Times New Roman" w:cs="Times New Roman"/>
          <w:lang w:val="hr-HR"/>
        </w:rPr>
      </w:pPr>
    </w:p>
    <w:p w14:paraId="794E0FC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Linearnost doza</w:t>
      </w:r>
    </w:p>
    <w:p w14:paraId="42C0077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Sistemska izloženost ustekinumabu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w:t>
      </w:r>
      <w:r w:rsidRPr="00AE784E">
        <w:rPr>
          <w:rFonts w:ascii="Times New Roman" w:eastAsia="Times New Roman" w:hAnsi="Times New Roman" w:cs="Times New Roman"/>
          <w:vertAlign w:val="subscript"/>
          <w:lang w:val="hr-HR"/>
        </w:rPr>
        <w:t>max</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AUC) povećala se na način približno proporcionalan dozi</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nakon jedne intravenske primjene u dozama koje se kreću od 0,0</w:t>
      </w:r>
      <w:r w:rsidR="00816D72" w:rsidRPr="00AE784E">
        <w:rPr>
          <w:rFonts w:ascii="Times New Roman" w:eastAsia="Times New Roman" w:hAnsi="Times New Roman" w:cs="Times New Roman"/>
          <w:lang w:val="hr-HR"/>
        </w:rPr>
        <w:t>9</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/kg do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/kg ili nakon jedne supkutane primjene pri dozama koje se kreću od približno 2</w:t>
      </w:r>
      <w:r w:rsidR="00816D72" w:rsidRPr="00AE784E">
        <w:rPr>
          <w:rFonts w:ascii="Times New Roman" w:eastAsia="Times New Roman" w:hAnsi="Times New Roman" w:cs="Times New Roman"/>
          <w:lang w:val="hr-HR"/>
        </w:rPr>
        <w:t>4</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do 24</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kod bolesnika s psorijazom.</w:t>
      </w:r>
    </w:p>
    <w:p w14:paraId="5BEC45DD" w14:textId="77777777" w:rsidR="00DD5E68" w:rsidRPr="00AE784E" w:rsidRDefault="00DD5E68" w:rsidP="00C947BD">
      <w:pPr>
        <w:spacing w:after="0" w:line="240" w:lineRule="auto"/>
        <w:rPr>
          <w:rFonts w:ascii="Times New Roman" w:hAnsi="Times New Roman" w:cs="Times New Roman"/>
          <w:lang w:val="hr-HR"/>
        </w:rPr>
      </w:pPr>
    </w:p>
    <w:p w14:paraId="1241080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Jednokratna doza u odnosu na višekratno doziranje</w:t>
      </w:r>
    </w:p>
    <w:p w14:paraId="63DCC43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Profili vremena serumske koncentracije ustekinumaba općenito su bili predvidljivi nakon jednokratne ili višekratne supkutane primjene. U bolesnika s psorijazom, stabilne serumske koncentracije ustekinumaba ostvarene su do</w:t>
      </w:r>
      <w:r w:rsidR="008275A3" w:rsidRPr="00AE784E">
        <w:rPr>
          <w:rFonts w:ascii="Times New Roman" w:eastAsia="Times New Roman" w:hAnsi="Times New Roman" w:cs="Times New Roman"/>
          <w:lang w:val="hr-HR"/>
        </w:rPr>
        <w:t xml:space="preserve"> </w:t>
      </w:r>
      <w:r w:rsidR="00C17F54" w:rsidRPr="00AE784E">
        <w:rPr>
          <w:rFonts w:ascii="Times New Roman" w:eastAsia="Times New Roman" w:hAnsi="Times New Roman" w:cs="Times New Roman"/>
          <w:lang w:val="hr-HR"/>
        </w:rPr>
        <w:t>tjedna</w:t>
      </w:r>
      <w:r w:rsidRPr="00AE784E">
        <w:rPr>
          <w:rFonts w:ascii="Times New Roman" w:eastAsia="Times New Roman" w:hAnsi="Times New Roman" w:cs="Times New Roman"/>
          <w:lang w:val="hr-HR"/>
        </w:rPr>
        <w:t xml:space="preserve"> 2</w:t>
      </w:r>
      <w:r w:rsidR="00816D72" w:rsidRPr="00AE784E">
        <w:rPr>
          <w:rFonts w:ascii="Times New Roman" w:eastAsia="Times New Roman" w:hAnsi="Times New Roman" w:cs="Times New Roman"/>
          <w:lang w:val="hr-HR"/>
        </w:rPr>
        <w:t>8 </w:t>
      </w:r>
      <w:r w:rsidRPr="00AE784E">
        <w:rPr>
          <w:rFonts w:ascii="Times New Roman" w:eastAsia="Times New Roman" w:hAnsi="Times New Roman" w:cs="Times New Roman"/>
          <w:lang w:val="hr-HR"/>
        </w:rPr>
        <w:t>nakon početnih supkutanih doza u tjednima</w:t>
      </w:r>
      <w:r w:rsidR="008275A3"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0</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4, nakon čega su slijedile doze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Medijan stabilne najniže koncentracije kretao se od 0,2</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μg/ml do</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0,2</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μg/ml</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te od 0,4</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μg/ml do 0,4</w:t>
      </w:r>
      <w:r w:rsidR="00816D72" w:rsidRPr="00AE784E">
        <w:rPr>
          <w:rFonts w:ascii="Times New Roman" w:eastAsia="Times New Roman" w:hAnsi="Times New Roman" w:cs="Times New Roman"/>
          <w:lang w:val="hr-HR"/>
        </w:rPr>
        <w:t>9 </w:t>
      </w:r>
      <w:r w:rsidRPr="00AE784E">
        <w:rPr>
          <w:rFonts w:ascii="Times New Roman" w:eastAsia="Times New Roman" w:hAnsi="Times New Roman" w:cs="Times New Roman"/>
          <w:lang w:val="hr-HR"/>
        </w:rPr>
        <w:t>μg/ml</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Nije bilo očite akumulacije u serumskoj koncentraciji ustekinumaba tijekom vremena kada se davao supkutano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p>
    <w:p w14:paraId="276122A4" w14:textId="77777777" w:rsidR="00DD5E68" w:rsidRPr="00AE784E" w:rsidRDefault="00DD5E68" w:rsidP="00C947BD">
      <w:pPr>
        <w:spacing w:after="0" w:line="240" w:lineRule="auto"/>
        <w:rPr>
          <w:rFonts w:ascii="Times New Roman" w:hAnsi="Times New Roman" w:cs="Times New Roman"/>
          <w:lang w:val="hr-HR"/>
        </w:rPr>
      </w:pPr>
    </w:p>
    <w:p w14:paraId="547AB62F" w14:textId="42CF5173"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U bolesnika s Crohnovom bolesti, nakon intravenske doze od ~</w:t>
      </w:r>
      <w:r w:rsidR="00816D72" w:rsidRPr="00AE784E">
        <w:rPr>
          <w:rFonts w:ascii="Times New Roman" w:eastAsia="Times New Roman" w:hAnsi="Times New Roman" w:cs="Times New Roman"/>
          <w:lang w:val="hr-HR"/>
        </w:rPr>
        <w:t>6</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/kg, koja je započeta u 8.</w:t>
      </w:r>
      <w:r w:rsidR="00C17F54" w:rsidRPr="00AE784E">
        <w:rPr>
          <w:rFonts w:ascii="Times New Roman" w:eastAsia="Times New Roman" w:hAnsi="Times New Roman" w:cs="Times New Roman"/>
          <w:lang w:val="hr-HR"/>
        </w:rPr>
        <w:t> tjednu</w:t>
      </w:r>
      <w:r w:rsidRPr="00AE784E">
        <w:rPr>
          <w:rFonts w:ascii="Times New Roman" w:eastAsia="Times New Roman" w:hAnsi="Times New Roman" w:cs="Times New Roman"/>
          <w:lang w:val="hr-HR"/>
        </w:rPr>
        <w:t>, supkutana doza održavanja od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bila je primijenjena svakih </w:t>
      </w:r>
      <w:r w:rsidR="00816D72" w:rsidRPr="00AE784E">
        <w:rPr>
          <w:rFonts w:ascii="Times New Roman" w:eastAsia="Times New Roman" w:hAnsi="Times New Roman" w:cs="Times New Roman"/>
          <w:lang w:val="hr-HR"/>
        </w:rPr>
        <w:t>8 </w:t>
      </w:r>
      <w:r w:rsidRPr="00AE784E">
        <w:rPr>
          <w:rFonts w:ascii="Times New Roman" w:eastAsia="Times New Roman" w:hAnsi="Times New Roman" w:cs="Times New Roman"/>
          <w:lang w:val="hr-HR"/>
        </w:rPr>
        <w:t>ili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Koncentracija ustekinumaba u stanju dinamičke ravnoteže bila je postignuta do početka druge doze održavanja. U bolesnika s Crohnovom bolesti medijan najnižih koncentracija u stanju dinamičke ravnoteže bio je u rasponu od 1,9</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μg/ml do 2,2</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μg/ml</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od 0,6</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μg/ml do 0,7</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μg/ml za</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odnosno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Najniže razine ustekinumaba u stanju dinamičke ravnoteže koje su rezultat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bile su povezane s višim stopama kliničke remisije u usporedbi s najnižim razinama u stanju dinamičke ravnoteže nakon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p>
    <w:p w14:paraId="02AC034B" w14:textId="77777777" w:rsidR="00DD5E68" w:rsidRPr="00AE784E" w:rsidRDefault="00DD5E68" w:rsidP="00C947BD">
      <w:pPr>
        <w:spacing w:after="0" w:line="240" w:lineRule="auto"/>
        <w:rPr>
          <w:rFonts w:ascii="Times New Roman" w:hAnsi="Times New Roman" w:cs="Times New Roman"/>
          <w:lang w:val="hr-HR"/>
        </w:rPr>
      </w:pPr>
    </w:p>
    <w:p w14:paraId="1C06FC0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Utjecaj težine na farmakokinetiku</w:t>
      </w:r>
    </w:p>
    <w:p w14:paraId="52FFAA0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 farmakokinetičkoj analizi populacije koristeći podatke bolesnika s psorijazom, utvrđeno je da je tjelesna težina najznačajnija kovarijata koja utječe na klirens ustekinumaba. Medijan CL/F kod bolesnika težine </w:t>
      </w:r>
      <w:r w:rsidR="00816D72" w:rsidRPr="00AE784E">
        <w:rPr>
          <w:rFonts w:ascii="Times New Roman" w:eastAsia="Times New Roman" w:hAnsi="Times New Roman" w:cs="Times New Roman"/>
          <w:lang w:val="hr-HR"/>
        </w:rPr>
        <w:t>&gt;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 xml:space="preserve">kg bio je približno 55% viši u usporedbi s bolesnicima s težinom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 xml:space="preserve">kg. Medijan V/F kod bolesnika težine </w:t>
      </w:r>
      <w:r w:rsidR="00816D72" w:rsidRPr="00AE784E">
        <w:rPr>
          <w:rFonts w:ascii="Times New Roman" w:eastAsia="Times New Roman" w:hAnsi="Times New Roman" w:cs="Times New Roman"/>
          <w:lang w:val="hr-HR"/>
        </w:rPr>
        <w:t>&gt;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 bio je približno 37% viši u usporedbi s bolesnicima težine</w:t>
      </w:r>
      <w:r w:rsidR="008275A3"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 Medijan najniže serumske koncentracije ustekinumaba kod bolesnika veće tjelesne težine</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r w:rsidR="00816D72" w:rsidRPr="00AE784E">
        <w:rPr>
          <w:rFonts w:ascii="Times New Roman" w:eastAsia="Times New Roman" w:hAnsi="Times New Roman" w:cs="Times New Roman"/>
          <w:lang w:val="hr-HR"/>
        </w:rPr>
        <w:t>&gt;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 u grupi od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mogla se usporediti s bolesnicima niže tjelesne težine</w:t>
      </w:r>
      <w:r w:rsidR="00DF6EC4"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 u grupi s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Slični rezultati dobiveni su konfirmatornom farmakokinetičkom analizom populacije, koristeći podatke bolesnika s psorijatičnim artritisom.</w:t>
      </w:r>
    </w:p>
    <w:p w14:paraId="352BC230" w14:textId="77777777" w:rsidR="00DD5E68" w:rsidRPr="00AE784E" w:rsidRDefault="00DD5E68" w:rsidP="00C947BD">
      <w:pPr>
        <w:spacing w:after="0" w:line="240" w:lineRule="auto"/>
        <w:rPr>
          <w:rFonts w:ascii="Times New Roman" w:hAnsi="Times New Roman" w:cs="Times New Roman"/>
          <w:lang w:val="hr-HR"/>
        </w:rPr>
      </w:pPr>
    </w:p>
    <w:p w14:paraId="6AC582E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Prilagodba učestalosti primjene lijeka</w:t>
      </w:r>
    </w:p>
    <w:p w14:paraId="363ACA9B" w14:textId="3A0C9A79"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Prema opaženim podacima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populacijskim farmakokinetičkim analizama, među bolesnicima s Crohnovom bolesti</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randomizirani ispitanici koji su izgubili odgovor na liječenje imali su niže koncentracije ustekinumaba u serumu tijekom vremena u usporedbi s ispitanicima koji nisu izgubili odgovor. Kod Crohnove je bolesti prilagodba doziranja s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svakih</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na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svakih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bila povezana s povišenjem najnižih serumskih koncentracija ustekinumaba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popratnim povećanjem djelotvornosti.</w:t>
      </w:r>
    </w:p>
    <w:p w14:paraId="087B6046" w14:textId="77777777" w:rsidR="00DD5E68" w:rsidRPr="00AE784E" w:rsidRDefault="00DD5E68" w:rsidP="00C947BD">
      <w:pPr>
        <w:spacing w:after="0" w:line="240" w:lineRule="auto"/>
        <w:rPr>
          <w:rFonts w:ascii="Times New Roman" w:hAnsi="Times New Roman" w:cs="Times New Roman"/>
          <w:lang w:val="hr-HR"/>
        </w:rPr>
      </w:pPr>
    </w:p>
    <w:p w14:paraId="0029073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Posebne populacije</w:t>
      </w:r>
    </w:p>
    <w:p w14:paraId="410796A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Nisu dostupni farmakokinetički podaci za bolesnike s oštećenjem funkcije bubrega ili jetre. Nisu provedena posebna ispitivanja na starijim bolesnicima.</w:t>
      </w:r>
    </w:p>
    <w:p w14:paraId="5B2ABF22" w14:textId="77777777" w:rsidR="00DD5E68" w:rsidRPr="00AE784E" w:rsidRDefault="00DD5E68" w:rsidP="00C947BD">
      <w:pPr>
        <w:spacing w:after="0" w:line="240" w:lineRule="auto"/>
        <w:rPr>
          <w:rFonts w:ascii="Times New Roman" w:hAnsi="Times New Roman" w:cs="Times New Roman"/>
          <w:lang w:val="hr-HR"/>
        </w:rPr>
      </w:pPr>
    </w:p>
    <w:p w14:paraId="11F3745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Farmakokinetika ustekinumaba bila je općenito usporediva kod bolesnika s psorijazom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ulceroznim kolitisom azijskog</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ne-azijskog porijekla.</w:t>
      </w:r>
    </w:p>
    <w:p w14:paraId="43C3D4AC" w14:textId="77777777" w:rsidR="00DD5E68" w:rsidRPr="00AE784E" w:rsidRDefault="00DD5E68" w:rsidP="00C947BD">
      <w:pPr>
        <w:spacing w:after="0" w:line="240" w:lineRule="auto"/>
        <w:rPr>
          <w:rFonts w:ascii="Times New Roman" w:hAnsi="Times New Roman" w:cs="Times New Roman"/>
          <w:lang w:val="hr-HR"/>
        </w:rPr>
      </w:pPr>
    </w:p>
    <w:p w14:paraId="4AC2AFDD" w14:textId="577BEED0"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bolesnika s Crohnovom bolesti</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na varijabilnost klirensa ustekinumaba utjecala je tjelesna težina, razina albumina u serumu, spol</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status protutijela na ustekinumab dok je tjelesna težina bila glavna kovarijata koja je imala utjecaj na volumen distribucije. Nadalje, kod</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Crohnove su bolesti na klirens utjecali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C-reaktivni protein, neuspjeh liječenja antagonistima TNF</w:t>
      </w:r>
      <w:r w:rsidR="008275A3"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rasa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Azijci naspram ostalih). Utjecaj navedenih kovarijati bio je unutar</w:t>
      </w:r>
      <w:r w:rsidR="003D479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w:t>
      </w:r>
      <w:r w:rsidR="003D479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20% tipičnih ili referentnih vrijednosti za odgovarajuće farmakokinetičke parametre; stoga nije potrebno prilagođavati dozu s obzirom na te kovarijate. Istodobna primjena imunomodulatora nije značajno utjecala na raspoloživost ustekinumaba.</w:t>
      </w:r>
    </w:p>
    <w:p w14:paraId="29E181E9" w14:textId="77777777" w:rsidR="00DD5E68" w:rsidRPr="00AE784E" w:rsidRDefault="00DD5E68" w:rsidP="00C947BD">
      <w:pPr>
        <w:spacing w:after="0" w:line="240" w:lineRule="auto"/>
        <w:rPr>
          <w:rFonts w:ascii="Times New Roman" w:hAnsi="Times New Roman" w:cs="Times New Roman"/>
          <w:lang w:val="hr-HR"/>
        </w:rPr>
      </w:pPr>
    </w:p>
    <w:p w14:paraId="4B418C3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farmakokinetičkoj analizi populacije, nije bilo indikacija o učinku duhana ili alkohola na farmakokinetiku ustekinumaba.</w:t>
      </w:r>
    </w:p>
    <w:p w14:paraId="5529496F" w14:textId="77777777" w:rsidR="00DD5E68" w:rsidRPr="00AE784E" w:rsidRDefault="00DD5E68" w:rsidP="00C947BD">
      <w:pPr>
        <w:spacing w:after="0" w:line="240" w:lineRule="auto"/>
        <w:rPr>
          <w:rFonts w:ascii="Times New Roman" w:hAnsi="Times New Roman" w:cs="Times New Roman"/>
          <w:lang w:val="hr-HR"/>
        </w:rPr>
      </w:pPr>
    </w:p>
    <w:p w14:paraId="2BF31C2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Serumske koncentracije ustekinumaba kod pedijatrijskih bolesnika u dobi od </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do 1</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godina s psorijazom, liječenih preporučenom dozom koja se temelji na tjelesnoj težini, općenito su bile usporedive s onima u odrasloj populaciji bolesnika s psorijazom liječenih dozom za odrasle. Serumske koncentracije ustekinumaba kod pedijatrijskih bolesnika s psorijazom u dobi od 1</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do 1</w:t>
      </w:r>
      <w:r w:rsidR="00816D72" w:rsidRPr="00AE784E">
        <w:rPr>
          <w:rFonts w:ascii="Times New Roman" w:eastAsia="Times New Roman" w:hAnsi="Times New Roman" w:cs="Times New Roman"/>
          <w:lang w:val="hr-HR"/>
        </w:rPr>
        <w:t>7 </w:t>
      </w:r>
      <w:r w:rsidRPr="00AE784E">
        <w:rPr>
          <w:rFonts w:ascii="Times New Roman" w:eastAsia="Times New Roman" w:hAnsi="Times New Roman" w:cs="Times New Roman"/>
          <w:lang w:val="hr-HR"/>
        </w:rPr>
        <w:t>godina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CADMUS) liječenih s pola preporučene doze temeljene na tjelesnoj težini bile su općenito niže od onih kod odraslih bolesnika.</w:t>
      </w:r>
    </w:p>
    <w:p w14:paraId="288B4B60" w14:textId="77777777" w:rsidR="00DD5E68" w:rsidRPr="00AE784E" w:rsidRDefault="00DD5E68" w:rsidP="00C947BD">
      <w:pPr>
        <w:spacing w:after="0" w:line="240" w:lineRule="auto"/>
        <w:rPr>
          <w:rFonts w:ascii="Times New Roman" w:hAnsi="Times New Roman" w:cs="Times New Roman"/>
          <w:lang w:val="hr-HR"/>
        </w:rPr>
      </w:pPr>
    </w:p>
    <w:p w14:paraId="02D7617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Regulacija enzima CYP450</w:t>
      </w:r>
    </w:p>
    <w:p w14:paraId="1BC3DA6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Učinci IL-1</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ili IL-2</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 xml:space="preserve">na regulaciju enzima CYP450, procijenjeni su u </w:t>
      </w:r>
      <w:r w:rsidR="00D308B7" w:rsidRPr="00AE784E">
        <w:rPr>
          <w:rFonts w:ascii="Times New Roman" w:eastAsia="Times New Roman" w:hAnsi="Times New Roman" w:cs="Times New Roman"/>
          <w:i/>
          <w:lang w:val="hr-HR"/>
        </w:rPr>
        <w:t>in vitro</w:t>
      </w:r>
      <w:r w:rsidRPr="00AE784E">
        <w:rPr>
          <w:rFonts w:ascii="Times New Roman" w:eastAsia="Times New Roman" w:hAnsi="Times New Roman" w:cs="Times New Roman"/>
          <w:i/>
          <w:lang w:val="hr-HR"/>
        </w:rPr>
        <w:t xml:space="preserve"> </w:t>
      </w:r>
      <w:r w:rsidRPr="00AE784E">
        <w:rPr>
          <w:rFonts w:ascii="Times New Roman" w:eastAsia="Times New Roman" w:hAnsi="Times New Roman" w:cs="Times New Roman"/>
          <w:lang w:val="hr-HR"/>
        </w:rPr>
        <w:t>ispitivanju humanih hepatocita, u kojem se pokazalo da IL-1</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i/ili IL-2</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u koncentraciji od 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ng/mL nisu utjecali na promjenu aktivnosti humanih enzima CYP45</w:t>
      </w:r>
      <w:r w:rsidR="00816D72" w:rsidRPr="00AE784E">
        <w:rPr>
          <w:rFonts w:ascii="Times New Roman" w:eastAsia="Times New Roman" w:hAnsi="Times New Roman" w:cs="Times New Roman"/>
          <w:lang w:val="hr-HR"/>
        </w:rPr>
        <w:t>0</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CYP1A2, 2B6, 2C9, 2C19, 2D</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ili 3A4; vidjeti</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lastRenderedPageBreak/>
        <w:t>dio</w:t>
      </w:r>
      <w:r w:rsidR="008275A3"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4.5).</w:t>
      </w:r>
    </w:p>
    <w:p w14:paraId="030DB891" w14:textId="77777777" w:rsidR="00EF75B3" w:rsidRDefault="00EF75B3" w:rsidP="00EF75B3">
      <w:pPr>
        <w:spacing w:after="0" w:line="240" w:lineRule="auto"/>
        <w:rPr>
          <w:rFonts w:ascii="Times New Roman" w:hAnsi="Times New Roman" w:cs="Times New Roman"/>
          <w:lang w:val="hr-HR"/>
        </w:rPr>
      </w:pPr>
    </w:p>
    <w:p w14:paraId="406E3A17" w14:textId="77777777" w:rsidR="00EF75B3" w:rsidRDefault="00EF75B3" w:rsidP="00EF75B3">
      <w:pPr>
        <w:spacing w:after="0" w:line="240" w:lineRule="auto"/>
        <w:rPr>
          <w:rFonts w:ascii="Times New Roman" w:hAnsi="Times New Roman" w:cs="Times New Roman"/>
          <w:lang w:val="hr-HR"/>
        </w:rPr>
      </w:pPr>
      <w:r w:rsidRPr="00DA51B7">
        <w:rPr>
          <w:rFonts w:ascii="Times New Roman" w:hAnsi="Times New Roman" w:cs="Times New Roman"/>
          <w:lang w:val="hr-HR"/>
        </w:rPr>
        <w:t>Otvoreno ispitivanje interakcije lijekova faze 1, ispitivanje CNTO1275CRD1003, provedeno je kako bi se procijenio učinak ustekinumaba na aktivnosti enzima citokrom P450 nakon uvodnog doziranja i doziranja održavanja u bolesnika s aktivnom Crohnovom bolesti (n</w:t>
      </w:r>
      <w:r>
        <w:rPr>
          <w:rFonts w:ascii="Times New Roman" w:hAnsi="Times New Roman" w:cs="Times New Roman"/>
          <w:lang w:val="hr-HR"/>
        </w:rPr>
        <w:t> </w:t>
      </w:r>
      <w:r w:rsidRPr="00DA51B7">
        <w:rPr>
          <w:rFonts w:ascii="Times New Roman" w:hAnsi="Times New Roman" w:cs="Times New Roman"/>
          <w:lang w:val="hr-HR"/>
        </w:rPr>
        <w:t>=</w:t>
      </w:r>
      <w:r>
        <w:rPr>
          <w:rFonts w:ascii="Times New Roman" w:hAnsi="Times New Roman" w:cs="Times New Roman"/>
          <w:lang w:val="hr-HR"/>
        </w:rPr>
        <w:t> </w:t>
      </w:r>
      <w:r w:rsidRPr="00DA51B7">
        <w:rPr>
          <w:rFonts w:ascii="Times New Roman" w:hAnsi="Times New Roman" w:cs="Times New Roman"/>
          <w:lang w:val="hr-HR"/>
        </w:rPr>
        <w:t>18). Nisu uočene klinički značajne promjene u izloženosti kofeinu (supstrat CYP1A2), varfarinu (supstrat CYP2C9), omeprazolu (supstrat CYP2C19), dekstrometorfanu (supstrat CYP2D6) ili midazolamu (supstrat CYP3A) kada su primjenjivani istovremeno s ustekinumabom prema odobrenom preporučenom doziranju u bolesnika s Crohnovom bolesti (vidjeti dio</w:t>
      </w:r>
      <w:r>
        <w:rPr>
          <w:rFonts w:ascii="Times New Roman" w:hAnsi="Times New Roman" w:cs="Times New Roman"/>
          <w:lang w:val="hr-HR"/>
        </w:rPr>
        <w:t> </w:t>
      </w:r>
      <w:r w:rsidRPr="00DA51B7">
        <w:rPr>
          <w:rFonts w:ascii="Times New Roman" w:hAnsi="Times New Roman" w:cs="Times New Roman"/>
          <w:lang w:val="hr-HR"/>
        </w:rPr>
        <w:t>4.5).</w:t>
      </w:r>
    </w:p>
    <w:p w14:paraId="439F04D4" w14:textId="77777777" w:rsidR="00DD5E68" w:rsidRPr="00AE784E" w:rsidRDefault="00DD5E68" w:rsidP="00C947BD">
      <w:pPr>
        <w:spacing w:after="0" w:line="240" w:lineRule="auto"/>
        <w:rPr>
          <w:rFonts w:ascii="Times New Roman" w:hAnsi="Times New Roman" w:cs="Times New Roman"/>
          <w:lang w:val="hr-HR"/>
        </w:rPr>
      </w:pPr>
    </w:p>
    <w:p w14:paraId="46890E36"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5.3</w:t>
      </w:r>
      <w:r w:rsidRPr="00AE784E">
        <w:rPr>
          <w:rFonts w:ascii="Times New Roman" w:eastAsia="Times New Roman" w:hAnsi="Times New Roman" w:cs="Times New Roman"/>
          <w:b/>
          <w:bCs/>
          <w:lang w:val="hr-HR"/>
        </w:rPr>
        <w:tab/>
        <w:t>Neklinički podaci o sigurnosti primjene</w:t>
      </w:r>
    </w:p>
    <w:p w14:paraId="12F2F540" w14:textId="77777777" w:rsidR="00DD5E68" w:rsidRPr="00AE784E" w:rsidRDefault="00DD5E68" w:rsidP="00C947BD">
      <w:pPr>
        <w:spacing w:after="0" w:line="240" w:lineRule="auto"/>
        <w:rPr>
          <w:rFonts w:ascii="Times New Roman" w:hAnsi="Times New Roman" w:cs="Times New Roman"/>
          <w:lang w:val="hr-HR"/>
        </w:rPr>
      </w:pPr>
    </w:p>
    <w:p w14:paraId="0DB7649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Neklinički podaci ne ukazuju na poseban rizik</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npr. toksičnost za organe) za ljude na temelju ispitivanja toksičnosti ponovljenih doza te razvojne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reproduktivne toksičnosti, uključujući farmakološke procjene sigurnosti. U razvojnim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reproduktivnim ispitivanjima toksičnosti u makaki majmuna nisu zapaženi ni štetni učinci na pokazatelje muške plodnosti niti kongenitalne anomalije ili razvojna toksičnost. Nisu zapaženi štetni učinci na pokazatelje ženske plodnosti korištenjem analognih protutijela na IL-12/2</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kod miševa.</w:t>
      </w:r>
    </w:p>
    <w:p w14:paraId="4F9B454E" w14:textId="77777777" w:rsidR="00DD5E68" w:rsidRPr="00AE784E" w:rsidRDefault="00DD5E68" w:rsidP="00C947BD">
      <w:pPr>
        <w:spacing w:after="0" w:line="240" w:lineRule="auto"/>
        <w:rPr>
          <w:rFonts w:ascii="Times New Roman" w:hAnsi="Times New Roman" w:cs="Times New Roman"/>
          <w:lang w:val="hr-HR"/>
        </w:rPr>
      </w:pPr>
    </w:p>
    <w:p w14:paraId="12BEA79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Doziranja u ispitivanjima na životinjama bila su približno 4</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puta viša od najviše ekvivalentne doze namijenjene za primjenu kod bolesnika s psorijazom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rezultirala su vršnim serumskim koncentracijama kod majmuna koje su bile više od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puta više od onih zabilježenih kod ljudi.</w:t>
      </w:r>
    </w:p>
    <w:p w14:paraId="3731098D" w14:textId="77777777" w:rsidR="00DD5E68" w:rsidRPr="00AE784E" w:rsidRDefault="00DD5E68" w:rsidP="00C947BD">
      <w:pPr>
        <w:spacing w:after="0" w:line="240" w:lineRule="auto"/>
        <w:rPr>
          <w:rFonts w:ascii="Times New Roman" w:hAnsi="Times New Roman" w:cs="Times New Roman"/>
          <w:lang w:val="hr-HR"/>
        </w:rPr>
      </w:pPr>
    </w:p>
    <w:p w14:paraId="6F48460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Ispitivanja kancerogenosti nisu provedena s ustekinumabom zbog nedostatka odgovarajućih modela za protutijela bez križne reaktivnosti na IL-12/2</w:t>
      </w:r>
      <w:r w:rsidR="00816D72" w:rsidRPr="00AE784E">
        <w:rPr>
          <w:rFonts w:ascii="Times New Roman" w:eastAsia="Times New Roman" w:hAnsi="Times New Roman" w:cs="Times New Roman"/>
          <w:lang w:val="hr-HR"/>
        </w:rPr>
        <w:t>3</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p4</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glodavaca.</w:t>
      </w:r>
    </w:p>
    <w:p w14:paraId="42B46D23" w14:textId="77777777" w:rsidR="00DD5E68" w:rsidRPr="00AE784E" w:rsidRDefault="00DD5E68" w:rsidP="00C947BD">
      <w:pPr>
        <w:spacing w:after="0" w:line="240" w:lineRule="auto"/>
        <w:rPr>
          <w:rFonts w:ascii="Times New Roman" w:hAnsi="Times New Roman" w:cs="Times New Roman"/>
          <w:lang w:val="hr-HR"/>
        </w:rPr>
      </w:pPr>
    </w:p>
    <w:p w14:paraId="1ECBC0D7" w14:textId="77777777" w:rsidR="00DD5E68" w:rsidRPr="00AE784E" w:rsidRDefault="00DD5E68" w:rsidP="00C947BD">
      <w:pPr>
        <w:spacing w:after="0" w:line="240" w:lineRule="auto"/>
        <w:rPr>
          <w:rFonts w:ascii="Times New Roman" w:hAnsi="Times New Roman" w:cs="Times New Roman"/>
          <w:lang w:val="hr-HR"/>
        </w:rPr>
      </w:pPr>
    </w:p>
    <w:p w14:paraId="09B1CBE1"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w:t>
      </w:r>
      <w:r w:rsidRPr="00AE784E">
        <w:rPr>
          <w:rFonts w:ascii="Times New Roman" w:eastAsia="Times New Roman" w:hAnsi="Times New Roman" w:cs="Times New Roman"/>
          <w:b/>
          <w:bCs/>
          <w:lang w:val="hr-HR"/>
        </w:rPr>
        <w:tab/>
        <w:t>FARMACEUTSKI PODACI</w:t>
      </w:r>
    </w:p>
    <w:p w14:paraId="04E72D11" w14:textId="77777777" w:rsidR="00DD5E68" w:rsidRPr="00AE784E" w:rsidRDefault="00DD5E68" w:rsidP="00C947BD">
      <w:pPr>
        <w:spacing w:after="0" w:line="240" w:lineRule="auto"/>
        <w:rPr>
          <w:rFonts w:ascii="Times New Roman" w:hAnsi="Times New Roman" w:cs="Times New Roman"/>
          <w:lang w:val="hr-HR"/>
        </w:rPr>
      </w:pPr>
    </w:p>
    <w:p w14:paraId="33B88CBD"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6.1</w:t>
      </w:r>
      <w:r w:rsidRPr="00AE784E">
        <w:rPr>
          <w:rFonts w:ascii="Times New Roman" w:eastAsia="Times New Roman" w:hAnsi="Times New Roman" w:cs="Times New Roman"/>
          <w:b/>
          <w:bCs/>
          <w:lang w:val="hr-HR"/>
        </w:rPr>
        <w:tab/>
        <w:t>Popis pomoćnih tvari</w:t>
      </w:r>
    </w:p>
    <w:p w14:paraId="49FC04E7" w14:textId="77777777" w:rsidR="00DD5E68" w:rsidRPr="00AE784E" w:rsidRDefault="00DD5E68" w:rsidP="00C947BD">
      <w:pPr>
        <w:spacing w:after="0" w:line="240" w:lineRule="auto"/>
        <w:rPr>
          <w:rFonts w:ascii="Times New Roman" w:hAnsi="Times New Roman" w:cs="Times New Roman"/>
          <w:lang w:val="hr-HR"/>
        </w:rPr>
      </w:pPr>
    </w:p>
    <w:p w14:paraId="6454EE6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L</w:t>
      </w:r>
      <w:r w:rsidR="004B5B57"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histidin</w:t>
      </w:r>
    </w:p>
    <w:p w14:paraId="11EE5C5F" w14:textId="0393EC03"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polisorbat</w:t>
      </w:r>
      <w:r w:rsidR="004B5B5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80</w:t>
      </w:r>
      <w:r w:rsidR="00A34150" w:rsidRPr="00AE784E">
        <w:rPr>
          <w:rFonts w:ascii="Times New Roman" w:eastAsia="Times New Roman" w:hAnsi="Times New Roman" w:cs="Times New Roman"/>
          <w:lang w:val="hr-HR"/>
        </w:rPr>
        <w:t xml:space="preserve"> (E 433)</w:t>
      </w:r>
    </w:p>
    <w:p w14:paraId="005A5D7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saharoza</w:t>
      </w:r>
    </w:p>
    <w:p w14:paraId="25C147F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voda za injekcije</w:t>
      </w:r>
    </w:p>
    <w:p w14:paraId="2027AC44" w14:textId="0A30CEC8" w:rsidR="003B6F99" w:rsidRPr="00AE784E" w:rsidRDefault="003B6F99"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klor</w:t>
      </w:r>
      <w:r w:rsidR="00233272" w:rsidRPr="00AE784E">
        <w:rPr>
          <w:rFonts w:ascii="Times New Roman" w:eastAsia="Times New Roman" w:hAnsi="Times New Roman" w:cs="Times New Roman"/>
          <w:lang w:val="hr-HR"/>
        </w:rPr>
        <w:t>idna</w:t>
      </w:r>
      <w:r w:rsidRPr="00AE784E">
        <w:rPr>
          <w:rFonts w:ascii="Times New Roman" w:eastAsia="Times New Roman" w:hAnsi="Times New Roman" w:cs="Times New Roman"/>
          <w:lang w:val="hr-HR"/>
        </w:rPr>
        <w:t xml:space="preserve"> kiselina (za podešavanje pH)</w:t>
      </w:r>
    </w:p>
    <w:p w14:paraId="02F3D556" w14:textId="77777777" w:rsidR="00DD5E68" w:rsidRPr="00AE784E" w:rsidRDefault="00DD5E68" w:rsidP="00C947BD">
      <w:pPr>
        <w:spacing w:after="0" w:line="240" w:lineRule="auto"/>
        <w:rPr>
          <w:rFonts w:ascii="Times New Roman" w:hAnsi="Times New Roman" w:cs="Times New Roman"/>
          <w:lang w:val="hr-HR"/>
        </w:rPr>
      </w:pPr>
    </w:p>
    <w:p w14:paraId="5F4C01FB"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6.2</w:t>
      </w:r>
      <w:r w:rsidRPr="00AE784E">
        <w:rPr>
          <w:rFonts w:ascii="Times New Roman" w:eastAsia="Times New Roman" w:hAnsi="Times New Roman" w:cs="Times New Roman"/>
          <w:b/>
          <w:bCs/>
          <w:lang w:val="hr-HR"/>
        </w:rPr>
        <w:tab/>
        <w:t>Inkompatibilnosti</w:t>
      </w:r>
    </w:p>
    <w:p w14:paraId="01F4EDCE" w14:textId="77777777" w:rsidR="00DD5E68" w:rsidRPr="00AE784E" w:rsidRDefault="00DD5E68" w:rsidP="00C947BD">
      <w:pPr>
        <w:spacing w:after="0" w:line="240" w:lineRule="auto"/>
        <w:rPr>
          <w:rFonts w:ascii="Times New Roman" w:hAnsi="Times New Roman" w:cs="Times New Roman"/>
          <w:lang w:val="hr-HR"/>
        </w:rPr>
      </w:pPr>
    </w:p>
    <w:p w14:paraId="2C53A65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Zbog nedostatka ispitivanja kompatibilnosti, ovaj lijek se ne smije miješati s drugim lijekovima.</w:t>
      </w:r>
    </w:p>
    <w:p w14:paraId="20223646" w14:textId="77777777" w:rsidR="007F612C" w:rsidRPr="00AE784E" w:rsidRDefault="007F612C" w:rsidP="00C947BD">
      <w:pPr>
        <w:spacing w:after="0" w:line="240" w:lineRule="auto"/>
        <w:rPr>
          <w:rFonts w:ascii="Times New Roman" w:hAnsi="Times New Roman" w:cs="Times New Roman"/>
          <w:lang w:val="hr-HR"/>
        </w:rPr>
      </w:pPr>
    </w:p>
    <w:p w14:paraId="5B88E8E7"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6.3</w:t>
      </w:r>
      <w:r w:rsidRPr="00AE784E">
        <w:rPr>
          <w:rFonts w:ascii="Times New Roman" w:eastAsia="Times New Roman" w:hAnsi="Times New Roman" w:cs="Times New Roman"/>
          <w:b/>
          <w:bCs/>
          <w:lang w:val="hr-HR"/>
        </w:rPr>
        <w:tab/>
        <w:t>Rok valjanosti</w:t>
      </w:r>
    </w:p>
    <w:p w14:paraId="2E5BDF14" w14:textId="77777777" w:rsidR="00DD5E68" w:rsidRPr="00AE784E" w:rsidRDefault="00DD5E68" w:rsidP="00C947BD">
      <w:pPr>
        <w:spacing w:after="0" w:line="240" w:lineRule="auto"/>
        <w:rPr>
          <w:rFonts w:ascii="Times New Roman" w:hAnsi="Times New Roman" w:cs="Times New Roman"/>
          <w:lang w:val="hr-HR"/>
        </w:rPr>
      </w:pPr>
    </w:p>
    <w:p w14:paraId="3F429252" w14:textId="273150A0"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otopina za injekciju u napunjenoj štrcaljki</w:t>
      </w:r>
    </w:p>
    <w:p w14:paraId="77F43292" w14:textId="77777777" w:rsidR="00DD5E68" w:rsidRPr="00AE784E" w:rsidRDefault="00816D72"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3 </w:t>
      </w:r>
      <w:r w:rsidR="00906CDA" w:rsidRPr="00AE784E">
        <w:rPr>
          <w:rFonts w:ascii="Times New Roman" w:eastAsia="Times New Roman" w:hAnsi="Times New Roman" w:cs="Times New Roman"/>
          <w:lang w:val="hr-HR"/>
        </w:rPr>
        <w:t>godine</w:t>
      </w:r>
    </w:p>
    <w:p w14:paraId="6E45029F" w14:textId="77777777" w:rsidR="00DD5E68" w:rsidRPr="00AE784E" w:rsidRDefault="00DD5E68" w:rsidP="00C947BD">
      <w:pPr>
        <w:spacing w:after="0" w:line="240" w:lineRule="auto"/>
        <w:rPr>
          <w:rFonts w:ascii="Times New Roman" w:hAnsi="Times New Roman" w:cs="Times New Roman"/>
          <w:lang w:val="hr-HR"/>
        </w:rPr>
      </w:pPr>
    </w:p>
    <w:p w14:paraId="68828A11" w14:textId="29EEE371"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otopina za injekciju u napunjenoj štrcaljki</w:t>
      </w:r>
    </w:p>
    <w:p w14:paraId="72F79533" w14:textId="77777777" w:rsidR="00DD5E68" w:rsidRPr="00AE784E" w:rsidRDefault="00816D72"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3 </w:t>
      </w:r>
      <w:r w:rsidR="00906CDA" w:rsidRPr="00AE784E">
        <w:rPr>
          <w:rFonts w:ascii="Times New Roman" w:eastAsia="Times New Roman" w:hAnsi="Times New Roman" w:cs="Times New Roman"/>
          <w:lang w:val="hr-HR"/>
        </w:rPr>
        <w:t>godine</w:t>
      </w:r>
    </w:p>
    <w:p w14:paraId="1F23BC5E" w14:textId="77777777" w:rsidR="00DD5E68" w:rsidRPr="00AE784E" w:rsidRDefault="00DD5E68" w:rsidP="00C947BD">
      <w:pPr>
        <w:spacing w:after="0" w:line="240" w:lineRule="auto"/>
        <w:rPr>
          <w:rFonts w:ascii="Times New Roman" w:hAnsi="Times New Roman" w:cs="Times New Roman"/>
          <w:lang w:val="hr-HR"/>
        </w:rPr>
      </w:pPr>
    </w:p>
    <w:p w14:paraId="38FE18EC" w14:textId="2577BF1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Pojedinačne napunjene štrcaljke mogu se čuvati na sobnoj temperaturi do 30</w:t>
      </w:r>
      <w:r w:rsidR="00F7381B"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 tijekom jednokratnog razdoblja od najdulje 3</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dana, u originalnom pakiranju radi zaštite od svjetlosti.</w:t>
      </w:r>
    </w:p>
    <w:p w14:paraId="070EE71C" w14:textId="1C1A8E2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Na predviđeno mjesto na kutiji zabilježite datum kad je napunjena štrcaljka prvi put izvađena iz hladnjaka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datum bacanja napunjene štrcaljke. Datum bacanja ne smije biti nakon isteka originalnog</w:t>
      </w:r>
      <w:r w:rsidR="007F612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roka valjanosti navedenog na kutiji. Ako se štrcaljka čuva na sobnoj temperaturi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do 30</w:t>
      </w:r>
      <w:r w:rsidR="00F7381B"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 ne smije se vraćati u hladnjak. Štrcaljku koja nije iskorištena unutar 3</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dana čuvanja na sobnoj temperaturi ili unutar originalnog roka valjanosti, ovisno o tome što je ranije, potrebno je zbrinuti na odgovarajući</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način.</w:t>
      </w:r>
    </w:p>
    <w:p w14:paraId="61C4DAB0" w14:textId="77777777" w:rsidR="00DD5E68" w:rsidRPr="00AE784E" w:rsidRDefault="00DD5E68" w:rsidP="00C947BD">
      <w:pPr>
        <w:spacing w:after="0" w:line="240" w:lineRule="auto"/>
        <w:rPr>
          <w:rFonts w:ascii="Times New Roman" w:hAnsi="Times New Roman" w:cs="Times New Roman"/>
          <w:lang w:val="hr-HR"/>
        </w:rPr>
      </w:pPr>
    </w:p>
    <w:p w14:paraId="580670A5"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6.4</w:t>
      </w:r>
      <w:r w:rsidRPr="00AE784E">
        <w:rPr>
          <w:rFonts w:ascii="Times New Roman" w:eastAsia="Times New Roman" w:hAnsi="Times New Roman" w:cs="Times New Roman"/>
          <w:b/>
          <w:bCs/>
          <w:lang w:val="hr-HR"/>
        </w:rPr>
        <w:tab/>
        <w:t>Posebne mjere pri čuvanju lijeka</w:t>
      </w:r>
    </w:p>
    <w:p w14:paraId="0A1C5A90" w14:textId="77777777" w:rsidR="00DD5E68" w:rsidRPr="00AE784E" w:rsidRDefault="00DD5E68" w:rsidP="00C947BD">
      <w:pPr>
        <w:spacing w:after="0" w:line="240" w:lineRule="auto"/>
        <w:rPr>
          <w:rFonts w:ascii="Times New Roman" w:hAnsi="Times New Roman" w:cs="Times New Roman"/>
          <w:lang w:val="hr-HR"/>
        </w:rPr>
      </w:pPr>
    </w:p>
    <w:p w14:paraId="7CCAFA02" w14:textId="1B021EA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Čuvati u hladnjaku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w:t>
      </w:r>
      <w:r w:rsidR="00F7381B"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w:t>
      </w:r>
      <w:r w:rsidR="008275A3"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w:t>
      </w:r>
      <w:r w:rsidR="008275A3"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8</w:t>
      </w:r>
      <w:r w:rsidR="00F7381B"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 Ne zamrzavati.</w:t>
      </w:r>
    </w:p>
    <w:p w14:paraId="11E62BAB" w14:textId="4C982D4F" w:rsidR="00DD5E68" w:rsidRPr="00AE784E" w:rsidRDefault="00CF6718"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w:t>
      </w:r>
      <w:r w:rsidR="00906CDA" w:rsidRPr="00AE784E">
        <w:rPr>
          <w:rFonts w:ascii="Times New Roman" w:eastAsia="Times New Roman" w:hAnsi="Times New Roman" w:cs="Times New Roman"/>
          <w:lang w:val="hr-HR"/>
        </w:rPr>
        <w:t>apunjenu štrcaljku čuvati u vanjskom pakiranju radi zaštite od svjetlosti.</w:t>
      </w:r>
    </w:p>
    <w:p w14:paraId="46260C39" w14:textId="0A32FC75"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Ako je potrebno, pojedinačne napunjene štrcaljke mogu se čuvati na sobnoj temperaturi do 30</w:t>
      </w:r>
      <w:r w:rsidR="00F7381B"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w:t>
      </w:r>
      <w:r w:rsidR="00DF6EC4" w:rsidRPr="00AE784E">
        <w:rPr>
          <w:rFonts w:ascii="Times New Roman" w:eastAsia="Times New Roman" w:hAnsi="Times New Roman" w:cs="Times New Roman"/>
          <w:lang w:val="hr-HR"/>
        </w:rPr>
        <w:t xml:space="preserve"> (</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6.3).</w:t>
      </w:r>
    </w:p>
    <w:p w14:paraId="3CAFBD06" w14:textId="77777777" w:rsidR="00DD5E68" w:rsidRPr="00AE784E" w:rsidRDefault="00DD5E68" w:rsidP="00C947BD">
      <w:pPr>
        <w:spacing w:after="0" w:line="240" w:lineRule="auto"/>
        <w:rPr>
          <w:rFonts w:ascii="Times New Roman" w:hAnsi="Times New Roman" w:cs="Times New Roman"/>
          <w:lang w:val="hr-HR"/>
        </w:rPr>
      </w:pPr>
    </w:p>
    <w:p w14:paraId="3CF3729C" w14:textId="77777777" w:rsidR="00DD5E68" w:rsidRPr="00AE784E" w:rsidRDefault="00906CDA" w:rsidP="00E9539F">
      <w:pPr>
        <w:keepNext/>
        <w:widowControl/>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6.5</w:t>
      </w:r>
      <w:r w:rsidRPr="00AE784E">
        <w:rPr>
          <w:rFonts w:ascii="Times New Roman" w:eastAsia="Times New Roman" w:hAnsi="Times New Roman" w:cs="Times New Roman"/>
          <w:b/>
          <w:bCs/>
          <w:lang w:val="hr-HR"/>
        </w:rPr>
        <w:tab/>
        <w:t>Vrsta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sadržaj spremnika</w:t>
      </w:r>
    </w:p>
    <w:p w14:paraId="6280A5EF" w14:textId="77777777" w:rsidR="00DD5E68" w:rsidRPr="00AE784E" w:rsidRDefault="00DD5E68" w:rsidP="00E9539F">
      <w:pPr>
        <w:keepNext/>
        <w:widowControl/>
        <w:spacing w:after="0" w:line="240" w:lineRule="auto"/>
        <w:rPr>
          <w:rFonts w:ascii="Times New Roman" w:hAnsi="Times New Roman" w:cs="Times New Roman"/>
          <w:lang w:val="hr-HR"/>
        </w:rPr>
      </w:pPr>
    </w:p>
    <w:p w14:paraId="655B4EA8" w14:textId="43B60E00"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Fymskina</w:t>
      </w:r>
      <w:r w:rsidR="00906CDA" w:rsidRPr="00AE784E">
        <w:rPr>
          <w:rFonts w:ascii="Times New Roman" w:eastAsia="Times New Roman" w:hAnsi="Times New Roman" w:cs="Times New Roman"/>
          <w:u w:val="single" w:color="000000"/>
          <w:lang w:val="hr-HR"/>
        </w:rPr>
        <w:t xml:space="preserve"> 4</w:t>
      </w:r>
      <w:r w:rsidR="00816D72" w:rsidRPr="00AE784E">
        <w:rPr>
          <w:rFonts w:ascii="Times New Roman" w:eastAsia="Times New Roman" w:hAnsi="Times New Roman" w:cs="Times New Roman"/>
          <w:u w:val="single" w:color="000000"/>
          <w:lang w:val="hr-HR"/>
        </w:rPr>
        <w:t>5</w:t>
      </w:r>
      <w:r w:rsidR="00500A89" w:rsidRPr="00AE784E">
        <w:rPr>
          <w:rFonts w:ascii="Times New Roman" w:eastAsia="Times New Roman" w:hAnsi="Times New Roman" w:cs="Times New Roman"/>
          <w:u w:val="single" w:color="000000"/>
          <w:lang w:val="hr-HR"/>
        </w:rPr>
        <w:t> mg</w:t>
      </w:r>
      <w:r w:rsidR="00906CDA" w:rsidRPr="00AE784E">
        <w:rPr>
          <w:rFonts w:ascii="Times New Roman" w:eastAsia="Times New Roman" w:hAnsi="Times New Roman" w:cs="Times New Roman"/>
          <w:u w:val="single" w:color="000000"/>
          <w:lang w:val="hr-HR"/>
        </w:rPr>
        <w:t xml:space="preserve"> otopina za injekciju u napunjenoj štrcaljku</w:t>
      </w:r>
    </w:p>
    <w:p w14:paraId="7AE56D80" w14:textId="6741FB00"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0,</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 xml:space="preserve">ml otopine u štrcaljki od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ml, izrađenoj od stakla tipa I, s pričvršćenom iglom od nehrđajućeg čelika</w:t>
      </w:r>
      <w:r w:rsidR="00C330B7" w:rsidRPr="00AE784E">
        <w:rPr>
          <w:rFonts w:ascii="Times New Roman" w:eastAsia="Times New Roman" w:hAnsi="Times New Roman" w:cs="Times New Roman"/>
          <w:lang w:val="hr-HR"/>
        </w:rPr>
        <w:t>,</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pokrovom igle koji </w:t>
      </w:r>
      <w:r w:rsidR="00C330B7" w:rsidRPr="00AE784E">
        <w:rPr>
          <w:rFonts w:ascii="Times New Roman" w:eastAsia="Times New Roman" w:hAnsi="Times New Roman" w:cs="Times New Roman"/>
          <w:lang w:val="hr-HR"/>
        </w:rPr>
        <w:t xml:space="preserve">ne </w:t>
      </w:r>
      <w:r w:rsidRPr="00AE784E">
        <w:rPr>
          <w:rFonts w:ascii="Times New Roman" w:eastAsia="Times New Roman" w:hAnsi="Times New Roman" w:cs="Times New Roman"/>
          <w:lang w:val="hr-HR"/>
        </w:rPr>
        <w:t xml:space="preserve">sadrži </w:t>
      </w:r>
      <w:r w:rsidR="00C330B7" w:rsidRPr="00AE784E">
        <w:rPr>
          <w:rFonts w:ascii="Times New Roman" w:eastAsia="Times New Roman" w:hAnsi="Times New Roman" w:cs="Times New Roman"/>
          <w:lang w:val="hr-HR"/>
        </w:rPr>
        <w:t>lateks i čep</w:t>
      </w:r>
      <w:r w:rsidR="00833B29" w:rsidRPr="00AE784E">
        <w:rPr>
          <w:rFonts w:ascii="Times New Roman" w:eastAsia="Times New Roman" w:hAnsi="Times New Roman" w:cs="Times New Roman"/>
          <w:lang w:val="hr-HR"/>
        </w:rPr>
        <w:t>om</w:t>
      </w:r>
      <w:r w:rsidR="00C330B7" w:rsidRPr="00AE784E">
        <w:rPr>
          <w:rFonts w:ascii="Times New Roman" w:eastAsia="Times New Roman" w:hAnsi="Times New Roman" w:cs="Times New Roman"/>
          <w:lang w:val="hr-HR"/>
        </w:rPr>
        <w:t xml:space="preserve"> klipa od br</w:t>
      </w:r>
      <w:r w:rsidR="00F7381B" w:rsidRPr="00AE784E">
        <w:rPr>
          <w:rFonts w:ascii="Times New Roman" w:eastAsia="Times New Roman" w:hAnsi="Times New Roman" w:cs="Times New Roman"/>
          <w:lang w:val="hr-HR"/>
        </w:rPr>
        <w:t>o</w:t>
      </w:r>
      <w:r w:rsidR="00C330B7" w:rsidRPr="00AE784E">
        <w:rPr>
          <w:rFonts w:ascii="Times New Roman" w:eastAsia="Times New Roman" w:hAnsi="Times New Roman" w:cs="Times New Roman"/>
          <w:lang w:val="hr-HR"/>
        </w:rPr>
        <w:t xml:space="preserve">mobutilne </w:t>
      </w:r>
      <w:r w:rsidRPr="00AE784E">
        <w:rPr>
          <w:rFonts w:ascii="Times New Roman" w:eastAsia="Times New Roman" w:hAnsi="Times New Roman" w:cs="Times New Roman"/>
          <w:lang w:val="hr-HR"/>
        </w:rPr>
        <w:t>gum</w:t>
      </w:r>
      <w:r w:rsidR="00C330B7" w:rsidRPr="00AE784E">
        <w:rPr>
          <w:rFonts w:ascii="Times New Roman" w:eastAsia="Times New Roman" w:hAnsi="Times New Roman" w:cs="Times New Roman"/>
          <w:lang w:val="hr-HR"/>
        </w:rPr>
        <w:t>e</w:t>
      </w:r>
      <w:r w:rsidRPr="00AE784E">
        <w:rPr>
          <w:rFonts w:ascii="Times New Roman" w:eastAsia="Times New Roman" w:hAnsi="Times New Roman" w:cs="Times New Roman"/>
          <w:lang w:val="hr-HR"/>
        </w:rPr>
        <w:t>. Štrcaljka je opremljena</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pasivnim sigurnosnim štitnikom.</w:t>
      </w:r>
    </w:p>
    <w:p w14:paraId="4EA6CBF9" w14:textId="77777777" w:rsidR="00DD5E68" w:rsidRPr="00AE784E" w:rsidRDefault="00DD5E68" w:rsidP="00C947BD">
      <w:pPr>
        <w:spacing w:after="0" w:line="240" w:lineRule="auto"/>
        <w:rPr>
          <w:rFonts w:ascii="Times New Roman" w:hAnsi="Times New Roman" w:cs="Times New Roman"/>
          <w:lang w:val="hr-HR"/>
        </w:rPr>
      </w:pPr>
    </w:p>
    <w:p w14:paraId="6FEBEEB0" w14:textId="694713C7"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Fymskina</w:t>
      </w:r>
      <w:r w:rsidR="00906CDA" w:rsidRPr="00AE784E">
        <w:rPr>
          <w:rFonts w:ascii="Times New Roman" w:eastAsia="Times New Roman" w:hAnsi="Times New Roman" w:cs="Times New Roman"/>
          <w:u w:val="single" w:color="000000"/>
          <w:lang w:val="hr-HR"/>
        </w:rPr>
        <w:t xml:space="preserve"> 9</w:t>
      </w:r>
      <w:r w:rsidR="00816D72" w:rsidRPr="00AE784E">
        <w:rPr>
          <w:rFonts w:ascii="Times New Roman" w:eastAsia="Times New Roman" w:hAnsi="Times New Roman" w:cs="Times New Roman"/>
          <w:u w:val="single" w:color="000000"/>
          <w:lang w:val="hr-HR"/>
        </w:rPr>
        <w:t>0</w:t>
      </w:r>
      <w:r w:rsidR="00500A89" w:rsidRPr="00AE784E">
        <w:rPr>
          <w:rFonts w:ascii="Times New Roman" w:eastAsia="Times New Roman" w:hAnsi="Times New Roman" w:cs="Times New Roman"/>
          <w:u w:val="single" w:color="000000"/>
          <w:lang w:val="hr-HR"/>
        </w:rPr>
        <w:t> mg</w:t>
      </w:r>
      <w:r w:rsidR="00906CDA" w:rsidRPr="00AE784E">
        <w:rPr>
          <w:rFonts w:ascii="Times New Roman" w:eastAsia="Times New Roman" w:hAnsi="Times New Roman" w:cs="Times New Roman"/>
          <w:u w:val="single" w:color="000000"/>
          <w:lang w:val="hr-HR"/>
        </w:rPr>
        <w:t xml:space="preserve"> otopina za injekciju u napunjenoj štrcaljku</w:t>
      </w:r>
    </w:p>
    <w:p w14:paraId="4930D0F8" w14:textId="62113063" w:rsidR="00DD5E68" w:rsidRPr="00AE784E" w:rsidRDefault="00816D72"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1 </w:t>
      </w:r>
      <w:r w:rsidR="00906CDA" w:rsidRPr="00AE784E">
        <w:rPr>
          <w:rFonts w:ascii="Times New Roman" w:eastAsia="Times New Roman" w:hAnsi="Times New Roman" w:cs="Times New Roman"/>
          <w:lang w:val="hr-HR"/>
        </w:rPr>
        <w:t xml:space="preserve">mL otopine u štrcaljki od </w:t>
      </w:r>
      <w:r w:rsidRPr="00AE784E">
        <w:rPr>
          <w:rFonts w:ascii="Times New Roman" w:eastAsia="Times New Roman" w:hAnsi="Times New Roman" w:cs="Times New Roman"/>
          <w:lang w:val="hr-HR"/>
        </w:rPr>
        <w:t>1 </w:t>
      </w:r>
      <w:r w:rsidR="00906CDA" w:rsidRPr="00AE784E">
        <w:rPr>
          <w:rFonts w:ascii="Times New Roman" w:eastAsia="Times New Roman" w:hAnsi="Times New Roman" w:cs="Times New Roman"/>
          <w:lang w:val="hr-HR"/>
        </w:rPr>
        <w:t>ml, izrađenoj od stakla tipa 1, s pričvršćenom iglom od nehrđajućeg čelika</w:t>
      </w:r>
      <w:r w:rsidR="00C330B7" w:rsidRPr="00AE784E">
        <w:rPr>
          <w:rFonts w:ascii="Times New Roman" w:eastAsia="Times New Roman" w:hAnsi="Times New Roman" w:cs="Times New Roman"/>
          <w:lang w:val="hr-HR"/>
        </w:rPr>
        <w:t>,</w:t>
      </w:r>
      <w:r w:rsidR="0084220B"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 xml:space="preserve">pokrovom igle koji </w:t>
      </w:r>
      <w:r w:rsidR="00C330B7" w:rsidRPr="00AE784E">
        <w:rPr>
          <w:rFonts w:ascii="Times New Roman" w:eastAsia="Times New Roman" w:hAnsi="Times New Roman" w:cs="Times New Roman"/>
          <w:lang w:val="hr-HR"/>
        </w:rPr>
        <w:t xml:space="preserve">ne </w:t>
      </w:r>
      <w:r w:rsidR="00906CDA" w:rsidRPr="00AE784E">
        <w:rPr>
          <w:rFonts w:ascii="Times New Roman" w:eastAsia="Times New Roman" w:hAnsi="Times New Roman" w:cs="Times New Roman"/>
          <w:lang w:val="hr-HR"/>
        </w:rPr>
        <w:t xml:space="preserve">sadrži </w:t>
      </w:r>
      <w:r w:rsidR="00C330B7" w:rsidRPr="00AE784E">
        <w:rPr>
          <w:rFonts w:ascii="Times New Roman" w:eastAsia="Times New Roman" w:hAnsi="Times New Roman" w:cs="Times New Roman"/>
          <w:lang w:val="hr-HR"/>
        </w:rPr>
        <w:t>lateks i čep</w:t>
      </w:r>
      <w:r w:rsidR="00833B29" w:rsidRPr="00AE784E">
        <w:rPr>
          <w:rFonts w:ascii="Times New Roman" w:eastAsia="Times New Roman" w:hAnsi="Times New Roman" w:cs="Times New Roman"/>
          <w:lang w:val="hr-HR"/>
        </w:rPr>
        <w:t>om</w:t>
      </w:r>
      <w:r w:rsidR="00C330B7" w:rsidRPr="00AE784E">
        <w:rPr>
          <w:rFonts w:ascii="Times New Roman" w:eastAsia="Times New Roman" w:hAnsi="Times New Roman" w:cs="Times New Roman"/>
          <w:lang w:val="hr-HR"/>
        </w:rPr>
        <w:t xml:space="preserve"> klipa od br</w:t>
      </w:r>
      <w:r w:rsidR="00F7381B" w:rsidRPr="00AE784E">
        <w:rPr>
          <w:rFonts w:ascii="Times New Roman" w:eastAsia="Times New Roman" w:hAnsi="Times New Roman" w:cs="Times New Roman"/>
          <w:lang w:val="hr-HR"/>
        </w:rPr>
        <w:t>o</w:t>
      </w:r>
      <w:r w:rsidR="00C330B7" w:rsidRPr="00AE784E">
        <w:rPr>
          <w:rFonts w:ascii="Times New Roman" w:eastAsia="Times New Roman" w:hAnsi="Times New Roman" w:cs="Times New Roman"/>
          <w:lang w:val="hr-HR"/>
        </w:rPr>
        <w:t xml:space="preserve">mobutilne </w:t>
      </w:r>
      <w:r w:rsidR="00906CDA" w:rsidRPr="00AE784E">
        <w:rPr>
          <w:rFonts w:ascii="Times New Roman" w:eastAsia="Times New Roman" w:hAnsi="Times New Roman" w:cs="Times New Roman"/>
          <w:lang w:val="hr-HR"/>
        </w:rPr>
        <w:t>gum</w:t>
      </w:r>
      <w:r w:rsidR="00C330B7" w:rsidRPr="00AE784E">
        <w:rPr>
          <w:rFonts w:ascii="Times New Roman" w:eastAsia="Times New Roman" w:hAnsi="Times New Roman" w:cs="Times New Roman"/>
          <w:lang w:val="hr-HR"/>
        </w:rPr>
        <w:t>e</w:t>
      </w:r>
      <w:r w:rsidR="00906CDA" w:rsidRPr="00AE784E">
        <w:rPr>
          <w:rFonts w:ascii="Times New Roman" w:eastAsia="Times New Roman" w:hAnsi="Times New Roman" w:cs="Times New Roman"/>
          <w:lang w:val="hr-HR"/>
        </w:rPr>
        <w:t>. Štrcaljka je opremljena</w:t>
      </w:r>
      <w:r w:rsidR="008275A3"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pasivnim sigurnosnim štitnikom.</w:t>
      </w:r>
    </w:p>
    <w:p w14:paraId="70CD9DD2" w14:textId="77777777" w:rsidR="00DD5E68" w:rsidRPr="00AE784E" w:rsidRDefault="00DD5E68" w:rsidP="00C947BD">
      <w:pPr>
        <w:spacing w:after="0" w:line="240" w:lineRule="auto"/>
        <w:rPr>
          <w:rFonts w:ascii="Times New Roman" w:hAnsi="Times New Roman" w:cs="Times New Roman"/>
          <w:lang w:val="hr-HR"/>
        </w:rPr>
      </w:pPr>
    </w:p>
    <w:p w14:paraId="1B2C786D" w14:textId="441AC2EB"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dostupna u pakiranju s </w:t>
      </w:r>
      <w:r w:rsidR="00816D72" w:rsidRPr="00AE784E">
        <w:rPr>
          <w:rFonts w:ascii="Times New Roman" w:eastAsia="Times New Roman" w:hAnsi="Times New Roman" w:cs="Times New Roman"/>
          <w:lang w:val="hr-HR"/>
        </w:rPr>
        <w:t>1 </w:t>
      </w:r>
      <w:r w:rsidR="00906CDA" w:rsidRPr="00AE784E">
        <w:rPr>
          <w:rFonts w:ascii="Times New Roman" w:eastAsia="Times New Roman" w:hAnsi="Times New Roman" w:cs="Times New Roman"/>
          <w:lang w:val="hr-HR"/>
        </w:rPr>
        <w:t>napunjenom štrcaljkom.</w:t>
      </w:r>
    </w:p>
    <w:p w14:paraId="1414C03F" w14:textId="77777777" w:rsidR="00DD5E68" w:rsidRPr="00AE784E" w:rsidRDefault="00DD5E68" w:rsidP="00C947BD">
      <w:pPr>
        <w:spacing w:after="0" w:line="240" w:lineRule="auto"/>
        <w:rPr>
          <w:rFonts w:ascii="Times New Roman" w:hAnsi="Times New Roman" w:cs="Times New Roman"/>
          <w:lang w:val="hr-HR"/>
        </w:rPr>
      </w:pPr>
    </w:p>
    <w:p w14:paraId="7B1FF1C5"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6.6</w:t>
      </w:r>
      <w:r w:rsidRPr="00AE784E">
        <w:rPr>
          <w:rFonts w:ascii="Times New Roman" w:eastAsia="Times New Roman" w:hAnsi="Times New Roman" w:cs="Times New Roman"/>
          <w:b/>
          <w:bCs/>
          <w:lang w:val="hr-HR"/>
        </w:rPr>
        <w:tab/>
        <w:t>Posebne mjere za zbrinjavanje</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druga rukovanja lijekom</w:t>
      </w:r>
    </w:p>
    <w:p w14:paraId="138B1E50" w14:textId="77777777" w:rsidR="00DD5E68" w:rsidRPr="00AE784E" w:rsidRDefault="00DD5E68" w:rsidP="00C947BD">
      <w:pPr>
        <w:spacing w:after="0" w:line="240" w:lineRule="auto"/>
        <w:rPr>
          <w:rFonts w:ascii="Times New Roman" w:hAnsi="Times New Roman" w:cs="Times New Roman"/>
          <w:lang w:val="hr-HR"/>
        </w:rPr>
      </w:pPr>
    </w:p>
    <w:p w14:paraId="5B168D65" w14:textId="00AE0618"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Otopina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w:t>
      </w:r>
      <w:r w:rsidR="00F7381B" w:rsidRPr="00AE784E">
        <w:rPr>
          <w:rFonts w:ascii="Times New Roman" w:eastAsia="Times New Roman" w:hAnsi="Times New Roman" w:cs="Times New Roman"/>
          <w:lang w:val="hr-HR"/>
        </w:rPr>
        <w:t xml:space="preserve">u </w:t>
      </w:r>
      <w:r w:rsidRPr="00AE784E">
        <w:rPr>
          <w:rFonts w:ascii="Times New Roman" w:eastAsia="Times New Roman" w:hAnsi="Times New Roman" w:cs="Times New Roman"/>
          <w:lang w:val="hr-HR"/>
        </w:rPr>
        <w:t>napunjenoj štrcaljki ne smije se tresti. Prije supkutane primjene otopinu treba vizualno pregledati radi prisutnosti čestica ili promjene boje. Otopina je bistra do blago opalescentna, bezbojna do svijetlo</w:t>
      </w:r>
      <w:r w:rsidR="00481485" w:rsidRPr="00AE784E">
        <w:rPr>
          <w:rFonts w:ascii="Times New Roman" w:eastAsia="Times New Roman" w:hAnsi="Times New Roman" w:cs="Times New Roman"/>
          <w:lang w:val="hr-HR"/>
        </w:rPr>
        <w:t>smeđe-</w:t>
      </w:r>
      <w:r w:rsidRPr="00AE784E">
        <w:rPr>
          <w:rFonts w:ascii="Times New Roman" w:eastAsia="Times New Roman" w:hAnsi="Times New Roman" w:cs="Times New Roman"/>
          <w:lang w:val="hr-HR"/>
        </w:rPr>
        <w:t>žuta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može sadržavati nekoliko malih prozirnih ili bijelih čestica proteina. Ovaj izgled nije neobičan za proteinske otopine. Lijek se ne smije primijeniti ako je otopina promijenila boju ili je zamućena ili ako su prisutne strane čestice. Prije primjene, mora se omogućiti</w:t>
      </w:r>
      <w:r w:rsidR="008275A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da </w:t>
      </w:r>
      <w:r w:rsidR="006240CC"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dosegne sobnu temperaturu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približno pola sata). Detaljne upute za korištenje dane su u uputi o lijeku.</w:t>
      </w:r>
    </w:p>
    <w:p w14:paraId="0B3B4D96" w14:textId="77777777" w:rsidR="00DD5E68" w:rsidRPr="00AE784E" w:rsidRDefault="00DD5E68" w:rsidP="00C947BD">
      <w:pPr>
        <w:spacing w:after="0" w:line="240" w:lineRule="auto"/>
        <w:rPr>
          <w:rFonts w:ascii="Times New Roman" w:hAnsi="Times New Roman" w:cs="Times New Roman"/>
          <w:lang w:val="hr-HR"/>
        </w:rPr>
      </w:pPr>
    </w:p>
    <w:p w14:paraId="7D1C2A90" w14:textId="3B54BA9D"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ne sadrži konzervanse, stoga se svaka neupotrebljena količina lijeka koja je preostala u štrcaljki ne smije primijeniti. </w:t>
      </w: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isporučuje u obliku sterilne napunjene štrcaljke za jednokratnu upotrebu. Štrcaljka</w:t>
      </w:r>
      <w:r w:rsidR="0072580D" w:rsidRPr="00AE784E">
        <w:rPr>
          <w:rFonts w:ascii="Times New Roman" w:eastAsia="Times New Roman" w:hAnsi="Times New Roman" w:cs="Times New Roman"/>
          <w:lang w:val="hr-HR"/>
        </w:rPr>
        <w:t xml:space="preserve"> i</w:t>
      </w:r>
      <w:r w:rsidR="00906CDA" w:rsidRPr="00AE784E">
        <w:rPr>
          <w:rFonts w:ascii="Times New Roman" w:eastAsia="Times New Roman" w:hAnsi="Times New Roman" w:cs="Times New Roman"/>
          <w:lang w:val="hr-HR"/>
        </w:rPr>
        <w:t xml:space="preserve"> igla</w:t>
      </w:r>
      <w:r w:rsidR="0084220B"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nikada se ne smiju ponovo upotrijebiti. Neiskorišteni lijek ili otpadni materijal potrebno je zbrinuti sukladno nacionalnim propisima.</w:t>
      </w:r>
    </w:p>
    <w:p w14:paraId="3C99C38F" w14:textId="77777777" w:rsidR="00DD5E68" w:rsidRPr="00AE784E" w:rsidRDefault="00DD5E68" w:rsidP="00C947BD">
      <w:pPr>
        <w:spacing w:after="0" w:line="240" w:lineRule="auto"/>
        <w:rPr>
          <w:rFonts w:ascii="Times New Roman" w:hAnsi="Times New Roman" w:cs="Times New Roman"/>
          <w:lang w:val="hr-HR"/>
        </w:rPr>
      </w:pPr>
    </w:p>
    <w:p w14:paraId="4DB31CCF" w14:textId="77777777" w:rsidR="00DD5E68" w:rsidRPr="00AE784E" w:rsidRDefault="00DD5E68" w:rsidP="00C947BD">
      <w:pPr>
        <w:spacing w:after="0" w:line="240" w:lineRule="auto"/>
        <w:rPr>
          <w:rFonts w:ascii="Times New Roman" w:hAnsi="Times New Roman" w:cs="Times New Roman"/>
          <w:lang w:val="hr-HR"/>
        </w:rPr>
      </w:pPr>
    </w:p>
    <w:p w14:paraId="6B651441" w14:textId="77777777" w:rsidR="00DD5E68" w:rsidRPr="00AE784E" w:rsidRDefault="00906CDA" w:rsidP="00C947BD">
      <w:pPr>
        <w:keepNext/>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7.</w:t>
      </w:r>
      <w:r w:rsidRPr="00AE784E">
        <w:rPr>
          <w:rFonts w:ascii="Times New Roman" w:eastAsia="Times New Roman" w:hAnsi="Times New Roman" w:cs="Times New Roman"/>
          <w:b/>
          <w:bCs/>
          <w:lang w:val="hr-HR"/>
        </w:rPr>
        <w:tab/>
        <w:t>NOSITELJ ODOBRENJA ZA STAVLJANJE LIJEKA U PROMET</w:t>
      </w:r>
    </w:p>
    <w:p w14:paraId="1FC6E066" w14:textId="77777777" w:rsidR="00DD5E68" w:rsidRPr="00AE784E" w:rsidRDefault="00DD5E68" w:rsidP="00C947BD">
      <w:pPr>
        <w:keepNext/>
        <w:spacing w:after="0" w:line="240" w:lineRule="auto"/>
        <w:rPr>
          <w:rFonts w:ascii="Times New Roman" w:hAnsi="Times New Roman" w:cs="Times New Roman"/>
          <w:lang w:val="hr-HR"/>
        </w:rPr>
      </w:pPr>
    </w:p>
    <w:p w14:paraId="05ACD4C8" w14:textId="77777777" w:rsidR="0072580D" w:rsidRPr="00AE784E" w:rsidRDefault="0072580D" w:rsidP="0072580D">
      <w:pPr>
        <w:keepNext/>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Formycon AG</w:t>
      </w:r>
    </w:p>
    <w:p w14:paraId="526BA3FE" w14:textId="77777777" w:rsidR="0072580D" w:rsidRPr="00AE784E" w:rsidRDefault="0072580D" w:rsidP="0072580D">
      <w:pPr>
        <w:keepNext/>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Fraunhoferstraße 15</w:t>
      </w:r>
    </w:p>
    <w:p w14:paraId="254CE95F" w14:textId="72673D44" w:rsidR="0072580D" w:rsidRPr="00AE784E" w:rsidRDefault="0072580D" w:rsidP="0072580D">
      <w:pPr>
        <w:keepNext/>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82152 Martinsried/Planegg</w:t>
      </w:r>
    </w:p>
    <w:p w14:paraId="553CFAF5" w14:textId="2811E519" w:rsidR="00DD5E68" w:rsidRPr="00AE784E" w:rsidRDefault="0072580D"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Njemačka</w:t>
      </w:r>
    </w:p>
    <w:p w14:paraId="1F746697" w14:textId="77777777" w:rsidR="00DD5E68" w:rsidRPr="00AE784E" w:rsidRDefault="00DD5E68" w:rsidP="00C947BD">
      <w:pPr>
        <w:spacing w:after="0" w:line="240" w:lineRule="auto"/>
        <w:rPr>
          <w:rFonts w:ascii="Times New Roman" w:hAnsi="Times New Roman" w:cs="Times New Roman"/>
          <w:lang w:val="hr-HR"/>
        </w:rPr>
      </w:pPr>
    </w:p>
    <w:p w14:paraId="4F9083AC" w14:textId="77777777" w:rsidR="00DD5E68" w:rsidRPr="00AE784E" w:rsidRDefault="00DD5E68" w:rsidP="00C947BD">
      <w:pPr>
        <w:spacing w:after="0" w:line="240" w:lineRule="auto"/>
        <w:rPr>
          <w:rFonts w:ascii="Times New Roman" w:hAnsi="Times New Roman" w:cs="Times New Roman"/>
          <w:lang w:val="hr-HR"/>
        </w:rPr>
      </w:pPr>
    </w:p>
    <w:p w14:paraId="76184EFF"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8.</w:t>
      </w:r>
      <w:r w:rsidRPr="00AE784E">
        <w:rPr>
          <w:rFonts w:ascii="Times New Roman" w:eastAsia="Times New Roman" w:hAnsi="Times New Roman" w:cs="Times New Roman"/>
          <w:b/>
          <w:bCs/>
          <w:lang w:val="hr-HR"/>
        </w:rPr>
        <w:tab/>
        <w:t>BROJ(EVI) ODOBRENJA ZA STAVLJANJE LIJEKA U PROMET</w:t>
      </w:r>
    </w:p>
    <w:p w14:paraId="1D9B93F6" w14:textId="77777777" w:rsidR="00DD5E68" w:rsidRPr="00AE784E" w:rsidRDefault="00DD5E68" w:rsidP="00C947BD">
      <w:pPr>
        <w:spacing w:after="0" w:line="240" w:lineRule="auto"/>
        <w:rPr>
          <w:rFonts w:ascii="Times New Roman" w:hAnsi="Times New Roman" w:cs="Times New Roman"/>
          <w:lang w:val="hr-HR"/>
        </w:rPr>
      </w:pPr>
    </w:p>
    <w:p w14:paraId="0CAB176E" w14:textId="094248B1"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Fymskina</w:t>
      </w:r>
      <w:r w:rsidR="00906CDA" w:rsidRPr="00AE784E">
        <w:rPr>
          <w:rFonts w:ascii="Times New Roman" w:eastAsia="Times New Roman" w:hAnsi="Times New Roman" w:cs="Times New Roman"/>
          <w:u w:val="single" w:color="000000"/>
          <w:lang w:val="hr-HR"/>
        </w:rPr>
        <w:t xml:space="preserve"> 4</w:t>
      </w:r>
      <w:r w:rsidR="00816D72" w:rsidRPr="00AE784E">
        <w:rPr>
          <w:rFonts w:ascii="Times New Roman" w:eastAsia="Times New Roman" w:hAnsi="Times New Roman" w:cs="Times New Roman"/>
          <w:u w:val="single" w:color="000000"/>
          <w:lang w:val="hr-HR"/>
        </w:rPr>
        <w:t>5</w:t>
      </w:r>
      <w:r w:rsidR="00500A89" w:rsidRPr="00AE784E">
        <w:rPr>
          <w:rFonts w:ascii="Times New Roman" w:eastAsia="Times New Roman" w:hAnsi="Times New Roman" w:cs="Times New Roman"/>
          <w:u w:val="single" w:color="000000"/>
          <w:lang w:val="hr-HR"/>
        </w:rPr>
        <w:t> mg</w:t>
      </w:r>
      <w:r w:rsidR="00906CDA" w:rsidRPr="00AE784E">
        <w:rPr>
          <w:rFonts w:ascii="Times New Roman" w:eastAsia="Times New Roman" w:hAnsi="Times New Roman" w:cs="Times New Roman"/>
          <w:u w:val="single" w:color="000000"/>
          <w:lang w:val="hr-HR"/>
        </w:rPr>
        <w:t xml:space="preserve"> otopina za injekciju u napunjenoj štrcaljki</w:t>
      </w:r>
    </w:p>
    <w:p w14:paraId="1AAE92AE" w14:textId="379FBAA1" w:rsidR="00DD5E68" w:rsidRPr="00AE784E" w:rsidRDefault="00906CDA" w:rsidP="001B04B8">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EU</w:t>
      </w:r>
      <w:r w:rsidR="001B04B8" w:rsidRPr="00AE784E">
        <w:rPr>
          <w:rFonts w:ascii="Times New Roman" w:eastAsia="Times New Roman" w:hAnsi="Times New Roman" w:cs="Times New Roman"/>
          <w:lang w:val="hr-HR"/>
        </w:rPr>
        <w:t>/1/24/1862/001</w:t>
      </w:r>
    </w:p>
    <w:p w14:paraId="363DEE22" w14:textId="77777777" w:rsidR="00DD5E68" w:rsidRPr="00AE784E" w:rsidRDefault="00DD5E68" w:rsidP="00C947BD">
      <w:pPr>
        <w:spacing w:after="0" w:line="240" w:lineRule="auto"/>
        <w:rPr>
          <w:rFonts w:ascii="Times New Roman" w:hAnsi="Times New Roman" w:cs="Times New Roman"/>
          <w:lang w:val="hr-HR"/>
        </w:rPr>
      </w:pPr>
    </w:p>
    <w:p w14:paraId="00E56ECA" w14:textId="05C781C4"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Fymskina</w:t>
      </w:r>
      <w:r w:rsidR="00906CDA" w:rsidRPr="00AE784E">
        <w:rPr>
          <w:rFonts w:ascii="Times New Roman" w:eastAsia="Times New Roman" w:hAnsi="Times New Roman" w:cs="Times New Roman"/>
          <w:u w:val="single" w:color="000000"/>
          <w:lang w:val="hr-HR"/>
        </w:rPr>
        <w:t xml:space="preserve"> 9</w:t>
      </w:r>
      <w:r w:rsidR="00816D72" w:rsidRPr="00AE784E">
        <w:rPr>
          <w:rFonts w:ascii="Times New Roman" w:eastAsia="Times New Roman" w:hAnsi="Times New Roman" w:cs="Times New Roman"/>
          <w:u w:val="single" w:color="000000"/>
          <w:lang w:val="hr-HR"/>
        </w:rPr>
        <w:t>0</w:t>
      </w:r>
      <w:r w:rsidR="00500A89" w:rsidRPr="00AE784E">
        <w:rPr>
          <w:rFonts w:ascii="Times New Roman" w:eastAsia="Times New Roman" w:hAnsi="Times New Roman" w:cs="Times New Roman"/>
          <w:u w:val="single" w:color="000000"/>
          <w:lang w:val="hr-HR"/>
        </w:rPr>
        <w:t> mg</w:t>
      </w:r>
      <w:r w:rsidR="00906CDA" w:rsidRPr="00AE784E">
        <w:rPr>
          <w:rFonts w:ascii="Times New Roman" w:eastAsia="Times New Roman" w:hAnsi="Times New Roman" w:cs="Times New Roman"/>
          <w:u w:val="single" w:color="000000"/>
          <w:lang w:val="hr-HR"/>
        </w:rPr>
        <w:t xml:space="preserve"> otopina za injekciju u napunjenoj štrcaljki</w:t>
      </w:r>
    </w:p>
    <w:p w14:paraId="7CD7E617" w14:textId="51C9F66C" w:rsidR="00DD5E68" w:rsidRPr="00AE784E" w:rsidRDefault="00906CDA" w:rsidP="001B04B8">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EU/</w:t>
      </w:r>
      <w:r w:rsidR="001B04B8" w:rsidRPr="00AE784E">
        <w:rPr>
          <w:rFonts w:ascii="Times New Roman" w:eastAsia="Times New Roman" w:hAnsi="Times New Roman" w:cs="Times New Roman"/>
          <w:lang w:val="hr-HR"/>
        </w:rPr>
        <w:t>1/24/1862/002</w:t>
      </w:r>
    </w:p>
    <w:p w14:paraId="01A2EEBB" w14:textId="77777777" w:rsidR="00DD5E68" w:rsidRPr="00AE784E" w:rsidRDefault="00DD5E68" w:rsidP="00C947BD">
      <w:pPr>
        <w:spacing w:after="0" w:line="240" w:lineRule="auto"/>
        <w:rPr>
          <w:rFonts w:ascii="Times New Roman" w:hAnsi="Times New Roman" w:cs="Times New Roman"/>
          <w:lang w:val="hr-HR"/>
        </w:rPr>
      </w:pPr>
    </w:p>
    <w:p w14:paraId="62AD2A03" w14:textId="77777777" w:rsidR="00DD5E68" w:rsidRPr="00AE784E" w:rsidRDefault="00DD5E68" w:rsidP="00C947BD">
      <w:pPr>
        <w:spacing w:after="0" w:line="240" w:lineRule="auto"/>
        <w:rPr>
          <w:rFonts w:ascii="Times New Roman" w:hAnsi="Times New Roman" w:cs="Times New Roman"/>
          <w:lang w:val="hr-HR"/>
        </w:rPr>
      </w:pPr>
    </w:p>
    <w:p w14:paraId="2831AA21"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9.</w:t>
      </w:r>
      <w:r w:rsidRPr="00AE784E">
        <w:rPr>
          <w:rFonts w:ascii="Times New Roman" w:eastAsia="Times New Roman" w:hAnsi="Times New Roman" w:cs="Times New Roman"/>
          <w:b/>
          <w:bCs/>
          <w:lang w:val="hr-HR"/>
        </w:rPr>
        <w:tab/>
        <w:t>DATUM PRVOG ODOBRENJA / DATUM OBNOVE ODOBRENJA</w:t>
      </w:r>
    </w:p>
    <w:p w14:paraId="14588EA8" w14:textId="77777777" w:rsidR="00DD5E68" w:rsidRPr="00AE784E" w:rsidRDefault="00DD5E68" w:rsidP="00C947BD">
      <w:pPr>
        <w:spacing w:after="0" w:line="240" w:lineRule="auto"/>
        <w:rPr>
          <w:rFonts w:ascii="Times New Roman" w:hAnsi="Times New Roman" w:cs="Times New Roman"/>
          <w:lang w:val="hr-HR"/>
        </w:rPr>
      </w:pPr>
    </w:p>
    <w:p w14:paraId="6243F91F" w14:textId="48858A3D" w:rsidR="00DD5E68" w:rsidRPr="00AE784E" w:rsidRDefault="00906CDA" w:rsidP="0072580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 xml:space="preserve">Datum prvog odobrenja: </w:t>
      </w:r>
      <w:r w:rsidR="00481485" w:rsidRPr="00AE784E">
        <w:rPr>
          <w:rFonts w:ascii="Times New Roman" w:eastAsia="Times New Roman" w:hAnsi="Times New Roman" w:cs="Times New Roman"/>
          <w:lang w:val="hr-HR"/>
        </w:rPr>
        <w:t>25. rujna 2025.</w:t>
      </w:r>
    </w:p>
    <w:p w14:paraId="64B912F8" w14:textId="77777777" w:rsidR="00DD5E68" w:rsidRPr="00AE784E" w:rsidRDefault="00DD5E68" w:rsidP="00C947BD">
      <w:pPr>
        <w:spacing w:after="0" w:line="240" w:lineRule="auto"/>
        <w:rPr>
          <w:rFonts w:ascii="Times New Roman" w:hAnsi="Times New Roman" w:cs="Times New Roman"/>
          <w:lang w:val="hr-HR"/>
        </w:rPr>
      </w:pPr>
    </w:p>
    <w:p w14:paraId="2B19A5D6" w14:textId="77777777" w:rsidR="00DD5E68" w:rsidRPr="00AE784E" w:rsidRDefault="00DD5E68" w:rsidP="00C947BD">
      <w:pPr>
        <w:spacing w:after="0" w:line="240" w:lineRule="auto"/>
        <w:rPr>
          <w:rFonts w:ascii="Times New Roman" w:hAnsi="Times New Roman" w:cs="Times New Roman"/>
          <w:lang w:val="hr-HR"/>
        </w:rPr>
      </w:pPr>
    </w:p>
    <w:p w14:paraId="11FBD23F"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10.</w:t>
      </w:r>
      <w:r w:rsidRPr="00AE784E">
        <w:rPr>
          <w:rFonts w:ascii="Times New Roman" w:eastAsia="Times New Roman" w:hAnsi="Times New Roman" w:cs="Times New Roman"/>
          <w:b/>
          <w:bCs/>
          <w:lang w:val="hr-HR"/>
        </w:rPr>
        <w:tab/>
        <w:t>DATUM REVIZIJE TEKSTA</w:t>
      </w:r>
    </w:p>
    <w:p w14:paraId="04BD63A7" w14:textId="77777777" w:rsidR="00DD5E68" w:rsidRPr="00AE784E" w:rsidRDefault="00DD5E68" w:rsidP="00C947BD">
      <w:pPr>
        <w:spacing w:after="0" w:line="240" w:lineRule="auto"/>
        <w:rPr>
          <w:rFonts w:ascii="Times New Roman" w:hAnsi="Times New Roman" w:cs="Times New Roman"/>
          <w:lang w:val="hr-HR"/>
        </w:rPr>
      </w:pPr>
    </w:p>
    <w:p w14:paraId="70A4A9F3" w14:textId="0D87004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Detaljnije informacije o ovom lijeku dostupne su na internetskoj stranici Europske agencije za lijekove</w:t>
      </w:r>
      <w:hyperlink r:id="rId16" w:history="1">
        <w:r w:rsidR="00671A36" w:rsidRPr="00AE784E">
          <w:rPr>
            <w:rStyle w:val="Hyperlink"/>
            <w:rFonts w:ascii="Times New Roman" w:eastAsia="Times New Roman" w:hAnsi="Times New Roman" w:cs="Times New Roman"/>
            <w:lang w:val="hr-HR"/>
          </w:rPr>
          <w:t xml:space="preserve"> https://www.ema.europa.eu.</w:t>
        </w:r>
      </w:hyperlink>
    </w:p>
    <w:p w14:paraId="671F3E92" w14:textId="77777777" w:rsidR="00663A57" w:rsidRPr="00AE784E" w:rsidRDefault="00663A57" w:rsidP="00C947BD">
      <w:pPr>
        <w:spacing w:after="0" w:line="240" w:lineRule="auto"/>
        <w:rPr>
          <w:rFonts w:ascii="Times New Roman" w:hAnsi="Times New Roman" w:cs="Times New Roman"/>
          <w:lang w:val="hr-HR"/>
        </w:rPr>
      </w:pPr>
      <w:r w:rsidRPr="00AE784E">
        <w:rPr>
          <w:rFonts w:ascii="Times New Roman" w:hAnsi="Times New Roman" w:cs="Times New Roman"/>
          <w:lang w:val="hr-HR"/>
        </w:rPr>
        <w:br w:type="page"/>
      </w:r>
    </w:p>
    <w:p w14:paraId="34B045AD" w14:textId="77777777" w:rsidR="007F612C" w:rsidRPr="00AE784E" w:rsidRDefault="007F612C" w:rsidP="00C947BD">
      <w:pPr>
        <w:spacing w:after="0" w:line="240" w:lineRule="auto"/>
        <w:jc w:val="center"/>
        <w:rPr>
          <w:rFonts w:ascii="Times New Roman" w:hAnsi="Times New Roman" w:cs="Times New Roman"/>
          <w:lang w:val="hr-HR"/>
        </w:rPr>
      </w:pPr>
    </w:p>
    <w:p w14:paraId="696DC122" w14:textId="77777777" w:rsidR="00DD5E68" w:rsidRPr="00AE784E" w:rsidRDefault="00DD5E68" w:rsidP="00C947BD">
      <w:pPr>
        <w:spacing w:after="0" w:line="240" w:lineRule="auto"/>
        <w:jc w:val="center"/>
        <w:rPr>
          <w:rFonts w:ascii="Times New Roman" w:hAnsi="Times New Roman" w:cs="Times New Roman"/>
          <w:lang w:val="hr-HR"/>
        </w:rPr>
      </w:pPr>
    </w:p>
    <w:p w14:paraId="3297138A" w14:textId="77777777" w:rsidR="00DD5E68" w:rsidRPr="00AE784E" w:rsidRDefault="00DD5E68" w:rsidP="00C947BD">
      <w:pPr>
        <w:spacing w:after="0" w:line="240" w:lineRule="auto"/>
        <w:jc w:val="center"/>
        <w:rPr>
          <w:rFonts w:ascii="Times New Roman" w:hAnsi="Times New Roman" w:cs="Times New Roman"/>
          <w:lang w:val="hr-HR"/>
        </w:rPr>
      </w:pPr>
    </w:p>
    <w:p w14:paraId="68D554F8" w14:textId="77777777" w:rsidR="00DD5E68" w:rsidRPr="00AE784E" w:rsidRDefault="00DD5E68" w:rsidP="00C947BD">
      <w:pPr>
        <w:spacing w:after="0" w:line="240" w:lineRule="auto"/>
        <w:jc w:val="center"/>
        <w:rPr>
          <w:rFonts w:ascii="Times New Roman" w:hAnsi="Times New Roman" w:cs="Times New Roman"/>
          <w:lang w:val="hr-HR"/>
        </w:rPr>
      </w:pPr>
    </w:p>
    <w:p w14:paraId="5B29A501" w14:textId="77777777" w:rsidR="00DD5E68" w:rsidRPr="00AE784E" w:rsidRDefault="00DD5E68" w:rsidP="00C947BD">
      <w:pPr>
        <w:spacing w:after="0" w:line="240" w:lineRule="auto"/>
        <w:jc w:val="center"/>
        <w:rPr>
          <w:rFonts w:ascii="Times New Roman" w:hAnsi="Times New Roman" w:cs="Times New Roman"/>
          <w:lang w:val="hr-HR"/>
        </w:rPr>
      </w:pPr>
    </w:p>
    <w:p w14:paraId="67ABFB51" w14:textId="77777777" w:rsidR="00DD5E68" w:rsidRPr="00AE784E" w:rsidRDefault="00DD5E68" w:rsidP="00C947BD">
      <w:pPr>
        <w:spacing w:after="0" w:line="240" w:lineRule="auto"/>
        <w:jc w:val="center"/>
        <w:rPr>
          <w:rFonts w:ascii="Times New Roman" w:hAnsi="Times New Roman" w:cs="Times New Roman"/>
          <w:lang w:val="hr-HR"/>
        </w:rPr>
      </w:pPr>
    </w:p>
    <w:p w14:paraId="4BD5381A" w14:textId="77777777" w:rsidR="00DD5E68" w:rsidRPr="00AE784E" w:rsidRDefault="00DD5E68" w:rsidP="00C947BD">
      <w:pPr>
        <w:spacing w:after="0" w:line="240" w:lineRule="auto"/>
        <w:jc w:val="center"/>
        <w:rPr>
          <w:rFonts w:ascii="Times New Roman" w:hAnsi="Times New Roman" w:cs="Times New Roman"/>
          <w:lang w:val="hr-HR"/>
        </w:rPr>
      </w:pPr>
    </w:p>
    <w:p w14:paraId="4DD629F1" w14:textId="77777777" w:rsidR="00DD5E68" w:rsidRPr="00AE784E" w:rsidRDefault="00DD5E68" w:rsidP="00C947BD">
      <w:pPr>
        <w:spacing w:after="0" w:line="240" w:lineRule="auto"/>
        <w:jc w:val="center"/>
        <w:rPr>
          <w:rFonts w:ascii="Times New Roman" w:hAnsi="Times New Roman" w:cs="Times New Roman"/>
          <w:lang w:val="hr-HR"/>
        </w:rPr>
      </w:pPr>
    </w:p>
    <w:p w14:paraId="2C13DCFE" w14:textId="77777777" w:rsidR="00DD5E68" w:rsidRPr="00AE784E" w:rsidRDefault="00DD5E68" w:rsidP="00C947BD">
      <w:pPr>
        <w:spacing w:after="0" w:line="240" w:lineRule="auto"/>
        <w:jc w:val="center"/>
        <w:rPr>
          <w:rFonts w:ascii="Times New Roman" w:hAnsi="Times New Roman" w:cs="Times New Roman"/>
          <w:lang w:val="hr-HR"/>
        </w:rPr>
      </w:pPr>
    </w:p>
    <w:p w14:paraId="1111B8F8" w14:textId="77777777" w:rsidR="00DD5E68" w:rsidRPr="00AE784E" w:rsidRDefault="00DD5E68" w:rsidP="00C947BD">
      <w:pPr>
        <w:spacing w:after="0" w:line="240" w:lineRule="auto"/>
        <w:jc w:val="center"/>
        <w:rPr>
          <w:rFonts w:ascii="Times New Roman" w:hAnsi="Times New Roman" w:cs="Times New Roman"/>
          <w:lang w:val="hr-HR"/>
        </w:rPr>
      </w:pPr>
    </w:p>
    <w:p w14:paraId="6FF1BA83" w14:textId="77777777" w:rsidR="00DD5E68" w:rsidRPr="00AE784E" w:rsidRDefault="00DD5E68" w:rsidP="00C947BD">
      <w:pPr>
        <w:spacing w:after="0" w:line="240" w:lineRule="auto"/>
        <w:jc w:val="center"/>
        <w:rPr>
          <w:rFonts w:ascii="Times New Roman" w:hAnsi="Times New Roman" w:cs="Times New Roman"/>
          <w:lang w:val="hr-HR"/>
        </w:rPr>
      </w:pPr>
    </w:p>
    <w:p w14:paraId="278D2B2D" w14:textId="77777777" w:rsidR="00DD5E68" w:rsidRPr="00AE784E" w:rsidRDefault="00DD5E68" w:rsidP="00C947BD">
      <w:pPr>
        <w:spacing w:after="0" w:line="240" w:lineRule="auto"/>
        <w:jc w:val="center"/>
        <w:rPr>
          <w:rFonts w:ascii="Times New Roman" w:hAnsi="Times New Roman" w:cs="Times New Roman"/>
          <w:lang w:val="hr-HR"/>
        </w:rPr>
      </w:pPr>
    </w:p>
    <w:p w14:paraId="6DBE334A" w14:textId="77777777" w:rsidR="00DD5E68" w:rsidRPr="00AE784E" w:rsidRDefault="00DD5E68" w:rsidP="00C947BD">
      <w:pPr>
        <w:spacing w:after="0" w:line="240" w:lineRule="auto"/>
        <w:jc w:val="center"/>
        <w:rPr>
          <w:rFonts w:ascii="Times New Roman" w:hAnsi="Times New Roman" w:cs="Times New Roman"/>
          <w:lang w:val="hr-HR"/>
        </w:rPr>
      </w:pPr>
    </w:p>
    <w:p w14:paraId="34C284D6" w14:textId="77777777" w:rsidR="00DD5E68" w:rsidRPr="00AE784E" w:rsidRDefault="00DD5E68" w:rsidP="00C947BD">
      <w:pPr>
        <w:spacing w:after="0" w:line="240" w:lineRule="auto"/>
        <w:jc w:val="center"/>
        <w:rPr>
          <w:rFonts w:ascii="Times New Roman" w:hAnsi="Times New Roman" w:cs="Times New Roman"/>
          <w:lang w:val="hr-HR"/>
        </w:rPr>
      </w:pPr>
    </w:p>
    <w:p w14:paraId="256ECF66" w14:textId="77777777" w:rsidR="00DD5E68" w:rsidRPr="00AE784E" w:rsidRDefault="00DD5E68" w:rsidP="00C947BD">
      <w:pPr>
        <w:spacing w:after="0" w:line="240" w:lineRule="auto"/>
        <w:jc w:val="center"/>
        <w:rPr>
          <w:rFonts w:ascii="Times New Roman" w:hAnsi="Times New Roman" w:cs="Times New Roman"/>
          <w:lang w:val="hr-HR"/>
        </w:rPr>
      </w:pPr>
    </w:p>
    <w:p w14:paraId="271744BD" w14:textId="77777777" w:rsidR="00DD5E68" w:rsidRPr="00AE784E" w:rsidRDefault="00DD5E68" w:rsidP="00C947BD">
      <w:pPr>
        <w:spacing w:after="0" w:line="240" w:lineRule="auto"/>
        <w:jc w:val="center"/>
        <w:rPr>
          <w:rFonts w:ascii="Times New Roman" w:hAnsi="Times New Roman" w:cs="Times New Roman"/>
          <w:lang w:val="hr-HR"/>
        </w:rPr>
      </w:pPr>
    </w:p>
    <w:p w14:paraId="42B4C17B" w14:textId="77777777" w:rsidR="00DD5E68" w:rsidRPr="00AE784E" w:rsidRDefault="00DD5E68" w:rsidP="00C947BD">
      <w:pPr>
        <w:spacing w:after="0" w:line="240" w:lineRule="auto"/>
        <w:jc w:val="center"/>
        <w:rPr>
          <w:rFonts w:ascii="Times New Roman" w:hAnsi="Times New Roman" w:cs="Times New Roman"/>
          <w:lang w:val="hr-HR"/>
        </w:rPr>
      </w:pPr>
    </w:p>
    <w:p w14:paraId="2B6F55B7" w14:textId="77777777" w:rsidR="00DD5E68" w:rsidRPr="00AE784E" w:rsidRDefault="00DD5E68" w:rsidP="00C947BD">
      <w:pPr>
        <w:spacing w:after="0" w:line="240" w:lineRule="auto"/>
        <w:jc w:val="center"/>
        <w:rPr>
          <w:rFonts w:ascii="Times New Roman" w:hAnsi="Times New Roman" w:cs="Times New Roman"/>
          <w:lang w:val="hr-HR"/>
        </w:rPr>
      </w:pPr>
    </w:p>
    <w:p w14:paraId="693812A3" w14:textId="77777777" w:rsidR="00DD5E68" w:rsidRPr="00AE784E" w:rsidRDefault="00DD5E68" w:rsidP="00C947BD">
      <w:pPr>
        <w:spacing w:after="0" w:line="240" w:lineRule="auto"/>
        <w:jc w:val="center"/>
        <w:rPr>
          <w:rFonts w:ascii="Times New Roman" w:hAnsi="Times New Roman" w:cs="Times New Roman"/>
          <w:lang w:val="hr-HR"/>
        </w:rPr>
      </w:pPr>
    </w:p>
    <w:p w14:paraId="272FEA28" w14:textId="77777777" w:rsidR="00DD5E68" w:rsidRPr="00AE784E" w:rsidRDefault="00DD5E68" w:rsidP="00C947BD">
      <w:pPr>
        <w:spacing w:after="0" w:line="240" w:lineRule="auto"/>
        <w:jc w:val="center"/>
        <w:rPr>
          <w:rFonts w:ascii="Times New Roman" w:hAnsi="Times New Roman" w:cs="Times New Roman"/>
          <w:lang w:val="hr-HR"/>
        </w:rPr>
      </w:pPr>
    </w:p>
    <w:p w14:paraId="7436CC6E" w14:textId="77777777" w:rsidR="00DD5E68" w:rsidRPr="00AE784E" w:rsidRDefault="00DD5E68" w:rsidP="00C947BD">
      <w:pPr>
        <w:spacing w:after="0" w:line="240" w:lineRule="auto"/>
        <w:jc w:val="center"/>
        <w:rPr>
          <w:rFonts w:ascii="Times New Roman" w:hAnsi="Times New Roman" w:cs="Times New Roman"/>
          <w:lang w:val="hr-HR"/>
        </w:rPr>
      </w:pPr>
    </w:p>
    <w:p w14:paraId="754D983C" w14:textId="77777777" w:rsidR="00DD5E68" w:rsidRPr="00AE784E" w:rsidRDefault="00DD5E68" w:rsidP="00C947BD">
      <w:pPr>
        <w:spacing w:after="0" w:line="240" w:lineRule="auto"/>
        <w:jc w:val="center"/>
        <w:rPr>
          <w:rFonts w:ascii="Times New Roman" w:hAnsi="Times New Roman" w:cs="Times New Roman"/>
          <w:lang w:val="hr-HR"/>
        </w:rPr>
      </w:pPr>
    </w:p>
    <w:p w14:paraId="3CD634CD" w14:textId="77777777" w:rsidR="00DD5E68" w:rsidRPr="00AE784E" w:rsidRDefault="00DD5E68" w:rsidP="00C947BD">
      <w:pPr>
        <w:spacing w:after="0" w:line="240" w:lineRule="auto"/>
        <w:jc w:val="center"/>
        <w:rPr>
          <w:rFonts w:ascii="Times New Roman" w:hAnsi="Times New Roman" w:cs="Times New Roman"/>
          <w:lang w:val="hr-HR"/>
        </w:rPr>
      </w:pPr>
    </w:p>
    <w:p w14:paraId="00B471D2" w14:textId="77777777" w:rsidR="00DD5E68" w:rsidRPr="00AE784E" w:rsidRDefault="00906CDA" w:rsidP="00C947BD">
      <w:pPr>
        <w:spacing w:after="0" w:line="240" w:lineRule="auto"/>
        <w:jc w:val="center"/>
        <w:rPr>
          <w:rFonts w:ascii="Times New Roman" w:eastAsia="Times New Roman" w:hAnsi="Times New Roman" w:cs="Times New Roman"/>
          <w:b/>
          <w:lang w:val="hr-HR"/>
        </w:rPr>
      </w:pPr>
      <w:r w:rsidRPr="00AE784E">
        <w:rPr>
          <w:rFonts w:ascii="Times New Roman" w:eastAsia="Times New Roman" w:hAnsi="Times New Roman" w:cs="Times New Roman"/>
          <w:b/>
          <w:bCs/>
          <w:lang w:val="hr-HR"/>
        </w:rPr>
        <w:t>PRILOG</w:t>
      </w:r>
      <w:r w:rsidR="00663A57" w:rsidRPr="00AE784E">
        <w:rPr>
          <w:rFonts w:ascii="Times New Roman" w:eastAsia="Times New Roman" w:hAnsi="Times New Roman" w:cs="Times New Roman"/>
          <w:b/>
          <w:bCs/>
          <w:lang w:val="hr-HR"/>
        </w:rPr>
        <w:t> </w:t>
      </w:r>
      <w:r w:rsidRPr="00AE784E">
        <w:rPr>
          <w:rFonts w:ascii="Times New Roman" w:eastAsia="Times New Roman" w:hAnsi="Times New Roman" w:cs="Times New Roman"/>
          <w:b/>
          <w:bCs/>
          <w:lang w:val="hr-HR"/>
        </w:rPr>
        <w:t>II.</w:t>
      </w:r>
    </w:p>
    <w:p w14:paraId="257F347F" w14:textId="77777777" w:rsidR="00DD5E68" w:rsidRPr="00AE784E" w:rsidRDefault="00DD5E68" w:rsidP="00C947BD">
      <w:pPr>
        <w:spacing w:after="0" w:line="240" w:lineRule="auto"/>
        <w:jc w:val="center"/>
        <w:rPr>
          <w:rFonts w:ascii="Times New Roman" w:hAnsi="Times New Roman" w:cs="Times New Roman"/>
          <w:b/>
          <w:lang w:val="hr-HR"/>
        </w:rPr>
      </w:pPr>
    </w:p>
    <w:p w14:paraId="1C0DB040" w14:textId="77777777" w:rsidR="00DD5E68" w:rsidRPr="00AE784E" w:rsidRDefault="00906CDA" w:rsidP="00C947BD">
      <w:pPr>
        <w:spacing w:after="0" w:line="240" w:lineRule="auto"/>
        <w:ind w:left="1701" w:hanging="567"/>
        <w:rPr>
          <w:rFonts w:ascii="Times New Roman" w:eastAsia="Times New Roman" w:hAnsi="Times New Roman" w:cs="Times New Roman"/>
          <w:b/>
          <w:lang w:val="hr-HR"/>
        </w:rPr>
      </w:pPr>
      <w:r w:rsidRPr="00AE784E">
        <w:rPr>
          <w:rFonts w:ascii="Times New Roman" w:eastAsia="Times New Roman" w:hAnsi="Times New Roman" w:cs="Times New Roman"/>
          <w:b/>
          <w:bCs/>
          <w:lang w:val="hr-HR"/>
        </w:rPr>
        <w:t>A.</w:t>
      </w:r>
      <w:r w:rsidRPr="00AE784E">
        <w:rPr>
          <w:rFonts w:ascii="Times New Roman" w:eastAsia="Times New Roman" w:hAnsi="Times New Roman" w:cs="Times New Roman"/>
          <w:b/>
          <w:bCs/>
          <w:lang w:val="hr-HR"/>
        </w:rPr>
        <w:tab/>
        <w:t>PROIZVOĐAČI BIOLOŠKE DJELATNE TVARI</w:t>
      </w:r>
      <w:r w:rsidR="0084220B" w:rsidRPr="00AE784E">
        <w:rPr>
          <w:rFonts w:ascii="Times New Roman" w:eastAsia="Times New Roman" w:hAnsi="Times New Roman" w:cs="Times New Roman"/>
          <w:b/>
          <w:bCs/>
          <w:lang w:val="hr-HR"/>
        </w:rPr>
        <w:t xml:space="preserve"> </w:t>
      </w:r>
      <w:r w:rsidR="00E6704E"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PROIZVOĐAČ ODGOVORAN ZA PUŠTANJE SERIJE LIJEKA U PROMET</w:t>
      </w:r>
    </w:p>
    <w:p w14:paraId="542F4A7F" w14:textId="77777777" w:rsidR="00DD5E68" w:rsidRPr="00AE784E" w:rsidRDefault="00DD5E68" w:rsidP="00C947BD">
      <w:pPr>
        <w:spacing w:after="0" w:line="240" w:lineRule="auto"/>
        <w:ind w:left="1134"/>
        <w:rPr>
          <w:rFonts w:ascii="Times New Roman" w:hAnsi="Times New Roman" w:cs="Times New Roman"/>
          <w:b/>
          <w:lang w:val="hr-HR"/>
        </w:rPr>
      </w:pPr>
    </w:p>
    <w:p w14:paraId="3549D805" w14:textId="77777777" w:rsidR="00DD5E68" w:rsidRPr="00AE784E" w:rsidRDefault="00906CDA" w:rsidP="00C947BD">
      <w:pPr>
        <w:spacing w:after="0" w:line="240" w:lineRule="auto"/>
        <w:ind w:left="1701" w:hanging="567"/>
        <w:rPr>
          <w:rFonts w:ascii="Times New Roman" w:eastAsia="Times New Roman" w:hAnsi="Times New Roman" w:cs="Times New Roman"/>
          <w:b/>
          <w:lang w:val="hr-HR"/>
        </w:rPr>
      </w:pPr>
      <w:r w:rsidRPr="00AE784E">
        <w:rPr>
          <w:rFonts w:ascii="Times New Roman" w:eastAsia="Times New Roman" w:hAnsi="Times New Roman" w:cs="Times New Roman"/>
          <w:b/>
          <w:bCs/>
          <w:lang w:val="hr-HR"/>
        </w:rPr>
        <w:t>B.</w:t>
      </w:r>
      <w:r w:rsidRPr="00AE784E">
        <w:rPr>
          <w:rFonts w:ascii="Times New Roman" w:eastAsia="Times New Roman" w:hAnsi="Times New Roman" w:cs="Times New Roman"/>
          <w:b/>
          <w:bCs/>
          <w:lang w:val="hr-HR"/>
        </w:rPr>
        <w:tab/>
        <w:t>UVJETI ILI OGRANIČENJA VEZANI UZ OPSKRBU</w:t>
      </w:r>
      <w:r w:rsidR="0084220B" w:rsidRPr="00AE784E">
        <w:rPr>
          <w:rFonts w:ascii="Times New Roman" w:eastAsia="Times New Roman" w:hAnsi="Times New Roman" w:cs="Times New Roman"/>
          <w:b/>
          <w:bCs/>
          <w:lang w:val="hr-HR"/>
        </w:rPr>
        <w:t xml:space="preserve"> </w:t>
      </w:r>
      <w:r w:rsidR="00B1696A"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PRIMJENU</w:t>
      </w:r>
    </w:p>
    <w:p w14:paraId="6CF10CEF" w14:textId="77777777" w:rsidR="00DD5E68" w:rsidRPr="00AE784E" w:rsidRDefault="00DD5E68" w:rsidP="00C947BD">
      <w:pPr>
        <w:spacing w:after="0" w:line="240" w:lineRule="auto"/>
        <w:ind w:left="1134"/>
        <w:rPr>
          <w:rFonts w:ascii="Times New Roman" w:hAnsi="Times New Roman" w:cs="Times New Roman"/>
          <w:b/>
          <w:lang w:val="hr-HR"/>
        </w:rPr>
      </w:pPr>
    </w:p>
    <w:p w14:paraId="768A13D9" w14:textId="77777777" w:rsidR="00DD5E68" w:rsidRPr="00AE784E" w:rsidRDefault="00906CDA" w:rsidP="00C947BD">
      <w:pPr>
        <w:spacing w:after="0" w:line="240" w:lineRule="auto"/>
        <w:ind w:left="1701" w:hanging="567"/>
        <w:rPr>
          <w:rFonts w:ascii="Times New Roman" w:eastAsia="Times New Roman" w:hAnsi="Times New Roman" w:cs="Times New Roman"/>
          <w:b/>
          <w:lang w:val="hr-HR"/>
        </w:rPr>
      </w:pPr>
      <w:r w:rsidRPr="00AE784E">
        <w:rPr>
          <w:rFonts w:ascii="Times New Roman" w:eastAsia="Times New Roman" w:hAnsi="Times New Roman" w:cs="Times New Roman"/>
          <w:b/>
          <w:bCs/>
          <w:lang w:val="hr-HR"/>
        </w:rPr>
        <w:t>C.</w:t>
      </w:r>
      <w:r w:rsidRPr="00AE784E">
        <w:rPr>
          <w:rFonts w:ascii="Times New Roman" w:eastAsia="Times New Roman" w:hAnsi="Times New Roman" w:cs="Times New Roman"/>
          <w:b/>
          <w:bCs/>
          <w:lang w:val="hr-HR"/>
        </w:rPr>
        <w:tab/>
        <w:t>OSTALI UVJETI</w:t>
      </w:r>
      <w:r w:rsidR="0084220B" w:rsidRPr="00AE784E">
        <w:rPr>
          <w:rFonts w:ascii="Times New Roman" w:eastAsia="Times New Roman" w:hAnsi="Times New Roman" w:cs="Times New Roman"/>
          <w:b/>
          <w:bCs/>
          <w:lang w:val="hr-HR"/>
        </w:rPr>
        <w:t xml:space="preserve"> </w:t>
      </w:r>
      <w:r w:rsidR="000B5CEC"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ZAHTJEVI ODOBRENJA ZA STAVLJANJE LIJEKA U PROMET</w:t>
      </w:r>
    </w:p>
    <w:p w14:paraId="2A2862BF" w14:textId="77777777" w:rsidR="00DD5E68" w:rsidRPr="00AE784E" w:rsidRDefault="00DD5E68" w:rsidP="00C947BD">
      <w:pPr>
        <w:spacing w:after="0" w:line="240" w:lineRule="auto"/>
        <w:ind w:left="1134"/>
        <w:rPr>
          <w:rFonts w:ascii="Times New Roman" w:hAnsi="Times New Roman" w:cs="Times New Roman"/>
          <w:b/>
          <w:lang w:val="hr-HR"/>
        </w:rPr>
      </w:pPr>
    </w:p>
    <w:p w14:paraId="6A60F70D" w14:textId="77777777" w:rsidR="00DD5E68" w:rsidRPr="00AE784E" w:rsidRDefault="00906CDA" w:rsidP="00C947BD">
      <w:pPr>
        <w:spacing w:after="0" w:line="240" w:lineRule="auto"/>
        <w:ind w:left="1701" w:hanging="567"/>
        <w:rPr>
          <w:rFonts w:ascii="Times New Roman" w:eastAsia="Times New Roman" w:hAnsi="Times New Roman" w:cs="Times New Roman"/>
          <w:b/>
          <w:lang w:val="hr-HR"/>
        </w:rPr>
      </w:pPr>
      <w:r w:rsidRPr="00AE784E">
        <w:rPr>
          <w:rFonts w:ascii="Times New Roman" w:eastAsia="Times New Roman" w:hAnsi="Times New Roman" w:cs="Times New Roman"/>
          <w:b/>
          <w:bCs/>
          <w:lang w:val="hr-HR"/>
        </w:rPr>
        <w:t>D.</w:t>
      </w:r>
      <w:r w:rsidRPr="00AE784E">
        <w:rPr>
          <w:rFonts w:ascii="Times New Roman" w:eastAsia="Times New Roman" w:hAnsi="Times New Roman" w:cs="Times New Roman"/>
          <w:b/>
          <w:bCs/>
          <w:lang w:val="hr-HR"/>
        </w:rPr>
        <w:tab/>
        <w:t>UVJETI ILI OGRANIČENJA VEZANI UZ SIGURNU</w:t>
      </w:r>
      <w:r w:rsidR="0084220B" w:rsidRPr="00AE784E">
        <w:rPr>
          <w:rFonts w:ascii="Times New Roman" w:eastAsia="Times New Roman" w:hAnsi="Times New Roman" w:cs="Times New Roman"/>
          <w:b/>
          <w:bCs/>
          <w:lang w:val="hr-HR"/>
        </w:rPr>
        <w:t xml:space="preserve"> </w:t>
      </w:r>
      <w:r w:rsidR="00B1696A"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UČINKOVITU PRIMJENU LIJEKA</w:t>
      </w:r>
    </w:p>
    <w:p w14:paraId="24F29A5F" w14:textId="77777777" w:rsidR="00DD5E68" w:rsidRPr="00AE784E" w:rsidRDefault="00DD5E68" w:rsidP="00C947BD">
      <w:pPr>
        <w:spacing w:after="0" w:line="240" w:lineRule="auto"/>
        <w:rPr>
          <w:rFonts w:ascii="Times New Roman" w:hAnsi="Times New Roman" w:cs="Times New Roman"/>
          <w:lang w:val="hr-HR"/>
        </w:rPr>
      </w:pPr>
    </w:p>
    <w:p w14:paraId="0A18F087" w14:textId="77777777" w:rsidR="00663A57" w:rsidRPr="00AE784E" w:rsidRDefault="00663A57" w:rsidP="00C947BD">
      <w:pPr>
        <w:spacing w:after="0" w:line="240" w:lineRule="auto"/>
        <w:rPr>
          <w:rFonts w:ascii="Times New Roman" w:hAnsi="Times New Roman" w:cs="Times New Roman"/>
          <w:lang w:val="hr-HR"/>
        </w:rPr>
      </w:pPr>
      <w:r w:rsidRPr="00AE784E">
        <w:rPr>
          <w:rFonts w:ascii="Times New Roman" w:hAnsi="Times New Roman" w:cs="Times New Roman"/>
          <w:lang w:val="hr-HR"/>
        </w:rPr>
        <w:br w:type="page"/>
      </w:r>
    </w:p>
    <w:p w14:paraId="79D01F7D" w14:textId="77777777" w:rsidR="00DD5E68" w:rsidRPr="00AE784E" w:rsidRDefault="00906CDA" w:rsidP="00C5781E">
      <w:pPr>
        <w:pStyle w:val="TitleB"/>
        <w:tabs>
          <w:tab w:val="clear" w:pos="784"/>
          <w:tab w:val="clear" w:pos="785"/>
          <w:tab w:val="left" w:pos="567"/>
        </w:tabs>
        <w:ind w:left="567" w:hanging="567"/>
        <w:rPr>
          <w:lang w:val="hr-HR"/>
        </w:rPr>
      </w:pPr>
      <w:r w:rsidRPr="00AE784E">
        <w:rPr>
          <w:lang w:val="hr-HR"/>
        </w:rPr>
        <w:lastRenderedPageBreak/>
        <w:t>A.</w:t>
      </w:r>
      <w:r w:rsidRPr="00AE784E">
        <w:rPr>
          <w:lang w:val="hr-HR"/>
        </w:rPr>
        <w:tab/>
        <w:t>PROIZVOĐAČI BIOLOŠKE DJELATNE TVARI</w:t>
      </w:r>
      <w:r w:rsidR="0084220B" w:rsidRPr="00AE784E">
        <w:rPr>
          <w:lang w:val="hr-HR"/>
        </w:rPr>
        <w:t xml:space="preserve"> </w:t>
      </w:r>
      <w:r w:rsidR="007C4B45" w:rsidRPr="00AE784E">
        <w:rPr>
          <w:lang w:val="hr-HR"/>
        </w:rPr>
        <w:t>I</w:t>
      </w:r>
      <w:r w:rsidR="0084220B" w:rsidRPr="00AE784E">
        <w:rPr>
          <w:lang w:val="hr-HR"/>
        </w:rPr>
        <w:t xml:space="preserve"> </w:t>
      </w:r>
      <w:r w:rsidRPr="00AE784E">
        <w:rPr>
          <w:lang w:val="hr-HR"/>
        </w:rPr>
        <w:t>PROIZVOĐAČ ODGOVORAN ZA PUŠTANJE SERIJE LIJEKA U PROMET</w:t>
      </w:r>
    </w:p>
    <w:p w14:paraId="4055044F" w14:textId="77777777" w:rsidR="00DD5E68" w:rsidRPr="00AE784E" w:rsidRDefault="00DD5E68" w:rsidP="00C947BD">
      <w:pPr>
        <w:spacing w:after="0" w:line="240" w:lineRule="auto"/>
        <w:rPr>
          <w:rFonts w:ascii="Times New Roman" w:hAnsi="Times New Roman" w:cs="Times New Roman"/>
          <w:lang w:val="hr-HR"/>
        </w:rPr>
      </w:pPr>
    </w:p>
    <w:p w14:paraId="189314F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Nazivi</w:t>
      </w:r>
      <w:r w:rsidR="0084220B" w:rsidRPr="00AE784E">
        <w:rPr>
          <w:rFonts w:ascii="Times New Roman" w:eastAsia="Times New Roman" w:hAnsi="Times New Roman" w:cs="Times New Roman"/>
          <w:u w:val="single" w:color="000000"/>
          <w:lang w:val="hr-HR"/>
        </w:rPr>
        <w:t xml:space="preserve"> i </w:t>
      </w:r>
      <w:r w:rsidRPr="00AE784E">
        <w:rPr>
          <w:rFonts w:ascii="Times New Roman" w:eastAsia="Times New Roman" w:hAnsi="Times New Roman" w:cs="Times New Roman"/>
          <w:u w:val="single" w:color="000000"/>
          <w:lang w:val="hr-HR"/>
        </w:rPr>
        <w:t>adrese proizvođača biološke djelatne tvari</w:t>
      </w:r>
    </w:p>
    <w:p w14:paraId="5D97AEB4" w14:textId="77777777" w:rsidR="00DD5E68" w:rsidRPr="00AE784E" w:rsidRDefault="00DD5E68" w:rsidP="00C947BD">
      <w:pPr>
        <w:spacing w:after="0" w:line="240" w:lineRule="auto"/>
        <w:rPr>
          <w:rFonts w:ascii="Times New Roman" w:hAnsi="Times New Roman" w:cs="Times New Roman"/>
          <w:lang w:val="hr-HR"/>
        </w:rPr>
      </w:pPr>
    </w:p>
    <w:p w14:paraId="3AF0ECB3" w14:textId="77777777" w:rsidR="004E48B8" w:rsidRPr="00AE784E" w:rsidRDefault="004E48B8" w:rsidP="004E48B8">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Rentschler Biopharma SE</w:t>
      </w:r>
    </w:p>
    <w:p w14:paraId="47B558FB" w14:textId="77777777" w:rsidR="004E48B8" w:rsidRPr="00AE784E" w:rsidRDefault="004E48B8" w:rsidP="004E48B8">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Erwin-Rentschler-Str. 21</w:t>
      </w:r>
    </w:p>
    <w:p w14:paraId="132379BE" w14:textId="77777777" w:rsidR="004E48B8" w:rsidRPr="00AE784E" w:rsidRDefault="004E48B8" w:rsidP="004E48B8">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88471 Laupheim</w:t>
      </w:r>
    </w:p>
    <w:p w14:paraId="391FC439" w14:textId="3D735030" w:rsidR="00DD5E68" w:rsidRPr="00AE784E" w:rsidRDefault="004E48B8"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Njemačka</w:t>
      </w:r>
    </w:p>
    <w:p w14:paraId="12B79999" w14:textId="77777777" w:rsidR="00DD5E68" w:rsidRPr="00AE784E" w:rsidRDefault="00DD5E68" w:rsidP="00C947BD">
      <w:pPr>
        <w:spacing w:after="0" w:line="240" w:lineRule="auto"/>
        <w:rPr>
          <w:rFonts w:ascii="Times New Roman" w:hAnsi="Times New Roman" w:cs="Times New Roman"/>
          <w:lang w:val="hr-HR"/>
        </w:rPr>
      </w:pPr>
    </w:p>
    <w:p w14:paraId="57EE59D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Naziv</w:t>
      </w:r>
      <w:r w:rsidR="0084220B" w:rsidRPr="00AE784E">
        <w:rPr>
          <w:rFonts w:ascii="Times New Roman" w:eastAsia="Times New Roman" w:hAnsi="Times New Roman" w:cs="Times New Roman"/>
          <w:u w:val="single" w:color="000000"/>
          <w:lang w:val="hr-HR"/>
        </w:rPr>
        <w:t xml:space="preserve"> i </w:t>
      </w:r>
      <w:r w:rsidRPr="00AE784E">
        <w:rPr>
          <w:rFonts w:ascii="Times New Roman" w:eastAsia="Times New Roman" w:hAnsi="Times New Roman" w:cs="Times New Roman"/>
          <w:u w:val="single" w:color="000000"/>
          <w:lang w:val="hr-HR"/>
        </w:rPr>
        <w:t>adresa proizvođača odgovornog za puštanje serije lijeka u promet</w:t>
      </w:r>
    </w:p>
    <w:p w14:paraId="6DF865A3" w14:textId="77777777" w:rsidR="00DD5E68" w:rsidRPr="00AE784E" w:rsidRDefault="00DD5E68" w:rsidP="00C947BD">
      <w:pPr>
        <w:spacing w:after="0" w:line="240" w:lineRule="auto"/>
        <w:rPr>
          <w:rFonts w:ascii="Times New Roman" w:hAnsi="Times New Roman" w:cs="Times New Roman"/>
          <w:lang w:val="hr-HR"/>
        </w:rPr>
      </w:pPr>
    </w:p>
    <w:p w14:paraId="5D3D29A2" w14:textId="77777777" w:rsidR="008E1030" w:rsidRPr="008E1030" w:rsidRDefault="008E1030" w:rsidP="008E1030">
      <w:pPr>
        <w:spacing w:after="0" w:line="240" w:lineRule="auto"/>
        <w:rPr>
          <w:ins w:id="2" w:author="translator" w:date="2025-06-24T15:41:00Z"/>
          <w:rFonts w:ascii="Times New Roman" w:eastAsia="Times New Roman" w:hAnsi="Times New Roman" w:cs="Times New Roman"/>
          <w:lang w:val="hr-HR"/>
        </w:rPr>
      </w:pPr>
      <w:ins w:id="3" w:author="translator" w:date="2025-06-24T15:41:00Z">
        <w:r w:rsidRPr="008E1030">
          <w:rPr>
            <w:rFonts w:ascii="Times New Roman" w:eastAsia="Times New Roman" w:hAnsi="Times New Roman" w:cs="Times New Roman"/>
            <w:lang w:val="hr-HR"/>
          </w:rPr>
          <w:t>Formycon AG</w:t>
        </w:r>
      </w:ins>
    </w:p>
    <w:p w14:paraId="0E73186D" w14:textId="77777777" w:rsidR="008E1030" w:rsidRPr="008E1030" w:rsidRDefault="008E1030" w:rsidP="008E1030">
      <w:pPr>
        <w:spacing w:after="0" w:line="240" w:lineRule="auto"/>
        <w:rPr>
          <w:ins w:id="4" w:author="translator" w:date="2025-06-24T15:41:00Z"/>
          <w:rFonts w:ascii="Times New Roman" w:eastAsia="Times New Roman" w:hAnsi="Times New Roman" w:cs="Times New Roman"/>
          <w:lang w:val="hr-HR"/>
        </w:rPr>
      </w:pPr>
      <w:ins w:id="5" w:author="translator" w:date="2025-06-24T15:41:00Z">
        <w:r w:rsidRPr="008E1030">
          <w:rPr>
            <w:rFonts w:ascii="Times New Roman" w:eastAsia="Times New Roman" w:hAnsi="Times New Roman" w:cs="Times New Roman"/>
            <w:lang w:val="hr-HR"/>
          </w:rPr>
          <w:t>Fraunhoferstraße 15</w:t>
        </w:r>
      </w:ins>
    </w:p>
    <w:p w14:paraId="46BE284B" w14:textId="707CC8A3" w:rsidR="004E48B8" w:rsidRPr="00AE784E" w:rsidDel="008E1030" w:rsidRDefault="008E1030" w:rsidP="008E1030">
      <w:pPr>
        <w:spacing w:after="0" w:line="240" w:lineRule="auto"/>
        <w:rPr>
          <w:del w:id="6" w:author="translator" w:date="2025-06-24T15:41:00Z"/>
          <w:rFonts w:ascii="Times New Roman" w:eastAsia="Times New Roman" w:hAnsi="Times New Roman" w:cs="Times New Roman"/>
          <w:lang w:val="hr-HR"/>
        </w:rPr>
      </w:pPr>
      <w:ins w:id="7" w:author="translator" w:date="2025-06-24T15:41:00Z">
        <w:r w:rsidRPr="008E1030">
          <w:rPr>
            <w:rFonts w:ascii="Times New Roman" w:eastAsia="Times New Roman" w:hAnsi="Times New Roman" w:cs="Times New Roman"/>
            <w:lang w:val="hr-HR"/>
          </w:rPr>
          <w:t>82152 Martinsried/Planegg</w:t>
        </w:r>
      </w:ins>
      <w:del w:id="8" w:author="translator" w:date="2025-06-24T15:41:00Z">
        <w:r w:rsidR="004E48B8" w:rsidRPr="00AE784E" w:rsidDel="008E1030">
          <w:rPr>
            <w:rFonts w:ascii="Times New Roman" w:eastAsia="Times New Roman" w:hAnsi="Times New Roman" w:cs="Times New Roman"/>
            <w:lang w:val="hr-HR"/>
          </w:rPr>
          <w:delText>Fresenius Kabi Austria GmbH</w:delText>
        </w:r>
      </w:del>
    </w:p>
    <w:p w14:paraId="081C9BCB" w14:textId="4027BBC0" w:rsidR="004E48B8" w:rsidRPr="00AE784E" w:rsidDel="008E1030" w:rsidRDefault="004E48B8" w:rsidP="004E48B8">
      <w:pPr>
        <w:spacing w:after="0" w:line="240" w:lineRule="auto"/>
        <w:rPr>
          <w:del w:id="9" w:author="translator" w:date="2025-06-24T15:41:00Z"/>
          <w:rFonts w:ascii="Times New Roman" w:eastAsia="Times New Roman" w:hAnsi="Times New Roman" w:cs="Times New Roman"/>
          <w:lang w:val="hr-HR"/>
        </w:rPr>
      </w:pPr>
      <w:del w:id="10" w:author="translator" w:date="2025-06-24T15:41:00Z">
        <w:r w:rsidRPr="00AE784E" w:rsidDel="008E1030">
          <w:rPr>
            <w:rFonts w:ascii="Times New Roman" w:eastAsia="Times New Roman" w:hAnsi="Times New Roman" w:cs="Times New Roman"/>
            <w:lang w:val="hr-HR"/>
          </w:rPr>
          <w:delText>Hafnerstraße 36</w:delText>
        </w:r>
      </w:del>
    </w:p>
    <w:p w14:paraId="4C91665B" w14:textId="4F5A7B68" w:rsidR="004E48B8" w:rsidRPr="00AE784E" w:rsidRDefault="004E48B8" w:rsidP="004E48B8">
      <w:pPr>
        <w:spacing w:after="0" w:line="240" w:lineRule="auto"/>
        <w:rPr>
          <w:rFonts w:ascii="Times New Roman" w:eastAsia="Times New Roman" w:hAnsi="Times New Roman" w:cs="Times New Roman"/>
          <w:lang w:val="hr-HR"/>
        </w:rPr>
      </w:pPr>
      <w:del w:id="11" w:author="translator" w:date="2025-06-24T15:41:00Z">
        <w:r w:rsidRPr="00AE784E" w:rsidDel="008E1030">
          <w:rPr>
            <w:rFonts w:ascii="Times New Roman" w:eastAsia="Times New Roman" w:hAnsi="Times New Roman" w:cs="Times New Roman"/>
            <w:lang w:val="hr-HR"/>
          </w:rPr>
          <w:delText>8055 Graz</w:delText>
        </w:r>
      </w:del>
    </w:p>
    <w:p w14:paraId="5F169F02" w14:textId="4E3C1CDE" w:rsidR="00DD5E68" w:rsidRPr="00AE784E" w:rsidRDefault="004E48B8" w:rsidP="00C947BD">
      <w:pPr>
        <w:spacing w:after="0" w:line="240" w:lineRule="auto"/>
        <w:rPr>
          <w:rFonts w:ascii="Times New Roman" w:eastAsia="Times New Roman" w:hAnsi="Times New Roman" w:cs="Times New Roman"/>
          <w:lang w:val="hr-HR"/>
        </w:rPr>
      </w:pPr>
      <w:del w:id="12" w:author="translator" w:date="2025-06-24T15:41:00Z">
        <w:r w:rsidRPr="00AE784E" w:rsidDel="008E1030">
          <w:rPr>
            <w:rFonts w:ascii="Times New Roman" w:eastAsia="Times New Roman" w:hAnsi="Times New Roman" w:cs="Times New Roman"/>
            <w:lang w:val="hr-HR"/>
          </w:rPr>
          <w:delText>Austrija</w:delText>
        </w:r>
      </w:del>
      <w:ins w:id="13" w:author="translator" w:date="2025-06-24T15:41:00Z">
        <w:r w:rsidR="008E1030">
          <w:rPr>
            <w:rFonts w:ascii="Times New Roman" w:eastAsia="Times New Roman" w:hAnsi="Times New Roman" w:cs="Times New Roman"/>
            <w:lang w:val="hr-HR"/>
          </w:rPr>
          <w:t>Njemačka</w:t>
        </w:r>
      </w:ins>
    </w:p>
    <w:p w14:paraId="01DEE839" w14:textId="77777777" w:rsidR="00DD5E68" w:rsidRPr="00AE784E" w:rsidRDefault="00DD5E68" w:rsidP="00C947BD">
      <w:pPr>
        <w:spacing w:after="0" w:line="240" w:lineRule="auto"/>
        <w:rPr>
          <w:rFonts w:ascii="Times New Roman" w:hAnsi="Times New Roman" w:cs="Times New Roman"/>
          <w:lang w:val="hr-HR"/>
        </w:rPr>
      </w:pPr>
    </w:p>
    <w:p w14:paraId="5F7F73AD" w14:textId="77777777" w:rsidR="00DD5E68" w:rsidRPr="00AE784E" w:rsidRDefault="00DD5E68" w:rsidP="00C947BD">
      <w:pPr>
        <w:spacing w:after="0" w:line="240" w:lineRule="auto"/>
        <w:rPr>
          <w:rFonts w:ascii="Times New Roman" w:hAnsi="Times New Roman" w:cs="Times New Roman"/>
          <w:lang w:val="hr-HR"/>
        </w:rPr>
      </w:pPr>
    </w:p>
    <w:p w14:paraId="37858AB1" w14:textId="77777777" w:rsidR="00DD5E68" w:rsidRPr="00AE784E" w:rsidRDefault="00906CDA" w:rsidP="00C5781E">
      <w:pPr>
        <w:pStyle w:val="TitleB"/>
        <w:tabs>
          <w:tab w:val="clear" w:pos="784"/>
          <w:tab w:val="clear" w:pos="785"/>
          <w:tab w:val="left" w:pos="567"/>
        </w:tabs>
        <w:rPr>
          <w:lang w:val="hr-HR"/>
        </w:rPr>
      </w:pPr>
      <w:r w:rsidRPr="00AE784E">
        <w:rPr>
          <w:lang w:val="hr-HR"/>
        </w:rPr>
        <w:t>B.</w:t>
      </w:r>
      <w:r w:rsidRPr="00AE784E">
        <w:rPr>
          <w:lang w:val="hr-HR"/>
        </w:rPr>
        <w:tab/>
        <w:t>UVJETI ILI OGRANIČENJA VEZANI UZ OPSKRBU</w:t>
      </w:r>
      <w:r w:rsidR="0084220B" w:rsidRPr="00AE784E">
        <w:rPr>
          <w:lang w:val="hr-HR"/>
        </w:rPr>
        <w:t xml:space="preserve"> </w:t>
      </w:r>
      <w:r w:rsidR="00796E2D" w:rsidRPr="00AE784E">
        <w:rPr>
          <w:lang w:val="hr-HR"/>
        </w:rPr>
        <w:t>I</w:t>
      </w:r>
      <w:r w:rsidR="0084220B" w:rsidRPr="00AE784E">
        <w:rPr>
          <w:lang w:val="hr-HR"/>
        </w:rPr>
        <w:t xml:space="preserve"> </w:t>
      </w:r>
      <w:r w:rsidRPr="00AE784E">
        <w:rPr>
          <w:lang w:val="hr-HR"/>
        </w:rPr>
        <w:t>PRIMJENU</w:t>
      </w:r>
    </w:p>
    <w:p w14:paraId="192686CA" w14:textId="77777777" w:rsidR="00DD5E68" w:rsidRPr="00AE784E" w:rsidRDefault="00DD5E68" w:rsidP="00C947BD">
      <w:pPr>
        <w:spacing w:after="0" w:line="240" w:lineRule="auto"/>
        <w:rPr>
          <w:rFonts w:ascii="Times New Roman" w:hAnsi="Times New Roman" w:cs="Times New Roman"/>
          <w:lang w:val="hr-HR"/>
        </w:rPr>
      </w:pPr>
    </w:p>
    <w:p w14:paraId="760DA8B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Lijek se izdaje na ograničeni recept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vidjeti Prilog I.: Sažetak opisa svojstava lijeka, dio</w:t>
      </w:r>
      <w:r w:rsidR="00663A5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4.2).</w:t>
      </w:r>
    </w:p>
    <w:p w14:paraId="050EF45D" w14:textId="77777777" w:rsidR="00DD5E68" w:rsidRPr="00AE784E" w:rsidRDefault="00DD5E68" w:rsidP="00C947BD">
      <w:pPr>
        <w:spacing w:after="0" w:line="240" w:lineRule="auto"/>
        <w:rPr>
          <w:rFonts w:ascii="Times New Roman" w:hAnsi="Times New Roman" w:cs="Times New Roman"/>
          <w:lang w:val="hr-HR"/>
        </w:rPr>
      </w:pPr>
    </w:p>
    <w:p w14:paraId="29C152F4" w14:textId="77777777" w:rsidR="00DD5E68" w:rsidRPr="00AE784E" w:rsidRDefault="00DD5E68" w:rsidP="00C947BD">
      <w:pPr>
        <w:spacing w:after="0" w:line="240" w:lineRule="auto"/>
        <w:rPr>
          <w:rFonts w:ascii="Times New Roman" w:hAnsi="Times New Roman" w:cs="Times New Roman"/>
          <w:lang w:val="hr-HR"/>
        </w:rPr>
      </w:pPr>
    </w:p>
    <w:p w14:paraId="789812D5" w14:textId="77777777" w:rsidR="00DD5E68" w:rsidRPr="00AE784E" w:rsidRDefault="00906CDA" w:rsidP="00C5781E">
      <w:pPr>
        <w:pStyle w:val="TitleB"/>
        <w:ind w:left="567" w:hanging="567"/>
        <w:rPr>
          <w:lang w:val="hr-HR"/>
        </w:rPr>
      </w:pPr>
      <w:r w:rsidRPr="00AE784E">
        <w:rPr>
          <w:lang w:val="hr-HR"/>
        </w:rPr>
        <w:t>C.</w:t>
      </w:r>
      <w:r w:rsidRPr="00AE784E">
        <w:rPr>
          <w:lang w:val="hr-HR"/>
        </w:rPr>
        <w:tab/>
        <w:t>OSTALI UVJETI</w:t>
      </w:r>
      <w:r w:rsidR="0084220B" w:rsidRPr="00AE784E">
        <w:rPr>
          <w:lang w:val="hr-HR"/>
        </w:rPr>
        <w:t xml:space="preserve"> </w:t>
      </w:r>
      <w:r w:rsidR="000C5A0D" w:rsidRPr="00AE784E">
        <w:rPr>
          <w:lang w:val="hr-HR"/>
        </w:rPr>
        <w:t>I</w:t>
      </w:r>
      <w:r w:rsidR="0084220B" w:rsidRPr="00AE784E">
        <w:rPr>
          <w:lang w:val="hr-HR"/>
        </w:rPr>
        <w:t xml:space="preserve"> </w:t>
      </w:r>
      <w:r w:rsidRPr="00AE784E">
        <w:rPr>
          <w:lang w:val="hr-HR"/>
        </w:rPr>
        <w:t>ZAHTJEVI ODOBRENJA ZA STAVLJANJE LIJEKA U PROMET</w:t>
      </w:r>
    </w:p>
    <w:p w14:paraId="7D177E6B" w14:textId="77777777" w:rsidR="00DD5E68" w:rsidRPr="00AE784E" w:rsidRDefault="00DD5E68" w:rsidP="00C947BD">
      <w:pPr>
        <w:spacing w:after="0" w:line="240" w:lineRule="auto"/>
        <w:rPr>
          <w:rFonts w:ascii="Times New Roman" w:hAnsi="Times New Roman" w:cs="Times New Roman"/>
          <w:lang w:val="hr-HR"/>
        </w:rPr>
      </w:pPr>
    </w:p>
    <w:p w14:paraId="0959D79E" w14:textId="77777777" w:rsidR="00DD5E68" w:rsidRPr="00AE784E" w:rsidRDefault="00906CDA" w:rsidP="00C947BD">
      <w:pPr>
        <w:pStyle w:val="Listenabsatz"/>
        <w:numPr>
          <w:ilvl w:val="0"/>
          <w:numId w:val="1"/>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Periodička izvješća o neškodljivosti lijeka</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PSUR-evi)</w:t>
      </w:r>
    </w:p>
    <w:p w14:paraId="56B18EE8" w14:textId="77777777" w:rsidR="00DD5E68" w:rsidRPr="00AE784E" w:rsidRDefault="00DD5E68" w:rsidP="00C947BD">
      <w:pPr>
        <w:spacing w:after="0" w:line="240" w:lineRule="auto"/>
        <w:rPr>
          <w:rFonts w:ascii="Times New Roman" w:hAnsi="Times New Roman" w:cs="Times New Roman"/>
          <w:lang w:val="hr-HR"/>
        </w:rPr>
      </w:pPr>
    </w:p>
    <w:p w14:paraId="74C4313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Zahtjevi za podnošenje PSUR-eva za ovaj lijek definirani su u referentnom popisu datuma EU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EURD popis) predviđenom člankom 107.c stavkom 7. Direktive</w:t>
      </w:r>
      <w:r w:rsidR="00663A5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2001/83/EZ</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svim sljedećim ažuriranim verzijama objavljenima na europskom internetskom portalu za lijekove.</w:t>
      </w:r>
    </w:p>
    <w:p w14:paraId="25A03FFB" w14:textId="77777777" w:rsidR="00DD5E68" w:rsidRPr="00AE784E" w:rsidRDefault="00DD5E68" w:rsidP="00C947BD">
      <w:pPr>
        <w:spacing w:after="0" w:line="240" w:lineRule="auto"/>
        <w:rPr>
          <w:rFonts w:ascii="Times New Roman" w:hAnsi="Times New Roman" w:cs="Times New Roman"/>
          <w:lang w:val="hr-HR"/>
        </w:rPr>
      </w:pPr>
    </w:p>
    <w:p w14:paraId="0FC33A8E" w14:textId="77777777" w:rsidR="00DD5E68" w:rsidRPr="00AE784E" w:rsidRDefault="00DD5E68" w:rsidP="00C947BD">
      <w:pPr>
        <w:spacing w:after="0" w:line="240" w:lineRule="auto"/>
        <w:rPr>
          <w:rFonts w:ascii="Times New Roman" w:hAnsi="Times New Roman" w:cs="Times New Roman"/>
          <w:lang w:val="hr-HR"/>
        </w:rPr>
      </w:pPr>
    </w:p>
    <w:p w14:paraId="4FAA202B" w14:textId="77777777" w:rsidR="00DD5E68" w:rsidRPr="00AE784E" w:rsidRDefault="00906CDA" w:rsidP="001F301A">
      <w:pPr>
        <w:pStyle w:val="TitleB"/>
        <w:tabs>
          <w:tab w:val="left" w:pos="7513"/>
        </w:tabs>
        <w:ind w:left="567" w:hanging="567"/>
        <w:rPr>
          <w:lang w:val="hr-HR"/>
        </w:rPr>
      </w:pPr>
      <w:r w:rsidRPr="00AE784E">
        <w:rPr>
          <w:lang w:val="hr-HR"/>
        </w:rPr>
        <w:t>D.</w:t>
      </w:r>
      <w:r w:rsidRPr="00AE784E">
        <w:rPr>
          <w:lang w:val="hr-HR"/>
        </w:rPr>
        <w:tab/>
        <w:t>UVJETI ILI OGRANIČENJA VEZANI UZ SIGURNU</w:t>
      </w:r>
      <w:r w:rsidR="0084220B" w:rsidRPr="00AE784E">
        <w:rPr>
          <w:lang w:val="hr-HR"/>
        </w:rPr>
        <w:t xml:space="preserve"> </w:t>
      </w:r>
      <w:r w:rsidR="0049245A" w:rsidRPr="00AE784E">
        <w:rPr>
          <w:lang w:val="hr-HR"/>
        </w:rPr>
        <w:t>I</w:t>
      </w:r>
      <w:r w:rsidR="0084220B" w:rsidRPr="00AE784E">
        <w:rPr>
          <w:lang w:val="hr-HR"/>
        </w:rPr>
        <w:t xml:space="preserve"> </w:t>
      </w:r>
      <w:r w:rsidRPr="00AE784E">
        <w:rPr>
          <w:lang w:val="hr-HR"/>
        </w:rPr>
        <w:t>UČINKOVITU PRIMJENU LIJEKA</w:t>
      </w:r>
    </w:p>
    <w:p w14:paraId="4CA0EF81" w14:textId="77777777" w:rsidR="00DD5E68" w:rsidRPr="00AE784E" w:rsidRDefault="00DD5E68" w:rsidP="00C947BD">
      <w:pPr>
        <w:spacing w:after="0" w:line="240" w:lineRule="auto"/>
        <w:rPr>
          <w:rFonts w:ascii="Times New Roman" w:hAnsi="Times New Roman" w:cs="Times New Roman"/>
          <w:lang w:val="hr-HR"/>
        </w:rPr>
      </w:pPr>
    </w:p>
    <w:p w14:paraId="5511188E" w14:textId="77777777" w:rsidR="00DD5E68" w:rsidRPr="00AE784E" w:rsidRDefault="00906CDA" w:rsidP="00C947BD">
      <w:pPr>
        <w:pStyle w:val="Listenabsatz"/>
        <w:numPr>
          <w:ilvl w:val="0"/>
          <w:numId w:val="1"/>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Plan upravljanja rizikom</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RMP)</w:t>
      </w:r>
    </w:p>
    <w:p w14:paraId="0BE7E09F" w14:textId="77777777" w:rsidR="00DD5E68" w:rsidRPr="00AE784E" w:rsidRDefault="00DD5E68" w:rsidP="00C947BD">
      <w:pPr>
        <w:spacing w:after="0" w:line="240" w:lineRule="auto"/>
        <w:rPr>
          <w:rFonts w:ascii="Times New Roman" w:hAnsi="Times New Roman" w:cs="Times New Roman"/>
          <w:lang w:val="hr-HR"/>
        </w:rPr>
      </w:pPr>
    </w:p>
    <w:p w14:paraId="59A0EFD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Nositelj odobrenja obavljat će zadane farmakovigilancijske aktivnosti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intervencije, detaljno objašnjene u dogovorenom Planu upravljanja rizikom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RMP), koji se nalazi u Modulu</w:t>
      </w:r>
      <w:r w:rsidR="00663A5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1.8.</w:t>
      </w:r>
      <w:r w:rsidR="00816D72" w:rsidRPr="00AE784E">
        <w:rPr>
          <w:rFonts w:ascii="Times New Roman" w:eastAsia="Times New Roman" w:hAnsi="Times New Roman" w:cs="Times New Roman"/>
          <w:lang w:val="hr-HR"/>
        </w:rPr>
        <w:t>2</w:t>
      </w:r>
      <w:r w:rsidR="00663A5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Odobrenja za stavljanje lijeka u promet, te svim sljedećim dogovorenim ažuriranim verzijama RMP</w:t>
      </w:r>
      <w:r w:rsidR="00663A57" w:rsidRPr="00AE784E">
        <w:rPr>
          <w:rFonts w:ascii="Times New Roman" w:eastAsia="Times New Roman" w:hAnsi="Times New Roman" w:cs="Times New Roman"/>
          <w:lang w:val="hr-HR"/>
        </w:rPr>
        <w:noBreakHyphen/>
      </w:r>
      <w:r w:rsidRPr="00AE784E">
        <w:rPr>
          <w:rFonts w:ascii="Times New Roman" w:eastAsia="Times New Roman" w:hAnsi="Times New Roman" w:cs="Times New Roman"/>
          <w:lang w:val="hr-HR"/>
        </w:rPr>
        <w:t>a.</w:t>
      </w:r>
    </w:p>
    <w:p w14:paraId="0E1E71F7" w14:textId="77777777" w:rsidR="00DD5E68" w:rsidRPr="00AE784E" w:rsidRDefault="00DD5E68" w:rsidP="00C947BD">
      <w:pPr>
        <w:spacing w:after="0" w:line="240" w:lineRule="auto"/>
        <w:rPr>
          <w:rFonts w:ascii="Times New Roman" w:hAnsi="Times New Roman" w:cs="Times New Roman"/>
          <w:lang w:val="hr-HR"/>
        </w:rPr>
      </w:pPr>
    </w:p>
    <w:p w14:paraId="4106B63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Ažurirani RMP treba dostaviti:</w:t>
      </w:r>
    </w:p>
    <w:p w14:paraId="39886F1C" w14:textId="77777777"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na zahtjev Europske agencije za lijekove;</w:t>
      </w:r>
    </w:p>
    <w:p w14:paraId="421B61EF" w14:textId="77777777"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prilikom svake izmjene sustava za upravljanje rizikom, a naročito kada je ta izmjena rezultat primitka novih informacija koje mogu voditi ka značajnim izmjenama omjera korist/rizik, odnosno kada je izmjena rezultat ostvarenja nekog važnog cilja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 smislu farmakovigilancije ili minimizacije rizika).</w:t>
      </w:r>
    </w:p>
    <w:p w14:paraId="2F88E2B8" w14:textId="77777777" w:rsidR="00DD5E68" w:rsidRPr="00AE784E" w:rsidRDefault="00DD5E68" w:rsidP="00C947BD">
      <w:pPr>
        <w:spacing w:after="0" w:line="240" w:lineRule="auto"/>
        <w:rPr>
          <w:rFonts w:ascii="Times New Roman" w:hAnsi="Times New Roman" w:cs="Times New Roman"/>
          <w:lang w:val="hr-HR"/>
        </w:rPr>
      </w:pPr>
    </w:p>
    <w:p w14:paraId="316E7EF7" w14:textId="77777777" w:rsidR="00663A57" w:rsidRPr="00AE784E" w:rsidRDefault="00663A57" w:rsidP="00C947BD">
      <w:pPr>
        <w:spacing w:after="0" w:line="240" w:lineRule="auto"/>
        <w:rPr>
          <w:rFonts w:ascii="Times New Roman" w:hAnsi="Times New Roman" w:cs="Times New Roman"/>
          <w:lang w:val="hr-HR"/>
        </w:rPr>
      </w:pPr>
      <w:r w:rsidRPr="00AE784E">
        <w:rPr>
          <w:rFonts w:ascii="Times New Roman" w:hAnsi="Times New Roman" w:cs="Times New Roman"/>
          <w:lang w:val="hr-HR"/>
        </w:rPr>
        <w:br w:type="page"/>
      </w:r>
    </w:p>
    <w:p w14:paraId="543B6522" w14:textId="77777777" w:rsidR="00C025BD" w:rsidRPr="00AE784E" w:rsidRDefault="00C025BD" w:rsidP="0082539D">
      <w:pPr>
        <w:spacing w:after="0" w:line="240" w:lineRule="auto"/>
        <w:jc w:val="center"/>
        <w:rPr>
          <w:rFonts w:ascii="Times New Roman" w:hAnsi="Times New Roman" w:cs="Times New Roman"/>
          <w:lang w:val="hr-HR"/>
        </w:rPr>
      </w:pPr>
    </w:p>
    <w:p w14:paraId="05A3A72A" w14:textId="77777777" w:rsidR="00C025BD" w:rsidRPr="00AE784E" w:rsidRDefault="00C025BD" w:rsidP="0082539D">
      <w:pPr>
        <w:spacing w:after="0" w:line="240" w:lineRule="auto"/>
        <w:jc w:val="center"/>
        <w:rPr>
          <w:rFonts w:ascii="Times New Roman" w:hAnsi="Times New Roman" w:cs="Times New Roman"/>
          <w:lang w:val="hr-HR"/>
        </w:rPr>
      </w:pPr>
    </w:p>
    <w:p w14:paraId="7250B99E" w14:textId="77777777" w:rsidR="00C025BD" w:rsidRPr="00AE784E" w:rsidRDefault="00C025BD" w:rsidP="0082539D">
      <w:pPr>
        <w:spacing w:after="0" w:line="240" w:lineRule="auto"/>
        <w:jc w:val="center"/>
        <w:rPr>
          <w:rFonts w:ascii="Times New Roman" w:hAnsi="Times New Roman" w:cs="Times New Roman"/>
          <w:lang w:val="hr-HR"/>
        </w:rPr>
      </w:pPr>
    </w:p>
    <w:p w14:paraId="1DEDC78E" w14:textId="77777777" w:rsidR="00C025BD" w:rsidRPr="00AE784E" w:rsidRDefault="00C025BD" w:rsidP="0082539D">
      <w:pPr>
        <w:spacing w:after="0" w:line="240" w:lineRule="auto"/>
        <w:jc w:val="center"/>
        <w:rPr>
          <w:rFonts w:ascii="Times New Roman" w:hAnsi="Times New Roman" w:cs="Times New Roman"/>
          <w:lang w:val="hr-HR"/>
        </w:rPr>
      </w:pPr>
    </w:p>
    <w:p w14:paraId="460D4E74" w14:textId="77777777" w:rsidR="00C025BD" w:rsidRPr="00AE784E" w:rsidRDefault="00C025BD" w:rsidP="0082539D">
      <w:pPr>
        <w:spacing w:after="0" w:line="240" w:lineRule="auto"/>
        <w:jc w:val="center"/>
        <w:rPr>
          <w:rFonts w:ascii="Times New Roman" w:hAnsi="Times New Roman" w:cs="Times New Roman"/>
          <w:lang w:val="hr-HR"/>
        </w:rPr>
      </w:pPr>
    </w:p>
    <w:p w14:paraId="07879701" w14:textId="77777777" w:rsidR="00C025BD" w:rsidRPr="00AE784E" w:rsidRDefault="00C025BD" w:rsidP="0082539D">
      <w:pPr>
        <w:spacing w:after="0" w:line="240" w:lineRule="auto"/>
        <w:jc w:val="center"/>
        <w:rPr>
          <w:rFonts w:ascii="Times New Roman" w:hAnsi="Times New Roman" w:cs="Times New Roman"/>
          <w:lang w:val="hr-HR"/>
        </w:rPr>
      </w:pPr>
    </w:p>
    <w:p w14:paraId="77B8B330" w14:textId="77777777" w:rsidR="00C025BD" w:rsidRPr="00AE784E" w:rsidRDefault="00C025BD" w:rsidP="0082539D">
      <w:pPr>
        <w:spacing w:after="0" w:line="240" w:lineRule="auto"/>
        <w:jc w:val="center"/>
        <w:rPr>
          <w:rFonts w:ascii="Times New Roman" w:hAnsi="Times New Roman" w:cs="Times New Roman"/>
          <w:lang w:val="hr-HR"/>
        </w:rPr>
      </w:pPr>
    </w:p>
    <w:p w14:paraId="03BF30A0" w14:textId="77777777" w:rsidR="00C025BD" w:rsidRPr="00AE784E" w:rsidRDefault="00C025BD" w:rsidP="0082539D">
      <w:pPr>
        <w:spacing w:after="0" w:line="240" w:lineRule="auto"/>
        <w:jc w:val="center"/>
        <w:rPr>
          <w:rFonts w:ascii="Times New Roman" w:hAnsi="Times New Roman" w:cs="Times New Roman"/>
          <w:lang w:val="hr-HR"/>
        </w:rPr>
      </w:pPr>
    </w:p>
    <w:p w14:paraId="58B92B16" w14:textId="77777777" w:rsidR="00C025BD" w:rsidRPr="00AE784E" w:rsidRDefault="00C025BD" w:rsidP="0082539D">
      <w:pPr>
        <w:spacing w:after="0" w:line="240" w:lineRule="auto"/>
        <w:jc w:val="center"/>
        <w:rPr>
          <w:rFonts w:ascii="Times New Roman" w:hAnsi="Times New Roman" w:cs="Times New Roman"/>
          <w:lang w:val="hr-HR"/>
        </w:rPr>
      </w:pPr>
    </w:p>
    <w:p w14:paraId="52B6D756" w14:textId="77777777" w:rsidR="00C025BD" w:rsidRPr="00AE784E" w:rsidRDefault="00C025BD" w:rsidP="0082539D">
      <w:pPr>
        <w:spacing w:after="0" w:line="240" w:lineRule="auto"/>
        <w:jc w:val="center"/>
        <w:rPr>
          <w:rFonts w:ascii="Times New Roman" w:hAnsi="Times New Roman" w:cs="Times New Roman"/>
          <w:lang w:val="hr-HR"/>
        </w:rPr>
      </w:pPr>
    </w:p>
    <w:p w14:paraId="4B6FF11B" w14:textId="77777777" w:rsidR="00C025BD" w:rsidRPr="00AE784E" w:rsidRDefault="00C025BD" w:rsidP="0082539D">
      <w:pPr>
        <w:spacing w:after="0" w:line="240" w:lineRule="auto"/>
        <w:jc w:val="center"/>
        <w:rPr>
          <w:rFonts w:ascii="Times New Roman" w:hAnsi="Times New Roman" w:cs="Times New Roman"/>
          <w:lang w:val="hr-HR"/>
        </w:rPr>
      </w:pPr>
    </w:p>
    <w:p w14:paraId="2081841C" w14:textId="77777777" w:rsidR="00C025BD" w:rsidRPr="00AE784E" w:rsidRDefault="00C025BD" w:rsidP="0082539D">
      <w:pPr>
        <w:spacing w:after="0" w:line="240" w:lineRule="auto"/>
        <w:jc w:val="center"/>
        <w:rPr>
          <w:rFonts w:ascii="Times New Roman" w:hAnsi="Times New Roman" w:cs="Times New Roman"/>
          <w:lang w:val="hr-HR"/>
        </w:rPr>
      </w:pPr>
    </w:p>
    <w:p w14:paraId="23B5DDD8" w14:textId="77777777" w:rsidR="00C025BD" w:rsidRPr="00AE784E" w:rsidRDefault="00C025BD" w:rsidP="0082539D">
      <w:pPr>
        <w:spacing w:after="0" w:line="240" w:lineRule="auto"/>
        <w:jc w:val="center"/>
        <w:rPr>
          <w:rFonts w:ascii="Times New Roman" w:hAnsi="Times New Roman" w:cs="Times New Roman"/>
          <w:lang w:val="hr-HR"/>
        </w:rPr>
      </w:pPr>
    </w:p>
    <w:p w14:paraId="130C7FBD" w14:textId="77777777" w:rsidR="00C025BD" w:rsidRPr="00AE784E" w:rsidRDefault="00C025BD" w:rsidP="0082539D">
      <w:pPr>
        <w:spacing w:after="0" w:line="240" w:lineRule="auto"/>
        <w:jc w:val="center"/>
        <w:rPr>
          <w:rFonts w:ascii="Times New Roman" w:hAnsi="Times New Roman" w:cs="Times New Roman"/>
          <w:lang w:val="hr-HR"/>
        </w:rPr>
      </w:pPr>
    </w:p>
    <w:p w14:paraId="618D2816" w14:textId="77777777" w:rsidR="00C025BD" w:rsidRPr="00AE784E" w:rsidRDefault="00C025BD" w:rsidP="0082539D">
      <w:pPr>
        <w:spacing w:after="0" w:line="240" w:lineRule="auto"/>
        <w:jc w:val="center"/>
        <w:rPr>
          <w:rFonts w:ascii="Times New Roman" w:hAnsi="Times New Roman" w:cs="Times New Roman"/>
          <w:lang w:val="hr-HR"/>
        </w:rPr>
      </w:pPr>
    </w:p>
    <w:p w14:paraId="7F47B732" w14:textId="77777777" w:rsidR="00C025BD" w:rsidRPr="00AE784E" w:rsidRDefault="00C025BD" w:rsidP="0082539D">
      <w:pPr>
        <w:spacing w:after="0" w:line="240" w:lineRule="auto"/>
        <w:jc w:val="center"/>
        <w:rPr>
          <w:rFonts w:ascii="Times New Roman" w:hAnsi="Times New Roman" w:cs="Times New Roman"/>
          <w:lang w:val="hr-HR"/>
        </w:rPr>
      </w:pPr>
    </w:p>
    <w:p w14:paraId="7D4BE5E2" w14:textId="77777777" w:rsidR="00C025BD" w:rsidRPr="00AE784E" w:rsidRDefault="00C025BD" w:rsidP="0082539D">
      <w:pPr>
        <w:spacing w:after="0" w:line="240" w:lineRule="auto"/>
        <w:jc w:val="center"/>
        <w:rPr>
          <w:rFonts w:ascii="Times New Roman" w:hAnsi="Times New Roman" w:cs="Times New Roman"/>
          <w:lang w:val="hr-HR"/>
        </w:rPr>
      </w:pPr>
    </w:p>
    <w:p w14:paraId="63BEFE85" w14:textId="77777777" w:rsidR="00C025BD" w:rsidRPr="00AE784E" w:rsidRDefault="00C025BD" w:rsidP="0082539D">
      <w:pPr>
        <w:spacing w:after="0" w:line="240" w:lineRule="auto"/>
        <w:jc w:val="center"/>
        <w:rPr>
          <w:rFonts w:ascii="Times New Roman" w:hAnsi="Times New Roman" w:cs="Times New Roman"/>
          <w:lang w:val="hr-HR"/>
        </w:rPr>
      </w:pPr>
    </w:p>
    <w:p w14:paraId="3137120E" w14:textId="77777777" w:rsidR="00C025BD" w:rsidRPr="00AE784E" w:rsidRDefault="00C025BD" w:rsidP="0082539D">
      <w:pPr>
        <w:spacing w:after="0" w:line="240" w:lineRule="auto"/>
        <w:jc w:val="center"/>
        <w:rPr>
          <w:rFonts w:ascii="Times New Roman" w:hAnsi="Times New Roman" w:cs="Times New Roman"/>
          <w:lang w:val="hr-HR"/>
        </w:rPr>
      </w:pPr>
    </w:p>
    <w:p w14:paraId="28BC5F7B" w14:textId="77777777" w:rsidR="00C025BD" w:rsidRPr="00AE784E" w:rsidRDefault="00C025BD" w:rsidP="0082539D">
      <w:pPr>
        <w:spacing w:after="0" w:line="240" w:lineRule="auto"/>
        <w:jc w:val="center"/>
        <w:rPr>
          <w:rFonts w:ascii="Times New Roman" w:hAnsi="Times New Roman" w:cs="Times New Roman"/>
          <w:lang w:val="hr-HR"/>
        </w:rPr>
      </w:pPr>
    </w:p>
    <w:p w14:paraId="5DA7B498" w14:textId="77777777" w:rsidR="00C025BD" w:rsidRPr="00AE784E" w:rsidRDefault="00C025BD" w:rsidP="0082539D">
      <w:pPr>
        <w:spacing w:after="0" w:line="240" w:lineRule="auto"/>
        <w:jc w:val="center"/>
        <w:rPr>
          <w:rFonts w:ascii="Times New Roman" w:hAnsi="Times New Roman" w:cs="Times New Roman"/>
          <w:lang w:val="hr-HR"/>
        </w:rPr>
      </w:pPr>
    </w:p>
    <w:p w14:paraId="05C80CEE" w14:textId="77777777" w:rsidR="00C025BD" w:rsidRPr="00AE784E" w:rsidRDefault="00C025BD" w:rsidP="0082539D">
      <w:pPr>
        <w:spacing w:after="0" w:line="240" w:lineRule="auto"/>
        <w:jc w:val="center"/>
        <w:rPr>
          <w:rFonts w:ascii="Times New Roman" w:hAnsi="Times New Roman" w:cs="Times New Roman"/>
          <w:lang w:val="hr-HR"/>
        </w:rPr>
      </w:pPr>
    </w:p>
    <w:p w14:paraId="66A4B48A" w14:textId="77777777" w:rsidR="00C025BD" w:rsidRPr="00AE784E" w:rsidRDefault="00C025BD" w:rsidP="0082539D">
      <w:pPr>
        <w:spacing w:after="0" w:line="240" w:lineRule="auto"/>
        <w:jc w:val="center"/>
        <w:rPr>
          <w:rFonts w:ascii="Times New Roman" w:hAnsi="Times New Roman" w:cs="Times New Roman"/>
          <w:b/>
          <w:bCs/>
          <w:lang w:val="hr-HR"/>
        </w:rPr>
      </w:pPr>
      <w:r w:rsidRPr="00AE784E">
        <w:rPr>
          <w:rFonts w:ascii="Times New Roman" w:hAnsi="Times New Roman" w:cs="Times New Roman"/>
          <w:b/>
          <w:bCs/>
          <w:lang w:val="hr-HR"/>
        </w:rPr>
        <w:t>PRILOG III</w:t>
      </w:r>
    </w:p>
    <w:p w14:paraId="57AF072B" w14:textId="77777777" w:rsidR="00C025BD" w:rsidRPr="00AE784E" w:rsidRDefault="00C025BD" w:rsidP="0082539D">
      <w:pPr>
        <w:spacing w:after="0" w:line="240" w:lineRule="auto"/>
        <w:jc w:val="center"/>
        <w:rPr>
          <w:rFonts w:ascii="Times New Roman" w:hAnsi="Times New Roman" w:cs="Times New Roman"/>
          <w:b/>
          <w:bCs/>
          <w:lang w:val="hr-HR"/>
        </w:rPr>
      </w:pPr>
    </w:p>
    <w:p w14:paraId="70B2F22E" w14:textId="77777777" w:rsidR="00C025BD" w:rsidRPr="00AE784E" w:rsidRDefault="00C025BD" w:rsidP="0082539D">
      <w:pPr>
        <w:spacing w:after="0" w:line="240" w:lineRule="auto"/>
        <w:jc w:val="center"/>
        <w:rPr>
          <w:rFonts w:ascii="Times New Roman" w:hAnsi="Times New Roman" w:cs="Times New Roman"/>
          <w:b/>
          <w:bCs/>
          <w:lang w:val="hr-HR"/>
        </w:rPr>
      </w:pPr>
      <w:r w:rsidRPr="00AE784E">
        <w:rPr>
          <w:rFonts w:ascii="Times New Roman" w:hAnsi="Times New Roman" w:cs="Times New Roman"/>
          <w:b/>
          <w:bCs/>
          <w:lang w:val="hr-HR"/>
        </w:rPr>
        <w:t>OZNAČIVANJE I UPUTA O LIJEKU</w:t>
      </w:r>
    </w:p>
    <w:p w14:paraId="1C01CEB1" w14:textId="77777777" w:rsidR="00C025BD" w:rsidRPr="00AE784E" w:rsidRDefault="00C025BD" w:rsidP="0082539D">
      <w:pPr>
        <w:spacing w:after="0" w:line="240" w:lineRule="auto"/>
        <w:jc w:val="center"/>
        <w:rPr>
          <w:rFonts w:ascii="Times New Roman" w:hAnsi="Times New Roman" w:cs="Times New Roman"/>
          <w:lang w:val="hr-HR"/>
        </w:rPr>
      </w:pPr>
    </w:p>
    <w:p w14:paraId="0C631912" w14:textId="77777777" w:rsidR="00C025BD" w:rsidRPr="00AE784E" w:rsidRDefault="00C025BD" w:rsidP="0082539D">
      <w:pPr>
        <w:rPr>
          <w:rFonts w:ascii="Times New Roman" w:hAnsi="Times New Roman" w:cs="Times New Roman"/>
          <w:lang w:val="hr-HR"/>
        </w:rPr>
      </w:pPr>
      <w:r w:rsidRPr="00AE784E">
        <w:rPr>
          <w:rFonts w:ascii="Times New Roman" w:hAnsi="Times New Roman" w:cs="Times New Roman"/>
          <w:lang w:val="hr-HR"/>
        </w:rPr>
        <w:br w:type="page"/>
      </w:r>
    </w:p>
    <w:p w14:paraId="7709A690" w14:textId="77777777" w:rsidR="007F612C" w:rsidRPr="00AE784E" w:rsidRDefault="007F612C" w:rsidP="00C947BD">
      <w:pPr>
        <w:spacing w:after="0" w:line="240" w:lineRule="auto"/>
        <w:jc w:val="center"/>
        <w:rPr>
          <w:rFonts w:ascii="Times New Roman" w:hAnsi="Times New Roman" w:cs="Times New Roman"/>
          <w:lang w:val="hr-HR"/>
        </w:rPr>
      </w:pPr>
    </w:p>
    <w:p w14:paraId="4847E48A" w14:textId="77777777" w:rsidR="00DD5E68" w:rsidRPr="00AE784E" w:rsidRDefault="00DD5E68" w:rsidP="00C947BD">
      <w:pPr>
        <w:spacing w:after="0" w:line="240" w:lineRule="auto"/>
        <w:jc w:val="center"/>
        <w:rPr>
          <w:rFonts w:ascii="Times New Roman" w:hAnsi="Times New Roman" w:cs="Times New Roman"/>
          <w:lang w:val="hr-HR"/>
        </w:rPr>
      </w:pPr>
    </w:p>
    <w:p w14:paraId="09175049" w14:textId="77777777" w:rsidR="00DD5E68" w:rsidRPr="00AE784E" w:rsidRDefault="00DD5E68" w:rsidP="00C947BD">
      <w:pPr>
        <w:spacing w:after="0" w:line="240" w:lineRule="auto"/>
        <w:jc w:val="center"/>
        <w:rPr>
          <w:rFonts w:ascii="Times New Roman" w:hAnsi="Times New Roman" w:cs="Times New Roman"/>
          <w:lang w:val="hr-HR"/>
        </w:rPr>
      </w:pPr>
    </w:p>
    <w:p w14:paraId="5E6FC54D" w14:textId="77777777" w:rsidR="00DD5E68" w:rsidRPr="00AE784E" w:rsidRDefault="00DD5E68" w:rsidP="00C947BD">
      <w:pPr>
        <w:spacing w:after="0" w:line="240" w:lineRule="auto"/>
        <w:jc w:val="center"/>
        <w:rPr>
          <w:rFonts w:ascii="Times New Roman" w:hAnsi="Times New Roman" w:cs="Times New Roman"/>
          <w:lang w:val="hr-HR"/>
        </w:rPr>
      </w:pPr>
    </w:p>
    <w:p w14:paraId="00F11170" w14:textId="77777777" w:rsidR="00DD5E68" w:rsidRPr="00AE784E" w:rsidRDefault="00DD5E68" w:rsidP="00C947BD">
      <w:pPr>
        <w:spacing w:after="0" w:line="240" w:lineRule="auto"/>
        <w:jc w:val="center"/>
        <w:rPr>
          <w:rFonts w:ascii="Times New Roman" w:hAnsi="Times New Roman" w:cs="Times New Roman"/>
          <w:lang w:val="hr-HR"/>
        </w:rPr>
      </w:pPr>
    </w:p>
    <w:p w14:paraId="3B36AFD5" w14:textId="77777777" w:rsidR="00DD5E68" w:rsidRPr="00AE784E" w:rsidRDefault="00DD5E68" w:rsidP="00C947BD">
      <w:pPr>
        <w:spacing w:after="0" w:line="240" w:lineRule="auto"/>
        <w:jc w:val="center"/>
        <w:rPr>
          <w:rFonts w:ascii="Times New Roman" w:hAnsi="Times New Roman" w:cs="Times New Roman"/>
          <w:lang w:val="hr-HR"/>
        </w:rPr>
      </w:pPr>
    </w:p>
    <w:p w14:paraId="3C04566C" w14:textId="77777777" w:rsidR="00DD5E68" w:rsidRPr="00AE784E" w:rsidRDefault="00DD5E68" w:rsidP="00C947BD">
      <w:pPr>
        <w:spacing w:after="0" w:line="240" w:lineRule="auto"/>
        <w:jc w:val="center"/>
        <w:rPr>
          <w:rFonts w:ascii="Times New Roman" w:hAnsi="Times New Roman" w:cs="Times New Roman"/>
          <w:lang w:val="hr-HR"/>
        </w:rPr>
      </w:pPr>
    </w:p>
    <w:p w14:paraId="0D743C96" w14:textId="77777777" w:rsidR="00DD5E68" w:rsidRPr="00AE784E" w:rsidRDefault="00DD5E68" w:rsidP="00C947BD">
      <w:pPr>
        <w:spacing w:after="0" w:line="240" w:lineRule="auto"/>
        <w:jc w:val="center"/>
        <w:rPr>
          <w:rFonts w:ascii="Times New Roman" w:hAnsi="Times New Roman" w:cs="Times New Roman"/>
          <w:lang w:val="hr-HR"/>
        </w:rPr>
      </w:pPr>
    </w:p>
    <w:p w14:paraId="3F4507AE" w14:textId="77777777" w:rsidR="00DD5E68" w:rsidRPr="00AE784E" w:rsidRDefault="00DD5E68" w:rsidP="00C947BD">
      <w:pPr>
        <w:spacing w:after="0" w:line="240" w:lineRule="auto"/>
        <w:jc w:val="center"/>
        <w:rPr>
          <w:rFonts w:ascii="Times New Roman" w:hAnsi="Times New Roman" w:cs="Times New Roman"/>
          <w:lang w:val="hr-HR"/>
        </w:rPr>
      </w:pPr>
    </w:p>
    <w:p w14:paraId="56447919" w14:textId="77777777" w:rsidR="00DD5E68" w:rsidRPr="00AE784E" w:rsidRDefault="00DD5E68" w:rsidP="00C947BD">
      <w:pPr>
        <w:spacing w:after="0" w:line="240" w:lineRule="auto"/>
        <w:jc w:val="center"/>
        <w:rPr>
          <w:rFonts w:ascii="Times New Roman" w:hAnsi="Times New Roman" w:cs="Times New Roman"/>
          <w:lang w:val="hr-HR"/>
        </w:rPr>
      </w:pPr>
    </w:p>
    <w:p w14:paraId="1BE69A96" w14:textId="77777777" w:rsidR="00DD5E68" w:rsidRPr="00AE784E" w:rsidRDefault="00DD5E68" w:rsidP="00C947BD">
      <w:pPr>
        <w:spacing w:after="0" w:line="240" w:lineRule="auto"/>
        <w:jc w:val="center"/>
        <w:rPr>
          <w:rFonts w:ascii="Times New Roman" w:hAnsi="Times New Roman" w:cs="Times New Roman"/>
          <w:lang w:val="hr-HR"/>
        </w:rPr>
      </w:pPr>
    </w:p>
    <w:p w14:paraId="78C5328C" w14:textId="77777777" w:rsidR="00DD5E68" w:rsidRPr="00AE784E" w:rsidRDefault="00DD5E68" w:rsidP="00C947BD">
      <w:pPr>
        <w:spacing w:after="0" w:line="240" w:lineRule="auto"/>
        <w:jc w:val="center"/>
        <w:rPr>
          <w:rFonts w:ascii="Times New Roman" w:hAnsi="Times New Roman" w:cs="Times New Roman"/>
          <w:lang w:val="hr-HR"/>
        </w:rPr>
      </w:pPr>
    </w:p>
    <w:p w14:paraId="40311EB1" w14:textId="77777777" w:rsidR="00DD5E68" w:rsidRPr="00AE784E" w:rsidRDefault="00DD5E68" w:rsidP="00C947BD">
      <w:pPr>
        <w:spacing w:after="0" w:line="240" w:lineRule="auto"/>
        <w:jc w:val="center"/>
        <w:rPr>
          <w:rFonts w:ascii="Times New Roman" w:hAnsi="Times New Roman" w:cs="Times New Roman"/>
          <w:lang w:val="hr-HR"/>
        </w:rPr>
      </w:pPr>
    </w:p>
    <w:p w14:paraId="377353A1" w14:textId="77777777" w:rsidR="00DD5E68" w:rsidRPr="00AE784E" w:rsidRDefault="00DD5E68" w:rsidP="00C947BD">
      <w:pPr>
        <w:spacing w:after="0" w:line="240" w:lineRule="auto"/>
        <w:jc w:val="center"/>
        <w:rPr>
          <w:rFonts w:ascii="Times New Roman" w:hAnsi="Times New Roman" w:cs="Times New Roman"/>
          <w:lang w:val="hr-HR"/>
        </w:rPr>
      </w:pPr>
    </w:p>
    <w:p w14:paraId="5E5C0D78" w14:textId="77777777" w:rsidR="00DD5E68" w:rsidRPr="00AE784E" w:rsidRDefault="00DD5E68" w:rsidP="00C947BD">
      <w:pPr>
        <w:spacing w:after="0" w:line="240" w:lineRule="auto"/>
        <w:jc w:val="center"/>
        <w:rPr>
          <w:rFonts w:ascii="Times New Roman" w:hAnsi="Times New Roman" w:cs="Times New Roman"/>
          <w:lang w:val="hr-HR"/>
        </w:rPr>
      </w:pPr>
    </w:p>
    <w:p w14:paraId="0C7DA776" w14:textId="77777777" w:rsidR="00DD5E68" w:rsidRPr="00AE784E" w:rsidRDefault="00DD5E68" w:rsidP="00C947BD">
      <w:pPr>
        <w:spacing w:after="0" w:line="240" w:lineRule="auto"/>
        <w:jc w:val="center"/>
        <w:rPr>
          <w:rFonts w:ascii="Times New Roman" w:hAnsi="Times New Roman" w:cs="Times New Roman"/>
          <w:lang w:val="hr-HR"/>
        </w:rPr>
      </w:pPr>
    </w:p>
    <w:p w14:paraId="4B8E1ECD" w14:textId="77777777" w:rsidR="00DD5E68" w:rsidRPr="00AE784E" w:rsidRDefault="00DD5E68" w:rsidP="00C947BD">
      <w:pPr>
        <w:spacing w:after="0" w:line="240" w:lineRule="auto"/>
        <w:jc w:val="center"/>
        <w:rPr>
          <w:rFonts w:ascii="Times New Roman" w:hAnsi="Times New Roman" w:cs="Times New Roman"/>
          <w:lang w:val="hr-HR"/>
        </w:rPr>
      </w:pPr>
    </w:p>
    <w:p w14:paraId="26407C82" w14:textId="77777777" w:rsidR="00DD5E68" w:rsidRPr="00AE784E" w:rsidRDefault="00DD5E68" w:rsidP="00C947BD">
      <w:pPr>
        <w:spacing w:after="0" w:line="240" w:lineRule="auto"/>
        <w:jc w:val="center"/>
        <w:rPr>
          <w:rFonts w:ascii="Times New Roman" w:hAnsi="Times New Roman" w:cs="Times New Roman"/>
          <w:lang w:val="hr-HR"/>
        </w:rPr>
      </w:pPr>
    </w:p>
    <w:p w14:paraId="12F55F7F" w14:textId="77777777" w:rsidR="00DD5E68" w:rsidRPr="00AE784E" w:rsidRDefault="00DD5E68" w:rsidP="00C947BD">
      <w:pPr>
        <w:spacing w:after="0" w:line="240" w:lineRule="auto"/>
        <w:jc w:val="center"/>
        <w:rPr>
          <w:rFonts w:ascii="Times New Roman" w:hAnsi="Times New Roman" w:cs="Times New Roman"/>
          <w:lang w:val="hr-HR"/>
        </w:rPr>
      </w:pPr>
    </w:p>
    <w:p w14:paraId="6A5D3D90" w14:textId="77777777" w:rsidR="00DD5E68" w:rsidRPr="00AE784E" w:rsidRDefault="00DD5E68" w:rsidP="00C947BD">
      <w:pPr>
        <w:spacing w:after="0" w:line="240" w:lineRule="auto"/>
        <w:jc w:val="center"/>
        <w:rPr>
          <w:rFonts w:ascii="Times New Roman" w:hAnsi="Times New Roman" w:cs="Times New Roman"/>
          <w:lang w:val="hr-HR"/>
        </w:rPr>
      </w:pPr>
    </w:p>
    <w:p w14:paraId="160FA085" w14:textId="77777777" w:rsidR="00DD5E68" w:rsidRPr="00AE784E" w:rsidRDefault="00DD5E68" w:rsidP="00C947BD">
      <w:pPr>
        <w:spacing w:after="0" w:line="240" w:lineRule="auto"/>
        <w:jc w:val="center"/>
        <w:rPr>
          <w:rFonts w:ascii="Times New Roman" w:hAnsi="Times New Roman" w:cs="Times New Roman"/>
          <w:lang w:val="hr-HR"/>
        </w:rPr>
      </w:pPr>
    </w:p>
    <w:p w14:paraId="708DD4AC" w14:textId="77777777" w:rsidR="00DD5E68" w:rsidRPr="00AE784E" w:rsidRDefault="00DD5E68" w:rsidP="00C947BD">
      <w:pPr>
        <w:spacing w:after="0" w:line="240" w:lineRule="auto"/>
        <w:jc w:val="center"/>
        <w:rPr>
          <w:rFonts w:ascii="Times New Roman" w:hAnsi="Times New Roman" w:cs="Times New Roman"/>
          <w:lang w:val="hr-HR"/>
        </w:rPr>
      </w:pPr>
    </w:p>
    <w:p w14:paraId="0C24B9D5" w14:textId="77777777" w:rsidR="00DD5E68" w:rsidRPr="00AE784E" w:rsidRDefault="00DD5E68" w:rsidP="00C947BD">
      <w:pPr>
        <w:spacing w:after="0" w:line="240" w:lineRule="auto"/>
        <w:jc w:val="center"/>
        <w:rPr>
          <w:rFonts w:ascii="Times New Roman" w:hAnsi="Times New Roman" w:cs="Times New Roman"/>
          <w:lang w:val="hr-HR"/>
        </w:rPr>
      </w:pPr>
    </w:p>
    <w:p w14:paraId="77F9D0DB" w14:textId="77777777" w:rsidR="00DD5E68" w:rsidRPr="00AE784E" w:rsidRDefault="00906CDA" w:rsidP="001F301A">
      <w:pPr>
        <w:pStyle w:val="TitleA"/>
      </w:pPr>
      <w:r w:rsidRPr="00AE784E">
        <w:t>A. OZNAČIVANJE</w:t>
      </w:r>
    </w:p>
    <w:p w14:paraId="45CE4F67" w14:textId="77777777" w:rsidR="00DD5E68" w:rsidRPr="00AE784E" w:rsidRDefault="00DD5E68" w:rsidP="00C947BD">
      <w:pPr>
        <w:spacing w:after="0" w:line="240" w:lineRule="auto"/>
        <w:jc w:val="center"/>
        <w:rPr>
          <w:rFonts w:ascii="Times New Roman" w:hAnsi="Times New Roman" w:cs="Times New Roman"/>
          <w:lang w:val="hr-HR"/>
        </w:rPr>
      </w:pPr>
    </w:p>
    <w:p w14:paraId="16C90759" w14:textId="77777777" w:rsidR="00663A57" w:rsidRPr="00AE784E" w:rsidRDefault="00663A57" w:rsidP="00C947BD">
      <w:pPr>
        <w:spacing w:after="0" w:line="240" w:lineRule="auto"/>
        <w:jc w:val="center"/>
        <w:rPr>
          <w:rFonts w:ascii="Times New Roman" w:hAnsi="Times New Roman" w:cs="Times New Roman"/>
          <w:lang w:val="hr-HR"/>
        </w:rPr>
      </w:pPr>
      <w:r w:rsidRPr="00AE784E">
        <w:rPr>
          <w:rFonts w:ascii="Times New Roman" w:hAnsi="Times New Roman" w:cs="Times New Roman"/>
          <w:lang w:val="hr-HR"/>
        </w:rPr>
        <w:br w:type="page"/>
      </w:r>
    </w:p>
    <w:p w14:paraId="392BAE82"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PODACI KOJI SE MORAJU NALAZITI NA VANJSKOM PAKIRANJU</w:t>
      </w:r>
    </w:p>
    <w:p w14:paraId="5BD28E83" w14:textId="77777777" w:rsidR="00DD5E68" w:rsidRPr="00AE784E" w:rsidRDefault="00DD5E68" w:rsidP="00C947B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hr-HR"/>
        </w:rPr>
      </w:pPr>
    </w:p>
    <w:p w14:paraId="37B216E6"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VANJSKA KUTIJA</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13</w:t>
      </w:r>
      <w:r w:rsidR="00816D72" w:rsidRPr="00AE784E">
        <w:rPr>
          <w:rFonts w:ascii="Times New Roman" w:eastAsia="Times New Roman" w:hAnsi="Times New Roman" w:cs="Times New Roman"/>
          <w:b/>
          <w:bCs/>
          <w:lang w:val="hr-HR"/>
        </w:rPr>
        <w:t>0</w:t>
      </w:r>
      <w:r w:rsidR="00500A89" w:rsidRPr="00AE784E">
        <w:rPr>
          <w:rFonts w:ascii="Times New Roman" w:eastAsia="Times New Roman" w:hAnsi="Times New Roman" w:cs="Times New Roman"/>
          <w:b/>
          <w:bCs/>
          <w:lang w:val="hr-HR"/>
        </w:rPr>
        <w:t> mg</w:t>
      </w:r>
      <w:r w:rsidRPr="00AE784E">
        <w:rPr>
          <w:rFonts w:ascii="Times New Roman" w:eastAsia="Times New Roman" w:hAnsi="Times New Roman" w:cs="Times New Roman"/>
          <w:b/>
          <w:bCs/>
          <w:lang w:val="hr-HR"/>
        </w:rPr>
        <w:t>)</w:t>
      </w:r>
    </w:p>
    <w:p w14:paraId="46255131" w14:textId="77777777" w:rsidR="00DD5E68" w:rsidRPr="00AE784E" w:rsidRDefault="00DD5E68" w:rsidP="00C947BD">
      <w:pPr>
        <w:spacing w:after="0" w:line="240" w:lineRule="auto"/>
        <w:rPr>
          <w:rFonts w:ascii="Times New Roman" w:hAnsi="Times New Roman" w:cs="Times New Roman"/>
          <w:lang w:val="hr-HR"/>
        </w:rPr>
      </w:pPr>
    </w:p>
    <w:p w14:paraId="20A8A443" w14:textId="77777777" w:rsidR="00DD5E68" w:rsidRPr="00AE784E" w:rsidRDefault="00DD5E68" w:rsidP="00C947BD">
      <w:pPr>
        <w:spacing w:after="0" w:line="240" w:lineRule="auto"/>
        <w:rPr>
          <w:rFonts w:ascii="Times New Roman" w:hAnsi="Times New Roman" w:cs="Times New Roman"/>
          <w:lang w:val="hr-HR"/>
        </w:rPr>
      </w:pPr>
    </w:p>
    <w:p w14:paraId="00B2618E"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w:t>
      </w:r>
      <w:r w:rsidRPr="00AE784E">
        <w:rPr>
          <w:rFonts w:ascii="Times New Roman" w:eastAsia="Times New Roman" w:hAnsi="Times New Roman" w:cs="Times New Roman"/>
          <w:b/>
          <w:bCs/>
          <w:lang w:val="hr-HR"/>
        </w:rPr>
        <w:tab/>
        <w:t>NAZIV LIJEKA</w:t>
      </w:r>
    </w:p>
    <w:p w14:paraId="56553570" w14:textId="77777777" w:rsidR="00DD5E68" w:rsidRPr="00AE784E" w:rsidRDefault="00DD5E68" w:rsidP="00C947BD">
      <w:pPr>
        <w:spacing w:after="0" w:line="240" w:lineRule="auto"/>
        <w:rPr>
          <w:rFonts w:ascii="Times New Roman" w:hAnsi="Times New Roman" w:cs="Times New Roman"/>
          <w:lang w:val="hr-HR"/>
        </w:rPr>
      </w:pPr>
    </w:p>
    <w:p w14:paraId="1DEFF404" w14:textId="6BAAE6D3" w:rsidR="00663A57"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koncentrat za otopinu za infuziju </w:t>
      </w:r>
    </w:p>
    <w:p w14:paraId="1970F2B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w:t>
      </w:r>
    </w:p>
    <w:p w14:paraId="1D1CA908" w14:textId="77777777" w:rsidR="00DD5E68" w:rsidRPr="00AE784E" w:rsidRDefault="00DD5E68" w:rsidP="00C947BD">
      <w:pPr>
        <w:spacing w:after="0" w:line="240" w:lineRule="auto"/>
        <w:rPr>
          <w:rFonts w:ascii="Times New Roman" w:hAnsi="Times New Roman" w:cs="Times New Roman"/>
          <w:lang w:val="hr-HR"/>
        </w:rPr>
      </w:pPr>
    </w:p>
    <w:p w14:paraId="6F8D5B1D" w14:textId="77777777" w:rsidR="00DD5E68" w:rsidRPr="00AE784E" w:rsidRDefault="00DD5E68" w:rsidP="00C947BD">
      <w:pPr>
        <w:spacing w:after="0" w:line="240" w:lineRule="auto"/>
        <w:rPr>
          <w:rFonts w:ascii="Times New Roman" w:hAnsi="Times New Roman" w:cs="Times New Roman"/>
          <w:lang w:val="hr-HR"/>
        </w:rPr>
      </w:pPr>
    </w:p>
    <w:p w14:paraId="1CED651E"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2.</w:t>
      </w:r>
      <w:r w:rsidRPr="00AE784E">
        <w:rPr>
          <w:rFonts w:ascii="Times New Roman" w:eastAsia="Times New Roman" w:hAnsi="Times New Roman" w:cs="Times New Roman"/>
          <w:b/>
          <w:bCs/>
          <w:lang w:val="hr-HR"/>
        </w:rPr>
        <w:tab/>
        <w:t>NAVOĐENJE DJELATNE(IH) TVARI</w:t>
      </w:r>
    </w:p>
    <w:p w14:paraId="5A4CF3DB" w14:textId="77777777" w:rsidR="00DD5E68" w:rsidRPr="00AE784E" w:rsidRDefault="00DD5E68" w:rsidP="00C947BD">
      <w:pPr>
        <w:spacing w:after="0" w:line="240" w:lineRule="auto"/>
        <w:rPr>
          <w:rFonts w:ascii="Times New Roman" w:hAnsi="Times New Roman" w:cs="Times New Roman"/>
          <w:lang w:val="hr-HR"/>
        </w:rPr>
      </w:pPr>
    </w:p>
    <w:p w14:paraId="55340F1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Jedna bočica sadrži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u 2</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ml otopine.</w:t>
      </w:r>
    </w:p>
    <w:p w14:paraId="4933F332" w14:textId="77777777" w:rsidR="00DD5E68" w:rsidRPr="00AE784E" w:rsidRDefault="00DD5E68" w:rsidP="00C947BD">
      <w:pPr>
        <w:spacing w:after="0" w:line="240" w:lineRule="auto"/>
        <w:rPr>
          <w:rFonts w:ascii="Times New Roman" w:hAnsi="Times New Roman" w:cs="Times New Roman"/>
          <w:lang w:val="hr-HR"/>
        </w:rPr>
      </w:pPr>
    </w:p>
    <w:p w14:paraId="69059915" w14:textId="77777777" w:rsidR="00DD5E68" w:rsidRPr="00AE784E" w:rsidRDefault="00DD5E68" w:rsidP="00C947BD">
      <w:pPr>
        <w:spacing w:after="0" w:line="240" w:lineRule="auto"/>
        <w:rPr>
          <w:rFonts w:ascii="Times New Roman" w:hAnsi="Times New Roman" w:cs="Times New Roman"/>
          <w:lang w:val="hr-HR"/>
        </w:rPr>
      </w:pPr>
    </w:p>
    <w:p w14:paraId="16CEA541"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3.</w:t>
      </w:r>
      <w:r w:rsidRPr="00AE784E">
        <w:rPr>
          <w:rFonts w:ascii="Times New Roman" w:eastAsia="Times New Roman" w:hAnsi="Times New Roman" w:cs="Times New Roman"/>
          <w:b/>
          <w:bCs/>
          <w:lang w:val="hr-HR"/>
        </w:rPr>
        <w:tab/>
        <w:t>POPIS POMOĆNIH TVARI</w:t>
      </w:r>
    </w:p>
    <w:p w14:paraId="10A6744D" w14:textId="77777777" w:rsidR="00DD5E68" w:rsidRPr="00AE784E" w:rsidRDefault="00DD5E68" w:rsidP="00C947BD">
      <w:pPr>
        <w:spacing w:after="0" w:line="240" w:lineRule="auto"/>
        <w:rPr>
          <w:rFonts w:ascii="Times New Roman" w:hAnsi="Times New Roman" w:cs="Times New Roman"/>
          <w:lang w:val="hr-HR"/>
        </w:rPr>
      </w:pPr>
    </w:p>
    <w:p w14:paraId="5CC85E9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Pomoćne tvari: EDTA dinatrijeva sol dihidrat, L-histidin, L-histidinklorid hidrat, L-metionin, polisorbat 80, saharoza, voda za injekcije.</w:t>
      </w:r>
    </w:p>
    <w:p w14:paraId="0DE20F5E" w14:textId="77777777" w:rsidR="00DD5E68" w:rsidRPr="00AE784E" w:rsidRDefault="00DD5E68" w:rsidP="00C947BD">
      <w:pPr>
        <w:spacing w:after="0" w:line="240" w:lineRule="auto"/>
        <w:rPr>
          <w:rFonts w:ascii="Times New Roman" w:hAnsi="Times New Roman" w:cs="Times New Roman"/>
          <w:lang w:val="hr-HR"/>
        </w:rPr>
      </w:pPr>
    </w:p>
    <w:p w14:paraId="34743F53" w14:textId="77777777" w:rsidR="00DD5E68" w:rsidRPr="00AE784E" w:rsidRDefault="00DD5E68" w:rsidP="00C947BD">
      <w:pPr>
        <w:spacing w:after="0" w:line="240" w:lineRule="auto"/>
        <w:rPr>
          <w:rFonts w:ascii="Times New Roman" w:hAnsi="Times New Roman" w:cs="Times New Roman"/>
          <w:lang w:val="hr-HR"/>
        </w:rPr>
      </w:pPr>
    </w:p>
    <w:p w14:paraId="6AAE1324"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w:t>
      </w:r>
      <w:r w:rsidRPr="00AE784E">
        <w:rPr>
          <w:rFonts w:ascii="Times New Roman" w:eastAsia="Times New Roman" w:hAnsi="Times New Roman" w:cs="Times New Roman"/>
          <w:b/>
          <w:bCs/>
          <w:lang w:val="hr-HR"/>
        </w:rPr>
        <w:tab/>
        <w:t>FARMACEUTSKI OBLIK</w:t>
      </w:r>
      <w:r w:rsidR="0084220B" w:rsidRPr="00AE784E">
        <w:rPr>
          <w:rFonts w:ascii="Times New Roman" w:eastAsia="Times New Roman" w:hAnsi="Times New Roman" w:cs="Times New Roman"/>
          <w:b/>
          <w:bCs/>
          <w:lang w:val="hr-HR"/>
        </w:rPr>
        <w:t xml:space="preserve"> </w:t>
      </w:r>
      <w:r w:rsidR="00F96061"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SADRŽAJ</w:t>
      </w:r>
    </w:p>
    <w:p w14:paraId="33212A90" w14:textId="77777777" w:rsidR="00DD5E68" w:rsidRPr="00AE784E" w:rsidRDefault="00DD5E68" w:rsidP="00C947BD">
      <w:pPr>
        <w:spacing w:after="0" w:line="240" w:lineRule="auto"/>
        <w:rPr>
          <w:rFonts w:ascii="Times New Roman" w:hAnsi="Times New Roman" w:cs="Times New Roman"/>
          <w:lang w:val="hr-HR"/>
        </w:rPr>
      </w:pPr>
    </w:p>
    <w:p w14:paraId="1A6AB20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Koncentrat za otopinu za infuziju</w:t>
      </w:r>
    </w:p>
    <w:p w14:paraId="0A3C769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ml</w:t>
      </w:r>
    </w:p>
    <w:p w14:paraId="4C9EFDC3" w14:textId="77777777" w:rsidR="00DD5E68" w:rsidRPr="00AE784E" w:rsidRDefault="00816D72"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1 </w:t>
      </w:r>
      <w:r w:rsidR="00906CDA" w:rsidRPr="00AE784E">
        <w:rPr>
          <w:rFonts w:ascii="Times New Roman" w:eastAsia="Times New Roman" w:hAnsi="Times New Roman" w:cs="Times New Roman"/>
          <w:lang w:val="hr-HR"/>
        </w:rPr>
        <w:t>bočica</w:t>
      </w:r>
    </w:p>
    <w:p w14:paraId="0A79F96F" w14:textId="77777777" w:rsidR="00DD5E68" w:rsidRPr="00AE784E" w:rsidRDefault="00DD5E68" w:rsidP="00C947BD">
      <w:pPr>
        <w:spacing w:after="0" w:line="240" w:lineRule="auto"/>
        <w:rPr>
          <w:rFonts w:ascii="Times New Roman" w:hAnsi="Times New Roman" w:cs="Times New Roman"/>
          <w:lang w:val="hr-HR"/>
        </w:rPr>
      </w:pPr>
    </w:p>
    <w:p w14:paraId="0462D7C4" w14:textId="77777777" w:rsidR="00DD5E68" w:rsidRPr="00AE784E" w:rsidRDefault="00DD5E68" w:rsidP="00C947BD">
      <w:pPr>
        <w:spacing w:after="0" w:line="240" w:lineRule="auto"/>
        <w:rPr>
          <w:rFonts w:ascii="Times New Roman" w:hAnsi="Times New Roman" w:cs="Times New Roman"/>
          <w:lang w:val="hr-HR"/>
        </w:rPr>
      </w:pPr>
    </w:p>
    <w:p w14:paraId="5EFC35C5"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w:t>
      </w:r>
      <w:r w:rsidRPr="00AE784E">
        <w:rPr>
          <w:rFonts w:ascii="Times New Roman" w:eastAsia="Times New Roman" w:hAnsi="Times New Roman" w:cs="Times New Roman"/>
          <w:b/>
          <w:bCs/>
          <w:lang w:val="hr-HR"/>
        </w:rPr>
        <w:tab/>
        <w:t>NAČIN</w:t>
      </w:r>
      <w:r w:rsidR="0084220B" w:rsidRPr="00AE784E">
        <w:rPr>
          <w:rFonts w:ascii="Times New Roman" w:eastAsia="Times New Roman" w:hAnsi="Times New Roman" w:cs="Times New Roman"/>
          <w:b/>
          <w:bCs/>
          <w:lang w:val="hr-HR"/>
        </w:rPr>
        <w:t xml:space="preserve"> </w:t>
      </w:r>
      <w:r w:rsidR="00072C3D"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PUT(EVI) PRIMJENE LIJEKA</w:t>
      </w:r>
    </w:p>
    <w:p w14:paraId="0CA7AFEB" w14:textId="77777777" w:rsidR="00DD5E68" w:rsidRPr="00AE784E" w:rsidRDefault="00DD5E68" w:rsidP="00C947BD">
      <w:pPr>
        <w:spacing w:after="0" w:line="240" w:lineRule="auto"/>
        <w:rPr>
          <w:rFonts w:ascii="Times New Roman" w:hAnsi="Times New Roman" w:cs="Times New Roman"/>
          <w:lang w:val="hr-HR"/>
        </w:rPr>
      </w:pPr>
    </w:p>
    <w:p w14:paraId="18148CA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 tresti.</w:t>
      </w:r>
    </w:p>
    <w:p w14:paraId="6765E5E5" w14:textId="77777777" w:rsidR="00663A57"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Prije uporabe pročitajte uputu o lijeku. </w:t>
      </w:r>
    </w:p>
    <w:p w14:paraId="4B31779B" w14:textId="77777777" w:rsidR="00663A57"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Samo za jednokratnu primjenu. </w:t>
      </w:r>
    </w:p>
    <w:p w14:paraId="43C640F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Intravenska primjena nakon razrjeđivanja.</w:t>
      </w:r>
    </w:p>
    <w:p w14:paraId="27B7EEEC" w14:textId="77777777" w:rsidR="00DD5E68" w:rsidRPr="00AE784E" w:rsidRDefault="00DD5E68" w:rsidP="00C947BD">
      <w:pPr>
        <w:spacing w:after="0" w:line="240" w:lineRule="auto"/>
        <w:rPr>
          <w:rFonts w:ascii="Times New Roman" w:hAnsi="Times New Roman" w:cs="Times New Roman"/>
          <w:lang w:val="hr-HR"/>
        </w:rPr>
      </w:pPr>
    </w:p>
    <w:p w14:paraId="56559260" w14:textId="77777777" w:rsidR="00DD5E68" w:rsidRPr="00AE784E" w:rsidRDefault="00DD5E68" w:rsidP="00C947BD">
      <w:pPr>
        <w:spacing w:after="0" w:line="240" w:lineRule="auto"/>
        <w:rPr>
          <w:rFonts w:ascii="Times New Roman" w:hAnsi="Times New Roman" w:cs="Times New Roman"/>
          <w:lang w:val="hr-HR"/>
        </w:rPr>
      </w:pPr>
    </w:p>
    <w:p w14:paraId="2BDD4105"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w:t>
      </w:r>
      <w:r w:rsidRPr="00AE784E">
        <w:rPr>
          <w:rFonts w:ascii="Times New Roman" w:eastAsia="Times New Roman" w:hAnsi="Times New Roman" w:cs="Times New Roman"/>
          <w:b/>
          <w:bCs/>
          <w:lang w:val="hr-HR"/>
        </w:rPr>
        <w:tab/>
        <w:t>POSEBNO UPOZORENJE O ČUVANJU LIJEKA IZVAN POGLEDA</w:t>
      </w:r>
      <w:r w:rsidR="0084220B" w:rsidRPr="00AE784E">
        <w:rPr>
          <w:rFonts w:ascii="Times New Roman" w:eastAsia="Times New Roman" w:hAnsi="Times New Roman" w:cs="Times New Roman"/>
          <w:b/>
          <w:bCs/>
          <w:lang w:val="hr-HR"/>
        </w:rPr>
        <w:t xml:space="preserve"> </w:t>
      </w:r>
      <w:r w:rsidR="00E42101"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DOHVATA DJECE</w:t>
      </w:r>
    </w:p>
    <w:p w14:paraId="621435FB" w14:textId="77777777" w:rsidR="00DD5E68" w:rsidRPr="00AE784E" w:rsidRDefault="00DD5E68" w:rsidP="00C947BD">
      <w:pPr>
        <w:spacing w:after="0" w:line="240" w:lineRule="auto"/>
        <w:rPr>
          <w:rFonts w:ascii="Times New Roman" w:hAnsi="Times New Roman" w:cs="Times New Roman"/>
          <w:lang w:val="hr-HR"/>
        </w:rPr>
      </w:pPr>
    </w:p>
    <w:p w14:paraId="3C67BDDE" w14:textId="77777777" w:rsidR="00DD5E68" w:rsidRPr="00AE784E" w:rsidRDefault="00906CDA" w:rsidP="00C947BD">
      <w:pPr>
        <w:spacing w:after="0" w:line="240" w:lineRule="auto"/>
        <w:rPr>
          <w:rFonts w:ascii="Times New Roman" w:eastAsia="Times New Roman" w:hAnsi="Times New Roman" w:cs="Times New Roman"/>
          <w:highlight w:val="lightGray"/>
          <w:lang w:val="hr-HR"/>
        </w:rPr>
      </w:pPr>
      <w:r w:rsidRPr="00AE784E">
        <w:rPr>
          <w:rFonts w:ascii="Times New Roman" w:eastAsia="Times New Roman" w:hAnsi="Times New Roman" w:cs="Times New Roman"/>
          <w:highlight w:val="lightGray"/>
          <w:lang w:val="hr-HR"/>
        </w:rPr>
        <w:t>Čuvati izvan pogleda</w:t>
      </w:r>
      <w:r w:rsidR="0084220B" w:rsidRPr="00AE784E">
        <w:rPr>
          <w:rFonts w:ascii="Times New Roman" w:eastAsia="Times New Roman" w:hAnsi="Times New Roman" w:cs="Times New Roman"/>
          <w:highlight w:val="lightGray"/>
          <w:lang w:val="hr-HR"/>
        </w:rPr>
        <w:t xml:space="preserve"> i </w:t>
      </w:r>
      <w:r w:rsidRPr="00AE784E">
        <w:rPr>
          <w:rFonts w:ascii="Times New Roman" w:eastAsia="Times New Roman" w:hAnsi="Times New Roman" w:cs="Times New Roman"/>
          <w:highlight w:val="lightGray"/>
          <w:lang w:val="hr-HR"/>
        </w:rPr>
        <w:t>dohvata djece.</w:t>
      </w:r>
    </w:p>
    <w:p w14:paraId="72EBC5C3" w14:textId="77777777" w:rsidR="00DD5E68" w:rsidRPr="00AE784E" w:rsidRDefault="00DD5E68" w:rsidP="00C947BD">
      <w:pPr>
        <w:spacing w:after="0" w:line="240" w:lineRule="auto"/>
        <w:rPr>
          <w:rFonts w:ascii="Times New Roman" w:hAnsi="Times New Roman" w:cs="Times New Roman"/>
          <w:lang w:val="hr-HR"/>
        </w:rPr>
      </w:pPr>
    </w:p>
    <w:p w14:paraId="5A0EBB0E" w14:textId="77777777" w:rsidR="00DD5E68" w:rsidRPr="00AE784E" w:rsidRDefault="00DD5E68" w:rsidP="00C947BD">
      <w:pPr>
        <w:spacing w:after="0" w:line="240" w:lineRule="auto"/>
        <w:rPr>
          <w:rFonts w:ascii="Times New Roman" w:hAnsi="Times New Roman" w:cs="Times New Roman"/>
          <w:lang w:val="hr-HR"/>
        </w:rPr>
      </w:pPr>
    </w:p>
    <w:p w14:paraId="022AF39D"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7.</w:t>
      </w:r>
      <w:r w:rsidRPr="00AE784E">
        <w:rPr>
          <w:rFonts w:ascii="Times New Roman" w:eastAsia="Times New Roman" w:hAnsi="Times New Roman" w:cs="Times New Roman"/>
          <w:b/>
          <w:bCs/>
          <w:lang w:val="hr-HR"/>
        </w:rPr>
        <w:tab/>
        <w:t>DRUGO(A) POSEBNO(A) UPOZORENJE(A), AKO JE POTREBNO</w:t>
      </w:r>
    </w:p>
    <w:p w14:paraId="44D07440" w14:textId="77777777" w:rsidR="00DD5E68" w:rsidRPr="00AE784E" w:rsidRDefault="00DD5E68" w:rsidP="00C947BD">
      <w:pPr>
        <w:spacing w:after="0" w:line="240" w:lineRule="auto"/>
        <w:rPr>
          <w:rFonts w:ascii="Times New Roman" w:hAnsi="Times New Roman" w:cs="Times New Roman"/>
          <w:lang w:val="hr-HR"/>
        </w:rPr>
      </w:pPr>
    </w:p>
    <w:p w14:paraId="0C088728" w14:textId="77777777" w:rsidR="00DD5E68" w:rsidRPr="00AE784E" w:rsidRDefault="00DD5E68" w:rsidP="00C947BD">
      <w:pPr>
        <w:spacing w:after="0" w:line="240" w:lineRule="auto"/>
        <w:rPr>
          <w:rFonts w:ascii="Times New Roman" w:hAnsi="Times New Roman" w:cs="Times New Roman"/>
          <w:lang w:val="hr-HR"/>
        </w:rPr>
      </w:pPr>
    </w:p>
    <w:p w14:paraId="3E35D416"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8.</w:t>
      </w:r>
      <w:r w:rsidRPr="00AE784E">
        <w:rPr>
          <w:rFonts w:ascii="Times New Roman" w:eastAsia="Times New Roman" w:hAnsi="Times New Roman" w:cs="Times New Roman"/>
          <w:b/>
          <w:bCs/>
          <w:lang w:val="hr-HR"/>
        </w:rPr>
        <w:tab/>
        <w:t>ROK VALJANOSTI</w:t>
      </w:r>
    </w:p>
    <w:p w14:paraId="32161F91" w14:textId="77777777" w:rsidR="00DD5E68" w:rsidRPr="00AE784E" w:rsidRDefault="00DD5E68" w:rsidP="00C947BD">
      <w:pPr>
        <w:spacing w:after="0" w:line="240" w:lineRule="auto"/>
        <w:rPr>
          <w:rFonts w:ascii="Times New Roman" w:hAnsi="Times New Roman" w:cs="Times New Roman"/>
          <w:lang w:val="hr-HR"/>
        </w:rPr>
      </w:pPr>
    </w:p>
    <w:p w14:paraId="15C5D3C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EXP</w:t>
      </w:r>
    </w:p>
    <w:p w14:paraId="6159FB17" w14:textId="77777777" w:rsidR="00DD5E68" w:rsidRPr="00AE784E" w:rsidRDefault="00DD5E68" w:rsidP="00C947BD">
      <w:pPr>
        <w:spacing w:after="0" w:line="240" w:lineRule="auto"/>
        <w:rPr>
          <w:rFonts w:ascii="Times New Roman" w:hAnsi="Times New Roman" w:cs="Times New Roman"/>
          <w:lang w:val="hr-HR"/>
        </w:rPr>
      </w:pPr>
    </w:p>
    <w:p w14:paraId="540288FB" w14:textId="77777777" w:rsidR="00DD5E68" w:rsidRPr="00AE784E" w:rsidRDefault="00DD5E68" w:rsidP="00C947BD">
      <w:pPr>
        <w:spacing w:after="0" w:line="240" w:lineRule="auto"/>
        <w:rPr>
          <w:rFonts w:ascii="Times New Roman" w:hAnsi="Times New Roman" w:cs="Times New Roman"/>
          <w:lang w:val="hr-HR"/>
        </w:rPr>
      </w:pPr>
    </w:p>
    <w:p w14:paraId="004DE70B"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9.</w:t>
      </w:r>
      <w:r w:rsidRPr="00AE784E">
        <w:rPr>
          <w:rFonts w:ascii="Times New Roman" w:eastAsia="Times New Roman" w:hAnsi="Times New Roman" w:cs="Times New Roman"/>
          <w:b/>
          <w:bCs/>
          <w:lang w:val="hr-HR"/>
        </w:rPr>
        <w:tab/>
        <w:t>POSEBNE MJERE ČUVANJA</w:t>
      </w:r>
    </w:p>
    <w:p w14:paraId="47A54D03" w14:textId="77777777" w:rsidR="00DD5E68" w:rsidRPr="00AE784E" w:rsidRDefault="00DD5E68" w:rsidP="00C947BD">
      <w:pPr>
        <w:spacing w:after="0" w:line="240" w:lineRule="auto"/>
        <w:ind w:left="567" w:hanging="567"/>
        <w:rPr>
          <w:rFonts w:ascii="Times New Roman" w:hAnsi="Times New Roman" w:cs="Times New Roman"/>
          <w:lang w:val="hr-HR"/>
        </w:rPr>
      </w:pPr>
    </w:p>
    <w:p w14:paraId="2B8858E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Čuvati u hladnjaku.</w:t>
      </w:r>
    </w:p>
    <w:p w14:paraId="28C6DACD" w14:textId="77777777" w:rsidR="00D74749" w:rsidRPr="00AE784E" w:rsidRDefault="00D74749" w:rsidP="00C947BD">
      <w:pPr>
        <w:spacing w:after="0" w:line="240" w:lineRule="auto"/>
        <w:rPr>
          <w:rFonts w:ascii="Times New Roman" w:eastAsia="Times New Roman" w:hAnsi="Times New Roman" w:cs="Times New Roman"/>
          <w:lang w:val="hr-HR"/>
        </w:rPr>
      </w:pPr>
    </w:p>
    <w:p w14:paraId="6FC4B83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Ne zamrzavati.</w:t>
      </w:r>
    </w:p>
    <w:p w14:paraId="68DD378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Čuvati bočicu u vanjskom pakiranju radi zaštite od svjetlosti.</w:t>
      </w:r>
    </w:p>
    <w:p w14:paraId="09A9275E" w14:textId="77777777" w:rsidR="00DD5E68" w:rsidRPr="00AE784E" w:rsidRDefault="00DD5E68" w:rsidP="00C947BD">
      <w:pPr>
        <w:spacing w:after="0" w:line="240" w:lineRule="auto"/>
        <w:rPr>
          <w:rFonts w:ascii="Times New Roman" w:hAnsi="Times New Roman" w:cs="Times New Roman"/>
          <w:lang w:val="hr-HR"/>
        </w:rPr>
      </w:pPr>
    </w:p>
    <w:p w14:paraId="39580063" w14:textId="77777777" w:rsidR="00DD5E68" w:rsidRPr="00AE784E" w:rsidRDefault="00DD5E68" w:rsidP="00C947BD">
      <w:pPr>
        <w:spacing w:after="0" w:line="240" w:lineRule="auto"/>
        <w:rPr>
          <w:rFonts w:ascii="Times New Roman" w:hAnsi="Times New Roman" w:cs="Times New Roman"/>
          <w:lang w:val="hr-HR"/>
        </w:rPr>
      </w:pPr>
    </w:p>
    <w:p w14:paraId="0013BB7F"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10.</w:t>
      </w:r>
      <w:r w:rsidRPr="00AE784E">
        <w:rPr>
          <w:rFonts w:ascii="Times New Roman" w:eastAsia="Times New Roman" w:hAnsi="Times New Roman" w:cs="Times New Roman"/>
          <w:b/>
          <w:bCs/>
          <w:lang w:val="hr-HR"/>
        </w:rPr>
        <w:tab/>
        <w:t>POSEBNE MJERE ZA ZBRINJAVANJE NEISKORIŠTENOG LIJEKA ILI OTPADNIH MATERIJALA KOJI POTJEČU OD LIJEKA, AKO JE POTREBNO</w:t>
      </w:r>
    </w:p>
    <w:p w14:paraId="100CAF56" w14:textId="77777777" w:rsidR="00DD5E68" w:rsidRPr="00AE784E" w:rsidRDefault="00DD5E68" w:rsidP="00C947BD">
      <w:pPr>
        <w:spacing w:after="0" w:line="240" w:lineRule="auto"/>
        <w:rPr>
          <w:rFonts w:ascii="Times New Roman" w:hAnsi="Times New Roman" w:cs="Times New Roman"/>
          <w:lang w:val="hr-HR"/>
        </w:rPr>
      </w:pPr>
    </w:p>
    <w:p w14:paraId="51AF328F" w14:textId="77777777" w:rsidR="00DD5E68" w:rsidRPr="00AE784E" w:rsidRDefault="00DD5E68" w:rsidP="00C947BD">
      <w:pPr>
        <w:spacing w:after="0" w:line="240" w:lineRule="auto"/>
        <w:rPr>
          <w:rFonts w:ascii="Times New Roman" w:hAnsi="Times New Roman" w:cs="Times New Roman"/>
          <w:lang w:val="hr-HR"/>
        </w:rPr>
      </w:pPr>
    </w:p>
    <w:p w14:paraId="493387E9"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11.</w:t>
      </w:r>
      <w:r w:rsidRPr="00AE784E">
        <w:rPr>
          <w:rFonts w:ascii="Times New Roman" w:eastAsia="Times New Roman" w:hAnsi="Times New Roman" w:cs="Times New Roman"/>
          <w:b/>
          <w:bCs/>
          <w:lang w:val="hr-HR"/>
        </w:rPr>
        <w:tab/>
        <w:t>NAZIV</w:t>
      </w:r>
      <w:r w:rsidR="0084220B" w:rsidRPr="00AE784E">
        <w:rPr>
          <w:rFonts w:ascii="Times New Roman" w:eastAsia="Times New Roman" w:hAnsi="Times New Roman" w:cs="Times New Roman"/>
          <w:b/>
          <w:bCs/>
          <w:lang w:val="hr-HR"/>
        </w:rPr>
        <w:t xml:space="preserve"> </w:t>
      </w:r>
      <w:r w:rsidR="00A659A0"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ADRESA NOSITELJA ODOBRENJA ZA STAVLJANJE LIJEKA U PROMET</w:t>
      </w:r>
    </w:p>
    <w:p w14:paraId="58F1D5DA" w14:textId="77777777" w:rsidR="00DD5E68" w:rsidRPr="00AE784E" w:rsidRDefault="00DD5E68" w:rsidP="00C947BD">
      <w:pPr>
        <w:spacing w:after="0" w:line="240" w:lineRule="auto"/>
        <w:rPr>
          <w:rFonts w:ascii="Times New Roman" w:hAnsi="Times New Roman" w:cs="Times New Roman"/>
          <w:lang w:val="hr-HR"/>
        </w:rPr>
      </w:pPr>
    </w:p>
    <w:p w14:paraId="21A6E01A" w14:textId="77777777" w:rsidR="00864F17" w:rsidRPr="00AE784E" w:rsidRDefault="00864F17" w:rsidP="00864F17">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Formycon AG</w:t>
      </w:r>
    </w:p>
    <w:p w14:paraId="19F0074F" w14:textId="77777777" w:rsidR="00864F17" w:rsidRPr="00AE784E" w:rsidRDefault="00864F17" w:rsidP="00864F17">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Fraunhoferstraße 15</w:t>
      </w:r>
    </w:p>
    <w:p w14:paraId="28552E94" w14:textId="77777777" w:rsidR="00864F17" w:rsidRPr="00AE784E" w:rsidRDefault="00864F17" w:rsidP="00864F17">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82152 Martinsried/Planegg</w:t>
      </w:r>
    </w:p>
    <w:p w14:paraId="0921194D" w14:textId="44B6A1AD" w:rsidR="00DD5E68" w:rsidRPr="00AE784E" w:rsidRDefault="00864F17"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Njemačka</w:t>
      </w:r>
    </w:p>
    <w:p w14:paraId="55D451D9" w14:textId="77777777" w:rsidR="00DD5E68" w:rsidRPr="00AE784E" w:rsidRDefault="00DD5E68" w:rsidP="00C947BD">
      <w:pPr>
        <w:spacing w:after="0" w:line="240" w:lineRule="auto"/>
        <w:rPr>
          <w:rFonts w:ascii="Times New Roman" w:hAnsi="Times New Roman" w:cs="Times New Roman"/>
          <w:lang w:val="hr-HR"/>
        </w:rPr>
      </w:pPr>
    </w:p>
    <w:p w14:paraId="4D54D87C" w14:textId="77777777" w:rsidR="00DD5E68" w:rsidRPr="00AE784E" w:rsidRDefault="00DD5E68" w:rsidP="00C947BD">
      <w:pPr>
        <w:spacing w:after="0" w:line="240" w:lineRule="auto"/>
        <w:rPr>
          <w:rFonts w:ascii="Times New Roman" w:hAnsi="Times New Roman" w:cs="Times New Roman"/>
          <w:lang w:val="hr-HR"/>
        </w:rPr>
      </w:pPr>
    </w:p>
    <w:p w14:paraId="4B01E10B"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12.</w:t>
      </w:r>
      <w:r w:rsidRPr="00AE784E">
        <w:rPr>
          <w:rFonts w:ascii="Times New Roman" w:eastAsia="Times New Roman" w:hAnsi="Times New Roman" w:cs="Times New Roman"/>
          <w:b/>
          <w:bCs/>
          <w:lang w:val="hr-HR"/>
        </w:rPr>
        <w:tab/>
        <w:t>BROJ(EVI) ODOBRENJA ZA STAVLJANJE LIJEKA U PROMET</w:t>
      </w:r>
    </w:p>
    <w:p w14:paraId="22232E3A" w14:textId="77777777" w:rsidR="00DD5E68" w:rsidRPr="00AE784E" w:rsidRDefault="00DD5E68" w:rsidP="00C947BD">
      <w:pPr>
        <w:spacing w:after="0" w:line="240" w:lineRule="auto"/>
        <w:rPr>
          <w:rFonts w:ascii="Times New Roman" w:hAnsi="Times New Roman" w:cs="Times New Roman"/>
          <w:lang w:val="hr-HR"/>
        </w:rPr>
      </w:pPr>
    </w:p>
    <w:p w14:paraId="3AB128A2" w14:textId="2D653FF1" w:rsidR="00DD5E68" w:rsidRPr="00AE784E" w:rsidRDefault="00906CDA" w:rsidP="001B04B8">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EU/</w:t>
      </w:r>
      <w:r w:rsidR="00084AB7" w:rsidRPr="00AE784E">
        <w:rPr>
          <w:rFonts w:ascii="Times New Roman" w:eastAsia="Times New Roman" w:hAnsi="Times New Roman" w:cs="Times New Roman"/>
          <w:lang w:val="hr-HR"/>
        </w:rPr>
        <w:t>1</w:t>
      </w:r>
      <w:r w:rsidR="001B04B8" w:rsidRPr="00AE784E">
        <w:rPr>
          <w:rFonts w:ascii="Times New Roman" w:eastAsia="Times New Roman" w:hAnsi="Times New Roman" w:cs="Times New Roman"/>
          <w:lang w:val="hr-HR"/>
        </w:rPr>
        <w:t>/24/1862/003</w:t>
      </w:r>
    </w:p>
    <w:p w14:paraId="3970A638" w14:textId="77777777" w:rsidR="00DD5E68" w:rsidRPr="00AE784E" w:rsidRDefault="00DD5E68" w:rsidP="00C947BD">
      <w:pPr>
        <w:spacing w:after="0" w:line="240" w:lineRule="auto"/>
        <w:rPr>
          <w:rFonts w:ascii="Times New Roman" w:hAnsi="Times New Roman" w:cs="Times New Roman"/>
          <w:lang w:val="hr-HR"/>
        </w:rPr>
      </w:pPr>
    </w:p>
    <w:p w14:paraId="31A5843E" w14:textId="77777777" w:rsidR="00DD5E68" w:rsidRPr="00AE784E" w:rsidRDefault="00DD5E68" w:rsidP="00C947BD">
      <w:pPr>
        <w:spacing w:after="0" w:line="240" w:lineRule="auto"/>
        <w:rPr>
          <w:rFonts w:ascii="Times New Roman" w:hAnsi="Times New Roman" w:cs="Times New Roman"/>
          <w:lang w:val="hr-HR"/>
        </w:rPr>
      </w:pPr>
    </w:p>
    <w:p w14:paraId="35CF0675"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13.</w:t>
      </w:r>
      <w:r w:rsidRPr="00AE784E">
        <w:rPr>
          <w:rFonts w:ascii="Times New Roman" w:eastAsia="Times New Roman" w:hAnsi="Times New Roman" w:cs="Times New Roman"/>
          <w:b/>
          <w:bCs/>
          <w:lang w:val="hr-HR"/>
        </w:rPr>
        <w:tab/>
        <w:t>BROJ SERIJE</w:t>
      </w:r>
    </w:p>
    <w:p w14:paraId="6237785D" w14:textId="77777777" w:rsidR="00DD5E68" w:rsidRPr="00AE784E" w:rsidRDefault="00DD5E68" w:rsidP="00C947BD">
      <w:pPr>
        <w:spacing w:after="0" w:line="240" w:lineRule="auto"/>
        <w:rPr>
          <w:rFonts w:ascii="Times New Roman" w:hAnsi="Times New Roman" w:cs="Times New Roman"/>
          <w:lang w:val="hr-HR"/>
        </w:rPr>
      </w:pPr>
    </w:p>
    <w:p w14:paraId="05117B0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Lot</w:t>
      </w:r>
    </w:p>
    <w:p w14:paraId="0AA97CF5" w14:textId="77777777" w:rsidR="00DD5E68" w:rsidRPr="00AE784E" w:rsidRDefault="00DD5E68" w:rsidP="00C947BD">
      <w:pPr>
        <w:spacing w:after="0" w:line="240" w:lineRule="auto"/>
        <w:rPr>
          <w:rFonts w:ascii="Times New Roman" w:hAnsi="Times New Roman" w:cs="Times New Roman"/>
          <w:lang w:val="hr-HR"/>
        </w:rPr>
      </w:pPr>
    </w:p>
    <w:p w14:paraId="232B8C70" w14:textId="77777777" w:rsidR="00DD5E68" w:rsidRPr="00AE784E" w:rsidRDefault="00DD5E68" w:rsidP="00C947BD">
      <w:pPr>
        <w:spacing w:after="0" w:line="240" w:lineRule="auto"/>
        <w:rPr>
          <w:rFonts w:ascii="Times New Roman" w:hAnsi="Times New Roman" w:cs="Times New Roman"/>
          <w:lang w:val="hr-HR"/>
        </w:rPr>
      </w:pPr>
    </w:p>
    <w:p w14:paraId="58B75876"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14.</w:t>
      </w:r>
      <w:r w:rsidRPr="00AE784E">
        <w:rPr>
          <w:rFonts w:ascii="Times New Roman" w:eastAsia="Times New Roman" w:hAnsi="Times New Roman" w:cs="Times New Roman"/>
          <w:b/>
          <w:bCs/>
          <w:lang w:val="hr-HR"/>
        </w:rPr>
        <w:tab/>
        <w:t>NAČIN IZDAVANJA LIJEKA</w:t>
      </w:r>
    </w:p>
    <w:p w14:paraId="0CC9946A" w14:textId="77777777" w:rsidR="00DD5E68" w:rsidRPr="00AE784E" w:rsidRDefault="00DD5E68" w:rsidP="00C947BD">
      <w:pPr>
        <w:spacing w:after="0" w:line="240" w:lineRule="auto"/>
        <w:rPr>
          <w:rFonts w:ascii="Times New Roman" w:hAnsi="Times New Roman" w:cs="Times New Roman"/>
          <w:lang w:val="hr-HR"/>
        </w:rPr>
      </w:pPr>
    </w:p>
    <w:p w14:paraId="2C4F6F6A" w14:textId="77777777" w:rsidR="00DD5E68" w:rsidRPr="00AE784E" w:rsidRDefault="00DD5E68" w:rsidP="00C947BD">
      <w:pPr>
        <w:spacing w:after="0" w:line="240" w:lineRule="auto"/>
        <w:rPr>
          <w:rFonts w:ascii="Times New Roman" w:hAnsi="Times New Roman" w:cs="Times New Roman"/>
          <w:lang w:val="hr-HR"/>
        </w:rPr>
      </w:pPr>
    </w:p>
    <w:p w14:paraId="7E72053A"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15.</w:t>
      </w:r>
      <w:r w:rsidRPr="00AE784E">
        <w:rPr>
          <w:rFonts w:ascii="Times New Roman" w:eastAsia="Times New Roman" w:hAnsi="Times New Roman" w:cs="Times New Roman"/>
          <w:b/>
          <w:bCs/>
          <w:lang w:val="hr-HR"/>
        </w:rPr>
        <w:tab/>
        <w:t>UPUTE ZA UPORABU</w:t>
      </w:r>
    </w:p>
    <w:p w14:paraId="773F8C76" w14:textId="77777777" w:rsidR="00DD5E68" w:rsidRPr="00AE784E" w:rsidRDefault="00DD5E68" w:rsidP="00C947BD">
      <w:pPr>
        <w:spacing w:after="0" w:line="240" w:lineRule="auto"/>
        <w:rPr>
          <w:rFonts w:ascii="Times New Roman" w:hAnsi="Times New Roman" w:cs="Times New Roman"/>
          <w:lang w:val="hr-HR"/>
        </w:rPr>
      </w:pPr>
    </w:p>
    <w:p w14:paraId="5BFC7796" w14:textId="77777777" w:rsidR="00DD5E68" w:rsidRPr="00AE784E" w:rsidRDefault="00DD5E68" w:rsidP="00C947BD">
      <w:pPr>
        <w:spacing w:after="0" w:line="240" w:lineRule="auto"/>
        <w:rPr>
          <w:rFonts w:ascii="Times New Roman" w:hAnsi="Times New Roman" w:cs="Times New Roman"/>
          <w:lang w:val="hr-HR"/>
        </w:rPr>
      </w:pPr>
    </w:p>
    <w:p w14:paraId="7F84A4E8"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16.</w:t>
      </w:r>
      <w:r w:rsidRPr="00AE784E">
        <w:rPr>
          <w:rFonts w:ascii="Times New Roman" w:eastAsia="Times New Roman" w:hAnsi="Times New Roman" w:cs="Times New Roman"/>
          <w:b/>
          <w:bCs/>
          <w:lang w:val="hr-HR"/>
        </w:rPr>
        <w:tab/>
        <w:t>PODACI NA BRAILLEOVOM PISMU</w:t>
      </w:r>
    </w:p>
    <w:p w14:paraId="1EB75C4F" w14:textId="77777777" w:rsidR="00DD5E68" w:rsidRPr="00AE784E" w:rsidRDefault="00DD5E68" w:rsidP="00C947BD">
      <w:pPr>
        <w:spacing w:after="0" w:line="240" w:lineRule="auto"/>
        <w:rPr>
          <w:rFonts w:ascii="Times New Roman" w:hAnsi="Times New Roman" w:cs="Times New Roman"/>
          <w:lang w:val="hr-HR"/>
        </w:rPr>
      </w:pPr>
    </w:p>
    <w:p w14:paraId="7B5CF84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Prihvaćeno obrazloženje za nenavođenje Brailleovog pisma.</w:t>
      </w:r>
    </w:p>
    <w:p w14:paraId="38AD6A66" w14:textId="77777777" w:rsidR="00DD5E68" w:rsidRPr="00AE784E" w:rsidRDefault="00DD5E68" w:rsidP="00C947BD">
      <w:pPr>
        <w:spacing w:after="0" w:line="240" w:lineRule="auto"/>
        <w:rPr>
          <w:rFonts w:ascii="Times New Roman" w:hAnsi="Times New Roman" w:cs="Times New Roman"/>
          <w:lang w:val="hr-HR"/>
        </w:rPr>
      </w:pPr>
    </w:p>
    <w:p w14:paraId="6FD7A44B" w14:textId="77777777" w:rsidR="00DD5E68" w:rsidRPr="00AE784E" w:rsidRDefault="00DD5E68" w:rsidP="00C947BD">
      <w:pPr>
        <w:spacing w:after="0" w:line="240" w:lineRule="auto"/>
        <w:rPr>
          <w:rFonts w:ascii="Times New Roman" w:hAnsi="Times New Roman" w:cs="Times New Roman"/>
          <w:lang w:val="hr-HR"/>
        </w:rPr>
      </w:pPr>
    </w:p>
    <w:p w14:paraId="3EC6B7E6"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17.</w:t>
      </w:r>
      <w:r w:rsidRPr="00AE784E">
        <w:rPr>
          <w:rFonts w:ascii="Times New Roman" w:eastAsia="Times New Roman" w:hAnsi="Times New Roman" w:cs="Times New Roman"/>
          <w:b/>
          <w:bCs/>
          <w:lang w:val="hr-HR"/>
        </w:rPr>
        <w:tab/>
        <w:t>JEDINSTVENI IDENTIFIKATOR – 2D BARKOD</w:t>
      </w:r>
    </w:p>
    <w:p w14:paraId="6889C6B2" w14:textId="77777777" w:rsidR="00DD5E68" w:rsidRPr="00AE784E" w:rsidRDefault="00DD5E68" w:rsidP="00C947BD">
      <w:pPr>
        <w:spacing w:after="0" w:line="240" w:lineRule="auto"/>
        <w:rPr>
          <w:rFonts w:ascii="Times New Roman" w:hAnsi="Times New Roman" w:cs="Times New Roman"/>
          <w:lang w:val="hr-HR"/>
        </w:rPr>
      </w:pPr>
    </w:p>
    <w:p w14:paraId="08989A3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Sadrži 2D barkod s jedinstvenim identifikatorom.</w:t>
      </w:r>
    </w:p>
    <w:p w14:paraId="6160297C" w14:textId="77777777" w:rsidR="00DD5E68" w:rsidRPr="00AE784E" w:rsidRDefault="00DD5E68" w:rsidP="00C947BD">
      <w:pPr>
        <w:spacing w:after="0" w:line="240" w:lineRule="auto"/>
        <w:rPr>
          <w:rFonts w:ascii="Times New Roman" w:hAnsi="Times New Roman" w:cs="Times New Roman"/>
          <w:lang w:val="hr-HR"/>
        </w:rPr>
      </w:pPr>
    </w:p>
    <w:p w14:paraId="4124522A" w14:textId="77777777" w:rsidR="00663A57" w:rsidRPr="00AE784E" w:rsidRDefault="00663A57" w:rsidP="00C947BD">
      <w:pPr>
        <w:spacing w:after="0" w:line="240" w:lineRule="auto"/>
        <w:rPr>
          <w:rFonts w:ascii="Times New Roman" w:hAnsi="Times New Roman" w:cs="Times New Roman"/>
          <w:lang w:val="hr-HR"/>
        </w:rPr>
      </w:pPr>
    </w:p>
    <w:p w14:paraId="2970E01D"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18.</w:t>
      </w:r>
      <w:r w:rsidRPr="00AE784E">
        <w:rPr>
          <w:rFonts w:ascii="Times New Roman" w:eastAsia="Times New Roman" w:hAnsi="Times New Roman" w:cs="Times New Roman"/>
          <w:b/>
          <w:bCs/>
          <w:lang w:val="hr-HR"/>
        </w:rPr>
        <w:tab/>
        <w:t>JEDINSTVENI IDENTIFIKATOR – PODACI ČITLJIVI LJUDSKIM OKOM</w:t>
      </w:r>
    </w:p>
    <w:p w14:paraId="6A527D9E" w14:textId="77777777" w:rsidR="00DD5E68" w:rsidRPr="00AE784E" w:rsidRDefault="00DD5E68" w:rsidP="00C947BD">
      <w:pPr>
        <w:spacing w:after="0" w:line="240" w:lineRule="auto"/>
        <w:rPr>
          <w:rFonts w:ascii="Times New Roman" w:hAnsi="Times New Roman" w:cs="Times New Roman"/>
          <w:lang w:val="hr-HR"/>
        </w:rPr>
      </w:pPr>
    </w:p>
    <w:p w14:paraId="79AA025E" w14:textId="77777777" w:rsidR="00663A57"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PC</w:t>
      </w:r>
    </w:p>
    <w:p w14:paraId="0A29C68A" w14:textId="77777777" w:rsidR="00663A57"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SN</w:t>
      </w:r>
    </w:p>
    <w:p w14:paraId="7FB24F4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NN</w:t>
      </w:r>
    </w:p>
    <w:p w14:paraId="769965DC" w14:textId="77777777" w:rsidR="00663A57" w:rsidRPr="00AE784E" w:rsidRDefault="00663A57" w:rsidP="00C947BD">
      <w:pPr>
        <w:spacing w:after="0" w:line="240" w:lineRule="auto"/>
        <w:rPr>
          <w:rFonts w:ascii="Times New Roman" w:hAnsi="Times New Roman" w:cs="Times New Roman"/>
          <w:lang w:val="hr-HR"/>
        </w:rPr>
      </w:pPr>
      <w:r w:rsidRPr="00AE784E">
        <w:rPr>
          <w:rFonts w:ascii="Times New Roman" w:hAnsi="Times New Roman" w:cs="Times New Roman"/>
          <w:lang w:val="hr-HR"/>
        </w:rPr>
        <w:br w:type="page"/>
      </w:r>
    </w:p>
    <w:p w14:paraId="75E592F1"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PODACI KOJE MORA NAJMANJE SADRŽAVATI MALO UNUTARNJE PAKIRANJE</w:t>
      </w:r>
    </w:p>
    <w:p w14:paraId="034328A8" w14:textId="77777777" w:rsidR="00DD5E68" w:rsidRPr="00AE784E" w:rsidRDefault="00DD5E68" w:rsidP="00C947B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hr-HR"/>
        </w:rPr>
      </w:pPr>
    </w:p>
    <w:p w14:paraId="427B674F"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TEKST NA NALJEPNICI BOČICE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13</w:t>
      </w:r>
      <w:r w:rsidR="00816D72" w:rsidRPr="00AE784E">
        <w:rPr>
          <w:rFonts w:ascii="Times New Roman" w:eastAsia="Times New Roman" w:hAnsi="Times New Roman" w:cs="Times New Roman"/>
          <w:b/>
          <w:bCs/>
          <w:lang w:val="hr-HR"/>
        </w:rPr>
        <w:t>0</w:t>
      </w:r>
      <w:r w:rsidR="00500A89" w:rsidRPr="00AE784E">
        <w:rPr>
          <w:rFonts w:ascii="Times New Roman" w:eastAsia="Times New Roman" w:hAnsi="Times New Roman" w:cs="Times New Roman"/>
          <w:b/>
          <w:bCs/>
          <w:lang w:val="hr-HR"/>
        </w:rPr>
        <w:t> mg</w:t>
      </w:r>
      <w:r w:rsidRPr="00AE784E">
        <w:rPr>
          <w:rFonts w:ascii="Times New Roman" w:eastAsia="Times New Roman" w:hAnsi="Times New Roman" w:cs="Times New Roman"/>
          <w:b/>
          <w:bCs/>
          <w:lang w:val="hr-HR"/>
        </w:rPr>
        <w:t>)</w:t>
      </w:r>
    </w:p>
    <w:p w14:paraId="133716F9" w14:textId="77777777" w:rsidR="00DD5E68" w:rsidRPr="00AE784E" w:rsidRDefault="00DD5E68" w:rsidP="00C947BD">
      <w:pPr>
        <w:spacing w:after="0" w:line="240" w:lineRule="auto"/>
        <w:rPr>
          <w:rFonts w:ascii="Times New Roman" w:hAnsi="Times New Roman" w:cs="Times New Roman"/>
          <w:lang w:val="hr-HR"/>
        </w:rPr>
      </w:pPr>
    </w:p>
    <w:p w14:paraId="43790DB2" w14:textId="77777777" w:rsidR="00DD5E68" w:rsidRPr="00AE784E" w:rsidRDefault="00DD5E68" w:rsidP="00C947BD">
      <w:pPr>
        <w:spacing w:after="0" w:line="240" w:lineRule="auto"/>
        <w:rPr>
          <w:rFonts w:ascii="Times New Roman" w:hAnsi="Times New Roman" w:cs="Times New Roman"/>
          <w:lang w:val="hr-HR"/>
        </w:rPr>
      </w:pPr>
    </w:p>
    <w:p w14:paraId="160F4B32"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w:t>
      </w:r>
      <w:r w:rsidRPr="00AE784E">
        <w:rPr>
          <w:rFonts w:ascii="Times New Roman" w:eastAsia="Times New Roman" w:hAnsi="Times New Roman" w:cs="Times New Roman"/>
          <w:b/>
          <w:bCs/>
          <w:lang w:val="hr-HR"/>
        </w:rPr>
        <w:tab/>
        <w:t>NAZIV LIJEKA</w:t>
      </w:r>
      <w:r w:rsidR="0084220B" w:rsidRPr="00AE784E">
        <w:rPr>
          <w:rFonts w:ascii="Times New Roman" w:eastAsia="Times New Roman" w:hAnsi="Times New Roman" w:cs="Times New Roman"/>
          <w:b/>
          <w:bCs/>
          <w:lang w:val="hr-HR"/>
        </w:rPr>
        <w:t xml:space="preserve"> </w:t>
      </w:r>
      <w:r w:rsidR="00711390"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PUT(EVI) PRIMJENE LIJEKA</w:t>
      </w:r>
    </w:p>
    <w:p w14:paraId="63C4755C" w14:textId="77777777" w:rsidR="00DD5E68" w:rsidRPr="00AE784E" w:rsidRDefault="00DD5E68" w:rsidP="00C947BD">
      <w:pPr>
        <w:spacing w:after="0" w:line="240" w:lineRule="auto"/>
        <w:rPr>
          <w:rFonts w:ascii="Times New Roman" w:hAnsi="Times New Roman" w:cs="Times New Roman"/>
          <w:lang w:val="hr-HR"/>
        </w:rPr>
      </w:pPr>
    </w:p>
    <w:p w14:paraId="02D72D1B" w14:textId="2052CF14" w:rsidR="00D74749"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koncentrat za otopinu za infuziju </w:t>
      </w:r>
    </w:p>
    <w:p w14:paraId="13EA20C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w:t>
      </w:r>
    </w:p>
    <w:p w14:paraId="17F74B95" w14:textId="77777777" w:rsidR="00DD5E68" w:rsidRPr="00AE784E" w:rsidRDefault="00DD5E68" w:rsidP="00C947BD">
      <w:pPr>
        <w:spacing w:after="0" w:line="240" w:lineRule="auto"/>
        <w:rPr>
          <w:rFonts w:ascii="Times New Roman" w:hAnsi="Times New Roman" w:cs="Times New Roman"/>
          <w:lang w:val="hr-HR"/>
        </w:rPr>
      </w:pPr>
    </w:p>
    <w:p w14:paraId="051B57D8" w14:textId="77777777" w:rsidR="00DD5E68" w:rsidRPr="00AE784E" w:rsidRDefault="00DD5E68" w:rsidP="00C947BD">
      <w:pPr>
        <w:spacing w:after="0" w:line="240" w:lineRule="auto"/>
        <w:rPr>
          <w:rFonts w:ascii="Times New Roman" w:hAnsi="Times New Roman" w:cs="Times New Roman"/>
          <w:lang w:val="hr-HR"/>
        </w:rPr>
      </w:pPr>
    </w:p>
    <w:p w14:paraId="05059C3D"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2.</w:t>
      </w:r>
      <w:r w:rsidRPr="00AE784E">
        <w:rPr>
          <w:rFonts w:ascii="Times New Roman" w:eastAsia="Times New Roman" w:hAnsi="Times New Roman" w:cs="Times New Roman"/>
          <w:b/>
          <w:bCs/>
          <w:lang w:val="hr-HR"/>
        </w:rPr>
        <w:tab/>
        <w:t>NAČIN PRIMJENE LIJEKA</w:t>
      </w:r>
    </w:p>
    <w:p w14:paraId="43478E6D" w14:textId="77777777" w:rsidR="00DD5E68" w:rsidRPr="00AE784E" w:rsidRDefault="00DD5E68" w:rsidP="00C947BD">
      <w:pPr>
        <w:spacing w:after="0" w:line="240" w:lineRule="auto"/>
        <w:rPr>
          <w:rFonts w:ascii="Times New Roman" w:hAnsi="Times New Roman" w:cs="Times New Roman"/>
          <w:lang w:val="hr-HR"/>
        </w:rPr>
      </w:pPr>
    </w:p>
    <w:p w14:paraId="2B2FC344" w14:textId="77777777" w:rsidR="00D74749"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Za i.v. primje</w:t>
      </w:r>
      <w:r w:rsidR="00D74749" w:rsidRPr="00AE784E">
        <w:rPr>
          <w:rFonts w:ascii="Times New Roman" w:eastAsia="Times New Roman" w:hAnsi="Times New Roman" w:cs="Times New Roman"/>
          <w:lang w:val="hr-HR"/>
        </w:rPr>
        <w:t>nu nakon razrjeđivanja.</w:t>
      </w:r>
    </w:p>
    <w:p w14:paraId="6262CF1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 tresti.</w:t>
      </w:r>
    </w:p>
    <w:p w14:paraId="03B042FC" w14:textId="77777777" w:rsidR="00DD5E68" w:rsidRPr="00AE784E" w:rsidRDefault="00DD5E68" w:rsidP="00C947BD">
      <w:pPr>
        <w:spacing w:after="0" w:line="240" w:lineRule="auto"/>
        <w:rPr>
          <w:rFonts w:ascii="Times New Roman" w:hAnsi="Times New Roman" w:cs="Times New Roman"/>
          <w:lang w:val="hr-HR"/>
        </w:rPr>
      </w:pPr>
    </w:p>
    <w:p w14:paraId="1C0680E9" w14:textId="77777777" w:rsidR="00DD5E68" w:rsidRPr="00AE784E" w:rsidRDefault="00DD5E68" w:rsidP="00C947BD">
      <w:pPr>
        <w:spacing w:after="0" w:line="240" w:lineRule="auto"/>
        <w:rPr>
          <w:rFonts w:ascii="Times New Roman" w:hAnsi="Times New Roman" w:cs="Times New Roman"/>
          <w:lang w:val="hr-HR"/>
        </w:rPr>
      </w:pPr>
    </w:p>
    <w:p w14:paraId="408C296F"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3.</w:t>
      </w:r>
      <w:r w:rsidRPr="00AE784E">
        <w:rPr>
          <w:rFonts w:ascii="Times New Roman" w:eastAsia="Times New Roman" w:hAnsi="Times New Roman" w:cs="Times New Roman"/>
          <w:b/>
          <w:bCs/>
          <w:lang w:val="hr-HR"/>
        </w:rPr>
        <w:tab/>
        <w:t>ROK VALJANOSTI</w:t>
      </w:r>
    </w:p>
    <w:p w14:paraId="5C1E6967" w14:textId="77777777" w:rsidR="00DD5E68" w:rsidRPr="00AE784E" w:rsidRDefault="00DD5E68" w:rsidP="00C947BD">
      <w:pPr>
        <w:spacing w:after="0" w:line="240" w:lineRule="auto"/>
        <w:rPr>
          <w:rFonts w:ascii="Times New Roman" w:hAnsi="Times New Roman" w:cs="Times New Roman"/>
          <w:lang w:val="hr-HR"/>
        </w:rPr>
      </w:pPr>
    </w:p>
    <w:p w14:paraId="15BE8BB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EXP</w:t>
      </w:r>
    </w:p>
    <w:p w14:paraId="4A0258D3" w14:textId="77777777" w:rsidR="00DD5E68" w:rsidRPr="00AE784E" w:rsidRDefault="00DD5E68" w:rsidP="00C947BD">
      <w:pPr>
        <w:spacing w:after="0" w:line="240" w:lineRule="auto"/>
        <w:rPr>
          <w:rFonts w:ascii="Times New Roman" w:hAnsi="Times New Roman" w:cs="Times New Roman"/>
          <w:lang w:val="hr-HR"/>
        </w:rPr>
      </w:pPr>
    </w:p>
    <w:p w14:paraId="571667B9" w14:textId="77777777" w:rsidR="00DD5E68" w:rsidRPr="00AE784E" w:rsidRDefault="00DD5E68" w:rsidP="00C947BD">
      <w:pPr>
        <w:spacing w:after="0" w:line="240" w:lineRule="auto"/>
        <w:rPr>
          <w:rFonts w:ascii="Times New Roman" w:hAnsi="Times New Roman" w:cs="Times New Roman"/>
          <w:lang w:val="hr-HR"/>
        </w:rPr>
      </w:pPr>
    </w:p>
    <w:p w14:paraId="11961294"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w:t>
      </w:r>
      <w:r w:rsidRPr="00AE784E">
        <w:rPr>
          <w:rFonts w:ascii="Times New Roman" w:eastAsia="Times New Roman" w:hAnsi="Times New Roman" w:cs="Times New Roman"/>
          <w:b/>
          <w:bCs/>
          <w:lang w:val="hr-HR"/>
        </w:rPr>
        <w:tab/>
        <w:t>BROJ SERIJE</w:t>
      </w:r>
    </w:p>
    <w:p w14:paraId="45538099" w14:textId="77777777" w:rsidR="00DD5E68" w:rsidRPr="00AE784E" w:rsidRDefault="00DD5E68" w:rsidP="00C947BD">
      <w:pPr>
        <w:spacing w:after="0" w:line="240" w:lineRule="auto"/>
        <w:rPr>
          <w:rFonts w:ascii="Times New Roman" w:hAnsi="Times New Roman" w:cs="Times New Roman"/>
          <w:lang w:val="hr-HR"/>
        </w:rPr>
      </w:pPr>
    </w:p>
    <w:p w14:paraId="2F79365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Serija</w:t>
      </w:r>
    </w:p>
    <w:p w14:paraId="58266964" w14:textId="77777777" w:rsidR="00DD5E68" w:rsidRPr="00AE784E" w:rsidRDefault="00DD5E68" w:rsidP="00C947BD">
      <w:pPr>
        <w:spacing w:after="0" w:line="240" w:lineRule="auto"/>
        <w:rPr>
          <w:rFonts w:ascii="Times New Roman" w:hAnsi="Times New Roman" w:cs="Times New Roman"/>
          <w:lang w:val="hr-HR"/>
        </w:rPr>
      </w:pPr>
    </w:p>
    <w:p w14:paraId="54A60D99" w14:textId="77777777" w:rsidR="00DD5E68" w:rsidRPr="00AE784E" w:rsidRDefault="00DD5E68" w:rsidP="00C947BD">
      <w:pPr>
        <w:spacing w:after="0" w:line="240" w:lineRule="auto"/>
        <w:rPr>
          <w:rFonts w:ascii="Times New Roman" w:hAnsi="Times New Roman" w:cs="Times New Roman"/>
          <w:lang w:val="hr-HR"/>
        </w:rPr>
      </w:pPr>
    </w:p>
    <w:p w14:paraId="0164927C"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w:t>
      </w:r>
      <w:r w:rsidRPr="00AE784E">
        <w:rPr>
          <w:rFonts w:ascii="Times New Roman" w:eastAsia="Times New Roman" w:hAnsi="Times New Roman" w:cs="Times New Roman"/>
          <w:b/>
          <w:bCs/>
          <w:lang w:val="hr-HR"/>
        </w:rPr>
        <w:tab/>
        <w:t>SADRŽAJ PO TEŽINI, VOLUMENU ILI DOZNOJ JEDINICI LIJEKA</w:t>
      </w:r>
    </w:p>
    <w:p w14:paraId="0A5441BE" w14:textId="77777777" w:rsidR="00DD5E68" w:rsidRPr="00AE784E" w:rsidRDefault="00DD5E68" w:rsidP="00C947BD">
      <w:pPr>
        <w:spacing w:after="0" w:line="240" w:lineRule="auto"/>
        <w:rPr>
          <w:rFonts w:ascii="Times New Roman" w:hAnsi="Times New Roman" w:cs="Times New Roman"/>
          <w:lang w:val="hr-HR"/>
        </w:rPr>
      </w:pPr>
    </w:p>
    <w:p w14:paraId="5D6ACD5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ml</w:t>
      </w:r>
    </w:p>
    <w:p w14:paraId="6553AA13" w14:textId="77777777" w:rsidR="00DD5E68" w:rsidRPr="00AE784E" w:rsidRDefault="00DD5E68" w:rsidP="00C947BD">
      <w:pPr>
        <w:spacing w:after="0" w:line="240" w:lineRule="auto"/>
        <w:rPr>
          <w:rFonts w:ascii="Times New Roman" w:hAnsi="Times New Roman" w:cs="Times New Roman"/>
          <w:lang w:val="hr-HR"/>
        </w:rPr>
      </w:pPr>
    </w:p>
    <w:p w14:paraId="55B096FC" w14:textId="77777777" w:rsidR="00DD5E68" w:rsidRPr="00AE784E" w:rsidRDefault="00DD5E68" w:rsidP="00C947BD">
      <w:pPr>
        <w:spacing w:after="0" w:line="240" w:lineRule="auto"/>
        <w:rPr>
          <w:rFonts w:ascii="Times New Roman" w:hAnsi="Times New Roman" w:cs="Times New Roman"/>
          <w:lang w:val="hr-HR"/>
        </w:rPr>
      </w:pPr>
    </w:p>
    <w:p w14:paraId="729D1397"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w:t>
      </w:r>
      <w:r w:rsidRPr="00AE784E">
        <w:rPr>
          <w:rFonts w:ascii="Times New Roman" w:eastAsia="Times New Roman" w:hAnsi="Times New Roman" w:cs="Times New Roman"/>
          <w:b/>
          <w:bCs/>
          <w:lang w:val="hr-HR"/>
        </w:rPr>
        <w:tab/>
        <w:t>DRUGO</w:t>
      </w:r>
    </w:p>
    <w:p w14:paraId="0F058417" w14:textId="77777777" w:rsidR="00DD5E68" w:rsidRPr="00AE784E" w:rsidRDefault="00DD5E68" w:rsidP="00C947BD">
      <w:pPr>
        <w:spacing w:after="0" w:line="240" w:lineRule="auto"/>
        <w:rPr>
          <w:rFonts w:ascii="Times New Roman" w:hAnsi="Times New Roman" w:cs="Times New Roman"/>
          <w:lang w:val="hr-HR"/>
        </w:rPr>
      </w:pPr>
    </w:p>
    <w:p w14:paraId="61A92020" w14:textId="77777777" w:rsidR="00D74749" w:rsidRPr="00AE784E" w:rsidRDefault="00D74749" w:rsidP="00C947BD">
      <w:pPr>
        <w:spacing w:after="0" w:line="240" w:lineRule="auto"/>
        <w:rPr>
          <w:rFonts w:ascii="Times New Roman" w:hAnsi="Times New Roman" w:cs="Times New Roman"/>
          <w:lang w:val="hr-HR"/>
        </w:rPr>
      </w:pPr>
      <w:r w:rsidRPr="00AE784E">
        <w:rPr>
          <w:rFonts w:ascii="Times New Roman" w:hAnsi="Times New Roman" w:cs="Times New Roman"/>
          <w:lang w:val="hr-HR"/>
        </w:rPr>
        <w:br w:type="page"/>
      </w:r>
    </w:p>
    <w:p w14:paraId="30424730"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PODACI KOJI SE MORAJU NALAZITI NA VANJSKOM PAKIRANJU</w:t>
      </w:r>
    </w:p>
    <w:p w14:paraId="79B1D4ED" w14:textId="77777777" w:rsidR="00DD5E68" w:rsidRPr="00AE784E" w:rsidRDefault="00DD5E68" w:rsidP="00C947B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hr-HR"/>
        </w:rPr>
      </w:pPr>
    </w:p>
    <w:p w14:paraId="364275CB"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TEKST NA KUTIJI ZA NAPUNJENE ŠTRCALJKE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4</w:t>
      </w:r>
      <w:r w:rsidR="00816D72" w:rsidRPr="00AE784E">
        <w:rPr>
          <w:rFonts w:ascii="Times New Roman" w:eastAsia="Times New Roman" w:hAnsi="Times New Roman" w:cs="Times New Roman"/>
          <w:b/>
          <w:bCs/>
          <w:lang w:val="hr-HR"/>
        </w:rPr>
        <w:t>5</w:t>
      </w:r>
      <w:r w:rsidR="00500A89" w:rsidRPr="00AE784E">
        <w:rPr>
          <w:rFonts w:ascii="Times New Roman" w:eastAsia="Times New Roman" w:hAnsi="Times New Roman" w:cs="Times New Roman"/>
          <w:b/>
          <w:bCs/>
          <w:lang w:val="hr-HR"/>
        </w:rPr>
        <w:t> mg</w:t>
      </w:r>
      <w:r w:rsidRPr="00AE784E">
        <w:rPr>
          <w:rFonts w:ascii="Times New Roman" w:eastAsia="Times New Roman" w:hAnsi="Times New Roman" w:cs="Times New Roman"/>
          <w:b/>
          <w:bCs/>
          <w:lang w:val="hr-HR"/>
        </w:rPr>
        <w:t>)</w:t>
      </w:r>
    </w:p>
    <w:p w14:paraId="2EADC397" w14:textId="77777777" w:rsidR="00DD5E68" w:rsidRPr="00AE784E" w:rsidRDefault="00DD5E68" w:rsidP="00C947BD">
      <w:pPr>
        <w:spacing w:after="0" w:line="240" w:lineRule="auto"/>
        <w:rPr>
          <w:rFonts w:ascii="Times New Roman" w:hAnsi="Times New Roman" w:cs="Times New Roman"/>
          <w:lang w:val="hr-HR"/>
        </w:rPr>
      </w:pPr>
    </w:p>
    <w:p w14:paraId="5B353F56" w14:textId="77777777" w:rsidR="00DD5E68" w:rsidRPr="00AE784E" w:rsidRDefault="00DD5E68" w:rsidP="00C947BD">
      <w:pPr>
        <w:spacing w:after="0" w:line="240" w:lineRule="auto"/>
        <w:rPr>
          <w:rFonts w:ascii="Times New Roman" w:hAnsi="Times New Roman" w:cs="Times New Roman"/>
          <w:lang w:val="hr-HR"/>
        </w:rPr>
      </w:pPr>
    </w:p>
    <w:p w14:paraId="24CBAB06"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w:t>
      </w:r>
      <w:r w:rsidRPr="00AE784E">
        <w:rPr>
          <w:rFonts w:ascii="Times New Roman" w:eastAsia="Times New Roman" w:hAnsi="Times New Roman" w:cs="Times New Roman"/>
          <w:b/>
          <w:bCs/>
          <w:lang w:val="hr-HR"/>
        </w:rPr>
        <w:tab/>
        <w:t>NAZIV LIJEKA</w:t>
      </w:r>
    </w:p>
    <w:p w14:paraId="346CC46C" w14:textId="77777777" w:rsidR="00DD5E68" w:rsidRPr="00AE784E" w:rsidRDefault="00DD5E68" w:rsidP="00C947BD">
      <w:pPr>
        <w:spacing w:after="0" w:line="240" w:lineRule="auto"/>
        <w:rPr>
          <w:rFonts w:ascii="Times New Roman" w:hAnsi="Times New Roman" w:cs="Times New Roman"/>
          <w:lang w:val="hr-HR"/>
        </w:rPr>
      </w:pPr>
    </w:p>
    <w:p w14:paraId="4BB82266" w14:textId="23DEF388" w:rsidR="00597FCD"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otopina za injekciju u napunjenoj štrcaljki </w:t>
      </w:r>
    </w:p>
    <w:p w14:paraId="720C819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w:t>
      </w:r>
    </w:p>
    <w:p w14:paraId="64D546B7" w14:textId="77777777" w:rsidR="00DD5E68" w:rsidRPr="00AE784E" w:rsidRDefault="00DD5E68" w:rsidP="00C947BD">
      <w:pPr>
        <w:spacing w:after="0" w:line="240" w:lineRule="auto"/>
        <w:rPr>
          <w:rFonts w:ascii="Times New Roman" w:hAnsi="Times New Roman" w:cs="Times New Roman"/>
          <w:lang w:val="hr-HR"/>
        </w:rPr>
      </w:pPr>
    </w:p>
    <w:p w14:paraId="6506BCDC" w14:textId="77777777" w:rsidR="00DD5E68" w:rsidRPr="00AE784E" w:rsidRDefault="00DD5E68" w:rsidP="00C947BD">
      <w:pPr>
        <w:spacing w:after="0" w:line="240" w:lineRule="auto"/>
        <w:rPr>
          <w:rFonts w:ascii="Times New Roman" w:hAnsi="Times New Roman" w:cs="Times New Roman"/>
          <w:lang w:val="hr-HR"/>
        </w:rPr>
      </w:pPr>
    </w:p>
    <w:p w14:paraId="4E8830B8"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2.</w:t>
      </w:r>
      <w:r w:rsidRPr="00AE784E">
        <w:rPr>
          <w:rFonts w:ascii="Times New Roman" w:eastAsia="Times New Roman" w:hAnsi="Times New Roman" w:cs="Times New Roman"/>
          <w:b/>
          <w:bCs/>
          <w:lang w:val="hr-HR"/>
        </w:rPr>
        <w:tab/>
        <w:t>NAVOĐENJE DJELATNE(IH) TVARI</w:t>
      </w:r>
    </w:p>
    <w:p w14:paraId="59C1D2CA" w14:textId="77777777" w:rsidR="00DD5E68" w:rsidRPr="00AE784E" w:rsidRDefault="00DD5E68" w:rsidP="00C947BD">
      <w:pPr>
        <w:spacing w:after="0" w:line="240" w:lineRule="auto"/>
        <w:rPr>
          <w:rFonts w:ascii="Times New Roman" w:hAnsi="Times New Roman" w:cs="Times New Roman"/>
          <w:lang w:val="hr-HR"/>
        </w:rPr>
      </w:pPr>
    </w:p>
    <w:p w14:paraId="7BC0885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Jedna napunjena štrcaljka sadrži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u 0,</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ml otopine.</w:t>
      </w:r>
    </w:p>
    <w:p w14:paraId="243A6BB6" w14:textId="77777777" w:rsidR="00DD5E68" w:rsidRPr="00AE784E" w:rsidRDefault="00DD5E68" w:rsidP="00C947BD">
      <w:pPr>
        <w:spacing w:after="0" w:line="240" w:lineRule="auto"/>
        <w:rPr>
          <w:rFonts w:ascii="Times New Roman" w:hAnsi="Times New Roman" w:cs="Times New Roman"/>
          <w:lang w:val="hr-HR"/>
        </w:rPr>
      </w:pPr>
    </w:p>
    <w:p w14:paraId="7042E853" w14:textId="77777777" w:rsidR="00DD5E68" w:rsidRPr="00AE784E" w:rsidRDefault="00DD5E68" w:rsidP="00C947BD">
      <w:pPr>
        <w:spacing w:after="0" w:line="240" w:lineRule="auto"/>
        <w:rPr>
          <w:rFonts w:ascii="Times New Roman" w:hAnsi="Times New Roman" w:cs="Times New Roman"/>
          <w:lang w:val="hr-HR"/>
        </w:rPr>
      </w:pPr>
    </w:p>
    <w:p w14:paraId="51D7B5BB"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3.</w:t>
      </w:r>
      <w:r w:rsidRPr="00AE784E">
        <w:rPr>
          <w:rFonts w:ascii="Times New Roman" w:eastAsia="Times New Roman" w:hAnsi="Times New Roman" w:cs="Times New Roman"/>
          <w:b/>
          <w:bCs/>
          <w:lang w:val="hr-HR"/>
        </w:rPr>
        <w:tab/>
        <w:t>POPIS POMOĆNIH TVARI</w:t>
      </w:r>
    </w:p>
    <w:p w14:paraId="5B63B141" w14:textId="77777777" w:rsidR="00DD5E68" w:rsidRPr="00AE784E" w:rsidRDefault="00DD5E68" w:rsidP="00C947BD">
      <w:pPr>
        <w:spacing w:after="0" w:line="240" w:lineRule="auto"/>
        <w:rPr>
          <w:rFonts w:ascii="Times New Roman" w:hAnsi="Times New Roman" w:cs="Times New Roman"/>
          <w:lang w:val="hr-HR"/>
        </w:rPr>
      </w:pPr>
    </w:p>
    <w:p w14:paraId="1A940127" w14:textId="4615167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Pomoćne tvari: saharoza, L-histidin, polisorbat 80, voda za injekcije</w:t>
      </w:r>
      <w:r w:rsidR="009253AD" w:rsidRPr="00AE784E">
        <w:rPr>
          <w:rFonts w:ascii="Times New Roman" w:eastAsia="Times New Roman" w:hAnsi="Times New Roman" w:cs="Times New Roman"/>
          <w:lang w:val="hr-HR"/>
        </w:rPr>
        <w:t>, klor</w:t>
      </w:r>
      <w:r w:rsidR="009D065B" w:rsidRPr="00AE784E">
        <w:rPr>
          <w:rFonts w:ascii="Times New Roman" w:eastAsia="Times New Roman" w:hAnsi="Times New Roman" w:cs="Times New Roman"/>
          <w:lang w:val="hr-HR"/>
        </w:rPr>
        <w:t>id</w:t>
      </w:r>
      <w:r w:rsidR="00084AB7" w:rsidRPr="00AE784E">
        <w:rPr>
          <w:rFonts w:ascii="Times New Roman" w:eastAsia="Times New Roman" w:hAnsi="Times New Roman" w:cs="Times New Roman"/>
          <w:lang w:val="hr-HR"/>
        </w:rPr>
        <w:t>na</w:t>
      </w:r>
      <w:r w:rsidR="009253AD" w:rsidRPr="00AE784E">
        <w:rPr>
          <w:rFonts w:ascii="Times New Roman" w:eastAsia="Times New Roman" w:hAnsi="Times New Roman" w:cs="Times New Roman"/>
          <w:lang w:val="hr-HR"/>
        </w:rPr>
        <w:t xml:space="preserve"> kiselina</w:t>
      </w:r>
    </w:p>
    <w:p w14:paraId="3AFCF648" w14:textId="77777777" w:rsidR="00DD5E68" w:rsidRPr="00AE784E" w:rsidRDefault="00DD5E68" w:rsidP="00C947BD">
      <w:pPr>
        <w:spacing w:after="0" w:line="240" w:lineRule="auto"/>
        <w:rPr>
          <w:rFonts w:ascii="Times New Roman" w:hAnsi="Times New Roman" w:cs="Times New Roman"/>
          <w:lang w:val="hr-HR"/>
        </w:rPr>
      </w:pPr>
    </w:p>
    <w:p w14:paraId="1580FC14" w14:textId="77777777" w:rsidR="00DD5E68" w:rsidRPr="00AE784E" w:rsidRDefault="00DD5E68" w:rsidP="00C947BD">
      <w:pPr>
        <w:spacing w:after="0" w:line="240" w:lineRule="auto"/>
        <w:rPr>
          <w:rFonts w:ascii="Times New Roman" w:hAnsi="Times New Roman" w:cs="Times New Roman"/>
          <w:lang w:val="hr-HR"/>
        </w:rPr>
      </w:pPr>
    </w:p>
    <w:p w14:paraId="10534F87"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w:t>
      </w:r>
      <w:r w:rsidRPr="00AE784E">
        <w:rPr>
          <w:rFonts w:ascii="Times New Roman" w:eastAsia="Times New Roman" w:hAnsi="Times New Roman" w:cs="Times New Roman"/>
          <w:b/>
          <w:bCs/>
          <w:lang w:val="hr-HR"/>
        </w:rPr>
        <w:tab/>
        <w:t>FARMACEUTSKI OBLIK</w:t>
      </w:r>
      <w:r w:rsidR="0084220B" w:rsidRPr="00AE784E">
        <w:rPr>
          <w:rFonts w:ascii="Times New Roman" w:eastAsia="Times New Roman" w:hAnsi="Times New Roman" w:cs="Times New Roman"/>
          <w:b/>
          <w:bCs/>
          <w:lang w:val="hr-HR"/>
        </w:rPr>
        <w:t xml:space="preserve"> </w:t>
      </w:r>
      <w:r w:rsidR="006A378D"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SADRŽAJ</w:t>
      </w:r>
    </w:p>
    <w:p w14:paraId="671EB3B9" w14:textId="77777777" w:rsidR="00DD5E68" w:rsidRPr="00AE784E" w:rsidRDefault="00DD5E68" w:rsidP="00C947BD">
      <w:pPr>
        <w:spacing w:after="0" w:line="240" w:lineRule="auto"/>
        <w:rPr>
          <w:rFonts w:ascii="Times New Roman" w:hAnsi="Times New Roman" w:cs="Times New Roman"/>
          <w:lang w:val="hr-HR"/>
        </w:rPr>
      </w:pPr>
    </w:p>
    <w:p w14:paraId="1FE1BD9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highlight w:val="lightGray"/>
          <w:lang w:val="hr-HR"/>
        </w:rPr>
        <w:t>Otopina za injekciju u napunjenoj štrcaljki</w:t>
      </w:r>
    </w:p>
    <w:p w14:paraId="323212B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/0,</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ml</w:t>
      </w:r>
    </w:p>
    <w:p w14:paraId="46056C78" w14:textId="77777777" w:rsidR="00DD5E68" w:rsidRPr="00AE784E" w:rsidRDefault="00816D72"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1 </w:t>
      </w:r>
      <w:r w:rsidR="00906CDA" w:rsidRPr="00AE784E">
        <w:rPr>
          <w:rFonts w:ascii="Times New Roman" w:eastAsia="Times New Roman" w:hAnsi="Times New Roman" w:cs="Times New Roman"/>
          <w:lang w:val="hr-HR"/>
        </w:rPr>
        <w:t>napunjena štrcaljka</w:t>
      </w:r>
    </w:p>
    <w:p w14:paraId="591F1DF2" w14:textId="77777777" w:rsidR="00DD5E68" w:rsidRPr="00AE784E" w:rsidRDefault="00DD5E68" w:rsidP="00C947BD">
      <w:pPr>
        <w:spacing w:after="0" w:line="240" w:lineRule="auto"/>
        <w:rPr>
          <w:rFonts w:ascii="Times New Roman" w:hAnsi="Times New Roman" w:cs="Times New Roman"/>
          <w:lang w:val="hr-HR"/>
        </w:rPr>
      </w:pPr>
    </w:p>
    <w:p w14:paraId="19CCAB67" w14:textId="77777777" w:rsidR="00DD5E68" w:rsidRPr="00AE784E" w:rsidRDefault="00DD5E68" w:rsidP="00C947BD">
      <w:pPr>
        <w:spacing w:after="0" w:line="240" w:lineRule="auto"/>
        <w:rPr>
          <w:rFonts w:ascii="Times New Roman" w:hAnsi="Times New Roman" w:cs="Times New Roman"/>
          <w:lang w:val="hr-HR"/>
        </w:rPr>
      </w:pPr>
    </w:p>
    <w:p w14:paraId="5BD843C4"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w:t>
      </w:r>
      <w:r w:rsidRPr="00AE784E">
        <w:rPr>
          <w:rFonts w:ascii="Times New Roman" w:eastAsia="Times New Roman" w:hAnsi="Times New Roman" w:cs="Times New Roman"/>
          <w:b/>
          <w:bCs/>
          <w:lang w:val="hr-HR"/>
        </w:rPr>
        <w:tab/>
        <w:t>NAČIN</w:t>
      </w:r>
      <w:r w:rsidR="0084220B" w:rsidRPr="00AE784E">
        <w:rPr>
          <w:rFonts w:ascii="Times New Roman" w:eastAsia="Times New Roman" w:hAnsi="Times New Roman" w:cs="Times New Roman"/>
          <w:b/>
          <w:bCs/>
          <w:lang w:val="hr-HR"/>
        </w:rPr>
        <w:t xml:space="preserve"> </w:t>
      </w:r>
      <w:r w:rsidR="00253AE0"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PUT(EVI) PRIMJENE LIJEKA</w:t>
      </w:r>
    </w:p>
    <w:p w14:paraId="12AC9CA2" w14:textId="77777777" w:rsidR="00DD5E68" w:rsidRPr="00AE784E" w:rsidRDefault="00DD5E68" w:rsidP="00C947BD">
      <w:pPr>
        <w:spacing w:after="0" w:line="240" w:lineRule="auto"/>
        <w:rPr>
          <w:rFonts w:ascii="Times New Roman" w:hAnsi="Times New Roman" w:cs="Times New Roman"/>
          <w:lang w:val="hr-HR"/>
        </w:rPr>
      </w:pPr>
    </w:p>
    <w:p w14:paraId="0301B1F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 tresti.</w:t>
      </w:r>
    </w:p>
    <w:p w14:paraId="7314422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Supkutana primjena</w:t>
      </w:r>
    </w:p>
    <w:p w14:paraId="6B3A45E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Prije uporabe pročitajte uputu o lijeku.</w:t>
      </w:r>
    </w:p>
    <w:p w14:paraId="3597C1C0" w14:textId="77777777" w:rsidR="00DD5E68" w:rsidRPr="00AE784E" w:rsidRDefault="00DD5E68" w:rsidP="00C947BD">
      <w:pPr>
        <w:spacing w:after="0" w:line="240" w:lineRule="auto"/>
        <w:rPr>
          <w:rFonts w:ascii="Times New Roman" w:hAnsi="Times New Roman" w:cs="Times New Roman"/>
          <w:lang w:val="hr-HR"/>
        </w:rPr>
      </w:pPr>
    </w:p>
    <w:p w14:paraId="19F0A3B7" w14:textId="77777777" w:rsidR="00DD5E68" w:rsidRPr="00AE784E" w:rsidRDefault="00DD5E68" w:rsidP="00C947BD">
      <w:pPr>
        <w:spacing w:after="0" w:line="240" w:lineRule="auto"/>
        <w:rPr>
          <w:rFonts w:ascii="Times New Roman" w:hAnsi="Times New Roman" w:cs="Times New Roman"/>
          <w:lang w:val="hr-HR"/>
        </w:rPr>
      </w:pPr>
    </w:p>
    <w:p w14:paraId="3FC56977"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w:t>
      </w:r>
      <w:r w:rsidRPr="00AE784E">
        <w:rPr>
          <w:rFonts w:ascii="Times New Roman" w:eastAsia="Times New Roman" w:hAnsi="Times New Roman" w:cs="Times New Roman"/>
          <w:b/>
          <w:bCs/>
          <w:lang w:val="hr-HR"/>
        </w:rPr>
        <w:tab/>
        <w:t>POSEBNO UPOZORENJE O ČUVANJU LIJEKA IZVAN POGLEDA</w:t>
      </w:r>
      <w:r w:rsidR="0084220B" w:rsidRPr="00AE784E">
        <w:rPr>
          <w:rFonts w:ascii="Times New Roman" w:eastAsia="Times New Roman" w:hAnsi="Times New Roman" w:cs="Times New Roman"/>
          <w:b/>
          <w:bCs/>
          <w:lang w:val="hr-HR"/>
        </w:rPr>
        <w:t xml:space="preserve"> </w:t>
      </w:r>
      <w:r w:rsidR="00AB7374"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DOHVATA DJECE</w:t>
      </w:r>
    </w:p>
    <w:p w14:paraId="136BC6BC" w14:textId="77777777" w:rsidR="00DD5E68" w:rsidRPr="00AE784E" w:rsidRDefault="00DD5E68" w:rsidP="00C947BD">
      <w:pPr>
        <w:spacing w:after="0" w:line="240" w:lineRule="auto"/>
        <w:rPr>
          <w:rFonts w:ascii="Times New Roman" w:hAnsi="Times New Roman" w:cs="Times New Roman"/>
          <w:lang w:val="hr-HR"/>
        </w:rPr>
      </w:pPr>
    </w:p>
    <w:p w14:paraId="28B3DF3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Čuvati izvan pogleda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dohvata djece.</w:t>
      </w:r>
    </w:p>
    <w:p w14:paraId="1787B879" w14:textId="77777777" w:rsidR="00DD5E68" w:rsidRPr="00AE784E" w:rsidRDefault="00DD5E68" w:rsidP="00C947BD">
      <w:pPr>
        <w:spacing w:after="0" w:line="240" w:lineRule="auto"/>
        <w:rPr>
          <w:rFonts w:ascii="Times New Roman" w:hAnsi="Times New Roman" w:cs="Times New Roman"/>
          <w:lang w:val="hr-HR"/>
        </w:rPr>
      </w:pPr>
    </w:p>
    <w:p w14:paraId="4CBCABDC" w14:textId="77777777" w:rsidR="00DD5E68" w:rsidRPr="00AE784E" w:rsidRDefault="00DD5E68" w:rsidP="00C947BD">
      <w:pPr>
        <w:spacing w:after="0" w:line="240" w:lineRule="auto"/>
        <w:rPr>
          <w:rFonts w:ascii="Times New Roman" w:hAnsi="Times New Roman" w:cs="Times New Roman"/>
          <w:lang w:val="hr-HR"/>
        </w:rPr>
      </w:pPr>
    </w:p>
    <w:p w14:paraId="7D19EFB5"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7.</w:t>
      </w:r>
      <w:r w:rsidRPr="00AE784E">
        <w:rPr>
          <w:rFonts w:ascii="Times New Roman" w:eastAsia="Times New Roman" w:hAnsi="Times New Roman" w:cs="Times New Roman"/>
          <w:b/>
          <w:bCs/>
          <w:lang w:val="hr-HR"/>
        </w:rPr>
        <w:tab/>
        <w:t>DRUGO(A) POSEBNO(A) UPOZORENJE(A), AKO JE POTREBNO</w:t>
      </w:r>
    </w:p>
    <w:p w14:paraId="670DFC52" w14:textId="77777777" w:rsidR="00DD5E68" w:rsidRPr="00AE784E" w:rsidRDefault="00DD5E68" w:rsidP="00C947BD">
      <w:pPr>
        <w:spacing w:after="0" w:line="240" w:lineRule="auto"/>
        <w:rPr>
          <w:rFonts w:ascii="Times New Roman" w:hAnsi="Times New Roman" w:cs="Times New Roman"/>
          <w:lang w:val="hr-HR"/>
        </w:rPr>
      </w:pPr>
    </w:p>
    <w:p w14:paraId="1E95C283" w14:textId="77777777" w:rsidR="00DD5E68" w:rsidRPr="00AE784E" w:rsidRDefault="00DD5E68" w:rsidP="00C947BD">
      <w:pPr>
        <w:spacing w:after="0" w:line="240" w:lineRule="auto"/>
        <w:rPr>
          <w:rFonts w:ascii="Times New Roman" w:hAnsi="Times New Roman" w:cs="Times New Roman"/>
          <w:lang w:val="hr-HR"/>
        </w:rPr>
      </w:pPr>
    </w:p>
    <w:p w14:paraId="7253E491"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8.</w:t>
      </w:r>
      <w:r w:rsidRPr="00AE784E">
        <w:rPr>
          <w:rFonts w:ascii="Times New Roman" w:eastAsia="Times New Roman" w:hAnsi="Times New Roman" w:cs="Times New Roman"/>
          <w:b/>
          <w:bCs/>
          <w:lang w:val="hr-HR"/>
        </w:rPr>
        <w:tab/>
        <w:t>ROK VALJANOSTI</w:t>
      </w:r>
    </w:p>
    <w:p w14:paraId="17748BBC" w14:textId="77777777" w:rsidR="00DD5E68" w:rsidRPr="00AE784E" w:rsidRDefault="00DD5E68" w:rsidP="00C947BD">
      <w:pPr>
        <w:spacing w:after="0" w:line="240" w:lineRule="auto"/>
        <w:rPr>
          <w:rFonts w:ascii="Times New Roman" w:hAnsi="Times New Roman" w:cs="Times New Roman"/>
          <w:lang w:val="hr-HR"/>
        </w:rPr>
      </w:pPr>
    </w:p>
    <w:p w14:paraId="6D2164E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Rok valjanosti</w:t>
      </w:r>
    </w:p>
    <w:p w14:paraId="352958FF" w14:textId="4D9A51C2" w:rsidR="00DD5E68" w:rsidRPr="00AE784E" w:rsidRDefault="00906CDA" w:rsidP="00C947BD">
      <w:pPr>
        <w:tabs>
          <w:tab w:val="left" w:pos="5954"/>
        </w:tabs>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Datum bacanja, ako se čuva na sobnoj temperaturi:</w:t>
      </w:r>
    </w:p>
    <w:p w14:paraId="0E480F5F" w14:textId="77777777" w:rsidR="00DD5E68" w:rsidRPr="00AE784E" w:rsidRDefault="00DD5E68" w:rsidP="00C947BD">
      <w:pPr>
        <w:spacing w:after="0" w:line="240" w:lineRule="auto"/>
        <w:rPr>
          <w:rFonts w:ascii="Times New Roman" w:hAnsi="Times New Roman" w:cs="Times New Roman"/>
          <w:lang w:val="hr-HR"/>
        </w:rPr>
      </w:pPr>
    </w:p>
    <w:p w14:paraId="7D827617" w14:textId="77777777" w:rsidR="00DD5E68" w:rsidRPr="00AE784E" w:rsidRDefault="00DD5E68" w:rsidP="00C947BD">
      <w:pPr>
        <w:spacing w:after="0" w:line="240" w:lineRule="auto"/>
        <w:rPr>
          <w:rFonts w:ascii="Times New Roman" w:hAnsi="Times New Roman" w:cs="Times New Roman"/>
          <w:lang w:val="hr-HR"/>
        </w:rPr>
      </w:pPr>
    </w:p>
    <w:p w14:paraId="10F9549B" w14:textId="77777777" w:rsidR="00DD5E68" w:rsidRPr="00AE784E" w:rsidRDefault="00906CDA" w:rsidP="0082539D">
      <w:pPr>
        <w:keepNext/>
        <w:widowControl/>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9.</w:t>
      </w:r>
      <w:r w:rsidRPr="00AE784E">
        <w:rPr>
          <w:rFonts w:ascii="Times New Roman" w:eastAsia="Times New Roman" w:hAnsi="Times New Roman" w:cs="Times New Roman"/>
          <w:b/>
          <w:bCs/>
          <w:lang w:val="hr-HR"/>
        </w:rPr>
        <w:tab/>
        <w:t>POSEBNE MJERE ČUVANJA</w:t>
      </w:r>
    </w:p>
    <w:p w14:paraId="482F88B6" w14:textId="77777777" w:rsidR="00DD5E68" w:rsidRPr="00AE784E" w:rsidRDefault="00DD5E68" w:rsidP="0082539D">
      <w:pPr>
        <w:keepNext/>
        <w:widowControl/>
        <w:spacing w:after="0" w:line="240" w:lineRule="auto"/>
        <w:rPr>
          <w:rFonts w:ascii="Times New Roman" w:hAnsi="Times New Roman" w:cs="Times New Roman"/>
          <w:lang w:val="hr-HR"/>
        </w:rPr>
      </w:pPr>
    </w:p>
    <w:p w14:paraId="2C37DB3C" w14:textId="0C706246" w:rsidR="007F612C" w:rsidRPr="00AE784E" w:rsidRDefault="00906CDA" w:rsidP="0082539D">
      <w:pPr>
        <w:keepNext/>
        <w:widowControl/>
        <w:spacing w:after="0" w:line="240" w:lineRule="auto"/>
        <w:rPr>
          <w:rFonts w:ascii="Times New Roman" w:hAnsi="Times New Roman" w:cs="Times New Roman"/>
          <w:lang w:val="hr-HR"/>
        </w:rPr>
      </w:pPr>
      <w:r w:rsidRPr="00AE784E">
        <w:rPr>
          <w:rFonts w:ascii="Times New Roman" w:eastAsia="Times New Roman" w:hAnsi="Times New Roman" w:cs="Times New Roman"/>
          <w:lang w:val="hr-HR"/>
        </w:rPr>
        <w:t>Čuvati u hladnjaku.</w:t>
      </w:r>
    </w:p>
    <w:p w14:paraId="75E25A92" w14:textId="77777777" w:rsidR="00DD5E68" w:rsidRPr="00AE784E" w:rsidRDefault="00906CDA" w:rsidP="0082539D">
      <w:pPr>
        <w:keepNext/>
        <w:widowControl/>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 zamrzavati.</w:t>
      </w:r>
    </w:p>
    <w:p w14:paraId="07B981B6" w14:textId="77777777" w:rsidR="00DD5E68" w:rsidRPr="00AE784E" w:rsidRDefault="00906CDA" w:rsidP="0082539D">
      <w:pPr>
        <w:keepNext/>
        <w:widowControl/>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Čuvati napunjenu štrcaljku u vanjskom pakiranju radi zaštite od svjetlosti.</w:t>
      </w:r>
    </w:p>
    <w:p w14:paraId="72B1E188" w14:textId="1FC93EF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Može se čuvati na sobnoj temperaturi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do 30</w:t>
      </w:r>
      <w:r w:rsidR="00084AB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 tijekom jednokratnog razdoblja od najdulje 3</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dana, ali ne nakon isteka originalnog roka valjanosti.</w:t>
      </w:r>
    </w:p>
    <w:p w14:paraId="2D260403" w14:textId="77777777" w:rsidR="00DD5E68" w:rsidRPr="00AE784E" w:rsidRDefault="00DD5E68" w:rsidP="00C947BD">
      <w:pPr>
        <w:spacing w:after="0" w:line="240" w:lineRule="auto"/>
        <w:rPr>
          <w:rFonts w:ascii="Times New Roman" w:hAnsi="Times New Roman" w:cs="Times New Roman"/>
          <w:lang w:val="hr-HR"/>
        </w:rPr>
      </w:pPr>
    </w:p>
    <w:p w14:paraId="2674A642" w14:textId="77777777" w:rsidR="00DD5E68" w:rsidRPr="00AE784E" w:rsidRDefault="00DD5E68" w:rsidP="00C947BD">
      <w:pPr>
        <w:spacing w:after="0" w:line="240" w:lineRule="auto"/>
        <w:rPr>
          <w:rFonts w:ascii="Times New Roman" w:hAnsi="Times New Roman" w:cs="Times New Roman"/>
          <w:lang w:val="hr-HR"/>
        </w:rPr>
      </w:pPr>
    </w:p>
    <w:p w14:paraId="641AEA2C"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10.</w:t>
      </w:r>
      <w:r w:rsidRPr="00AE784E">
        <w:rPr>
          <w:rFonts w:ascii="Times New Roman" w:eastAsia="Times New Roman" w:hAnsi="Times New Roman" w:cs="Times New Roman"/>
          <w:b/>
          <w:bCs/>
          <w:lang w:val="hr-HR"/>
        </w:rPr>
        <w:tab/>
        <w:t>POSEBNE MJERE ZA ZBRINJAVANJE NEISKORIŠTENOG LIJEKA ILI OTPADNIH MATERIJALA KOJI POTJEČU OD LIJEKA, AKO JE POTREBNO</w:t>
      </w:r>
    </w:p>
    <w:p w14:paraId="77967CA9" w14:textId="77777777" w:rsidR="00DD5E68" w:rsidRPr="00AE784E" w:rsidRDefault="00DD5E68" w:rsidP="00C947BD">
      <w:pPr>
        <w:spacing w:after="0" w:line="240" w:lineRule="auto"/>
        <w:rPr>
          <w:rFonts w:ascii="Times New Roman" w:hAnsi="Times New Roman" w:cs="Times New Roman"/>
          <w:lang w:val="hr-HR"/>
        </w:rPr>
      </w:pPr>
    </w:p>
    <w:p w14:paraId="63396810" w14:textId="77777777" w:rsidR="00DD5E68" w:rsidRPr="00AE784E" w:rsidRDefault="00DD5E68" w:rsidP="00C947BD">
      <w:pPr>
        <w:spacing w:after="0" w:line="240" w:lineRule="auto"/>
        <w:rPr>
          <w:rFonts w:ascii="Times New Roman" w:hAnsi="Times New Roman" w:cs="Times New Roman"/>
          <w:lang w:val="hr-HR"/>
        </w:rPr>
      </w:pPr>
    </w:p>
    <w:p w14:paraId="2C5A13A4"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11.</w:t>
      </w:r>
      <w:r w:rsidRPr="00AE784E">
        <w:rPr>
          <w:rFonts w:ascii="Times New Roman" w:eastAsia="Times New Roman" w:hAnsi="Times New Roman" w:cs="Times New Roman"/>
          <w:b/>
          <w:bCs/>
          <w:lang w:val="hr-HR"/>
        </w:rPr>
        <w:tab/>
        <w:t>NAZIV</w:t>
      </w:r>
      <w:r w:rsidR="0084220B" w:rsidRPr="00AE784E">
        <w:rPr>
          <w:rFonts w:ascii="Times New Roman" w:eastAsia="Times New Roman" w:hAnsi="Times New Roman" w:cs="Times New Roman"/>
          <w:b/>
          <w:bCs/>
          <w:lang w:val="hr-HR"/>
        </w:rPr>
        <w:t xml:space="preserve"> </w:t>
      </w:r>
      <w:r w:rsidR="00A41304"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ADRESA NOSITELJA ODOBRENJA ZA STAVLJANJE LIJEKA U PROMET</w:t>
      </w:r>
    </w:p>
    <w:p w14:paraId="16B04EA7" w14:textId="77777777" w:rsidR="00DD5E68" w:rsidRPr="00AE784E" w:rsidRDefault="00DD5E68" w:rsidP="00C947BD">
      <w:pPr>
        <w:spacing w:after="0" w:line="240" w:lineRule="auto"/>
        <w:rPr>
          <w:rFonts w:ascii="Times New Roman" w:hAnsi="Times New Roman" w:cs="Times New Roman"/>
          <w:lang w:val="hr-HR"/>
        </w:rPr>
      </w:pPr>
    </w:p>
    <w:p w14:paraId="15680017" w14:textId="77777777" w:rsidR="009253AD" w:rsidRPr="00AE784E" w:rsidRDefault="009253AD" w:rsidP="009253A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Formycon AG</w:t>
      </w:r>
    </w:p>
    <w:p w14:paraId="51D82BF9" w14:textId="77777777" w:rsidR="009253AD" w:rsidRPr="00AE784E" w:rsidRDefault="009253AD" w:rsidP="009253A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Fraunhoferstraße 15</w:t>
      </w:r>
    </w:p>
    <w:p w14:paraId="6D1BE372" w14:textId="77777777" w:rsidR="009253AD" w:rsidRPr="00AE784E" w:rsidRDefault="009253AD" w:rsidP="009253A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82152 Martinsried/Planegg</w:t>
      </w:r>
    </w:p>
    <w:p w14:paraId="64BF7FA4" w14:textId="443B161A" w:rsidR="00DD5E68" w:rsidRPr="00AE784E" w:rsidRDefault="009253AD"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Njemačka</w:t>
      </w:r>
    </w:p>
    <w:p w14:paraId="21909045" w14:textId="77777777" w:rsidR="00DD5E68" w:rsidRPr="00AE784E" w:rsidRDefault="00DD5E68" w:rsidP="00C947BD">
      <w:pPr>
        <w:spacing w:after="0" w:line="240" w:lineRule="auto"/>
        <w:rPr>
          <w:rFonts w:ascii="Times New Roman" w:hAnsi="Times New Roman" w:cs="Times New Roman"/>
          <w:lang w:val="hr-HR"/>
        </w:rPr>
      </w:pPr>
    </w:p>
    <w:p w14:paraId="41FB6ACD" w14:textId="77777777" w:rsidR="00DD5E68" w:rsidRPr="00AE784E" w:rsidRDefault="00DD5E68" w:rsidP="00C947BD">
      <w:pPr>
        <w:spacing w:after="0" w:line="240" w:lineRule="auto"/>
        <w:rPr>
          <w:rFonts w:ascii="Times New Roman" w:hAnsi="Times New Roman" w:cs="Times New Roman"/>
          <w:lang w:val="hr-HR"/>
        </w:rPr>
      </w:pPr>
    </w:p>
    <w:p w14:paraId="653D1C1A"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12.</w:t>
      </w:r>
      <w:r w:rsidRPr="00AE784E">
        <w:rPr>
          <w:rFonts w:ascii="Times New Roman" w:eastAsia="Times New Roman" w:hAnsi="Times New Roman" w:cs="Times New Roman"/>
          <w:b/>
          <w:bCs/>
          <w:lang w:val="hr-HR"/>
        </w:rPr>
        <w:tab/>
        <w:t>BROJ(EVI) ODOBRENJA ZA STAVLJANJE LIJEKA U PROMET</w:t>
      </w:r>
    </w:p>
    <w:p w14:paraId="746C0548" w14:textId="77777777" w:rsidR="00DD5E68" w:rsidRPr="00AE784E" w:rsidRDefault="00DD5E68" w:rsidP="00C947BD">
      <w:pPr>
        <w:spacing w:after="0" w:line="240" w:lineRule="auto"/>
        <w:rPr>
          <w:rFonts w:ascii="Times New Roman" w:hAnsi="Times New Roman" w:cs="Times New Roman"/>
          <w:lang w:val="hr-HR"/>
        </w:rPr>
      </w:pPr>
    </w:p>
    <w:p w14:paraId="6F139450" w14:textId="09687CD7" w:rsidR="00DD5E68" w:rsidRPr="00AE784E" w:rsidRDefault="00906CDA" w:rsidP="001B04B8">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EU/</w:t>
      </w:r>
      <w:r w:rsidR="00084AB7" w:rsidRPr="00AE784E">
        <w:rPr>
          <w:rFonts w:ascii="Times New Roman" w:eastAsia="Times New Roman" w:hAnsi="Times New Roman" w:cs="Times New Roman"/>
          <w:lang w:val="hr-HR"/>
        </w:rPr>
        <w:t>1/</w:t>
      </w:r>
      <w:r w:rsidR="001B04B8" w:rsidRPr="00AE784E">
        <w:rPr>
          <w:rFonts w:ascii="Times New Roman" w:eastAsia="Times New Roman" w:hAnsi="Times New Roman" w:cs="Times New Roman"/>
          <w:lang w:val="hr-HR"/>
        </w:rPr>
        <w:t>24/1862/001</w:t>
      </w:r>
    </w:p>
    <w:p w14:paraId="5D2DB653" w14:textId="77777777" w:rsidR="00DD5E68" w:rsidRPr="00AE784E" w:rsidRDefault="00DD5E68" w:rsidP="00C947BD">
      <w:pPr>
        <w:spacing w:after="0" w:line="240" w:lineRule="auto"/>
        <w:rPr>
          <w:rFonts w:ascii="Times New Roman" w:hAnsi="Times New Roman" w:cs="Times New Roman"/>
          <w:lang w:val="hr-HR"/>
        </w:rPr>
      </w:pPr>
    </w:p>
    <w:p w14:paraId="3DB87255" w14:textId="77777777" w:rsidR="00DD5E68" w:rsidRPr="00AE784E" w:rsidRDefault="00DD5E68" w:rsidP="00C947BD">
      <w:pPr>
        <w:spacing w:after="0" w:line="240" w:lineRule="auto"/>
        <w:rPr>
          <w:rFonts w:ascii="Times New Roman" w:hAnsi="Times New Roman" w:cs="Times New Roman"/>
          <w:lang w:val="hr-HR"/>
        </w:rPr>
      </w:pPr>
    </w:p>
    <w:p w14:paraId="6806FB19"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13.</w:t>
      </w:r>
      <w:r w:rsidRPr="00AE784E">
        <w:rPr>
          <w:rFonts w:ascii="Times New Roman" w:eastAsia="Times New Roman" w:hAnsi="Times New Roman" w:cs="Times New Roman"/>
          <w:b/>
          <w:bCs/>
          <w:lang w:val="hr-HR"/>
        </w:rPr>
        <w:tab/>
        <w:t>BROJ SERIJE</w:t>
      </w:r>
    </w:p>
    <w:p w14:paraId="6EDBCE36" w14:textId="77777777" w:rsidR="00DD5E68" w:rsidRPr="00AE784E" w:rsidRDefault="00DD5E68" w:rsidP="00C947BD">
      <w:pPr>
        <w:spacing w:after="0" w:line="240" w:lineRule="auto"/>
        <w:rPr>
          <w:rFonts w:ascii="Times New Roman" w:hAnsi="Times New Roman" w:cs="Times New Roman"/>
          <w:lang w:val="hr-HR"/>
        </w:rPr>
      </w:pPr>
    </w:p>
    <w:p w14:paraId="0182EF8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Serija</w:t>
      </w:r>
    </w:p>
    <w:p w14:paraId="172C8024" w14:textId="77777777" w:rsidR="00DD5E68" w:rsidRPr="00AE784E" w:rsidRDefault="00DD5E68" w:rsidP="00C947BD">
      <w:pPr>
        <w:spacing w:after="0" w:line="240" w:lineRule="auto"/>
        <w:rPr>
          <w:rFonts w:ascii="Times New Roman" w:hAnsi="Times New Roman" w:cs="Times New Roman"/>
          <w:lang w:val="hr-HR"/>
        </w:rPr>
      </w:pPr>
    </w:p>
    <w:p w14:paraId="213C93FD" w14:textId="77777777" w:rsidR="00DD5E68" w:rsidRPr="00AE784E" w:rsidRDefault="00DD5E68" w:rsidP="00C947BD">
      <w:pPr>
        <w:spacing w:after="0" w:line="240" w:lineRule="auto"/>
        <w:rPr>
          <w:rFonts w:ascii="Times New Roman" w:hAnsi="Times New Roman" w:cs="Times New Roman"/>
          <w:lang w:val="hr-HR"/>
        </w:rPr>
      </w:pPr>
    </w:p>
    <w:p w14:paraId="2C0604A6"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14.</w:t>
      </w:r>
      <w:r w:rsidRPr="00AE784E">
        <w:rPr>
          <w:rFonts w:ascii="Times New Roman" w:eastAsia="Times New Roman" w:hAnsi="Times New Roman" w:cs="Times New Roman"/>
          <w:b/>
          <w:bCs/>
          <w:lang w:val="hr-HR"/>
        </w:rPr>
        <w:tab/>
        <w:t>NAČIN IZDAVANJA LIJEKA</w:t>
      </w:r>
    </w:p>
    <w:p w14:paraId="7DED2B2E" w14:textId="77777777" w:rsidR="00DD5E68" w:rsidRPr="00AE784E" w:rsidRDefault="00DD5E68" w:rsidP="00C947BD">
      <w:pPr>
        <w:spacing w:after="0" w:line="240" w:lineRule="auto"/>
        <w:rPr>
          <w:rFonts w:ascii="Times New Roman" w:hAnsi="Times New Roman" w:cs="Times New Roman"/>
          <w:lang w:val="hr-HR"/>
        </w:rPr>
      </w:pPr>
    </w:p>
    <w:p w14:paraId="0E9E883A" w14:textId="77777777" w:rsidR="00DD5E68" w:rsidRPr="00AE784E" w:rsidRDefault="00DD5E68" w:rsidP="00C947BD">
      <w:pPr>
        <w:spacing w:after="0" w:line="240" w:lineRule="auto"/>
        <w:rPr>
          <w:rFonts w:ascii="Times New Roman" w:hAnsi="Times New Roman" w:cs="Times New Roman"/>
          <w:lang w:val="hr-HR"/>
        </w:rPr>
      </w:pPr>
    </w:p>
    <w:p w14:paraId="72DCC25A"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15.</w:t>
      </w:r>
      <w:r w:rsidRPr="00AE784E">
        <w:rPr>
          <w:rFonts w:ascii="Times New Roman" w:eastAsia="Times New Roman" w:hAnsi="Times New Roman" w:cs="Times New Roman"/>
          <w:b/>
          <w:bCs/>
          <w:lang w:val="hr-HR"/>
        </w:rPr>
        <w:tab/>
        <w:t>UPUTE ZA UPORABU</w:t>
      </w:r>
    </w:p>
    <w:p w14:paraId="1A18FA1F" w14:textId="77777777" w:rsidR="00DD5E68" w:rsidRPr="00AE784E" w:rsidRDefault="00DD5E68" w:rsidP="00C947BD">
      <w:pPr>
        <w:spacing w:after="0" w:line="240" w:lineRule="auto"/>
        <w:rPr>
          <w:rFonts w:ascii="Times New Roman" w:hAnsi="Times New Roman" w:cs="Times New Roman"/>
          <w:lang w:val="hr-HR"/>
        </w:rPr>
      </w:pPr>
    </w:p>
    <w:p w14:paraId="4B4041D1" w14:textId="77777777" w:rsidR="00DD5E68" w:rsidRPr="00AE784E" w:rsidRDefault="00DD5E68" w:rsidP="00C947BD">
      <w:pPr>
        <w:spacing w:after="0" w:line="240" w:lineRule="auto"/>
        <w:rPr>
          <w:rFonts w:ascii="Times New Roman" w:hAnsi="Times New Roman" w:cs="Times New Roman"/>
          <w:lang w:val="hr-HR"/>
        </w:rPr>
      </w:pPr>
    </w:p>
    <w:p w14:paraId="7B29BE7F"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16.</w:t>
      </w:r>
      <w:r w:rsidRPr="00AE784E">
        <w:rPr>
          <w:rFonts w:ascii="Times New Roman" w:eastAsia="Times New Roman" w:hAnsi="Times New Roman" w:cs="Times New Roman"/>
          <w:b/>
          <w:bCs/>
          <w:lang w:val="hr-HR"/>
        </w:rPr>
        <w:tab/>
        <w:t>PODACI NA BRAILLEOVOM PISMU</w:t>
      </w:r>
    </w:p>
    <w:p w14:paraId="0B7E0A99" w14:textId="77777777" w:rsidR="00DD5E68" w:rsidRPr="00AE784E" w:rsidRDefault="00DD5E68" w:rsidP="00C947BD">
      <w:pPr>
        <w:spacing w:after="0" w:line="240" w:lineRule="auto"/>
        <w:rPr>
          <w:rFonts w:ascii="Times New Roman" w:hAnsi="Times New Roman" w:cs="Times New Roman"/>
          <w:lang w:val="hr-HR"/>
        </w:rPr>
      </w:pPr>
    </w:p>
    <w:p w14:paraId="7D6937D1" w14:textId="0889FA0F"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p>
    <w:p w14:paraId="488F3B85" w14:textId="77777777" w:rsidR="00DD5E68" w:rsidRPr="00AE784E" w:rsidRDefault="00DD5E68" w:rsidP="00C947BD">
      <w:pPr>
        <w:spacing w:after="0" w:line="240" w:lineRule="auto"/>
        <w:rPr>
          <w:rFonts w:ascii="Times New Roman" w:hAnsi="Times New Roman" w:cs="Times New Roman"/>
          <w:lang w:val="hr-HR"/>
        </w:rPr>
      </w:pPr>
    </w:p>
    <w:p w14:paraId="39EB3B0D" w14:textId="77777777" w:rsidR="00DD5E68" w:rsidRPr="00AE784E" w:rsidRDefault="00DD5E68" w:rsidP="00C947BD">
      <w:pPr>
        <w:spacing w:after="0" w:line="240" w:lineRule="auto"/>
        <w:rPr>
          <w:rFonts w:ascii="Times New Roman" w:hAnsi="Times New Roman" w:cs="Times New Roman"/>
          <w:lang w:val="hr-HR"/>
        </w:rPr>
      </w:pPr>
    </w:p>
    <w:p w14:paraId="1045447B"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17.</w:t>
      </w:r>
      <w:r w:rsidRPr="00AE784E">
        <w:rPr>
          <w:rFonts w:ascii="Times New Roman" w:eastAsia="Times New Roman" w:hAnsi="Times New Roman" w:cs="Times New Roman"/>
          <w:b/>
          <w:bCs/>
          <w:lang w:val="hr-HR"/>
        </w:rPr>
        <w:tab/>
        <w:t>JEDINSTVENI IDENTIFIKATOR – 2D BARKOD</w:t>
      </w:r>
    </w:p>
    <w:p w14:paraId="4C60E598" w14:textId="77777777" w:rsidR="00DD5E68" w:rsidRPr="00AE784E" w:rsidRDefault="00DD5E68" w:rsidP="00C947BD">
      <w:pPr>
        <w:spacing w:after="0" w:line="240" w:lineRule="auto"/>
        <w:rPr>
          <w:rFonts w:ascii="Times New Roman" w:hAnsi="Times New Roman" w:cs="Times New Roman"/>
          <w:lang w:val="hr-HR"/>
        </w:rPr>
      </w:pPr>
    </w:p>
    <w:p w14:paraId="3C54D9E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Sadrži 2D barkod s jedinstvenim identifikatorom.</w:t>
      </w:r>
    </w:p>
    <w:p w14:paraId="1E392D8B" w14:textId="77777777" w:rsidR="00DD5E68" w:rsidRPr="00AE784E" w:rsidRDefault="00DD5E68" w:rsidP="00C947BD">
      <w:pPr>
        <w:spacing w:after="0" w:line="240" w:lineRule="auto"/>
        <w:rPr>
          <w:rFonts w:ascii="Times New Roman" w:hAnsi="Times New Roman" w:cs="Times New Roman"/>
          <w:lang w:val="hr-HR"/>
        </w:rPr>
      </w:pPr>
    </w:p>
    <w:p w14:paraId="1294FC2D"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18.</w:t>
      </w:r>
      <w:r w:rsidRPr="00AE784E">
        <w:rPr>
          <w:rFonts w:ascii="Times New Roman" w:eastAsia="Times New Roman" w:hAnsi="Times New Roman" w:cs="Times New Roman"/>
          <w:b/>
          <w:bCs/>
          <w:lang w:val="hr-HR"/>
        </w:rPr>
        <w:tab/>
        <w:t>JEDINSTVENI IDENTIFIKATOR – PODACI ČITLJIVI LJUDSKIM OKOM</w:t>
      </w:r>
    </w:p>
    <w:p w14:paraId="789AF32E" w14:textId="77777777" w:rsidR="00DD5E68" w:rsidRPr="00AE784E" w:rsidRDefault="00DD5E68" w:rsidP="00C947BD">
      <w:pPr>
        <w:spacing w:after="0" w:line="240" w:lineRule="auto"/>
        <w:rPr>
          <w:rFonts w:ascii="Times New Roman" w:hAnsi="Times New Roman" w:cs="Times New Roman"/>
          <w:lang w:val="hr-HR"/>
        </w:rPr>
      </w:pPr>
    </w:p>
    <w:p w14:paraId="6B702BB0" w14:textId="77777777" w:rsidR="00597FCD"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PC</w:t>
      </w:r>
    </w:p>
    <w:p w14:paraId="4948E211" w14:textId="77777777" w:rsidR="00597FCD"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SN</w:t>
      </w:r>
    </w:p>
    <w:p w14:paraId="0C158C0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NN</w:t>
      </w:r>
    </w:p>
    <w:p w14:paraId="31A8D66F" w14:textId="77777777" w:rsidR="00DD5E68" w:rsidRPr="00AE784E" w:rsidRDefault="00DD5E68" w:rsidP="00C947BD">
      <w:pPr>
        <w:spacing w:after="0" w:line="240" w:lineRule="auto"/>
        <w:rPr>
          <w:rFonts w:ascii="Times New Roman" w:hAnsi="Times New Roman" w:cs="Times New Roman"/>
          <w:lang w:val="hr-HR"/>
        </w:rPr>
      </w:pPr>
    </w:p>
    <w:p w14:paraId="35373286" w14:textId="77777777" w:rsidR="00597FCD" w:rsidRPr="00AE784E" w:rsidRDefault="00597FCD" w:rsidP="00C947BD">
      <w:pPr>
        <w:spacing w:after="0" w:line="240" w:lineRule="auto"/>
        <w:rPr>
          <w:rFonts w:ascii="Times New Roman" w:hAnsi="Times New Roman" w:cs="Times New Roman"/>
          <w:lang w:val="hr-HR"/>
        </w:rPr>
      </w:pPr>
      <w:r w:rsidRPr="00AE784E">
        <w:rPr>
          <w:rFonts w:ascii="Times New Roman" w:hAnsi="Times New Roman" w:cs="Times New Roman"/>
          <w:lang w:val="hr-HR"/>
        </w:rPr>
        <w:br w:type="page"/>
      </w:r>
    </w:p>
    <w:p w14:paraId="2199FC20"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PODACI KOJE MORA NAJMANJE SADRŽAVATI MALO UNUTARNJE PAKIRANJE</w:t>
      </w:r>
    </w:p>
    <w:p w14:paraId="2B6A0901" w14:textId="77777777" w:rsidR="00DD5E68" w:rsidRPr="00AE784E" w:rsidRDefault="00DD5E68" w:rsidP="00C947B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hr-HR"/>
        </w:rPr>
      </w:pPr>
    </w:p>
    <w:p w14:paraId="1DE839BE"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TEKST NA NALJEPNICI NAPUNJENE ŠTRCALJKE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4</w:t>
      </w:r>
      <w:r w:rsidR="00816D72" w:rsidRPr="00AE784E">
        <w:rPr>
          <w:rFonts w:ascii="Times New Roman" w:eastAsia="Times New Roman" w:hAnsi="Times New Roman" w:cs="Times New Roman"/>
          <w:b/>
          <w:bCs/>
          <w:lang w:val="hr-HR"/>
        </w:rPr>
        <w:t>5</w:t>
      </w:r>
      <w:r w:rsidR="00500A89" w:rsidRPr="00AE784E">
        <w:rPr>
          <w:rFonts w:ascii="Times New Roman" w:eastAsia="Times New Roman" w:hAnsi="Times New Roman" w:cs="Times New Roman"/>
          <w:b/>
          <w:bCs/>
          <w:lang w:val="hr-HR"/>
        </w:rPr>
        <w:t> mg</w:t>
      </w:r>
      <w:r w:rsidRPr="00AE784E">
        <w:rPr>
          <w:rFonts w:ascii="Times New Roman" w:eastAsia="Times New Roman" w:hAnsi="Times New Roman" w:cs="Times New Roman"/>
          <w:b/>
          <w:bCs/>
          <w:lang w:val="hr-HR"/>
        </w:rPr>
        <w:t>)</w:t>
      </w:r>
    </w:p>
    <w:p w14:paraId="70FBE159" w14:textId="77777777" w:rsidR="00DD5E68" w:rsidRPr="00AE784E" w:rsidRDefault="00DD5E68" w:rsidP="00C947BD">
      <w:pPr>
        <w:spacing w:after="0" w:line="240" w:lineRule="auto"/>
        <w:rPr>
          <w:rFonts w:ascii="Times New Roman" w:hAnsi="Times New Roman" w:cs="Times New Roman"/>
          <w:lang w:val="hr-HR"/>
        </w:rPr>
      </w:pPr>
    </w:p>
    <w:p w14:paraId="0A00FD6F" w14:textId="77777777" w:rsidR="00DD5E68" w:rsidRPr="00AE784E" w:rsidRDefault="00DD5E68" w:rsidP="00C947BD">
      <w:pPr>
        <w:spacing w:after="0" w:line="240" w:lineRule="auto"/>
        <w:rPr>
          <w:rFonts w:ascii="Times New Roman" w:hAnsi="Times New Roman" w:cs="Times New Roman"/>
          <w:lang w:val="hr-HR"/>
        </w:rPr>
      </w:pPr>
    </w:p>
    <w:p w14:paraId="63074697"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w:t>
      </w:r>
      <w:r w:rsidRPr="00AE784E">
        <w:rPr>
          <w:rFonts w:ascii="Times New Roman" w:eastAsia="Times New Roman" w:hAnsi="Times New Roman" w:cs="Times New Roman"/>
          <w:b/>
          <w:bCs/>
          <w:lang w:val="hr-HR"/>
        </w:rPr>
        <w:tab/>
        <w:t>NAZIV LIJEKA</w:t>
      </w:r>
      <w:r w:rsidR="0084220B" w:rsidRPr="00AE784E">
        <w:rPr>
          <w:rFonts w:ascii="Times New Roman" w:eastAsia="Times New Roman" w:hAnsi="Times New Roman" w:cs="Times New Roman"/>
          <w:b/>
          <w:bCs/>
          <w:lang w:val="hr-HR"/>
        </w:rPr>
        <w:t xml:space="preserve"> </w:t>
      </w:r>
      <w:r w:rsidR="00A87254"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PUT(EVI) PRIMJENE LIJEKA</w:t>
      </w:r>
    </w:p>
    <w:p w14:paraId="292C02B2" w14:textId="77777777" w:rsidR="00DD5E68" w:rsidRPr="00AE784E" w:rsidRDefault="00DD5E68" w:rsidP="00C947BD">
      <w:pPr>
        <w:spacing w:after="0" w:line="240" w:lineRule="auto"/>
        <w:rPr>
          <w:rFonts w:ascii="Times New Roman" w:hAnsi="Times New Roman" w:cs="Times New Roman"/>
          <w:lang w:val="hr-HR"/>
        </w:rPr>
      </w:pPr>
    </w:p>
    <w:p w14:paraId="18703976" w14:textId="304ABC89" w:rsidR="00597FCD"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injekcija </w:t>
      </w:r>
    </w:p>
    <w:p w14:paraId="245932B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w:t>
      </w:r>
    </w:p>
    <w:p w14:paraId="0CFA8D7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s.c.</w:t>
      </w:r>
    </w:p>
    <w:p w14:paraId="0310D310" w14:textId="77777777" w:rsidR="00DD5E68" w:rsidRPr="00AE784E" w:rsidRDefault="00DD5E68" w:rsidP="00C947BD">
      <w:pPr>
        <w:spacing w:after="0" w:line="240" w:lineRule="auto"/>
        <w:rPr>
          <w:rFonts w:ascii="Times New Roman" w:hAnsi="Times New Roman" w:cs="Times New Roman"/>
          <w:lang w:val="hr-HR"/>
        </w:rPr>
      </w:pPr>
    </w:p>
    <w:p w14:paraId="377DCA54" w14:textId="77777777" w:rsidR="00DD5E68" w:rsidRPr="00AE784E" w:rsidRDefault="00DD5E68" w:rsidP="00C947BD">
      <w:pPr>
        <w:spacing w:after="0" w:line="240" w:lineRule="auto"/>
        <w:rPr>
          <w:rFonts w:ascii="Times New Roman" w:hAnsi="Times New Roman" w:cs="Times New Roman"/>
          <w:lang w:val="hr-HR"/>
        </w:rPr>
      </w:pPr>
    </w:p>
    <w:p w14:paraId="6FC7D73A"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2.</w:t>
      </w:r>
      <w:r w:rsidRPr="00AE784E">
        <w:rPr>
          <w:rFonts w:ascii="Times New Roman" w:eastAsia="Times New Roman" w:hAnsi="Times New Roman" w:cs="Times New Roman"/>
          <w:b/>
          <w:bCs/>
          <w:lang w:val="hr-HR"/>
        </w:rPr>
        <w:tab/>
        <w:t>NAČIN PRIMJENE LIJEKA</w:t>
      </w:r>
    </w:p>
    <w:p w14:paraId="6098AD53" w14:textId="77777777" w:rsidR="00DD5E68" w:rsidRPr="00AE784E" w:rsidRDefault="00DD5E68" w:rsidP="00C947BD">
      <w:pPr>
        <w:spacing w:after="0" w:line="240" w:lineRule="auto"/>
        <w:rPr>
          <w:rFonts w:ascii="Times New Roman" w:hAnsi="Times New Roman" w:cs="Times New Roman"/>
          <w:lang w:val="hr-HR"/>
        </w:rPr>
      </w:pPr>
    </w:p>
    <w:p w14:paraId="5C3E40A9" w14:textId="77777777" w:rsidR="00DD5E68" w:rsidRPr="00AE784E" w:rsidRDefault="00DD5E68" w:rsidP="00C947BD">
      <w:pPr>
        <w:spacing w:after="0" w:line="240" w:lineRule="auto"/>
        <w:rPr>
          <w:rFonts w:ascii="Times New Roman" w:hAnsi="Times New Roman" w:cs="Times New Roman"/>
          <w:lang w:val="hr-HR"/>
        </w:rPr>
      </w:pPr>
    </w:p>
    <w:p w14:paraId="5B4388BB"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3.</w:t>
      </w:r>
      <w:r w:rsidRPr="00AE784E">
        <w:rPr>
          <w:rFonts w:ascii="Times New Roman" w:eastAsia="Times New Roman" w:hAnsi="Times New Roman" w:cs="Times New Roman"/>
          <w:b/>
          <w:bCs/>
          <w:lang w:val="hr-HR"/>
        </w:rPr>
        <w:tab/>
        <w:t>ROK VALJANOSTI</w:t>
      </w:r>
    </w:p>
    <w:p w14:paraId="48E15902" w14:textId="77777777" w:rsidR="00DD5E68" w:rsidRPr="00AE784E" w:rsidRDefault="00DD5E68" w:rsidP="00C947BD">
      <w:pPr>
        <w:spacing w:after="0" w:line="240" w:lineRule="auto"/>
        <w:rPr>
          <w:rFonts w:ascii="Times New Roman" w:hAnsi="Times New Roman" w:cs="Times New Roman"/>
          <w:lang w:val="hr-HR"/>
        </w:rPr>
      </w:pPr>
    </w:p>
    <w:p w14:paraId="08206AD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EXP</w:t>
      </w:r>
    </w:p>
    <w:p w14:paraId="5EB03830" w14:textId="77777777" w:rsidR="00DD5E68" w:rsidRPr="00AE784E" w:rsidRDefault="00DD5E68" w:rsidP="00C947BD">
      <w:pPr>
        <w:spacing w:after="0" w:line="240" w:lineRule="auto"/>
        <w:rPr>
          <w:rFonts w:ascii="Times New Roman" w:hAnsi="Times New Roman" w:cs="Times New Roman"/>
          <w:lang w:val="hr-HR"/>
        </w:rPr>
      </w:pPr>
    </w:p>
    <w:p w14:paraId="2968611B" w14:textId="77777777" w:rsidR="00DD5E68" w:rsidRPr="00AE784E" w:rsidRDefault="00DD5E68" w:rsidP="00C947BD">
      <w:pPr>
        <w:spacing w:after="0" w:line="240" w:lineRule="auto"/>
        <w:rPr>
          <w:rFonts w:ascii="Times New Roman" w:hAnsi="Times New Roman" w:cs="Times New Roman"/>
          <w:lang w:val="hr-HR"/>
        </w:rPr>
      </w:pPr>
    </w:p>
    <w:p w14:paraId="24621038"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w:t>
      </w:r>
      <w:r w:rsidRPr="00AE784E">
        <w:rPr>
          <w:rFonts w:ascii="Times New Roman" w:eastAsia="Times New Roman" w:hAnsi="Times New Roman" w:cs="Times New Roman"/>
          <w:b/>
          <w:bCs/>
          <w:lang w:val="hr-HR"/>
        </w:rPr>
        <w:tab/>
        <w:t>BROJ SERIJE</w:t>
      </w:r>
    </w:p>
    <w:p w14:paraId="6114EBCA" w14:textId="77777777" w:rsidR="00DD5E68" w:rsidRPr="00AE784E" w:rsidRDefault="00DD5E68" w:rsidP="00C947BD">
      <w:pPr>
        <w:spacing w:after="0" w:line="240" w:lineRule="auto"/>
        <w:rPr>
          <w:rFonts w:ascii="Times New Roman" w:hAnsi="Times New Roman" w:cs="Times New Roman"/>
          <w:lang w:val="hr-HR"/>
        </w:rPr>
      </w:pPr>
    </w:p>
    <w:p w14:paraId="7AA68E1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Serija</w:t>
      </w:r>
    </w:p>
    <w:p w14:paraId="62A686F6" w14:textId="77777777" w:rsidR="00DD5E68" w:rsidRPr="00AE784E" w:rsidRDefault="00DD5E68" w:rsidP="00C947BD">
      <w:pPr>
        <w:spacing w:after="0" w:line="240" w:lineRule="auto"/>
        <w:rPr>
          <w:rFonts w:ascii="Times New Roman" w:hAnsi="Times New Roman" w:cs="Times New Roman"/>
          <w:lang w:val="hr-HR"/>
        </w:rPr>
      </w:pPr>
    </w:p>
    <w:p w14:paraId="29946D9A" w14:textId="77777777" w:rsidR="00DD5E68" w:rsidRPr="00AE784E" w:rsidRDefault="00DD5E68" w:rsidP="00C947BD">
      <w:pPr>
        <w:spacing w:after="0" w:line="240" w:lineRule="auto"/>
        <w:rPr>
          <w:rFonts w:ascii="Times New Roman" w:hAnsi="Times New Roman" w:cs="Times New Roman"/>
          <w:lang w:val="hr-HR"/>
        </w:rPr>
      </w:pPr>
    </w:p>
    <w:p w14:paraId="3E3D6571"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w:t>
      </w:r>
      <w:r w:rsidRPr="00AE784E">
        <w:rPr>
          <w:rFonts w:ascii="Times New Roman" w:eastAsia="Times New Roman" w:hAnsi="Times New Roman" w:cs="Times New Roman"/>
          <w:b/>
          <w:bCs/>
          <w:lang w:val="hr-HR"/>
        </w:rPr>
        <w:tab/>
        <w:t>SADRŽAJ PO TEŽINI, VOLUMENU ILI DOZNOJ JEDINICI LIJEKA</w:t>
      </w:r>
    </w:p>
    <w:p w14:paraId="5469783E" w14:textId="77777777" w:rsidR="00DD5E68" w:rsidRPr="00AE784E" w:rsidRDefault="00DD5E68" w:rsidP="00C947BD">
      <w:pPr>
        <w:spacing w:after="0" w:line="240" w:lineRule="auto"/>
        <w:rPr>
          <w:rFonts w:ascii="Times New Roman" w:hAnsi="Times New Roman" w:cs="Times New Roman"/>
          <w:lang w:val="hr-HR"/>
        </w:rPr>
      </w:pPr>
    </w:p>
    <w:p w14:paraId="6D36B45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/0,</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ml</w:t>
      </w:r>
    </w:p>
    <w:p w14:paraId="66B17B4B" w14:textId="77777777" w:rsidR="00DD5E68" w:rsidRPr="00AE784E" w:rsidRDefault="00DD5E68" w:rsidP="00C947BD">
      <w:pPr>
        <w:spacing w:after="0" w:line="240" w:lineRule="auto"/>
        <w:rPr>
          <w:rFonts w:ascii="Times New Roman" w:hAnsi="Times New Roman" w:cs="Times New Roman"/>
          <w:lang w:val="hr-HR"/>
        </w:rPr>
      </w:pPr>
    </w:p>
    <w:p w14:paraId="41D3D8AB" w14:textId="77777777" w:rsidR="00DD5E68" w:rsidRPr="00AE784E" w:rsidRDefault="00DD5E68" w:rsidP="00C947BD">
      <w:pPr>
        <w:spacing w:after="0" w:line="240" w:lineRule="auto"/>
        <w:rPr>
          <w:rFonts w:ascii="Times New Roman" w:hAnsi="Times New Roman" w:cs="Times New Roman"/>
          <w:lang w:val="hr-HR"/>
        </w:rPr>
      </w:pPr>
    </w:p>
    <w:p w14:paraId="772BEB97"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w:t>
      </w:r>
      <w:r w:rsidRPr="00AE784E">
        <w:rPr>
          <w:rFonts w:ascii="Times New Roman" w:eastAsia="Times New Roman" w:hAnsi="Times New Roman" w:cs="Times New Roman"/>
          <w:b/>
          <w:bCs/>
          <w:lang w:val="hr-HR"/>
        </w:rPr>
        <w:tab/>
        <w:t>DRUGO</w:t>
      </w:r>
    </w:p>
    <w:p w14:paraId="6AF9E708" w14:textId="77777777" w:rsidR="00DD5E68" w:rsidRPr="00AE784E" w:rsidRDefault="00DD5E68" w:rsidP="00C947BD">
      <w:pPr>
        <w:spacing w:after="0" w:line="240" w:lineRule="auto"/>
        <w:rPr>
          <w:rFonts w:ascii="Times New Roman" w:hAnsi="Times New Roman" w:cs="Times New Roman"/>
          <w:lang w:val="hr-HR"/>
        </w:rPr>
      </w:pPr>
    </w:p>
    <w:p w14:paraId="1020FC65" w14:textId="77777777" w:rsidR="00597FCD" w:rsidRPr="00AE784E" w:rsidRDefault="00597FCD" w:rsidP="00C947BD">
      <w:pPr>
        <w:spacing w:after="0" w:line="240" w:lineRule="auto"/>
        <w:rPr>
          <w:rFonts w:ascii="Times New Roman" w:hAnsi="Times New Roman" w:cs="Times New Roman"/>
          <w:lang w:val="hr-HR"/>
        </w:rPr>
      </w:pPr>
      <w:r w:rsidRPr="00AE784E">
        <w:rPr>
          <w:rFonts w:ascii="Times New Roman" w:hAnsi="Times New Roman" w:cs="Times New Roman"/>
          <w:lang w:val="hr-HR"/>
        </w:rPr>
        <w:br w:type="page"/>
      </w:r>
    </w:p>
    <w:p w14:paraId="5C7F641D"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PODACI KOJI SE MORAJU NALAZITI NA VANJSKOM PAKIRANJU</w:t>
      </w:r>
    </w:p>
    <w:p w14:paraId="1E3099EF" w14:textId="77777777" w:rsidR="00DD5E68" w:rsidRPr="00AE784E" w:rsidRDefault="00DD5E68" w:rsidP="00C947B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hr-HR"/>
        </w:rPr>
      </w:pPr>
    </w:p>
    <w:p w14:paraId="498E20CB"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TEKST NA KUTIJI ZA NAPUNJENE ŠTRCALJKE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9</w:t>
      </w:r>
      <w:r w:rsidR="00816D72" w:rsidRPr="00AE784E">
        <w:rPr>
          <w:rFonts w:ascii="Times New Roman" w:eastAsia="Times New Roman" w:hAnsi="Times New Roman" w:cs="Times New Roman"/>
          <w:b/>
          <w:bCs/>
          <w:lang w:val="hr-HR"/>
        </w:rPr>
        <w:t>0</w:t>
      </w:r>
      <w:r w:rsidR="00500A89" w:rsidRPr="00AE784E">
        <w:rPr>
          <w:rFonts w:ascii="Times New Roman" w:eastAsia="Times New Roman" w:hAnsi="Times New Roman" w:cs="Times New Roman"/>
          <w:b/>
          <w:bCs/>
          <w:lang w:val="hr-HR"/>
        </w:rPr>
        <w:t> mg</w:t>
      </w:r>
      <w:r w:rsidRPr="00AE784E">
        <w:rPr>
          <w:rFonts w:ascii="Times New Roman" w:eastAsia="Times New Roman" w:hAnsi="Times New Roman" w:cs="Times New Roman"/>
          <w:b/>
          <w:bCs/>
          <w:lang w:val="hr-HR"/>
        </w:rPr>
        <w:t>)</w:t>
      </w:r>
    </w:p>
    <w:p w14:paraId="6C8CE3B6" w14:textId="77777777" w:rsidR="00DD5E68" w:rsidRPr="00AE784E" w:rsidRDefault="00DD5E68" w:rsidP="00C947BD">
      <w:pPr>
        <w:spacing w:after="0" w:line="240" w:lineRule="auto"/>
        <w:rPr>
          <w:rFonts w:ascii="Times New Roman" w:hAnsi="Times New Roman" w:cs="Times New Roman"/>
          <w:lang w:val="hr-HR"/>
        </w:rPr>
      </w:pPr>
    </w:p>
    <w:p w14:paraId="7408A065" w14:textId="77777777" w:rsidR="00DD5E68" w:rsidRPr="00AE784E" w:rsidRDefault="00DD5E68" w:rsidP="00C947BD">
      <w:pPr>
        <w:spacing w:after="0" w:line="240" w:lineRule="auto"/>
        <w:rPr>
          <w:rFonts w:ascii="Times New Roman" w:hAnsi="Times New Roman" w:cs="Times New Roman"/>
          <w:lang w:val="hr-HR"/>
        </w:rPr>
      </w:pPr>
    </w:p>
    <w:p w14:paraId="09FE3676"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w:t>
      </w:r>
      <w:r w:rsidRPr="00AE784E">
        <w:rPr>
          <w:rFonts w:ascii="Times New Roman" w:eastAsia="Times New Roman" w:hAnsi="Times New Roman" w:cs="Times New Roman"/>
          <w:b/>
          <w:bCs/>
          <w:lang w:val="hr-HR"/>
        </w:rPr>
        <w:tab/>
        <w:t>NAZIV LIJEKA</w:t>
      </w:r>
    </w:p>
    <w:p w14:paraId="787BF267" w14:textId="77777777" w:rsidR="00DD5E68" w:rsidRPr="00AE784E" w:rsidRDefault="00DD5E68" w:rsidP="00C947BD">
      <w:pPr>
        <w:spacing w:after="0" w:line="240" w:lineRule="auto"/>
        <w:rPr>
          <w:rFonts w:ascii="Times New Roman" w:hAnsi="Times New Roman" w:cs="Times New Roman"/>
          <w:lang w:val="hr-HR"/>
        </w:rPr>
      </w:pPr>
    </w:p>
    <w:p w14:paraId="460F59B2" w14:textId="3E2F9841" w:rsidR="00597FCD"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otopina za injekciju u napunjenoj štrcaljki </w:t>
      </w:r>
    </w:p>
    <w:p w14:paraId="55F0DA4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w:t>
      </w:r>
    </w:p>
    <w:p w14:paraId="13F3B79B" w14:textId="77777777" w:rsidR="00DD5E68" w:rsidRPr="00AE784E" w:rsidRDefault="00DD5E68" w:rsidP="00C947BD">
      <w:pPr>
        <w:spacing w:after="0" w:line="240" w:lineRule="auto"/>
        <w:rPr>
          <w:rFonts w:ascii="Times New Roman" w:hAnsi="Times New Roman" w:cs="Times New Roman"/>
          <w:lang w:val="hr-HR"/>
        </w:rPr>
      </w:pPr>
    </w:p>
    <w:p w14:paraId="07D783EA" w14:textId="77777777" w:rsidR="00DD5E68" w:rsidRPr="00AE784E" w:rsidRDefault="00DD5E68" w:rsidP="00C947BD">
      <w:pPr>
        <w:spacing w:after="0" w:line="240" w:lineRule="auto"/>
        <w:rPr>
          <w:rFonts w:ascii="Times New Roman" w:hAnsi="Times New Roman" w:cs="Times New Roman"/>
          <w:lang w:val="hr-HR"/>
        </w:rPr>
      </w:pPr>
    </w:p>
    <w:p w14:paraId="71EC49DF"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2.</w:t>
      </w:r>
      <w:r w:rsidRPr="00AE784E">
        <w:rPr>
          <w:rFonts w:ascii="Times New Roman" w:eastAsia="Times New Roman" w:hAnsi="Times New Roman" w:cs="Times New Roman"/>
          <w:b/>
          <w:bCs/>
          <w:lang w:val="hr-HR"/>
        </w:rPr>
        <w:tab/>
        <w:t>NAVOĐENJE DJELATNE(IH) TVARI</w:t>
      </w:r>
    </w:p>
    <w:p w14:paraId="10DAF41D" w14:textId="77777777" w:rsidR="00DD5E68" w:rsidRPr="00AE784E" w:rsidRDefault="00DD5E68" w:rsidP="00C947BD">
      <w:pPr>
        <w:spacing w:after="0" w:line="240" w:lineRule="auto"/>
        <w:rPr>
          <w:rFonts w:ascii="Times New Roman" w:hAnsi="Times New Roman" w:cs="Times New Roman"/>
          <w:lang w:val="hr-HR"/>
        </w:rPr>
      </w:pPr>
    </w:p>
    <w:p w14:paraId="3AD3B90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Jedna napunjena štrcaljka sadrži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u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ml otopine.</w:t>
      </w:r>
    </w:p>
    <w:p w14:paraId="676D253E" w14:textId="77777777" w:rsidR="00DD5E68" w:rsidRPr="00AE784E" w:rsidRDefault="00DD5E68" w:rsidP="00C947BD">
      <w:pPr>
        <w:spacing w:after="0" w:line="240" w:lineRule="auto"/>
        <w:rPr>
          <w:rFonts w:ascii="Times New Roman" w:hAnsi="Times New Roman" w:cs="Times New Roman"/>
          <w:lang w:val="hr-HR"/>
        </w:rPr>
      </w:pPr>
    </w:p>
    <w:p w14:paraId="613A991B" w14:textId="77777777" w:rsidR="00DD5E68" w:rsidRPr="00AE784E" w:rsidRDefault="00DD5E68" w:rsidP="00C947BD">
      <w:pPr>
        <w:spacing w:after="0" w:line="240" w:lineRule="auto"/>
        <w:rPr>
          <w:rFonts w:ascii="Times New Roman" w:hAnsi="Times New Roman" w:cs="Times New Roman"/>
          <w:lang w:val="hr-HR"/>
        </w:rPr>
      </w:pPr>
    </w:p>
    <w:p w14:paraId="20109BFE"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3.</w:t>
      </w:r>
      <w:r w:rsidRPr="00AE784E">
        <w:rPr>
          <w:rFonts w:ascii="Times New Roman" w:eastAsia="Times New Roman" w:hAnsi="Times New Roman" w:cs="Times New Roman"/>
          <w:b/>
          <w:bCs/>
          <w:lang w:val="hr-HR"/>
        </w:rPr>
        <w:tab/>
        <w:t>POPIS POMOĆNIH TVARI</w:t>
      </w:r>
    </w:p>
    <w:p w14:paraId="383D2A6D" w14:textId="77777777" w:rsidR="00DD5E68" w:rsidRPr="00AE784E" w:rsidRDefault="00DD5E68" w:rsidP="00C947BD">
      <w:pPr>
        <w:spacing w:after="0" w:line="240" w:lineRule="auto"/>
        <w:rPr>
          <w:rFonts w:ascii="Times New Roman" w:hAnsi="Times New Roman" w:cs="Times New Roman"/>
          <w:lang w:val="hr-HR"/>
        </w:rPr>
      </w:pPr>
    </w:p>
    <w:p w14:paraId="1D91788F" w14:textId="320C6219"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Pomoćne tvari: saharoza, L-histidin, polisorbat 80, voda za injekcije</w:t>
      </w:r>
      <w:r w:rsidR="00F570DE" w:rsidRPr="00AE784E">
        <w:rPr>
          <w:rFonts w:ascii="Times New Roman" w:eastAsia="Times New Roman" w:hAnsi="Times New Roman" w:cs="Times New Roman"/>
          <w:lang w:val="hr-HR"/>
        </w:rPr>
        <w:t>, klor</w:t>
      </w:r>
      <w:r w:rsidR="009D065B" w:rsidRPr="00AE784E">
        <w:rPr>
          <w:rFonts w:ascii="Times New Roman" w:eastAsia="Times New Roman" w:hAnsi="Times New Roman" w:cs="Times New Roman"/>
          <w:lang w:val="hr-HR"/>
        </w:rPr>
        <w:t>id</w:t>
      </w:r>
      <w:r w:rsidR="00084AB7" w:rsidRPr="00AE784E">
        <w:rPr>
          <w:rFonts w:ascii="Times New Roman" w:eastAsia="Times New Roman" w:hAnsi="Times New Roman" w:cs="Times New Roman"/>
          <w:lang w:val="hr-HR"/>
        </w:rPr>
        <w:t>na</w:t>
      </w:r>
      <w:r w:rsidR="00F570DE" w:rsidRPr="00AE784E">
        <w:rPr>
          <w:rFonts w:ascii="Times New Roman" w:eastAsia="Times New Roman" w:hAnsi="Times New Roman" w:cs="Times New Roman"/>
          <w:lang w:val="hr-HR"/>
        </w:rPr>
        <w:t xml:space="preserve"> kiselina</w:t>
      </w:r>
    </w:p>
    <w:p w14:paraId="70CABB12" w14:textId="77777777" w:rsidR="00DD5E68" w:rsidRPr="00AE784E" w:rsidRDefault="00DD5E68" w:rsidP="00C947BD">
      <w:pPr>
        <w:spacing w:after="0" w:line="240" w:lineRule="auto"/>
        <w:rPr>
          <w:rFonts w:ascii="Times New Roman" w:hAnsi="Times New Roman" w:cs="Times New Roman"/>
          <w:lang w:val="hr-HR"/>
        </w:rPr>
      </w:pPr>
    </w:p>
    <w:p w14:paraId="2C77996D" w14:textId="77777777" w:rsidR="00DD5E68" w:rsidRPr="00AE784E" w:rsidRDefault="00DD5E68" w:rsidP="00C947BD">
      <w:pPr>
        <w:spacing w:after="0" w:line="240" w:lineRule="auto"/>
        <w:rPr>
          <w:rFonts w:ascii="Times New Roman" w:hAnsi="Times New Roman" w:cs="Times New Roman"/>
          <w:lang w:val="hr-HR"/>
        </w:rPr>
      </w:pPr>
    </w:p>
    <w:p w14:paraId="0345B60E"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w:t>
      </w:r>
      <w:r w:rsidRPr="00AE784E">
        <w:rPr>
          <w:rFonts w:ascii="Times New Roman" w:eastAsia="Times New Roman" w:hAnsi="Times New Roman" w:cs="Times New Roman"/>
          <w:b/>
          <w:bCs/>
          <w:lang w:val="hr-HR"/>
        </w:rPr>
        <w:tab/>
        <w:t>FARMACEUTSKI OBLIK</w:t>
      </w:r>
      <w:r w:rsidR="0084220B" w:rsidRPr="00AE784E">
        <w:rPr>
          <w:rFonts w:ascii="Times New Roman" w:eastAsia="Times New Roman" w:hAnsi="Times New Roman" w:cs="Times New Roman"/>
          <w:b/>
          <w:bCs/>
          <w:lang w:val="hr-HR"/>
        </w:rPr>
        <w:t xml:space="preserve"> </w:t>
      </w:r>
      <w:r w:rsidR="00D06CA7"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SADRŽAJ</w:t>
      </w:r>
    </w:p>
    <w:p w14:paraId="2465E731" w14:textId="77777777" w:rsidR="00DD5E68" w:rsidRPr="00AE784E" w:rsidRDefault="00DD5E68" w:rsidP="00C947BD">
      <w:pPr>
        <w:spacing w:after="0" w:line="240" w:lineRule="auto"/>
        <w:rPr>
          <w:rFonts w:ascii="Times New Roman" w:hAnsi="Times New Roman" w:cs="Times New Roman"/>
          <w:lang w:val="hr-HR"/>
        </w:rPr>
      </w:pPr>
    </w:p>
    <w:p w14:paraId="74630DC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highlight w:val="lightGray"/>
          <w:lang w:val="hr-HR"/>
        </w:rPr>
        <w:t>Otopina za injekciju u napunjenoj štrcaljki</w:t>
      </w:r>
    </w:p>
    <w:p w14:paraId="171581D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ml</w:t>
      </w:r>
    </w:p>
    <w:p w14:paraId="2F23AFA9" w14:textId="77777777" w:rsidR="00DD5E68" w:rsidRPr="00AE784E" w:rsidRDefault="00816D72"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1 </w:t>
      </w:r>
      <w:r w:rsidR="00906CDA" w:rsidRPr="00AE784E">
        <w:rPr>
          <w:rFonts w:ascii="Times New Roman" w:eastAsia="Times New Roman" w:hAnsi="Times New Roman" w:cs="Times New Roman"/>
          <w:lang w:val="hr-HR"/>
        </w:rPr>
        <w:t>napunjena štrcaljka</w:t>
      </w:r>
    </w:p>
    <w:p w14:paraId="0716BEF7" w14:textId="77777777" w:rsidR="00DD5E68" w:rsidRPr="00AE784E" w:rsidRDefault="00DD5E68" w:rsidP="00C947BD">
      <w:pPr>
        <w:spacing w:after="0" w:line="240" w:lineRule="auto"/>
        <w:rPr>
          <w:rFonts w:ascii="Times New Roman" w:hAnsi="Times New Roman" w:cs="Times New Roman"/>
          <w:lang w:val="hr-HR"/>
        </w:rPr>
      </w:pPr>
    </w:p>
    <w:p w14:paraId="0EA8B1AC" w14:textId="77777777" w:rsidR="00DD5E68" w:rsidRPr="00AE784E" w:rsidRDefault="00DD5E68" w:rsidP="00C947BD">
      <w:pPr>
        <w:spacing w:after="0" w:line="240" w:lineRule="auto"/>
        <w:rPr>
          <w:rFonts w:ascii="Times New Roman" w:hAnsi="Times New Roman" w:cs="Times New Roman"/>
          <w:lang w:val="hr-HR"/>
        </w:rPr>
      </w:pPr>
    </w:p>
    <w:p w14:paraId="78B4BFD7"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w:t>
      </w:r>
      <w:r w:rsidRPr="00AE784E">
        <w:rPr>
          <w:rFonts w:ascii="Times New Roman" w:eastAsia="Times New Roman" w:hAnsi="Times New Roman" w:cs="Times New Roman"/>
          <w:b/>
          <w:bCs/>
          <w:lang w:val="hr-HR"/>
        </w:rPr>
        <w:tab/>
        <w:t>NAČIN</w:t>
      </w:r>
      <w:r w:rsidR="0084220B" w:rsidRPr="00AE784E">
        <w:rPr>
          <w:rFonts w:ascii="Times New Roman" w:eastAsia="Times New Roman" w:hAnsi="Times New Roman" w:cs="Times New Roman"/>
          <w:b/>
          <w:bCs/>
          <w:lang w:val="hr-HR"/>
        </w:rPr>
        <w:t xml:space="preserve"> </w:t>
      </w:r>
      <w:r w:rsidR="00BC3AC1"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PUT(EVI) PRIMJENE LIJEKA</w:t>
      </w:r>
    </w:p>
    <w:p w14:paraId="49308953" w14:textId="77777777" w:rsidR="00DD5E68" w:rsidRPr="00AE784E" w:rsidRDefault="00DD5E68" w:rsidP="00C947BD">
      <w:pPr>
        <w:spacing w:after="0" w:line="240" w:lineRule="auto"/>
        <w:rPr>
          <w:rFonts w:ascii="Times New Roman" w:hAnsi="Times New Roman" w:cs="Times New Roman"/>
          <w:lang w:val="hr-HR"/>
        </w:rPr>
      </w:pPr>
    </w:p>
    <w:p w14:paraId="6611167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 tresti.</w:t>
      </w:r>
    </w:p>
    <w:p w14:paraId="38986B0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Supkutana primjena</w:t>
      </w:r>
    </w:p>
    <w:p w14:paraId="4A4E355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Prije uporabe pročitajte uputu o lijeku.</w:t>
      </w:r>
    </w:p>
    <w:p w14:paraId="35624AD7" w14:textId="77777777" w:rsidR="00DD5E68" w:rsidRPr="00AE784E" w:rsidRDefault="00DD5E68" w:rsidP="00C947BD">
      <w:pPr>
        <w:spacing w:after="0" w:line="240" w:lineRule="auto"/>
        <w:rPr>
          <w:rFonts w:ascii="Times New Roman" w:hAnsi="Times New Roman" w:cs="Times New Roman"/>
          <w:lang w:val="hr-HR"/>
        </w:rPr>
      </w:pPr>
    </w:p>
    <w:p w14:paraId="16DDDEF8" w14:textId="77777777" w:rsidR="00DD5E68" w:rsidRPr="00AE784E" w:rsidRDefault="00DD5E68" w:rsidP="00C947BD">
      <w:pPr>
        <w:spacing w:after="0" w:line="240" w:lineRule="auto"/>
        <w:rPr>
          <w:rFonts w:ascii="Times New Roman" w:hAnsi="Times New Roman" w:cs="Times New Roman"/>
          <w:lang w:val="hr-HR"/>
        </w:rPr>
      </w:pPr>
    </w:p>
    <w:p w14:paraId="58BF80CC"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w:t>
      </w:r>
      <w:r w:rsidRPr="00AE784E">
        <w:rPr>
          <w:rFonts w:ascii="Times New Roman" w:eastAsia="Times New Roman" w:hAnsi="Times New Roman" w:cs="Times New Roman"/>
          <w:b/>
          <w:bCs/>
          <w:lang w:val="hr-HR"/>
        </w:rPr>
        <w:tab/>
        <w:t>POSEBNO UPOZORENJE O ČUVANJU LIJEKA IZVAN POGLEDA</w:t>
      </w:r>
      <w:r w:rsidR="0084220B" w:rsidRPr="00AE784E">
        <w:rPr>
          <w:rFonts w:ascii="Times New Roman" w:eastAsia="Times New Roman" w:hAnsi="Times New Roman" w:cs="Times New Roman"/>
          <w:b/>
          <w:bCs/>
          <w:lang w:val="hr-HR"/>
        </w:rPr>
        <w:t xml:space="preserve"> </w:t>
      </w:r>
      <w:r w:rsidR="002B209A"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DOHVATA DJECE</w:t>
      </w:r>
    </w:p>
    <w:p w14:paraId="45BCEE7F" w14:textId="77777777" w:rsidR="00DD5E68" w:rsidRPr="00AE784E" w:rsidRDefault="00DD5E68" w:rsidP="00C947BD">
      <w:pPr>
        <w:spacing w:after="0" w:line="240" w:lineRule="auto"/>
        <w:rPr>
          <w:rFonts w:ascii="Times New Roman" w:hAnsi="Times New Roman" w:cs="Times New Roman"/>
          <w:lang w:val="hr-HR"/>
        </w:rPr>
      </w:pPr>
    </w:p>
    <w:p w14:paraId="7C16568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Čuvati izvan pogleda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dohvata djece.</w:t>
      </w:r>
    </w:p>
    <w:p w14:paraId="000345F4" w14:textId="77777777" w:rsidR="00DD5E68" w:rsidRPr="00AE784E" w:rsidRDefault="00DD5E68" w:rsidP="00C947BD">
      <w:pPr>
        <w:spacing w:after="0" w:line="240" w:lineRule="auto"/>
        <w:rPr>
          <w:rFonts w:ascii="Times New Roman" w:hAnsi="Times New Roman" w:cs="Times New Roman"/>
          <w:lang w:val="hr-HR"/>
        </w:rPr>
      </w:pPr>
    </w:p>
    <w:p w14:paraId="189F5651" w14:textId="77777777" w:rsidR="00DD5E68" w:rsidRPr="00AE784E" w:rsidRDefault="00DD5E68" w:rsidP="00C947BD">
      <w:pPr>
        <w:spacing w:after="0" w:line="240" w:lineRule="auto"/>
        <w:rPr>
          <w:rFonts w:ascii="Times New Roman" w:hAnsi="Times New Roman" w:cs="Times New Roman"/>
          <w:lang w:val="hr-HR"/>
        </w:rPr>
      </w:pPr>
    </w:p>
    <w:p w14:paraId="33BF2F81"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7.</w:t>
      </w:r>
      <w:r w:rsidRPr="00AE784E">
        <w:rPr>
          <w:rFonts w:ascii="Times New Roman" w:eastAsia="Times New Roman" w:hAnsi="Times New Roman" w:cs="Times New Roman"/>
          <w:b/>
          <w:bCs/>
          <w:lang w:val="hr-HR"/>
        </w:rPr>
        <w:tab/>
        <w:t>DRUGO(A) POSEBNO(A) UPOZORENJE(A), AKO JE POTREBNO</w:t>
      </w:r>
    </w:p>
    <w:p w14:paraId="488E3381" w14:textId="77777777" w:rsidR="00DD5E68" w:rsidRPr="00AE784E" w:rsidRDefault="00DD5E68" w:rsidP="00C947BD">
      <w:pPr>
        <w:spacing w:after="0" w:line="240" w:lineRule="auto"/>
        <w:rPr>
          <w:rFonts w:ascii="Times New Roman" w:hAnsi="Times New Roman" w:cs="Times New Roman"/>
          <w:lang w:val="hr-HR"/>
        </w:rPr>
      </w:pPr>
    </w:p>
    <w:p w14:paraId="125AB093" w14:textId="77777777" w:rsidR="00DD5E68" w:rsidRPr="00AE784E" w:rsidRDefault="00DD5E68" w:rsidP="00C947BD">
      <w:pPr>
        <w:spacing w:after="0" w:line="240" w:lineRule="auto"/>
        <w:rPr>
          <w:rFonts w:ascii="Times New Roman" w:hAnsi="Times New Roman" w:cs="Times New Roman"/>
          <w:lang w:val="hr-HR"/>
        </w:rPr>
      </w:pPr>
    </w:p>
    <w:p w14:paraId="3C34A4F6"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8.</w:t>
      </w:r>
      <w:r w:rsidRPr="00AE784E">
        <w:rPr>
          <w:rFonts w:ascii="Times New Roman" w:eastAsia="Times New Roman" w:hAnsi="Times New Roman" w:cs="Times New Roman"/>
          <w:b/>
          <w:bCs/>
          <w:lang w:val="hr-HR"/>
        </w:rPr>
        <w:tab/>
        <w:t>ROK VALJANOSTI</w:t>
      </w:r>
    </w:p>
    <w:p w14:paraId="4AA935A0" w14:textId="77777777" w:rsidR="00DD5E68" w:rsidRPr="00AE784E" w:rsidRDefault="00DD5E68" w:rsidP="00C947BD">
      <w:pPr>
        <w:spacing w:after="0" w:line="240" w:lineRule="auto"/>
        <w:rPr>
          <w:rFonts w:ascii="Times New Roman" w:hAnsi="Times New Roman" w:cs="Times New Roman"/>
          <w:lang w:val="hr-HR"/>
        </w:rPr>
      </w:pPr>
    </w:p>
    <w:p w14:paraId="587B272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Rok valjanosti</w:t>
      </w:r>
    </w:p>
    <w:p w14:paraId="079A99FB" w14:textId="398ACBAC" w:rsidR="00DD5E68" w:rsidRPr="00AE784E" w:rsidRDefault="00906CDA" w:rsidP="00C947BD">
      <w:pPr>
        <w:tabs>
          <w:tab w:val="left" w:pos="6096"/>
        </w:tabs>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Datum bacanja, ako se čuva na sobnoj temperaturi:</w:t>
      </w:r>
    </w:p>
    <w:p w14:paraId="5111E13D" w14:textId="77777777" w:rsidR="00DD5E68" w:rsidRPr="00AE784E" w:rsidRDefault="00DD5E68" w:rsidP="00C947BD">
      <w:pPr>
        <w:spacing w:after="0" w:line="240" w:lineRule="auto"/>
        <w:rPr>
          <w:rFonts w:ascii="Times New Roman" w:hAnsi="Times New Roman" w:cs="Times New Roman"/>
          <w:lang w:val="hr-HR"/>
        </w:rPr>
      </w:pPr>
    </w:p>
    <w:p w14:paraId="35FABDB3" w14:textId="77777777" w:rsidR="00DD5E68" w:rsidRPr="00AE784E" w:rsidRDefault="00DD5E68" w:rsidP="00C947BD">
      <w:pPr>
        <w:spacing w:after="0" w:line="240" w:lineRule="auto"/>
        <w:rPr>
          <w:rFonts w:ascii="Times New Roman" w:hAnsi="Times New Roman" w:cs="Times New Roman"/>
          <w:lang w:val="hr-HR"/>
        </w:rPr>
      </w:pPr>
    </w:p>
    <w:p w14:paraId="6F4C3C03" w14:textId="77777777" w:rsidR="00DD5E68" w:rsidRPr="00AE784E" w:rsidRDefault="00906CDA" w:rsidP="0082539D">
      <w:pPr>
        <w:keepNext/>
        <w:widowControl/>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9.</w:t>
      </w:r>
      <w:r w:rsidRPr="00AE784E">
        <w:rPr>
          <w:rFonts w:ascii="Times New Roman" w:eastAsia="Times New Roman" w:hAnsi="Times New Roman" w:cs="Times New Roman"/>
          <w:b/>
          <w:bCs/>
          <w:lang w:val="hr-HR"/>
        </w:rPr>
        <w:tab/>
        <w:t>POSEBNE MJERE ČUVANJA</w:t>
      </w:r>
    </w:p>
    <w:p w14:paraId="5AA743F0" w14:textId="77777777" w:rsidR="00DD5E68" w:rsidRPr="00AE784E" w:rsidRDefault="00DD5E68" w:rsidP="0082539D">
      <w:pPr>
        <w:keepNext/>
        <w:widowControl/>
        <w:spacing w:after="0" w:line="240" w:lineRule="auto"/>
        <w:rPr>
          <w:rFonts w:ascii="Times New Roman" w:hAnsi="Times New Roman" w:cs="Times New Roman"/>
          <w:lang w:val="hr-HR"/>
        </w:rPr>
      </w:pPr>
    </w:p>
    <w:p w14:paraId="5DE629F9" w14:textId="77777777" w:rsidR="00DD5E68" w:rsidRPr="00AE784E" w:rsidRDefault="00906CDA" w:rsidP="0082539D">
      <w:pPr>
        <w:keepNext/>
        <w:widowControl/>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Čuvati u hladnjaku.</w:t>
      </w:r>
    </w:p>
    <w:p w14:paraId="2E76E687" w14:textId="77777777" w:rsidR="00DD5E68" w:rsidRPr="00AE784E" w:rsidRDefault="00906CDA" w:rsidP="0082539D">
      <w:pPr>
        <w:keepNext/>
        <w:widowControl/>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 zamrzavati.</w:t>
      </w:r>
    </w:p>
    <w:p w14:paraId="2276A103" w14:textId="77777777" w:rsidR="00DD5E68" w:rsidRPr="00AE784E" w:rsidRDefault="00906CDA" w:rsidP="0082539D">
      <w:pPr>
        <w:keepNext/>
        <w:widowControl/>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Čuvati napunjenu štrcaljku u vanjskom pakiranju radi zaštite od svjetlosti.</w:t>
      </w:r>
    </w:p>
    <w:p w14:paraId="3C0BAD02" w14:textId="074F507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Može se čuvati na sobnoj temperaturi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do 30</w:t>
      </w:r>
      <w:r w:rsidR="00084AB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 tijekom jednokratnog razdoblja od najdulje 3</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dana, ali ne nakon isteka originalnog roka valjanosti.</w:t>
      </w:r>
    </w:p>
    <w:p w14:paraId="26F8F30E" w14:textId="77777777" w:rsidR="00DD5E68" w:rsidRPr="00AE784E" w:rsidRDefault="00DD5E68" w:rsidP="00C947BD">
      <w:pPr>
        <w:spacing w:after="0" w:line="240" w:lineRule="auto"/>
        <w:rPr>
          <w:rFonts w:ascii="Times New Roman" w:hAnsi="Times New Roman" w:cs="Times New Roman"/>
          <w:lang w:val="hr-HR"/>
        </w:rPr>
      </w:pPr>
    </w:p>
    <w:p w14:paraId="379124F2" w14:textId="77777777" w:rsidR="00DD5E68" w:rsidRPr="00AE784E" w:rsidRDefault="00DD5E68" w:rsidP="00C947BD">
      <w:pPr>
        <w:spacing w:after="0" w:line="240" w:lineRule="auto"/>
        <w:rPr>
          <w:rFonts w:ascii="Times New Roman" w:hAnsi="Times New Roman" w:cs="Times New Roman"/>
          <w:lang w:val="hr-HR"/>
        </w:rPr>
      </w:pPr>
    </w:p>
    <w:p w14:paraId="56432EFB"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10.</w:t>
      </w:r>
      <w:r w:rsidRPr="00AE784E">
        <w:rPr>
          <w:rFonts w:ascii="Times New Roman" w:eastAsia="Times New Roman" w:hAnsi="Times New Roman" w:cs="Times New Roman"/>
          <w:b/>
          <w:bCs/>
          <w:lang w:val="hr-HR"/>
        </w:rPr>
        <w:tab/>
        <w:t>POSEBNE MJERE ZA ZBRINJAVANJE NEISKORIŠTENOG LIJEKA ILI OTPADNIH MATERIJALA KOJI POTJEČU OD LIJEKA, AKO JE POTREBNO</w:t>
      </w:r>
    </w:p>
    <w:p w14:paraId="6A6E2F91" w14:textId="77777777" w:rsidR="00DD5E68" w:rsidRPr="00AE784E" w:rsidRDefault="00DD5E68" w:rsidP="00C947BD">
      <w:pPr>
        <w:spacing w:after="0" w:line="240" w:lineRule="auto"/>
        <w:rPr>
          <w:rFonts w:ascii="Times New Roman" w:hAnsi="Times New Roman" w:cs="Times New Roman"/>
          <w:lang w:val="hr-HR"/>
        </w:rPr>
      </w:pPr>
    </w:p>
    <w:p w14:paraId="2023CC75" w14:textId="77777777" w:rsidR="00DD5E68" w:rsidRPr="00AE784E" w:rsidRDefault="00DD5E68" w:rsidP="00C947BD">
      <w:pPr>
        <w:spacing w:after="0" w:line="240" w:lineRule="auto"/>
        <w:rPr>
          <w:rFonts w:ascii="Times New Roman" w:hAnsi="Times New Roman" w:cs="Times New Roman"/>
          <w:lang w:val="hr-HR"/>
        </w:rPr>
      </w:pPr>
    </w:p>
    <w:p w14:paraId="186764DF"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11.</w:t>
      </w:r>
      <w:r w:rsidRPr="00AE784E">
        <w:rPr>
          <w:rFonts w:ascii="Times New Roman" w:eastAsia="Times New Roman" w:hAnsi="Times New Roman" w:cs="Times New Roman"/>
          <w:b/>
          <w:bCs/>
          <w:lang w:val="hr-HR"/>
        </w:rPr>
        <w:tab/>
        <w:t>NAZIV</w:t>
      </w:r>
      <w:r w:rsidR="0084220B" w:rsidRPr="00AE784E">
        <w:rPr>
          <w:rFonts w:ascii="Times New Roman" w:eastAsia="Times New Roman" w:hAnsi="Times New Roman" w:cs="Times New Roman"/>
          <w:b/>
          <w:bCs/>
          <w:lang w:val="hr-HR"/>
        </w:rPr>
        <w:t xml:space="preserve"> </w:t>
      </w:r>
      <w:r w:rsidR="00CE0E8D"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ADRESA NOSITELJA ODOBRENJA ZA STAVLJANJE LIJEKA U PROMET</w:t>
      </w:r>
    </w:p>
    <w:p w14:paraId="5195739C" w14:textId="77777777" w:rsidR="00DD5E68" w:rsidRPr="00AE784E" w:rsidRDefault="00DD5E68" w:rsidP="00C947BD">
      <w:pPr>
        <w:spacing w:after="0" w:line="240" w:lineRule="auto"/>
        <w:rPr>
          <w:rFonts w:ascii="Times New Roman" w:hAnsi="Times New Roman" w:cs="Times New Roman"/>
          <w:lang w:val="hr-HR"/>
        </w:rPr>
      </w:pPr>
    </w:p>
    <w:p w14:paraId="103D482F" w14:textId="77777777" w:rsidR="00D86A18" w:rsidRPr="00AE784E" w:rsidRDefault="00D86A18" w:rsidP="00D86A18">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Formycon AG</w:t>
      </w:r>
    </w:p>
    <w:p w14:paraId="1A06E6B4" w14:textId="77777777" w:rsidR="00D86A18" w:rsidRPr="00AE784E" w:rsidRDefault="00D86A18" w:rsidP="00D86A18">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Fraunhoferstraße 15</w:t>
      </w:r>
    </w:p>
    <w:p w14:paraId="15CD40A4" w14:textId="77777777" w:rsidR="00D86A18" w:rsidRPr="00AE784E" w:rsidRDefault="00D86A18" w:rsidP="00D86A18">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82152 Martinsried/Planegg</w:t>
      </w:r>
    </w:p>
    <w:p w14:paraId="05F3B04A" w14:textId="1CA7AFAA" w:rsidR="00DD5E68" w:rsidRPr="00AE784E" w:rsidRDefault="00D86A18"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Njemačka</w:t>
      </w:r>
    </w:p>
    <w:p w14:paraId="70BEAA52" w14:textId="77777777" w:rsidR="00DD5E68" w:rsidRPr="00AE784E" w:rsidRDefault="00DD5E68" w:rsidP="00C947BD">
      <w:pPr>
        <w:spacing w:after="0" w:line="240" w:lineRule="auto"/>
        <w:rPr>
          <w:rFonts w:ascii="Times New Roman" w:hAnsi="Times New Roman" w:cs="Times New Roman"/>
          <w:lang w:val="hr-HR"/>
        </w:rPr>
      </w:pPr>
    </w:p>
    <w:p w14:paraId="5D9908C5" w14:textId="77777777" w:rsidR="00DD5E68" w:rsidRPr="00AE784E" w:rsidRDefault="00DD5E68" w:rsidP="00C947BD">
      <w:pPr>
        <w:spacing w:after="0" w:line="240" w:lineRule="auto"/>
        <w:rPr>
          <w:rFonts w:ascii="Times New Roman" w:hAnsi="Times New Roman" w:cs="Times New Roman"/>
          <w:lang w:val="hr-HR"/>
        </w:rPr>
      </w:pPr>
    </w:p>
    <w:p w14:paraId="52F24681"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12.</w:t>
      </w:r>
      <w:r w:rsidRPr="00AE784E">
        <w:rPr>
          <w:rFonts w:ascii="Times New Roman" w:eastAsia="Times New Roman" w:hAnsi="Times New Roman" w:cs="Times New Roman"/>
          <w:b/>
          <w:bCs/>
          <w:lang w:val="hr-HR"/>
        </w:rPr>
        <w:tab/>
        <w:t>BROJ(EVI) ODOBRENJA ZA STAVLJANJE LIJEKA U PROMET</w:t>
      </w:r>
    </w:p>
    <w:p w14:paraId="3387B402" w14:textId="77777777" w:rsidR="00DD5E68" w:rsidRPr="00AE784E" w:rsidRDefault="00DD5E68" w:rsidP="00C947BD">
      <w:pPr>
        <w:spacing w:after="0" w:line="240" w:lineRule="auto"/>
        <w:rPr>
          <w:rFonts w:ascii="Times New Roman" w:hAnsi="Times New Roman" w:cs="Times New Roman"/>
          <w:lang w:val="hr-HR"/>
        </w:rPr>
      </w:pPr>
    </w:p>
    <w:p w14:paraId="78116ED7" w14:textId="680AC1DF" w:rsidR="00DD5E68" w:rsidRPr="00AE784E" w:rsidRDefault="00906CDA" w:rsidP="001B04B8">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EU/</w:t>
      </w:r>
      <w:r w:rsidR="00084AB7" w:rsidRPr="00AE784E">
        <w:rPr>
          <w:rFonts w:ascii="Times New Roman" w:eastAsia="Times New Roman" w:hAnsi="Times New Roman" w:cs="Times New Roman"/>
          <w:lang w:val="hr-HR"/>
        </w:rPr>
        <w:t>1</w:t>
      </w:r>
      <w:r w:rsidR="001B04B8" w:rsidRPr="00AE784E">
        <w:rPr>
          <w:rFonts w:ascii="Times New Roman" w:eastAsia="Times New Roman" w:hAnsi="Times New Roman" w:cs="Times New Roman"/>
          <w:lang w:val="hr-HR"/>
        </w:rPr>
        <w:t>/24/1862/002</w:t>
      </w:r>
    </w:p>
    <w:p w14:paraId="4FD61E33" w14:textId="77777777" w:rsidR="00DD5E68" w:rsidRPr="00AE784E" w:rsidRDefault="00DD5E68" w:rsidP="00C947BD">
      <w:pPr>
        <w:spacing w:after="0" w:line="240" w:lineRule="auto"/>
        <w:rPr>
          <w:rFonts w:ascii="Times New Roman" w:hAnsi="Times New Roman" w:cs="Times New Roman"/>
          <w:lang w:val="hr-HR"/>
        </w:rPr>
      </w:pPr>
    </w:p>
    <w:p w14:paraId="64515A2D" w14:textId="77777777" w:rsidR="00DD5E68" w:rsidRPr="00AE784E" w:rsidRDefault="00DD5E68" w:rsidP="00C947BD">
      <w:pPr>
        <w:spacing w:after="0" w:line="240" w:lineRule="auto"/>
        <w:rPr>
          <w:rFonts w:ascii="Times New Roman" w:hAnsi="Times New Roman" w:cs="Times New Roman"/>
          <w:lang w:val="hr-HR"/>
        </w:rPr>
      </w:pPr>
    </w:p>
    <w:p w14:paraId="1FFD4D69"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13.</w:t>
      </w:r>
      <w:r w:rsidRPr="00AE784E">
        <w:rPr>
          <w:rFonts w:ascii="Times New Roman" w:eastAsia="Times New Roman" w:hAnsi="Times New Roman" w:cs="Times New Roman"/>
          <w:b/>
          <w:bCs/>
          <w:lang w:val="hr-HR"/>
        </w:rPr>
        <w:tab/>
        <w:t>BROJ SERIJE</w:t>
      </w:r>
    </w:p>
    <w:p w14:paraId="538F7F8C" w14:textId="77777777" w:rsidR="00DD5E68" w:rsidRPr="00AE784E" w:rsidRDefault="00DD5E68" w:rsidP="00C947BD">
      <w:pPr>
        <w:spacing w:after="0" w:line="240" w:lineRule="auto"/>
        <w:rPr>
          <w:rFonts w:ascii="Times New Roman" w:hAnsi="Times New Roman" w:cs="Times New Roman"/>
          <w:lang w:val="hr-HR"/>
        </w:rPr>
      </w:pPr>
    </w:p>
    <w:p w14:paraId="431D05D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Serija</w:t>
      </w:r>
    </w:p>
    <w:p w14:paraId="4B76A742" w14:textId="77777777" w:rsidR="00DD5E68" w:rsidRPr="00AE784E" w:rsidRDefault="00DD5E68" w:rsidP="00C947BD">
      <w:pPr>
        <w:spacing w:after="0" w:line="240" w:lineRule="auto"/>
        <w:rPr>
          <w:rFonts w:ascii="Times New Roman" w:hAnsi="Times New Roman" w:cs="Times New Roman"/>
          <w:lang w:val="hr-HR"/>
        </w:rPr>
      </w:pPr>
    </w:p>
    <w:p w14:paraId="21FB5CC1" w14:textId="77777777" w:rsidR="00DD5E68" w:rsidRPr="00AE784E" w:rsidRDefault="00DD5E68" w:rsidP="00C947BD">
      <w:pPr>
        <w:spacing w:after="0" w:line="240" w:lineRule="auto"/>
        <w:rPr>
          <w:rFonts w:ascii="Times New Roman" w:hAnsi="Times New Roman" w:cs="Times New Roman"/>
          <w:lang w:val="hr-HR"/>
        </w:rPr>
      </w:pPr>
    </w:p>
    <w:p w14:paraId="4322206B" w14:textId="77777777" w:rsidR="00DD5E68" w:rsidRPr="00AE784E" w:rsidRDefault="00DD5E68" w:rsidP="00C947BD">
      <w:pPr>
        <w:spacing w:after="0" w:line="240" w:lineRule="auto"/>
        <w:rPr>
          <w:rFonts w:ascii="Times New Roman" w:hAnsi="Times New Roman" w:cs="Times New Roman"/>
          <w:lang w:val="hr-HR"/>
        </w:rPr>
      </w:pPr>
    </w:p>
    <w:p w14:paraId="0F428D94"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14.</w:t>
      </w:r>
      <w:r w:rsidRPr="00AE784E">
        <w:rPr>
          <w:rFonts w:ascii="Times New Roman" w:eastAsia="Times New Roman" w:hAnsi="Times New Roman" w:cs="Times New Roman"/>
          <w:b/>
          <w:bCs/>
          <w:lang w:val="hr-HR"/>
        </w:rPr>
        <w:tab/>
        <w:t>NAČIN IZDAVANJA LIJEKA</w:t>
      </w:r>
    </w:p>
    <w:p w14:paraId="073E1F0A" w14:textId="77777777" w:rsidR="00DD5E68" w:rsidRPr="00AE784E" w:rsidRDefault="00DD5E68" w:rsidP="00C947BD">
      <w:pPr>
        <w:spacing w:after="0" w:line="240" w:lineRule="auto"/>
        <w:rPr>
          <w:rFonts w:ascii="Times New Roman" w:hAnsi="Times New Roman" w:cs="Times New Roman"/>
          <w:lang w:val="hr-HR"/>
        </w:rPr>
      </w:pPr>
    </w:p>
    <w:p w14:paraId="753985EA" w14:textId="77777777" w:rsidR="00DD5E68" w:rsidRPr="00AE784E" w:rsidRDefault="00DD5E68" w:rsidP="00C947BD">
      <w:pPr>
        <w:spacing w:after="0" w:line="240" w:lineRule="auto"/>
        <w:rPr>
          <w:rFonts w:ascii="Times New Roman" w:hAnsi="Times New Roman" w:cs="Times New Roman"/>
          <w:lang w:val="hr-HR"/>
        </w:rPr>
      </w:pPr>
    </w:p>
    <w:p w14:paraId="3AD3668E"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15.</w:t>
      </w:r>
      <w:r w:rsidRPr="00AE784E">
        <w:rPr>
          <w:rFonts w:ascii="Times New Roman" w:eastAsia="Times New Roman" w:hAnsi="Times New Roman" w:cs="Times New Roman"/>
          <w:b/>
          <w:bCs/>
          <w:lang w:val="hr-HR"/>
        </w:rPr>
        <w:tab/>
        <w:t>UPUTE ZA UPORABU</w:t>
      </w:r>
    </w:p>
    <w:p w14:paraId="5B123BDD" w14:textId="77777777" w:rsidR="00DD5E68" w:rsidRPr="00AE784E" w:rsidRDefault="00DD5E68" w:rsidP="00C947BD">
      <w:pPr>
        <w:spacing w:after="0" w:line="240" w:lineRule="auto"/>
        <w:rPr>
          <w:rFonts w:ascii="Times New Roman" w:hAnsi="Times New Roman" w:cs="Times New Roman"/>
          <w:lang w:val="hr-HR"/>
        </w:rPr>
      </w:pPr>
    </w:p>
    <w:p w14:paraId="658F64CD" w14:textId="77777777" w:rsidR="00DD5E68" w:rsidRPr="00AE784E" w:rsidRDefault="00DD5E68" w:rsidP="00C947BD">
      <w:pPr>
        <w:spacing w:after="0" w:line="240" w:lineRule="auto"/>
        <w:rPr>
          <w:rFonts w:ascii="Times New Roman" w:hAnsi="Times New Roman" w:cs="Times New Roman"/>
          <w:lang w:val="hr-HR"/>
        </w:rPr>
      </w:pPr>
    </w:p>
    <w:p w14:paraId="491AEC4E"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16.</w:t>
      </w:r>
      <w:r w:rsidRPr="00AE784E">
        <w:rPr>
          <w:rFonts w:ascii="Times New Roman" w:eastAsia="Times New Roman" w:hAnsi="Times New Roman" w:cs="Times New Roman"/>
          <w:b/>
          <w:bCs/>
          <w:lang w:val="hr-HR"/>
        </w:rPr>
        <w:tab/>
        <w:t>PODACI NA BRAILLEOVOM PISMU</w:t>
      </w:r>
    </w:p>
    <w:p w14:paraId="28E85264" w14:textId="77777777" w:rsidR="00DD5E68" w:rsidRPr="00AE784E" w:rsidRDefault="00DD5E68" w:rsidP="00C947BD">
      <w:pPr>
        <w:spacing w:after="0" w:line="240" w:lineRule="auto"/>
        <w:rPr>
          <w:rFonts w:ascii="Times New Roman" w:hAnsi="Times New Roman" w:cs="Times New Roman"/>
          <w:lang w:val="hr-HR"/>
        </w:rPr>
      </w:pPr>
    </w:p>
    <w:p w14:paraId="73AD88F0" w14:textId="7FBC70A5"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p>
    <w:p w14:paraId="636B4B62" w14:textId="77777777" w:rsidR="00DD5E68" w:rsidRPr="00AE784E" w:rsidRDefault="00DD5E68" w:rsidP="00C947BD">
      <w:pPr>
        <w:spacing w:after="0" w:line="240" w:lineRule="auto"/>
        <w:rPr>
          <w:rFonts w:ascii="Times New Roman" w:hAnsi="Times New Roman" w:cs="Times New Roman"/>
          <w:lang w:val="hr-HR"/>
        </w:rPr>
      </w:pPr>
    </w:p>
    <w:p w14:paraId="2637D388" w14:textId="77777777" w:rsidR="00DD5E68" w:rsidRPr="00AE784E" w:rsidRDefault="00DD5E68" w:rsidP="00C947BD">
      <w:pPr>
        <w:spacing w:after="0" w:line="240" w:lineRule="auto"/>
        <w:rPr>
          <w:rFonts w:ascii="Times New Roman" w:hAnsi="Times New Roman" w:cs="Times New Roman"/>
          <w:lang w:val="hr-HR"/>
        </w:rPr>
      </w:pPr>
    </w:p>
    <w:p w14:paraId="46BAD595"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17.</w:t>
      </w:r>
      <w:r w:rsidRPr="00AE784E">
        <w:rPr>
          <w:rFonts w:ascii="Times New Roman" w:eastAsia="Times New Roman" w:hAnsi="Times New Roman" w:cs="Times New Roman"/>
          <w:b/>
          <w:bCs/>
          <w:lang w:val="hr-HR"/>
        </w:rPr>
        <w:tab/>
        <w:t>JEDINSTVENI IDENTIFIKATOR – 2D BARKOD</w:t>
      </w:r>
    </w:p>
    <w:p w14:paraId="08A0926B" w14:textId="77777777" w:rsidR="00DD5E68" w:rsidRPr="00AE784E" w:rsidRDefault="00DD5E68" w:rsidP="00C947BD">
      <w:pPr>
        <w:spacing w:after="0" w:line="240" w:lineRule="auto"/>
        <w:rPr>
          <w:rFonts w:ascii="Times New Roman" w:hAnsi="Times New Roman" w:cs="Times New Roman"/>
          <w:lang w:val="hr-HR"/>
        </w:rPr>
      </w:pPr>
    </w:p>
    <w:p w14:paraId="131DCBD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highlight w:val="lightGray"/>
          <w:lang w:val="hr-HR"/>
        </w:rPr>
        <w:t>Sadrži 2D barkod s jedinstvenim identifikatorom.</w:t>
      </w:r>
    </w:p>
    <w:p w14:paraId="7920EC8F" w14:textId="77777777" w:rsidR="00DD5E68" w:rsidRPr="00AE784E" w:rsidRDefault="00DD5E68" w:rsidP="00C947BD">
      <w:pPr>
        <w:spacing w:after="0" w:line="240" w:lineRule="auto"/>
        <w:rPr>
          <w:rFonts w:ascii="Times New Roman" w:hAnsi="Times New Roman" w:cs="Times New Roman"/>
          <w:lang w:val="hr-HR"/>
        </w:rPr>
      </w:pPr>
    </w:p>
    <w:p w14:paraId="7F202FC5"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18.</w:t>
      </w:r>
      <w:r w:rsidRPr="00AE784E">
        <w:rPr>
          <w:rFonts w:ascii="Times New Roman" w:eastAsia="Times New Roman" w:hAnsi="Times New Roman" w:cs="Times New Roman"/>
          <w:b/>
          <w:bCs/>
          <w:lang w:val="hr-HR"/>
        </w:rPr>
        <w:tab/>
        <w:t>JEDINSTVENI IDENTIFIKATOR – PODACI ČITLJIVI LJUDSKIM OKOM</w:t>
      </w:r>
    </w:p>
    <w:p w14:paraId="10D5824B" w14:textId="77777777" w:rsidR="00DD5E68" w:rsidRPr="00AE784E" w:rsidRDefault="00DD5E68" w:rsidP="00C947BD">
      <w:pPr>
        <w:spacing w:after="0" w:line="240" w:lineRule="auto"/>
        <w:rPr>
          <w:rFonts w:ascii="Times New Roman" w:hAnsi="Times New Roman" w:cs="Times New Roman"/>
          <w:lang w:val="hr-HR"/>
        </w:rPr>
      </w:pPr>
    </w:p>
    <w:p w14:paraId="69F4361C" w14:textId="77777777" w:rsidR="00597FCD"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PC</w:t>
      </w:r>
    </w:p>
    <w:p w14:paraId="58CCB938" w14:textId="77777777" w:rsidR="00597FCD"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SN</w:t>
      </w:r>
    </w:p>
    <w:p w14:paraId="40EA8C8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NN</w:t>
      </w:r>
    </w:p>
    <w:p w14:paraId="011D380A" w14:textId="77777777" w:rsidR="00DD5E68" w:rsidRPr="00AE784E" w:rsidRDefault="00DD5E68" w:rsidP="00C947BD">
      <w:pPr>
        <w:spacing w:after="0" w:line="240" w:lineRule="auto"/>
        <w:rPr>
          <w:rFonts w:ascii="Times New Roman" w:hAnsi="Times New Roman" w:cs="Times New Roman"/>
          <w:lang w:val="hr-HR"/>
        </w:rPr>
      </w:pPr>
    </w:p>
    <w:p w14:paraId="58FB7ED2" w14:textId="77777777" w:rsidR="00597FCD" w:rsidRPr="00AE784E" w:rsidRDefault="00597FCD" w:rsidP="00C947BD">
      <w:pPr>
        <w:spacing w:after="0" w:line="240" w:lineRule="auto"/>
        <w:rPr>
          <w:rFonts w:ascii="Times New Roman" w:hAnsi="Times New Roman" w:cs="Times New Roman"/>
          <w:lang w:val="hr-HR"/>
        </w:rPr>
      </w:pPr>
      <w:r w:rsidRPr="00AE784E">
        <w:rPr>
          <w:rFonts w:ascii="Times New Roman" w:hAnsi="Times New Roman" w:cs="Times New Roman"/>
          <w:lang w:val="hr-HR"/>
        </w:rPr>
        <w:br w:type="page"/>
      </w:r>
    </w:p>
    <w:p w14:paraId="433D180E"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PODACI KOJE MORA NAJMANJE SADRŽAVATI MALO UNUTARNJE PAKIRANJE</w:t>
      </w:r>
    </w:p>
    <w:p w14:paraId="19D0A742" w14:textId="77777777" w:rsidR="00DD5E68" w:rsidRPr="00AE784E" w:rsidRDefault="00DD5E68" w:rsidP="00C947B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hr-HR"/>
        </w:rPr>
      </w:pPr>
    </w:p>
    <w:p w14:paraId="74AD3E1B"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TEKST NA NALJEPNICI NAPUNJENE ŠTRCALJKE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9</w:t>
      </w:r>
      <w:r w:rsidR="00816D72" w:rsidRPr="00AE784E">
        <w:rPr>
          <w:rFonts w:ascii="Times New Roman" w:eastAsia="Times New Roman" w:hAnsi="Times New Roman" w:cs="Times New Roman"/>
          <w:b/>
          <w:bCs/>
          <w:lang w:val="hr-HR"/>
        </w:rPr>
        <w:t>0</w:t>
      </w:r>
      <w:r w:rsidR="00500A89" w:rsidRPr="00AE784E">
        <w:rPr>
          <w:rFonts w:ascii="Times New Roman" w:eastAsia="Times New Roman" w:hAnsi="Times New Roman" w:cs="Times New Roman"/>
          <w:b/>
          <w:bCs/>
          <w:lang w:val="hr-HR"/>
        </w:rPr>
        <w:t> mg</w:t>
      </w:r>
      <w:r w:rsidRPr="00AE784E">
        <w:rPr>
          <w:rFonts w:ascii="Times New Roman" w:eastAsia="Times New Roman" w:hAnsi="Times New Roman" w:cs="Times New Roman"/>
          <w:b/>
          <w:bCs/>
          <w:lang w:val="hr-HR"/>
        </w:rPr>
        <w:t>)</w:t>
      </w:r>
    </w:p>
    <w:p w14:paraId="35347550" w14:textId="77777777" w:rsidR="00DD5E68" w:rsidRPr="00AE784E" w:rsidRDefault="00DD5E68" w:rsidP="00C947BD">
      <w:pPr>
        <w:spacing w:after="0" w:line="240" w:lineRule="auto"/>
        <w:rPr>
          <w:rFonts w:ascii="Times New Roman" w:hAnsi="Times New Roman" w:cs="Times New Roman"/>
          <w:lang w:val="hr-HR"/>
        </w:rPr>
      </w:pPr>
    </w:p>
    <w:p w14:paraId="3885604B" w14:textId="77777777" w:rsidR="00DD5E68" w:rsidRPr="00AE784E" w:rsidRDefault="00DD5E68" w:rsidP="00C947BD">
      <w:pPr>
        <w:spacing w:after="0" w:line="240" w:lineRule="auto"/>
        <w:rPr>
          <w:rFonts w:ascii="Times New Roman" w:hAnsi="Times New Roman" w:cs="Times New Roman"/>
          <w:lang w:val="hr-HR"/>
        </w:rPr>
      </w:pPr>
    </w:p>
    <w:p w14:paraId="6FCBFC1A"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w:t>
      </w:r>
      <w:r w:rsidRPr="00AE784E">
        <w:rPr>
          <w:rFonts w:ascii="Times New Roman" w:eastAsia="Times New Roman" w:hAnsi="Times New Roman" w:cs="Times New Roman"/>
          <w:b/>
          <w:bCs/>
          <w:lang w:val="hr-HR"/>
        </w:rPr>
        <w:tab/>
        <w:t>NAZIV LIJEKA</w:t>
      </w:r>
      <w:r w:rsidR="0084220B" w:rsidRPr="00AE784E">
        <w:rPr>
          <w:rFonts w:ascii="Times New Roman" w:eastAsia="Times New Roman" w:hAnsi="Times New Roman" w:cs="Times New Roman"/>
          <w:b/>
          <w:bCs/>
          <w:lang w:val="hr-HR"/>
        </w:rPr>
        <w:t xml:space="preserve"> </w:t>
      </w:r>
      <w:r w:rsidR="002D47D0" w:rsidRPr="00AE784E">
        <w:rPr>
          <w:rFonts w:ascii="Times New Roman" w:eastAsia="Times New Roman" w:hAnsi="Times New Roman" w:cs="Times New Roman"/>
          <w:b/>
          <w:bCs/>
          <w:lang w:val="hr-HR"/>
        </w:rPr>
        <w:t>I</w:t>
      </w:r>
      <w:r w:rsidR="0084220B"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PUT(EVI) PRIMJENE LIJEKA</w:t>
      </w:r>
    </w:p>
    <w:p w14:paraId="7F936FFF" w14:textId="77777777" w:rsidR="00DD5E68" w:rsidRPr="00AE784E" w:rsidRDefault="00DD5E68" w:rsidP="00C947BD">
      <w:pPr>
        <w:spacing w:after="0" w:line="240" w:lineRule="auto"/>
        <w:rPr>
          <w:rFonts w:ascii="Times New Roman" w:hAnsi="Times New Roman" w:cs="Times New Roman"/>
          <w:lang w:val="hr-HR"/>
        </w:rPr>
      </w:pPr>
    </w:p>
    <w:p w14:paraId="563C81E5" w14:textId="7B3A705C" w:rsidR="00826D21"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injekcija </w:t>
      </w:r>
    </w:p>
    <w:p w14:paraId="6A501C8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w:t>
      </w:r>
    </w:p>
    <w:p w14:paraId="1E64892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s.c.</w:t>
      </w:r>
    </w:p>
    <w:p w14:paraId="11EE1933" w14:textId="77777777" w:rsidR="00DD5E68" w:rsidRPr="00AE784E" w:rsidRDefault="00DD5E68" w:rsidP="00C947BD">
      <w:pPr>
        <w:spacing w:after="0" w:line="240" w:lineRule="auto"/>
        <w:rPr>
          <w:rFonts w:ascii="Times New Roman" w:hAnsi="Times New Roman" w:cs="Times New Roman"/>
          <w:lang w:val="hr-HR"/>
        </w:rPr>
      </w:pPr>
    </w:p>
    <w:p w14:paraId="76497B50" w14:textId="77777777" w:rsidR="00DD5E68" w:rsidRPr="00AE784E" w:rsidRDefault="00DD5E68" w:rsidP="00C947BD">
      <w:pPr>
        <w:spacing w:after="0" w:line="240" w:lineRule="auto"/>
        <w:rPr>
          <w:rFonts w:ascii="Times New Roman" w:hAnsi="Times New Roman" w:cs="Times New Roman"/>
          <w:lang w:val="hr-HR"/>
        </w:rPr>
      </w:pPr>
    </w:p>
    <w:p w14:paraId="7C0C9855"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2.</w:t>
      </w:r>
      <w:r w:rsidRPr="00AE784E">
        <w:rPr>
          <w:rFonts w:ascii="Times New Roman" w:eastAsia="Times New Roman" w:hAnsi="Times New Roman" w:cs="Times New Roman"/>
          <w:b/>
          <w:bCs/>
          <w:lang w:val="hr-HR"/>
        </w:rPr>
        <w:tab/>
        <w:t>NAČIN PRIMJENE LIJEKA</w:t>
      </w:r>
    </w:p>
    <w:p w14:paraId="0A3CE0DB" w14:textId="77777777" w:rsidR="00DD5E68" w:rsidRPr="00AE784E" w:rsidRDefault="00DD5E68" w:rsidP="00C947BD">
      <w:pPr>
        <w:spacing w:after="0" w:line="240" w:lineRule="auto"/>
        <w:rPr>
          <w:rFonts w:ascii="Times New Roman" w:hAnsi="Times New Roman" w:cs="Times New Roman"/>
          <w:lang w:val="hr-HR"/>
        </w:rPr>
      </w:pPr>
    </w:p>
    <w:p w14:paraId="5C8ADB4B" w14:textId="77777777" w:rsidR="00DD5E68" w:rsidRPr="00AE784E" w:rsidRDefault="00DD5E68" w:rsidP="00C947BD">
      <w:pPr>
        <w:spacing w:after="0" w:line="240" w:lineRule="auto"/>
        <w:rPr>
          <w:rFonts w:ascii="Times New Roman" w:hAnsi="Times New Roman" w:cs="Times New Roman"/>
          <w:lang w:val="hr-HR"/>
        </w:rPr>
      </w:pPr>
    </w:p>
    <w:p w14:paraId="560BACC1"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3.</w:t>
      </w:r>
      <w:r w:rsidRPr="00AE784E">
        <w:rPr>
          <w:rFonts w:ascii="Times New Roman" w:eastAsia="Times New Roman" w:hAnsi="Times New Roman" w:cs="Times New Roman"/>
          <w:b/>
          <w:bCs/>
          <w:lang w:val="hr-HR"/>
        </w:rPr>
        <w:tab/>
        <w:t>ROK VALJANOSTI</w:t>
      </w:r>
    </w:p>
    <w:p w14:paraId="18EF4028" w14:textId="77777777" w:rsidR="00DD5E68" w:rsidRPr="00AE784E" w:rsidRDefault="00DD5E68" w:rsidP="00C947BD">
      <w:pPr>
        <w:spacing w:after="0" w:line="240" w:lineRule="auto"/>
        <w:rPr>
          <w:rFonts w:ascii="Times New Roman" w:hAnsi="Times New Roman" w:cs="Times New Roman"/>
          <w:lang w:val="hr-HR"/>
        </w:rPr>
      </w:pPr>
    </w:p>
    <w:p w14:paraId="2D7D026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EXP</w:t>
      </w:r>
    </w:p>
    <w:p w14:paraId="2FD28C14" w14:textId="77777777" w:rsidR="00DD5E68" w:rsidRPr="00AE784E" w:rsidRDefault="00DD5E68" w:rsidP="00C947BD">
      <w:pPr>
        <w:spacing w:after="0" w:line="240" w:lineRule="auto"/>
        <w:rPr>
          <w:rFonts w:ascii="Times New Roman" w:hAnsi="Times New Roman" w:cs="Times New Roman"/>
          <w:lang w:val="hr-HR"/>
        </w:rPr>
      </w:pPr>
    </w:p>
    <w:p w14:paraId="3B54A080" w14:textId="77777777" w:rsidR="00DD5E68" w:rsidRPr="00AE784E" w:rsidRDefault="00DD5E68" w:rsidP="00C947BD">
      <w:pPr>
        <w:spacing w:after="0" w:line="240" w:lineRule="auto"/>
        <w:rPr>
          <w:rFonts w:ascii="Times New Roman" w:hAnsi="Times New Roman" w:cs="Times New Roman"/>
          <w:lang w:val="hr-HR"/>
        </w:rPr>
      </w:pPr>
    </w:p>
    <w:p w14:paraId="389E220C"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w:t>
      </w:r>
      <w:r w:rsidRPr="00AE784E">
        <w:rPr>
          <w:rFonts w:ascii="Times New Roman" w:eastAsia="Times New Roman" w:hAnsi="Times New Roman" w:cs="Times New Roman"/>
          <w:b/>
          <w:bCs/>
          <w:lang w:val="hr-HR"/>
        </w:rPr>
        <w:tab/>
        <w:t>BROJ SERIJE</w:t>
      </w:r>
    </w:p>
    <w:p w14:paraId="258CEE25" w14:textId="77777777" w:rsidR="00DD5E68" w:rsidRPr="00AE784E" w:rsidRDefault="00DD5E68" w:rsidP="00C947BD">
      <w:pPr>
        <w:spacing w:after="0" w:line="240" w:lineRule="auto"/>
        <w:rPr>
          <w:rFonts w:ascii="Times New Roman" w:hAnsi="Times New Roman" w:cs="Times New Roman"/>
          <w:lang w:val="hr-HR"/>
        </w:rPr>
      </w:pPr>
    </w:p>
    <w:p w14:paraId="2A98B55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Serija</w:t>
      </w:r>
    </w:p>
    <w:p w14:paraId="3F72AC44" w14:textId="77777777" w:rsidR="00DD5E68" w:rsidRPr="00AE784E" w:rsidRDefault="00DD5E68" w:rsidP="00C947BD">
      <w:pPr>
        <w:spacing w:after="0" w:line="240" w:lineRule="auto"/>
        <w:rPr>
          <w:rFonts w:ascii="Times New Roman" w:hAnsi="Times New Roman" w:cs="Times New Roman"/>
          <w:lang w:val="hr-HR"/>
        </w:rPr>
      </w:pPr>
    </w:p>
    <w:p w14:paraId="2D4793BB" w14:textId="77777777" w:rsidR="00DD5E68" w:rsidRPr="00AE784E" w:rsidRDefault="00DD5E68" w:rsidP="00C947BD">
      <w:pPr>
        <w:spacing w:after="0" w:line="240" w:lineRule="auto"/>
        <w:rPr>
          <w:rFonts w:ascii="Times New Roman" w:hAnsi="Times New Roman" w:cs="Times New Roman"/>
          <w:lang w:val="hr-HR"/>
        </w:rPr>
      </w:pPr>
    </w:p>
    <w:p w14:paraId="2DFB3D68"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w:t>
      </w:r>
      <w:r w:rsidRPr="00AE784E">
        <w:rPr>
          <w:rFonts w:ascii="Times New Roman" w:eastAsia="Times New Roman" w:hAnsi="Times New Roman" w:cs="Times New Roman"/>
          <w:b/>
          <w:bCs/>
          <w:lang w:val="hr-HR"/>
        </w:rPr>
        <w:tab/>
        <w:t>SADRŽAJ PO TEŽINI, VOLUMENU ILI DOZNOJ JEDINICI LIJEKA</w:t>
      </w:r>
    </w:p>
    <w:p w14:paraId="1A6F9BC5" w14:textId="77777777" w:rsidR="00DD5E68" w:rsidRPr="00AE784E" w:rsidRDefault="00DD5E68" w:rsidP="00C947BD">
      <w:pPr>
        <w:spacing w:after="0" w:line="240" w:lineRule="auto"/>
        <w:rPr>
          <w:rFonts w:ascii="Times New Roman" w:hAnsi="Times New Roman" w:cs="Times New Roman"/>
          <w:lang w:val="hr-HR"/>
        </w:rPr>
      </w:pPr>
    </w:p>
    <w:p w14:paraId="46B7980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ml</w:t>
      </w:r>
    </w:p>
    <w:p w14:paraId="0C4F2420" w14:textId="77777777" w:rsidR="00DD5E68" w:rsidRPr="00AE784E" w:rsidRDefault="00DD5E68" w:rsidP="00C947BD">
      <w:pPr>
        <w:spacing w:after="0" w:line="240" w:lineRule="auto"/>
        <w:rPr>
          <w:rFonts w:ascii="Times New Roman" w:hAnsi="Times New Roman" w:cs="Times New Roman"/>
          <w:lang w:val="hr-HR"/>
        </w:rPr>
      </w:pPr>
    </w:p>
    <w:p w14:paraId="53299739" w14:textId="77777777" w:rsidR="00DD5E68" w:rsidRPr="00AE784E" w:rsidRDefault="00DD5E68" w:rsidP="00C947BD">
      <w:pPr>
        <w:spacing w:after="0" w:line="240" w:lineRule="auto"/>
        <w:rPr>
          <w:rFonts w:ascii="Times New Roman" w:hAnsi="Times New Roman" w:cs="Times New Roman"/>
          <w:lang w:val="hr-HR"/>
        </w:rPr>
      </w:pPr>
    </w:p>
    <w:p w14:paraId="7D9B3700" w14:textId="77777777" w:rsidR="00DD5E68" w:rsidRPr="00AE784E" w:rsidRDefault="00906CDA" w:rsidP="00C947B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w:t>
      </w:r>
      <w:r w:rsidRPr="00AE784E">
        <w:rPr>
          <w:rFonts w:ascii="Times New Roman" w:eastAsia="Times New Roman" w:hAnsi="Times New Roman" w:cs="Times New Roman"/>
          <w:b/>
          <w:bCs/>
          <w:lang w:val="hr-HR"/>
        </w:rPr>
        <w:tab/>
        <w:t>DRUGO</w:t>
      </w:r>
    </w:p>
    <w:p w14:paraId="4699FE46" w14:textId="77777777" w:rsidR="00DD5E68" w:rsidRPr="00AE784E" w:rsidRDefault="00DD5E68" w:rsidP="00C947BD">
      <w:pPr>
        <w:spacing w:after="0" w:line="240" w:lineRule="auto"/>
        <w:rPr>
          <w:rFonts w:ascii="Times New Roman" w:hAnsi="Times New Roman" w:cs="Times New Roman"/>
          <w:lang w:val="hr-HR"/>
        </w:rPr>
      </w:pPr>
    </w:p>
    <w:p w14:paraId="1CBCA643" w14:textId="77777777" w:rsidR="00276051" w:rsidRPr="00AE784E" w:rsidRDefault="00276051" w:rsidP="00C947BD">
      <w:pPr>
        <w:spacing w:after="0" w:line="240" w:lineRule="auto"/>
        <w:rPr>
          <w:rFonts w:ascii="Times New Roman" w:hAnsi="Times New Roman" w:cs="Times New Roman"/>
          <w:lang w:val="hr-HR"/>
        </w:rPr>
      </w:pPr>
      <w:r w:rsidRPr="00AE784E">
        <w:rPr>
          <w:rFonts w:ascii="Times New Roman" w:hAnsi="Times New Roman" w:cs="Times New Roman"/>
          <w:lang w:val="hr-HR"/>
        </w:rPr>
        <w:br w:type="page"/>
      </w:r>
    </w:p>
    <w:p w14:paraId="0C432239" w14:textId="77777777" w:rsidR="007F612C" w:rsidRPr="00AE784E" w:rsidRDefault="007F612C" w:rsidP="00C947BD">
      <w:pPr>
        <w:spacing w:after="0" w:line="240" w:lineRule="auto"/>
        <w:jc w:val="center"/>
        <w:rPr>
          <w:rFonts w:ascii="Times New Roman" w:hAnsi="Times New Roman" w:cs="Times New Roman"/>
          <w:lang w:val="hr-HR"/>
        </w:rPr>
      </w:pPr>
    </w:p>
    <w:p w14:paraId="06849BEF" w14:textId="77777777" w:rsidR="00DD5E68" w:rsidRPr="00AE784E" w:rsidRDefault="00DD5E68" w:rsidP="00C947BD">
      <w:pPr>
        <w:spacing w:after="0" w:line="240" w:lineRule="auto"/>
        <w:jc w:val="center"/>
        <w:rPr>
          <w:rFonts w:ascii="Times New Roman" w:hAnsi="Times New Roman" w:cs="Times New Roman"/>
          <w:lang w:val="hr-HR"/>
        </w:rPr>
      </w:pPr>
    </w:p>
    <w:p w14:paraId="285ECE48" w14:textId="77777777" w:rsidR="00DD5E68" w:rsidRPr="00AE784E" w:rsidRDefault="00DD5E68" w:rsidP="00C947BD">
      <w:pPr>
        <w:spacing w:after="0" w:line="240" w:lineRule="auto"/>
        <w:jc w:val="center"/>
        <w:rPr>
          <w:rFonts w:ascii="Times New Roman" w:hAnsi="Times New Roman" w:cs="Times New Roman"/>
          <w:lang w:val="hr-HR"/>
        </w:rPr>
      </w:pPr>
    </w:p>
    <w:p w14:paraId="581C6B4F" w14:textId="77777777" w:rsidR="00DD5E68" w:rsidRPr="00AE784E" w:rsidRDefault="00DD5E68" w:rsidP="00C947BD">
      <w:pPr>
        <w:spacing w:after="0" w:line="240" w:lineRule="auto"/>
        <w:jc w:val="center"/>
        <w:rPr>
          <w:rFonts w:ascii="Times New Roman" w:hAnsi="Times New Roman" w:cs="Times New Roman"/>
          <w:lang w:val="hr-HR"/>
        </w:rPr>
      </w:pPr>
    </w:p>
    <w:p w14:paraId="554D96A8" w14:textId="77777777" w:rsidR="00DD5E68" w:rsidRPr="00AE784E" w:rsidRDefault="00DD5E68" w:rsidP="00C947BD">
      <w:pPr>
        <w:spacing w:after="0" w:line="240" w:lineRule="auto"/>
        <w:jc w:val="center"/>
        <w:rPr>
          <w:rFonts w:ascii="Times New Roman" w:hAnsi="Times New Roman" w:cs="Times New Roman"/>
          <w:lang w:val="hr-HR"/>
        </w:rPr>
      </w:pPr>
    </w:p>
    <w:p w14:paraId="1C998685" w14:textId="77777777" w:rsidR="00DD5E68" w:rsidRPr="00AE784E" w:rsidRDefault="00DD5E68" w:rsidP="00C947BD">
      <w:pPr>
        <w:spacing w:after="0" w:line="240" w:lineRule="auto"/>
        <w:jc w:val="center"/>
        <w:rPr>
          <w:rFonts w:ascii="Times New Roman" w:hAnsi="Times New Roman" w:cs="Times New Roman"/>
          <w:lang w:val="hr-HR"/>
        </w:rPr>
      </w:pPr>
    </w:p>
    <w:p w14:paraId="48CA6DD7" w14:textId="77777777" w:rsidR="00DD5E68" w:rsidRPr="00AE784E" w:rsidRDefault="00DD5E68" w:rsidP="00C947BD">
      <w:pPr>
        <w:spacing w:after="0" w:line="240" w:lineRule="auto"/>
        <w:jc w:val="center"/>
        <w:rPr>
          <w:rFonts w:ascii="Times New Roman" w:hAnsi="Times New Roman" w:cs="Times New Roman"/>
          <w:lang w:val="hr-HR"/>
        </w:rPr>
      </w:pPr>
    </w:p>
    <w:p w14:paraId="18E49C90" w14:textId="77777777" w:rsidR="00DD5E68" w:rsidRPr="00AE784E" w:rsidRDefault="00DD5E68" w:rsidP="00C947BD">
      <w:pPr>
        <w:spacing w:after="0" w:line="240" w:lineRule="auto"/>
        <w:jc w:val="center"/>
        <w:rPr>
          <w:rFonts w:ascii="Times New Roman" w:hAnsi="Times New Roman" w:cs="Times New Roman"/>
          <w:lang w:val="hr-HR"/>
        </w:rPr>
      </w:pPr>
    </w:p>
    <w:p w14:paraId="1556F06B" w14:textId="77777777" w:rsidR="00DD5E68" w:rsidRPr="00AE784E" w:rsidRDefault="00DD5E68" w:rsidP="00C947BD">
      <w:pPr>
        <w:spacing w:after="0" w:line="240" w:lineRule="auto"/>
        <w:jc w:val="center"/>
        <w:rPr>
          <w:rFonts w:ascii="Times New Roman" w:hAnsi="Times New Roman" w:cs="Times New Roman"/>
          <w:lang w:val="hr-HR"/>
        </w:rPr>
      </w:pPr>
    </w:p>
    <w:p w14:paraId="435203E0" w14:textId="77777777" w:rsidR="00DD5E68" w:rsidRPr="00AE784E" w:rsidRDefault="00DD5E68" w:rsidP="00C947BD">
      <w:pPr>
        <w:spacing w:after="0" w:line="240" w:lineRule="auto"/>
        <w:jc w:val="center"/>
        <w:rPr>
          <w:rFonts w:ascii="Times New Roman" w:hAnsi="Times New Roman" w:cs="Times New Roman"/>
          <w:lang w:val="hr-HR"/>
        </w:rPr>
      </w:pPr>
    </w:p>
    <w:p w14:paraId="3C6B7B65" w14:textId="77777777" w:rsidR="00DD5E68" w:rsidRPr="00AE784E" w:rsidRDefault="00DD5E68" w:rsidP="00C947BD">
      <w:pPr>
        <w:spacing w:after="0" w:line="240" w:lineRule="auto"/>
        <w:jc w:val="center"/>
        <w:rPr>
          <w:rFonts w:ascii="Times New Roman" w:hAnsi="Times New Roman" w:cs="Times New Roman"/>
          <w:lang w:val="hr-HR"/>
        </w:rPr>
      </w:pPr>
    </w:p>
    <w:p w14:paraId="0269B56D" w14:textId="77777777" w:rsidR="00DD5E68" w:rsidRPr="00AE784E" w:rsidRDefault="00DD5E68" w:rsidP="00C947BD">
      <w:pPr>
        <w:spacing w:after="0" w:line="240" w:lineRule="auto"/>
        <w:jc w:val="center"/>
        <w:rPr>
          <w:rFonts w:ascii="Times New Roman" w:hAnsi="Times New Roman" w:cs="Times New Roman"/>
          <w:lang w:val="hr-HR"/>
        </w:rPr>
      </w:pPr>
    </w:p>
    <w:p w14:paraId="2C61C102" w14:textId="77777777" w:rsidR="00DD5E68" w:rsidRPr="00AE784E" w:rsidRDefault="00DD5E68" w:rsidP="00C947BD">
      <w:pPr>
        <w:spacing w:after="0" w:line="240" w:lineRule="auto"/>
        <w:jc w:val="center"/>
        <w:rPr>
          <w:rFonts w:ascii="Times New Roman" w:hAnsi="Times New Roman" w:cs="Times New Roman"/>
          <w:lang w:val="hr-HR"/>
        </w:rPr>
      </w:pPr>
    </w:p>
    <w:p w14:paraId="3D363C3A" w14:textId="77777777" w:rsidR="00DD5E68" w:rsidRPr="00AE784E" w:rsidRDefault="00DD5E68" w:rsidP="00C947BD">
      <w:pPr>
        <w:spacing w:after="0" w:line="240" w:lineRule="auto"/>
        <w:jc w:val="center"/>
        <w:rPr>
          <w:rFonts w:ascii="Times New Roman" w:hAnsi="Times New Roman" w:cs="Times New Roman"/>
          <w:lang w:val="hr-HR"/>
        </w:rPr>
      </w:pPr>
    </w:p>
    <w:p w14:paraId="64B14706" w14:textId="77777777" w:rsidR="00DD5E68" w:rsidRPr="00AE784E" w:rsidRDefault="00DD5E68" w:rsidP="00C947BD">
      <w:pPr>
        <w:spacing w:after="0" w:line="240" w:lineRule="auto"/>
        <w:jc w:val="center"/>
        <w:rPr>
          <w:rFonts w:ascii="Times New Roman" w:hAnsi="Times New Roman" w:cs="Times New Roman"/>
          <w:lang w:val="hr-HR"/>
        </w:rPr>
      </w:pPr>
    </w:p>
    <w:p w14:paraId="7FFE95BB" w14:textId="77777777" w:rsidR="00DD5E68" w:rsidRPr="00AE784E" w:rsidRDefault="00DD5E68" w:rsidP="00C947BD">
      <w:pPr>
        <w:spacing w:after="0" w:line="240" w:lineRule="auto"/>
        <w:jc w:val="center"/>
        <w:rPr>
          <w:rFonts w:ascii="Times New Roman" w:hAnsi="Times New Roman" w:cs="Times New Roman"/>
          <w:lang w:val="hr-HR"/>
        </w:rPr>
      </w:pPr>
    </w:p>
    <w:p w14:paraId="64C31DFE" w14:textId="77777777" w:rsidR="00DD5E68" w:rsidRPr="00AE784E" w:rsidRDefault="00DD5E68" w:rsidP="00C947BD">
      <w:pPr>
        <w:spacing w:after="0" w:line="240" w:lineRule="auto"/>
        <w:jc w:val="center"/>
        <w:rPr>
          <w:rFonts w:ascii="Times New Roman" w:hAnsi="Times New Roman" w:cs="Times New Roman"/>
          <w:lang w:val="hr-HR"/>
        </w:rPr>
      </w:pPr>
    </w:p>
    <w:p w14:paraId="2C628B3E" w14:textId="77777777" w:rsidR="00DD5E68" w:rsidRPr="00AE784E" w:rsidRDefault="00DD5E68" w:rsidP="00C947BD">
      <w:pPr>
        <w:spacing w:after="0" w:line="240" w:lineRule="auto"/>
        <w:jc w:val="center"/>
        <w:rPr>
          <w:rFonts w:ascii="Times New Roman" w:hAnsi="Times New Roman" w:cs="Times New Roman"/>
          <w:lang w:val="hr-HR"/>
        </w:rPr>
      </w:pPr>
    </w:p>
    <w:p w14:paraId="5B848790" w14:textId="77777777" w:rsidR="00DD5E68" w:rsidRPr="00AE784E" w:rsidRDefault="00DD5E68" w:rsidP="00C947BD">
      <w:pPr>
        <w:spacing w:after="0" w:line="240" w:lineRule="auto"/>
        <w:jc w:val="center"/>
        <w:rPr>
          <w:rFonts w:ascii="Times New Roman" w:hAnsi="Times New Roman" w:cs="Times New Roman"/>
          <w:lang w:val="hr-HR"/>
        </w:rPr>
      </w:pPr>
    </w:p>
    <w:p w14:paraId="06518871" w14:textId="77777777" w:rsidR="00DD5E68" w:rsidRPr="00AE784E" w:rsidRDefault="00DD5E68" w:rsidP="00C947BD">
      <w:pPr>
        <w:spacing w:after="0" w:line="240" w:lineRule="auto"/>
        <w:jc w:val="center"/>
        <w:rPr>
          <w:rFonts w:ascii="Times New Roman" w:hAnsi="Times New Roman" w:cs="Times New Roman"/>
          <w:lang w:val="hr-HR"/>
        </w:rPr>
      </w:pPr>
    </w:p>
    <w:p w14:paraId="00EC0476" w14:textId="77777777" w:rsidR="00DD5E68" w:rsidRPr="00AE784E" w:rsidRDefault="00DD5E68" w:rsidP="00C947BD">
      <w:pPr>
        <w:spacing w:after="0" w:line="240" w:lineRule="auto"/>
        <w:jc w:val="center"/>
        <w:rPr>
          <w:rFonts w:ascii="Times New Roman" w:hAnsi="Times New Roman" w:cs="Times New Roman"/>
          <w:lang w:val="hr-HR"/>
        </w:rPr>
      </w:pPr>
    </w:p>
    <w:p w14:paraId="7973D930" w14:textId="77777777" w:rsidR="00DD5E68" w:rsidRPr="00AE784E" w:rsidRDefault="00DD5E68" w:rsidP="00C947BD">
      <w:pPr>
        <w:spacing w:after="0" w:line="240" w:lineRule="auto"/>
        <w:jc w:val="center"/>
        <w:rPr>
          <w:rFonts w:ascii="Times New Roman" w:hAnsi="Times New Roman" w:cs="Times New Roman"/>
          <w:lang w:val="hr-HR"/>
        </w:rPr>
      </w:pPr>
    </w:p>
    <w:p w14:paraId="6C5FFABA" w14:textId="77777777" w:rsidR="00DD5E68" w:rsidRPr="00AE784E" w:rsidRDefault="00DD5E68" w:rsidP="001F301A">
      <w:pPr>
        <w:rPr>
          <w:lang w:val="hr-HR"/>
        </w:rPr>
      </w:pPr>
    </w:p>
    <w:p w14:paraId="3922935A" w14:textId="77777777" w:rsidR="00DD5E68" w:rsidRPr="00AE784E" w:rsidRDefault="00906CDA" w:rsidP="001F301A">
      <w:pPr>
        <w:pStyle w:val="TitleA"/>
      </w:pPr>
      <w:r w:rsidRPr="00AE784E">
        <w:rPr>
          <w:color w:val="010101"/>
        </w:rPr>
        <w:t xml:space="preserve">B. </w:t>
      </w:r>
      <w:r w:rsidR="002521CF" w:rsidRPr="00AE784E">
        <w:rPr>
          <w:color w:val="010101"/>
        </w:rPr>
        <w:t>UPUTA O LIJEKU</w:t>
      </w:r>
    </w:p>
    <w:p w14:paraId="7E7BBF2E" w14:textId="77777777" w:rsidR="00DD5E68" w:rsidRPr="00AE784E" w:rsidRDefault="00DD5E68" w:rsidP="00C947BD">
      <w:pPr>
        <w:spacing w:after="0" w:line="240" w:lineRule="auto"/>
        <w:rPr>
          <w:rFonts w:ascii="Times New Roman" w:hAnsi="Times New Roman" w:cs="Times New Roman"/>
          <w:lang w:val="hr-HR"/>
        </w:rPr>
      </w:pPr>
    </w:p>
    <w:p w14:paraId="6C623F98" w14:textId="77777777" w:rsidR="002521CF" w:rsidRPr="00AE784E" w:rsidRDefault="002521CF" w:rsidP="00C947BD">
      <w:pPr>
        <w:spacing w:after="0" w:line="240" w:lineRule="auto"/>
        <w:rPr>
          <w:rFonts w:ascii="Times New Roman" w:hAnsi="Times New Roman" w:cs="Times New Roman"/>
          <w:lang w:val="hr-HR"/>
        </w:rPr>
      </w:pPr>
      <w:r w:rsidRPr="00AE784E">
        <w:rPr>
          <w:rFonts w:ascii="Times New Roman" w:hAnsi="Times New Roman" w:cs="Times New Roman"/>
          <w:lang w:val="hr-HR"/>
        </w:rPr>
        <w:br w:type="page"/>
      </w:r>
    </w:p>
    <w:p w14:paraId="102E9C0A"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Uputa o lijeku: Informacije za korisnika</w:t>
      </w:r>
    </w:p>
    <w:p w14:paraId="6724DBCF" w14:textId="77777777" w:rsidR="00DD5E68" w:rsidRPr="00AE784E" w:rsidRDefault="00DD5E68" w:rsidP="00C947BD">
      <w:pPr>
        <w:spacing w:after="0" w:line="240" w:lineRule="auto"/>
        <w:jc w:val="center"/>
        <w:rPr>
          <w:rFonts w:ascii="Times New Roman" w:hAnsi="Times New Roman" w:cs="Times New Roman"/>
          <w:lang w:val="hr-HR"/>
        </w:rPr>
      </w:pPr>
    </w:p>
    <w:p w14:paraId="0C118C8A" w14:textId="0BF57488" w:rsidR="00DD5E68" w:rsidRPr="00AE784E" w:rsidRDefault="006240CC"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Fymskina</w:t>
      </w:r>
      <w:r w:rsidR="00906CDA" w:rsidRPr="00AE784E">
        <w:rPr>
          <w:rFonts w:ascii="Times New Roman" w:eastAsia="Times New Roman" w:hAnsi="Times New Roman" w:cs="Times New Roman"/>
          <w:b/>
          <w:bCs/>
          <w:lang w:val="hr-HR"/>
        </w:rPr>
        <w:t xml:space="preserve"> 13</w:t>
      </w:r>
      <w:r w:rsidR="00816D72" w:rsidRPr="00AE784E">
        <w:rPr>
          <w:rFonts w:ascii="Times New Roman" w:eastAsia="Times New Roman" w:hAnsi="Times New Roman" w:cs="Times New Roman"/>
          <w:b/>
          <w:bCs/>
          <w:lang w:val="hr-HR"/>
        </w:rPr>
        <w:t>0</w:t>
      </w:r>
      <w:r w:rsidR="00500A89" w:rsidRPr="00AE784E">
        <w:rPr>
          <w:rFonts w:ascii="Times New Roman" w:eastAsia="Times New Roman" w:hAnsi="Times New Roman" w:cs="Times New Roman"/>
          <w:b/>
          <w:bCs/>
          <w:lang w:val="hr-HR"/>
        </w:rPr>
        <w:t> mg</w:t>
      </w:r>
      <w:r w:rsidR="00906CDA" w:rsidRPr="00AE784E">
        <w:rPr>
          <w:rFonts w:ascii="Times New Roman" w:eastAsia="Times New Roman" w:hAnsi="Times New Roman" w:cs="Times New Roman"/>
          <w:b/>
          <w:bCs/>
          <w:lang w:val="hr-HR"/>
        </w:rPr>
        <w:t xml:space="preserve"> koncentrat za otopinu za infuziju</w:t>
      </w:r>
    </w:p>
    <w:p w14:paraId="184932AC" w14:textId="77777777" w:rsidR="00DD5E68" w:rsidRPr="00AE784E" w:rsidRDefault="00906CDA" w:rsidP="00C947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w:t>
      </w:r>
    </w:p>
    <w:p w14:paraId="0DF65B37" w14:textId="77777777" w:rsidR="00C11A01" w:rsidRPr="00AE784E" w:rsidRDefault="00C11A01" w:rsidP="00127036">
      <w:pPr>
        <w:spacing w:after="0" w:line="240" w:lineRule="auto"/>
        <w:rPr>
          <w:rFonts w:ascii="Times New Roman" w:hAnsi="Times New Roman" w:cs="Times New Roman"/>
          <w:lang w:val="hr-HR"/>
        </w:rPr>
      </w:pPr>
    </w:p>
    <w:p w14:paraId="3F15F392" w14:textId="298B9F52" w:rsidR="00C11A01" w:rsidRPr="00AE784E" w:rsidRDefault="00127036" w:rsidP="0082539D">
      <w:pPr>
        <w:pStyle w:val="Listenabsatz"/>
        <w:spacing w:after="0" w:line="240" w:lineRule="auto"/>
        <w:ind w:left="0"/>
        <w:rPr>
          <w:rFonts w:ascii="Times New Roman" w:hAnsi="Times New Roman" w:cs="Times New Roman"/>
          <w:lang w:val="hr-HR"/>
        </w:rPr>
      </w:pPr>
      <w:r w:rsidRPr="00AE784E">
        <w:rPr>
          <w:rFonts w:ascii="Times New Roman" w:hAnsi="Times New Roman" w:cs="Times New Roman"/>
          <w:noProof/>
          <w:lang w:val="hr-HR" w:eastAsia="hr-HR"/>
        </w:rPr>
        <w:drawing>
          <wp:inline distT="0" distB="0" distL="0" distR="0" wp14:anchorId="66C772E2" wp14:editId="6E373A17">
            <wp:extent cx="201295" cy="170815"/>
            <wp:effectExtent l="0" t="0" r="0" b="0"/>
            <wp:docPr id="1125124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295" cy="170815"/>
                    </a:xfrm>
                    <a:prstGeom prst="rect">
                      <a:avLst/>
                    </a:prstGeom>
                    <a:noFill/>
                  </pic:spPr>
                </pic:pic>
              </a:graphicData>
            </a:graphic>
          </wp:inline>
        </w:drawing>
      </w:r>
      <w:r w:rsidR="00C11A01" w:rsidRPr="00AE784E">
        <w:rPr>
          <w:rFonts w:ascii="Times New Roman" w:hAnsi="Times New Roman" w:cs="Times New Roman"/>
          <w:lang w:val="hr-HR"/>
        </w:rPr>
        <w:t xml:space="preserve">Ovaj </w:t>
      </w:r>
      <w:bookmarkStart w:id="14" w:name="_Hlk172542783"/>
      <w:r w:rsidR="00C11A01" w:rsidRPr="00AE784E">
        <w:rPr>
          <w:rFonts w:ascii="Times New Roman" w:hAnsi="Times New Roman" w:cs="Times New Roman"/>
          <w:lang w:val="hr-HR"/>
        </w:rPr>
        <w:t xml:space="preserve">je lijek pod dodatnim praćenjem. Time se omogućuje brzo otkrivanje novih sigurnosnih informacija. Prijavom svih sumnji na nuspojavu i Vi možete pomoći. Za postupak prijavljivanja nuspojava, pogledajte </w:t>
      </w:r>
      <w:bookmarkEnd w:id="14"/>
      <w:r w:rsidR="00C11A01" w:rsidRPr="00AE784E">
        <w:rPr>
          <w:rFonts w:ascii="Times New Roman" w:hAnsi="Times New Roman" w:cs="Times New Roman"/>
          <w:lang w:val="hr-HR"/>
        </w:rPr>
        <w:t>dio</w:t>
      </w:r>
      <w:r w:rsidR="00862A80" w:rsidRPr="00AE784E">
        <w:rPr>
          <w:rFonts w:ascii="Times New Roman" w:hAnsi="Times New Roman" w:cs="Times New Roman"/>
          <w:lang w:val="hr-HR"/>
        </w:rPr>
        <w:t> </w:t>
      </w:r>
      <w:r w:rsidR="00C11A01" w:rsidRPr="00AE784E">
        <w:rPr>
          <w:rFonts w:ascii="Times New Roman" w:hAnsi="Times New Roman" w:cs="Times New Roman"/>
          <w:lang w:val="hr-HR"/>
        </w:rPr>
        <w:t>4.</w:t>
      </w:r>
    </w:p>
    <w:p w14:paraId="31A3B31A" w14:textId="77777777" w:rsidR="00C11A01" w:rsidRPr="00AE784E" w:rsidRDefault="00C11A01" w:rsidP="00C947BD">
      <w:pPr>
        <w:spacing w:after="0" w:line="240" w:lineRule="auto"/>
        <w:rPr>
          <w:rFonts w:ascii="Times New Roman" w:hAnsi="Times New Roman" w:cs="Times New Roman"/>
          <w:lang w:val="hr-HR"/>
        </w:rPr>
      </w:pPr>
    </w:p>
    <w:p w14:paraId="190DB45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Pažljivo pročitajte cijelu uputu prije nego počnete primjenjivati ovaj lijek jer sadrži Vama važne podatke.</w:t>
      </w:r>
    </w:p>
    <w:p w14:paraId="3DCB920B" w14:textId="77777777" w:rsidR="00DD5E68" w:rsidRPr="00AE784E" w:rsidRDefault="00DD5E68" w:rsidP="00C947BD">
      <w:pPr>
        <w:spacing w:after="0" w:line="240" w:lineRule="auto"/>
        <w:rPr>
          <w:rFonts w:ascii="Times New Roman" w:hAnsi="Times New Roman" w:cs="Times New Roman"/>
          <w:lang w:val="hr-HR"/>
        </w:rPr>
      </w:pPr>
    </w:p>
    <w:p w14:paraId="45AE8B2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Ova uputa napisana je za osobu koja uzima ovaj lijek.</w:t>
      </w:r>
    </w:p>
    <w:p w14:paraId="541E6616" w14:textId="77777777" w:rsidR="00DD5E68" w:rsidRPr="00AE784E" w:rsidRDefault="00DD5E68" w:rsidP="00C947BD">
      <w:pPr>
        <w:spacing w:after="0" w:line="240" w:lineRule="auto"/>
        <w:rPr>
          <w:rFonts w:ascii="Times New Roman" w:hAnsi="Times New Roman" w:cs="Times New Roman"/>
          <w:lang w:val="hr-HR"/>
        </w:rPr>
      </w:pPr>
    </w:p>
    <w:p w14:paraId="2D3F35EE" w14:textId="77777777" w:rsidR="00DD5E68" w:rsidRPr="00AE784E" w:rsidRDefault="00906CDA" w:rsidP="002F058F">
      <w:pPr>
        <w:pStyle w:val="Listenabsatz"/>
        <w:numPr>
          <w:ilvl w:val="0"/>
          <w:numId w:val="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Sačuvajte ovu uputu. Možda ćete je trebati ponovno pročitati.</w:t>
      </w:r>
    </w:p>
    <w:p w14:paraId="6D04C06D" w14:textId="77777777" w:rsidR="00DD5E68" w:rsidRPr="00AE784E" w:rsidRDefault="00906CDA" w:rsidP="002F058F">
      <w:pPr>
        <w:pStyle w:val="Listenabsatz"/>
        <w:numPr>
          <w:ilvl w:val="0"/>
          <w:numId w:val="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imate dodatnih pitanja, obratite se liječniku ili ljekarniku.</w:t>
      </w:r>
    </w:p>
    <w:p w14:paraId="6A57150C" w14:textId="77777777" w:rsidR="00DD5E68" w:rsidRPr="00AE784E" w:rsidRDefault="00906CDA" w:rsidP="002F058F">
      <w:pPr>
        <w:pStyle w:val="Listenabsatz"/>
        <w:numPr>
          <w:ilvl w:val="0"/>
          <w:numId w:val="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primijetite bilo koju nuspojavu, potrebno je obavijestiti liječnika ili ljekarnika. To uključuje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svaku moguću nuspojavu koja nije navedena u ovoj uputi. Pogledajte dio</w:t>
      </w:r>
      <w:r w:rsidR="0019383D"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4.</w:t>
      </w:r>
    </w:p>
    <w:p w14:paraId="29CF6C84" w14:textId="77777777" w:rsidR="00DD5E68" w:rsidRPr="00AE784E" w:rsidRDefault="00DD5E68" w:rsidP="00C947BD">
      <w:pPr>
        <w:spacing w:after="0" w:line="240" w:lineRule="auto"/>
        <w:rPr>
          <w:rFonts w:ascii="Times New Roman" w:hAnsi="Times New Roman" w:cs="Times New Roman"/>
          <w:lang w:val="hr-HR"/>
        </w:rPr>
      </w:pPr>
    </w:p>
    <w:p w14:paraId="1582C0C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Što se nalazi u ovoj uputi:</w:t>
      </w:r>
    </w:p>
    <w:p w14:paraId="542B1877" w14:textId="77777777" w:rsidR="00DD5E68" w:rsidRPr="00AE784E" w:rsidRDefault="00DD5E68" w:rsidP="00C947BD">
      <w:pPr>
        <w:spacing w:after="0" w:line="240" w:lineRule="auto"/>
        <w:rPr>
          <w:rFonts w:ascii="Times New Roman" w:hAnsi="Times New Roman" w:cs="Times New Roman"/>
          <w:lang w:val="hr-HR"/>
        </w:rPr>
      </w:pPr>
    </w:p>
    <w:p w14:paraId="14567C94" w14:textId="4B261FDC"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Pr="00AE784E">
        <w:rPr>
          <w:rFonts w:ascii="Times New Roman" w:eastAsia="Times New Roman" w:hAnsi="Times New Roman" w:cs="Times New Roman"/>
          <w:lang w:val="hr-HR"/>
        </w:rPr>
        <w:tab/>
        <w:t xml:space="preserve">Što je </w:t>
      </w:r>
      <w:r w:rsidR="0014053F" w:rsidRPr="00AE784E">
        <w:rPr>
          <w:rFonts w:ascii="Times New Roman" w:eastAsia="Times New Roman" w:hAnsi="Times New Roman" w:cs="Times New Roman"/>
          <w:lang w:val="hr-HR"/>
        </w:rPr>
        <w:t>Fymskina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za što se koristi</w:t>
      </w:r>
    </w:p>
    <w:p w14:paraId="54F5EA18" w14:textId="10A1215A"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Pr="00AE784E">
        <w:rPr>
          <w:rFonts w:ascii="Times New Roman" w:eastAsia="Times New Roman" w:hAnsi="Times New Roman" w:cs="Times New Roman"/>
          <w:lang w:val="hr-HR"/>
        </w:rPr>
        <w:tab/>
        <w:t xml:space="preserve">Što morate znati prije nego počnete primjenjivati </w:t>
      </w:r>
      <w:r w:rsidR="00617E68" w:rsidRPr="00AE784E">
        <w:rPr>
          <w:rFonts w:ascii="Times New Roman" w:eastAsia="Times New Roman" w:hAnsi="Times New Roman" w:cs="Times New Roman"/>
          <w:lang w:val="hr-HR"/>
        </w:rPr>
        <w:t>lijek Fymskina</w:t>
      </w:r>
    </w:p>
    <w:p w14:paraId="79227AA0" w14:textId="7B544E9B"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Pr="00AE784E">
        <w:rPr>
          <w:rFonts w:ascii="Times New Roman" w:eastAsia="Times New Roman" w:hAnsi="Times New Roman" w:cs="Times New Roman"/>
          <w:lang w:val="hr-HR"/>
        </w:rPr>
        <w:tab/>
        <w:t xml:space="preserve">Kako će Vam </w:t>
      </w:r>
      <w:r w:rsidR="00862A80" w:rsidRPr="00AE784E">
        <w:rPr>
          <w:rFonts w:ascii="Times New Roman" w:eastAsia="Times New Roman" w:hAnsi="Times New Roman" w:cs="Times New Roman"/>
          <w:lang w:val="hr-HR"/>
        </w:rPr>
        <w:t xml:space="preserve">se davati </w:t>
      </w:r>
      <w:r w:rsidR="0014053F" w:rsidRPr="00AE784E">
        <w:rPr>
          <w:rFonts w:ascii="Times New Roman" w:eastAsia="Times New Roman" w:hAnsi="Times New Roman" w:cs="Times New Roman"/>
          <w:lang w:val="hr-HR"/>
        </w:rPr>
        <w:t>Fymskina</w:t>
      </w:r>
    </w:p>
    <w:p w14:paraId="3AC73925"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Pr="00AE784E">
        <w:rPr>
          <w:rFonts w:ascii="Times New Roman" w:eastAsia="Times New Roman" w:hAnsi="Times New Roman" w:cs="Times New Roman"/>
          <w:lang w:val="hr-HR"/>
        </w:rPr>
        <w:tab/>
        <w:t>Moguće nuspojave</w:t>
      </w:r>
    </w:p>
    <w:p w14:paraId="07E82560" w14:textId="6C589D79"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Pr="00AE784E">
        <w:rPr>
          <w:rFonts w:ascii="Times New Roman" w:eastAsia="Times New Roman" w:hAnsi="Times New Roman" w:cs="Times New Roman"/>
          <w:lang w:val="hr-HR"/>
        </w:rPr>
        <w:tab/>
        <w:t xml:space="preserve">Kako čuvati </w:t>
      </w:r>
      <w:r w:rsidR="0014053F" w:rsidRPr="00AE784E">
        <w:rPr>
          <w:rFonts w:ascii="Times New Roman" w:eastAsia="Times New Roman" w:hAnsi="Times New Roman" w:cs="Times New Roman"/>
          <w:lang w:val="hr-HR"/>
        </w:rPr>
        <w:t>lijek Fymskina</w:t>
      </w:r>
    </w:p>
    <w:p w14:paraId="6FEE7AAF"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Pr="00AE784E">
        <w:rPr>
          <w:rFonts w:ascii="Times New Roman" w:eastAsia="Times New Roman" w:hAnsi="Times New Roman" w:cs="Times New Roman"/>
          <w:lang w:val="hr-HR"/>
        </w:rPr>
        <w:tab/>
        <w:t>Sadržaj pakiranja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druge informacije</w:t>
      </w:r>
    </w:p>
    <w:p w14:paraId="2AE58F3A" w14:textId="77777777" w:rsidR="00DD5E68" w:rsidRPr="00AE784E" w:rsidRDefault="00DD5E68" w:rsidP="00C947BD">
      <w:pPr>
        <w:spacing w:after="0" w:line="240" w:lineRule="auto"/>
        <w:rPr>
          <w:rFonts w:ascii="Times New Roman" w:hAnsi="Times New Roman" w:cs="Times New Roman"/>
          <w:lang w:val="hr-HR"/>
        </w:rPr>
      </w:pPr>
    </w:p>
    <w:p w14:paraId="43B45D17" w14:textId="77777777" w:rsidR="00DD5E68" w:rsidRPr="00AE784E" w:rsidRDefault="00DD5E68" w:rsidP="00C947BD">
      <w:pPr>
        <w:spacing w:after="0" w:line="240" w:lineRule="auto"/>
        <w:rPr>
          <w:rFonts w:ascii="Times New Roman" w:hAnsi="Times New Roman" w:cs="Times New Roman"/>
          <w:lang w:val="hr-HR"/>
        </w:rPr>
      </w:pPr>
    </w:p>
    <w:p w14:paraId="79641DF5" w14:textId="1E9E0CE4"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w:t>
      </w:r>
      <w:r w:rsidRPr="00AE784E">
        <w:rPr>
          <w:rFonts w:ascii="Times New Roman" w:eastAsia="Times New Roman" w:hAnsi="Times New Roman" w:cs="Times New Roman"/>
          <w:b/>
          <w:bCs/>
          <w:lang w:val="hr-HR"/>
        </w:rPr>
        <w:tab/>
        <w:t xml:space="preserve">Što je </w:t>
      </w:r>
      <w:r w:rsidR="0014053F" w:rsidRPr="00AE784E">
        <w:rPr>
          <w:rFonts w:ascii="Times New Roman" w:eastAsia="Times New Roman" w:hAnsi="Times New Roman" w:cs="Times New Roman"/>
          <w:b/>
          <w:bCs/>
          <w:lang w:val="hr-HR"/>
        </w:rPr>
        <w:t>Fymskina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za što se koristi</w:t>
      </w:r>
    </w:p>
    <w:p w14:paraId="10DE41B5" w14:textId="77777777" w:rsidR="00DD5E68" w:rsidRPr="00AE784E" w:rsidRDefault="00DD5E68" w:rsidP="00C947BD">
      <w:pPr>
        <w:spacing w:after="0" w:line="240" w:lineRule="auto"/>
        <w:rPr>
          <w:rFonts w:ascii="Times New Roman" w:hAnsi="Times New Roman" w:cs="Times New Roman"/>
          <w:lang w:val="hr-HR"/>
        </w:rPr>
      </w:pPr>
    </w:p>
    <w:p w14:paraId="398B806A" w14:textId="306149E4"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Što je </w:t>
      </w:r>
      <w:r w:rsidR="0014053F" w:rsidRPr="00AE784E">
        <w:rPr>
          <w:rFonts w:ascii="Times New Roman" w:eastAsia="Times New Roman" w:hAnsi="Times New Roman" w:cs="Times New Roman"/>
          <w:b/>
          <w:bCs/>
          <w:lang w:val="hr-HR"/>
        </w:rPr>
        <w:t>Fymskina</w:t>
      </w:r>
    </w:p>
    <w:p w14:paraId="6EA280BE" w14:textId="77777777" w:rsidR="00165415" w:rsidRPr="00AE784E" w:rsidRDefault="00165415" w:rsidP="00C947BD">
      <w:pPr>
        <w:spacing w:after="0" w:line="240" w:lineRule="auto"/>
        <w:rPr>
          <w:rFonts w:ascii="Times New Roman" w:eastAsia="Times New Roman" w:hAnsi="Times New Roman" w:cs="Times New Roman"/>
          <w:lang w:val="hr-HR"/>
        </w:rPr>
      </w:pPr>
    </w:p>
    <w:p w14:paraId="37CA3D2C" w14:textId="1F5C791C"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sadrži djelatnu tvar 'ustekinumab', monoklonsko protutijelo. Monoklonska protutijela su proteini koji prepoznaju</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specifično se vežu na određene proteine u tijelu.</w:t>
      </w:r>
    </w:p>
    <w:p w14:paraId="64999294" w14:textId="77777777" w:rsidR="00DD5E68" w:rsidRPr="00AE784E" w:rsidRDefault="00DD5E68" w:rsidP="00C947BD">
      <w:pPr>
        <w:spacing w:after="0" w:line="240" w:lineRule="auto"/>
        <w:rPr>
          <w:rFonts w:ascii="Times New Roman" w:hAnsi="Times New Roman" w:cs="Times New Roman"/>
          <w:lang w:val="hr-HR"/>
        </w:rPr>
      </w:pPr>
    </w:p>
    <w:p w14:paraId="7299308C" w14:textId="399EF360"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pripada skupini lijekova koji se nazivaju 'imunosupresivi'. Ti lijekovi djeluju tako da oslabljuju dio imunološkog sustava.</w:t>
      </w:r>
    </w:p>
    <w:p w14:paraId="79E86391" w14:textId="77777777" w:rsidR="00DD5E68" w:rsidRPr="00AE784E" w:rsidRDefault="00DD5E68" w:rsidP="00C947BD">
      <w:pPr>
        <w:spacing w:after="0" w:line="240" w:lineRule="auto"/>
        <w:rPr>
          <w:rFonts w:ascii="Times New Roman" w:hAnsi="Times New Roman" w:cs="Times New Roman"/>
          <w:lang w:val="hr-HR"/>
        </w:rPr>
      </w:pPr>
    </w:p>
    <w:p w14:paraId="6340A37D" w14:textId="21EB794D"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Za što se </w:t>
      </w:r>
      <w:r w:rsidR="0014053F" w:rsidRPr="00AE784E">
        <w:rPr>
          <w:rFonts w:ascii="Times New Roman" w:eastAsia="Times New Roman" w:hAnsi="Times New Roman" w:cs="Times New Roman"/>
          <w:b/>
          <w:bCs/>
          <w:lang w:val="hr-HR"/>
        </w:rPr>
        <w:t>Fymskina</w:t>
      </w:r>
      <w:r w:rsidRPr="00AE784E">
        <w:rPr>
          <w:rFonts w:ascii="Times New Roman" w:eastAsia="Times New Roman" w:hAnsi="Times New Roman" w:cs="Times New Roman"/>
          <w:b/>
          <w:bCs/>
          <w:lang w:val="hr-HR"/>
        </w:rPr>
        <w:t xml:space="preserve"> koristi</w:t>
      </w:r>
    </w:p>
    <w:p w14:paraId="41CCEF51" w14:textId="61994720"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koristi za liječenje sljedećih upalnih bolesti:</w:t>
      </w:r>
    </w:p>
    <w:p w14:paraId="6E05C865" w14:textId="77777777"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Umjerena do teška Crohnova bolest – u odraslih</w:t>
      </w:r>
    </w:p>
    <w:p w14:paraId="7F01D7D1" w14:textId="77777777" w:rsidR="00DD5E68" w:rsidRPr="00AE784E" w:rsidRDefault="00DD5E68" w:rsidP="00C947BD">
      <w:pPr>
        <w:spacing w:after="0" w:line="240" w:lineRule="auto"/>
        <w:rPr>
          <w:rFonts w:ascii="Times New Roman" w:hAnsi="Times New Roman" w:cs="Times New Roman"/>
          <w:lang w:val="hr-HR"/>
        </w:rPr>
      </w:pPr>
    </w:p>
    <w:p w14:paraId="04C1679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Crohnova bolest</w:t>
      </w:r>
    </w:p>
    <w:p w14:paraId="0AAFA64F" w14:textId="504A93C1"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Crohnova bolest je upalna bolest crijeva. Ako imate Crohnovu bolest, prvo će Vam biti primijenjeni drugi lijekovi. Ako ne odgovorite dovoljno dobro na njih ili ako ne podnosite te lijekove, može Vam</w:t>
      </w:r>
      <w:r w:rsidR="00890E2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se primijeniti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za ublažavanje znakova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simptoma Vaše bolesti.</w:t>
      </w:r>
    </w:p>
    <w:p w14:paraId="7711B8D8" w14:textId="77777777" w:rsidR="00DD5E68" w:rsidRPr="00AE784E" w:rsidRDefault="00DD5E68" w:rsidP="00C947BD">
      <w:pPr>
        <w:spacing w:after="0" w:line="240" w:lineRule="auto"/>
        <w:rPr>
          <w:rFonts w:ascii="Times New Roman" w:hAnsi="Times New Roman" w:cs="Times New Roman"/>
          <w:lang w:val="hr-HR"/>
        </w:rPr>
      </w:pPr>
    </w:p>
    <w:p w14:paraId="7DED37F1" w14:textId="77777777" w:rsidR="00DD5E68" w:rsidRPr="00AE784E" w:rsidRDefault="00DD5E68" w:rsidP="00C947BD">
      <w:pPr>
        <w:spacing w:after="0" w:line="240" w:lineRule="auto"/>
        <w:rPr>
          <w:rFonts w:ascii="Times New Roman" w:hAnsi="Times New Roman" w:cs="Times New Roman"/>
          <w:lang w:val="hr-HR"/>
        </w:rPr>
      </w:pPr>
    </w:p>
    <w:p w14:paraId="108813F6" w14:textId="21BFA682" w:rsidR="00DD5E68" w:rsidRPr="00AE784E" w:rsidRDefault="00906CDA" w:rsidP="007C3820">
      <w:pPr>
        <w:keepNext/>
        <w:widowControl/>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2.</w:t>
      </w:r>
      <w:r w:rsidRPr="00AE784E">
        <w:rPr>
          <w:rFonts w:ascii="Times New Roman" w:eastAsia="Times New Roman" w:hAnsi="Times New Roman" w:cs="Times New Roman"/>
          <w:b/>
          <w:bCs/>
          <w:lang w:val="hr-HR"/>
        </w:rPr>
        <w:tab/>
        <w:t xml:space="preserve">Što morate znati prije nego počnete primjenjivati </w:t>
      </w:r>
      <w:r w:rsidR="00165415" w:rsidRPr="00AE784E">
        <w:rPr>
          <w:rFonts w:ascii="Times New Roman" w:eastAsia="Times New Roman" w:hAnsi="Times New Roman" w:cs="Times New Roman"/>
          <w:b/>
          <w:bCs/>
          <w:lang w:val="hr-HR"/>
        </w:rPr>
        <w:t>lijek Fymskina</w:t>
      </w:r>
    </w:p>
    <w:p w14:paraId="4F727E23" w14:textId="77777777" w:rsidR="00DD5E68" w:rsidRPr="00AE784E" w:rsidRDefault="00DD5E68" w:rsidP="007C3820">
      <w:pPr>
        <w:keepNext/>
        <w:widowControl/>
        <w:spacing w:after="0" w:line="240" w:lineRule="auto"/>
        <w:rPr>
          <w:rFonts w:ascii="Times New Roman" w:hAnsi="Times New Roman" w:cs="Times New Roman"/>
          <w:lang w:val="hr-HR"/>
        </w:rPr>
      </w:pPr>
    </w:p>
    <w:p w14:paraId="765DE046" w14:textId="5063972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Nemojte primjenjivati </w:t>
      </w:r>
      <w:r w:rsidR="00B63674" w:rsidRPr="00AE784E">
        <w:rPr>
          <w:rFonts w:ascii="Times New Roman" w:eastAsia="Times New Roman" w:hAnsi="Times New Roman" w:cs="Times New Roman"/>
          <w:b/>
          <w:bCs/>
          <w:lang w:val="hr-HR"/>
        </w:rPr>
        <w:t>lijek Fymskina</w:t>
      </w:r>
    </w:p>
    <w:p w14:paraId="0A71DC49" w14:textId="77777777"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ste alergični na ustekinumab </w:t>
      </w:r>
      <w:r w:rsidRPr="00AE784E">
        <w:rPr>
          <w:rFonts w:ascii="Times New Roman" w:eastAsia="Times New Roman" w:hAnsi="Times New Roman" w:cs="Times New Roman"/>
          <w:lang w:val="hr-HR"/>
        </w:rPr>
        <w:t>ili neki drugi sastojak ovog lijeka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naveden u dijelu 6.).</w:t>
      </w:r>
    </w:p>
    <w:p w14:paraId="4D1CA3ED" w14:textId="77777777"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imate aktivnu infekciju </w:t>
      </w:r>
      <w:r w:rsidRPr="00AE784E">
        <w:rPr>
          <w:rFonts w:ascii="Times New Roman" w:eastAsia="Times New Roman" w:hAnsi="Times New Roman" w:cs="Times New Roman"/>
          <w:lang w:val="hr-HR"/>
        </w:rPr>
        <w:t>koju Vaš liječnik smatra važnom.</w:t>
      </w:r>
    </w:p>
    <w:p w14:paraId="5EC998E8" w14:textId="77777777" w:rsidR="00DD5E68" w:rsidRPr="00AE784E" w:rsidRDefault="00DD5E68" w:rsidP="00C947BD">
      <w:pPr>
        <w:spacing w:after="0" w:line="240" w:lineRule="auto"/>
        <w:rPr>
          <w:rFonts w:ascii="Times New Roman" w:hAnsi="Times New Roman" w:cs="Times New Roman"/>
          <w:lang w:val="hr-HR"/>
        </w:rPr>
      </w:pPr>
    </w:p>
    <w:p w14:paraId="76FBE601" w14:textId="17AA896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Ako niste sigurni odnosi li se nešto od gore navedenog na Vas, razgovarajte sa svojim liječnikom ili</w:t>
      </w:r>
      <w:r w:rsidR="00890E2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ljekarnikom prije nego što primijenite </w:t>
      </w:r>
      <w:r w:rsidR="00B63674"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w:t>
      </w:r>
    </w:p>
    <w:p w14:paraId="38B39984" w14:textId="77777777" w:rsidR="00DD5E68" w:rsidRPr="00AE784E" w:rsidRDefault="00DD5E68" w:rsidP="00C947BD">
      <w:pPr>
        <w:spacing w:after="0" w:line="240" w:lineRule="auto"/>
        <w:rPr>
          <w:rFonts w:ascii="Times New Roman" w:hAnsi="Times New Roman" w:cs="Times New Roman"/>
          <w:lang w:val="hr-HR"/>
        </w:rPr>
      </w:pPr>
    </w:p>
    <w:p w14:paraId="5D153F2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Upozorenja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mjere opreza</w:t>
      </w:r>
    </w:p>
    <w:p w14:paraId="1325CCF0" w14:textId="6621E2B1"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Obratite se svom liječniku ili ljekarniku prije nego primijenite </w:t>
      </w:r>
      <w:r w:rsidR="00421B15"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 Liječnik će provjeriti kakvo Vam je zdravstveno stanje prije primjene lijeka. Svakako obavijestite liječnika o svim bolestima koje imate prije primjene lijeka. Također obavijestite svoga liječnika ako ste nedavno boravili u blizini bilo koje osobe koja bi mogla bolovati od tuberkuloze. Liječnik će Vas pregledati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provesti test na tuberkulozu, prije primjene </w:t>
      </w:r>
      <w:r w:rsidR="00421B15"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Ako liječnik misli da kod Vas postoji rizik od razvoja tuberkuloze, možda ćete dobiti lijekove za liječenje tuberkuloze.</w:t>
      </w:r>
    </w:p>
    <w:p w14:paraId="2C33C504" w14:textId="77777777" w:rsidR="00DD5E68" w:rsidRPr="00AE784E" w:rsidRDefault="00DD5E68" w:rsidP="00C947BD">
      <w:pPr>
        <w:spacing w:after="0" w:line="240" w:lineRule="auto"/>
        <w:rPr>
          <w:rFonts w:ascii="Times New Roman" w:hAnsi="Times New Roman" w:cs="Times New Roman"/>
          <w:lang w:val="hr-HR"/>
        </w:rPr>
      </w:pPr>
    </w:p>
    <w:p w14:paraId="5919FC4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Obratite pozornost na ozbiljne nuspojave</w:t>
      </w:r>
    </w:p>
    <w:p w14:paraId="54EFF0C1" w14:textId="2464D99F"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može uzrokovati ozbiljne nuspojave, uključujući alergijske reakcije</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 xml:space="preserve">infekcije. Morate paziti na određene znakove bolesti za vrijeme korištenja </w:t>
      </w:r>
      <w:r w:rsidR="00421B15" w:rsidRPr="00AE784E">
        <w:rPr>
          <w:rFonts w:ascii="Times New Roman" w:eastAsia="Times New Roman" w:hAnsi="Times New Roman" w:cs="Times New Roman"/>
          <w:lang w:val="hr-HR"/>
        </w:rPr>
        <w:t>lijeka Fymskina</w:t>
      </w:r>
      <w:r w:rsidR="00906CDA" w:rsidRPr="00AE784E">
        <w:rPr>
          <w:rFonts w:ascii="Times New Roman" w:eastAsia="Times New Roman" w:hAnsi="Times New Roman" w:cs="Times New Roman"/>
          <w:lang w:val="hr-HR"/>
        </w:rPr>
        <w:t>. Pogledajte dio 'Ozbiljne nuspojave' u</w:t>
      </w:r>
      <w:r w:rsidR="00890E2B"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 xml:space="preserve">dijelu </w:t>
      </w:r>
      <w:r w:rsidR="00816D72" w:rsidRPr="00AE784E">
        <w:rPr>
          <w:rFonts w:ascii="Times New Roman" w:eastAsia="Times New Roman" w:hAnsi="Times New Roman" w:cs="Times New Roman"/>
          <w:lang w:val="hr-HR"/>
        </w:rPr>
        <w:t>4 </w:t>
      </w:r>
      <w:r w:rsidR="00906CDA" w:rsidRPr="00AE784E">
        <w:rPr>
          <w:rFonts w:ascii="Times New Roman" w:eastAsia="Times New Roman" w:hAnsi="Times New Roman" w:cs="Times New Roman"/>
          <w:lang w:val="hr-HR"/>
        </w:rPr>
        <w:t>za cjeloviti popis ovih nuspojava.</w:t>
      </w:r>
    </w:p>
    <w:p w14:paraId="13F40876" w14:textId="77777777" w:rsidR="00DD5E68" w:rsidRPr="00AE784E" w:rsidRDefault="00DD5E68" w:rsidP="00C947BD">
      <w:pPr>
        <w:spacing w:after="0" w:line="240" w:lineRule="auto"/>
        <w:rPr>
          <w:rFonts w:ascii="Times New Roman" w:hAnsi="Times New Roman" w:cs="Times New Roman"/>
          <w:lang w:val="hr-HR"/>
        </w:rPr>
      </w:pPr>
    </w:p>
    <w:p w14:paraId="13F5635F" w14:textId="4BFD6C59"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Prije primjene </w:t>
      </w:r>
      <w:r w:rsidR="00421B15" w:rsidRPr="00AE784E">
        <w:rPr>
          <w:rFonts w:ascii="Times New Roman" w:eastAsia="Times New Roman" w:hAnsi="Times New Roman" w:cs="Times New Roman"/>
          <w:b/>
          <w:bCs/>
          <w:lang w:val="hr-HR"/>
        </w:rPr>
        <w:t>lijeka Fymskina</w:t>
      </w:r>
      <w:r w:rsidRPr="00AE784E">
        <w:rPr>
          <w:rFonts w:ascii="Times New Roman" w:eastAsia="Times New Roman" w:hAnsi="Times New Roman" w:cs="Times New Roman"/>
          <w:b/>
          <w:bCs/>
          <w:lang w:val="hr-HR"/>
        </w:rPr>
        <w:t>, recite liječniku:</w:t>
      </w:r>
    </w:p>
    <w:p w14:paraId="47F1F872" w14:textId="54326607"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ste ikada imali alergijsku reakciju na </w:t>
      </w:r>
      <w:r w:rsidR="002F4C20" w:rsidRPr="00AE784E">
        <w:rPr>
          <w:rFonts w:ascii="Times New Roman" w:eastAsia="Times New Roman" w:hAnsi="Times New Roman" w:cs="Times New Roman"/>
          <w:b/>
          <w:bCs/>
          <w:lang w:val="hr-HR"/>
        </w:rPr>
        <w:t>ustekinumab</w:t>
      </w:r>
      <w:r w:rsidRPr="00AE784E">
        <w:rPr>
          <w:rFonts w:ascii="Times New Roman" w:eastAsia="Times New Roman" w:hAnsi="Times New Roman" w:cs="Times New Roman"/>
          <w:lang w:val="hr-HR"/>
        </w:rPr>
        <w:t>. Obratite se svom liječniku, ako niste sigurni.</w:t>
      </w:r>
    </w:p>
    <w:p w14:paraId="28D50B73" w14:textId="7861A8AC"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ste ikada imali bilo koju vrstu raka </w:t>
      </w:r>
      <w:r w:rsidRPr="00AE784E">
        <w:rPr>
          <w:rFonts w:ascii="Times New Roman" w:eastAsia="Times New Roman" w:hAnsi="Times New Roman" w:cs="Times New Roman"/>
          <w:lang w:val="hr-HR"/>
        </w:rPr>
        <w:t xml:space="preserve">– zbog toga što imunosupresivi poput </w:t>
      </w:r>
      <w:r w:rsidR="002F4C20" w:rsidRPr="00AE784E">
        <w:rPr>
          <w:rFonts w:ascii="Times New Roman" w:eastAsia="Times New Roman" w:hAnsi="Times New Roman" w:cs="Times New Roman"/>
          <w:lang w:val="hr-HR"/>
        </w:rPr>
        <w:t>lijeka Fymskina</w:t>
      </w:r>
      <w:r w:rsidR="00DA68C5"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oslabljuju dio imunološkog sustava. To može povećati rizik za pojavu raka.</w:t>
      </w:r>
    </w:p>
    <w:p w14:paraId="1025130C" w14:textId="77777777"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ako ste liječili psorijazu drugim biološkim lijekovima</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 xml:space="preserve">lijek proizveden iz biološkog izvora, a obično se daje injekcijom) </w:t>
      </w:r>
      <w:r w:rsidRPr="00AE784E">
        <w:rPr>
          <w:rFonts w:ascii="Times New Roman" w:eastAsia="Times New Roman" w:hAnsi="Times New Roman" w:cs="Times New Roman"/>
          <w:lang w:val="hr-HR"/>
        </w:rPr>
        <w:t>– rizik od raka može biti veći.</w:t>
      </w:r>
    </w:p>
    <w:p w14:paraId="795865C8" w14:textId="77777777"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ako imate ili ste nedavno imali infekciju ili ako imate abnormalne otvore na koži</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fistule)</w:t>
      </w:r>
    </w:p>
    <w:p w14:paraId="4F45B339" w14:textId="77777777"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imate bilo kakvo novo oštećenje ili promjene oštećenja </w:t>
      </w:r>
      <w:r w:rsidRPr="00AE784E">
        <w:rPr>
          <w:rFonts w:ascii="Times New Roman" w:eastAsia="Times New Roman" w:hAnsi="Times New Roman" w:cs="Times New Roman"/>
          <w:lang w:val="hr-HR"/>
        </w:rPr>
        <w:t>unutar područja zahvaćenih psorijazom ili na zdravoj koži.</w:t>
      </w:r>
    </w:p>
    <w:p w14:paraId="3FF97E6E" w14:textId="097E07D6"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psorijazu i/ili psorijatični artritis liječite na bilo koji drugi način </w:t>
      </w:r>
      <w:r w:rsidRPr="00AE784E">
        <w:rPr>
          <w:rFonts w:ascii="Times New Roman" w:eastAsia="Times New Roman" w:hAnsi="Times New Roman" w:cs="Times New Roman"/>
          <w:lang w:val="hr-HR"/>
        </w:rPr>
        <w:t>– na primjer drugim imunosupresivom ili fototerapijom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kada se Vaše tijelo liječi vrstom ultraljubičastih</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UV) zraka). Ovi načini liječenja također mogu oslabiti dio imunološkog sustava. Zajednička primjena tih terapija s </w:t>
      </w:r>
      <w:r w:rsidR="002F4C20" w:rsidRPr="00AE784E">
        <w:rPr>
          <w:rFonts w:ascii="Times New Roman" w:eastAsia="Times New Roman" w:hAnsi="Times New Roman" w:cs="Times New Roman"/>
          <w:lang w:val="hr-HR"/>
        </w:rPr>
        <w:t xml:space="preserve">lijekom Fymskina </w:t>
      </w:r>
      <w:r w:rsidRPr="00AE784E">
        <w:rPr>
          <w:rFonts w:ascii="Times New Roman" w:eastAsia="Times New Roman" w:hAnsi="Times New Roman" w:cs="Times New Roman"/>
          <w:lang w:val="hr-HR"/>
        </w:rPr>
        <w:t>nije ispitana. Međutim, moguća je povećana vjerojatnost za pojavu bolesti povezanih sa slabijim imunosnim sustavom.</w:t>
      </w:r>
    </w:p>
    <w:p w14:paraId="61740AF0" w14:textId="42FF565D"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primate ili ste ikada primili injekcije za liječenje alergija </w:t>
      </w:r>
      <w:r w:rsidRPr="00AE784E">
        <w:rPr>
          <w:rFonts w:ascii="Times New Roman" w:eastAsia="Times New Roman" w:hAnsi="Times New Roman" w:cs="Times New Roman"/>
          <w:lang w:val="hr-HR"/>
        </w:rPr>
        <w:t xml:space="preserve">– nije poznato može li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utjecati na njih</w:t>
      </w:r>
    </w:p>
    <w:p w14:paraId="3BD4963E" w14:textId="3E0B1B30"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ako imate 6</w:t>
      </w:r>
      <w:r w:rsidR="00816D72" w:rsidRPr="00AE784E">
        <w:rPr>
          <w:rFonts w:ascii="Times New Roman" w:eastAsia="Times New Roman" w:hAnsi="Times New Roman" w:cs="Times New Roman"/>
          <w:b/>
          <w:bCs/>
          <w:lang w:val="hr-HR"/>
        </w:rPr>
        <w:t>5 </w:t>
      </w:r>
      <w:r w:rsidR="00DA68C5" w:rsidRPr="00AE784E">
        <w:rPr>
          <w:rFonts w:ascii="Times New Roman" w:eastAsia="Times New Roman" w:hAnsi="Times New Roman" w:cs="Times New Roman"/>
          <w:b/>
          <w:bCs/>
          <w:lang w:val="hr-HR"/>
        </w:rPr>
        <w:t xml:space="preserve">ili više </w:t>
      </w:r>
      <w:r w:rsidRPr="00AE784E">
        <w:rPr>
          <w:rFonts w:ascii="Times New Roman" w:eastAsia="Times New Roman" w:hAnsi="Times New Roman" w:cs="Times New Roman"/>
          <w:b/>
          <w:bCs/>
          <w:lang w:val="hr-HR"/>
        </w:rPr>
        <w:t xml:space="preserve">godina </w:t>
      </w:r>
      <w:r w:rsidRPr="00AE784E">
        <w:rPr>
          <w:rFonts w:ascii="Times New Roman" w:eastAsia="Times New Roman" w:hAnsi="Times New Roman" w:cs="Times New Roman"/>
          <w:lang w:val="hr-HR"/>
        </w:rPr>
        <w:t>– možete biti podložniji nastanku infekcija.</w:t>
      </w:r>
    </w:p>
    <w:p w14:paraId="6594A86E" w14:textId="77777777" w:rsidR="00DD5E68" w:rsidRPr="00AE784E" w:rsidRDefault="00DD5E68" w:rsidP="00C947BD">
      <w:pPr>
        <w:spacing w:after="0" w:line="240" w:lineRule="auto"/>
        <w:rPr>
          <w:rFonts w:ascii="Times New Roman" w:hAnsi="Times New Roman" w:cs="Times New Roman"/>
          <w:lang w:val="hr-HR"/>
        </w:rPr>
      </w:pPr>
    </w:p>
    <w:p w14:paraId="130E70FC" w14:textId="58A0FB69"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Ako niste sigurni odnosi li se bilo što od gore navedenog na Vas, razgovarajte sa svojim liječnikom ili ljekarnikom prije nego što primijenite </w:t>
      </w:r>
      <w:r w:rsidR="00CC6A94"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w:t>
      </w:r>
    </w:p>
    <w:p w14:paraId="2C11320A" w14:textId="77777777" w:rsidR="00DD5E68" w:rsidRPr="00AE784E" w:rsidRDefault="00DD5E68" w:rsidP="00C947BD">
      <w:pPr>
        <w:spacing w:after="0" w:line="240" w:lineRule="auto"/>
        <w:rPr>
          <w:rFonts w:ascii="Times New Roman" w:hAnsi="Times New Roman" w:cs="Times New Roman"/>
          <w:lang w:val="hr-HR"/>
        </w:rPr>
      </w:pPr>
    </w:p>
    <w:p w14:paraId="2AB96FD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Neki bolesnici su tijekom liječenja s ustekinumabom doživjeli reakcije slične lupusu, uključujući kožni lupus ili sindrom sličan lupusu. Odmah razgovarajte sa svojim liječnikom ako doživite crveni, uzdignuti, ljuskavi osip ponekad s tamnijim rubom, na dijelovima kože izloženima suncu ili s bolnim zglobovima.</w:t>
      </w:r>
    </w:p>
    <w:p w14:paraId="27046C84" w14:textId="77777777" w:rsidR="00DD5E68" w:rsidRPr="00AE784E" w:rsidRDefault="00DD5E68" w:rsidP="00C947BD">
      <w:pPr>
        <w:spacing w:after="0" w:line="240" w:lineRule="auto"/>
        <w:rPr>
          <w:rFonts w:ascii="Times New Roman" w:hAnsi="Times New Roman" w:cs="Times New Roman"/>
          <w:lang w:val="hr-HR"/>
        </w:rPr>
      </w:pPr>
    </w:p>
    <w:p w14:paraId="6FC3BC8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Srčani</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moždani udari</w:t>
      </w:r>
    </w:p>
    <w:p w14:paraId="43243FD7" w14:textId="686F3D5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 ispitivanju u bolesnika s psorijazom liječenih </w:t>
      </w:r>
      <w:r w:rsidR="00CC6A94" w:rsidRPr="00AE784E">
        <w:rPr>
          <w:rFonts w:ascii="Times New Roman" w:eastAsia="Times New Roman" w:hAnsi="Times New Roman" w:cs="Times New Roman"/>
          <w:lang w:val="hr-HR"/>
        </w:rPr>
        <w:t>ustekinumabom</w:t>
      </w:r>
      <w:r w:rsidRPr="00AE784E">
        <w:rPr>
          <w:rFonts w:ascii="Times New Roman" w:eastAsia="Times New Roman" w:hAnsi="Times New Roman" w:cs="Times New Roman"/>
          <w:lang w:val="hr-HR"/>
        </w:rPr>
        <w:t xml:space="preserve"> primijećeni su srčani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moždani udari. Vaš će liječnik redovito provjeravati čimbenike rizika za srčanu bolest</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moždani udar kako bi osigurao njihovo odgovarajuće liječenje. Odmah potražite liječničku pomoć ako razvijete bol u prsnom košu, slabost ili neuobičajen osjet na jednoj strani tijela, slabost mišića lica ili poremećaje govora ili vida.</w:t>
      </w:r>
    </w:p>
    <w:p w14:paraId="60B1E8F4" w14:textId="77777777" w:rsidR="00DD5E68" w:rsidRPr="00AE784E" w:rsidRDefault="00DD5E68" w:rsidP="00C947BD">
      <w:pPr>
        <w:spacing w:after="0" w:line="240" w:lineRule="auto"/>
        <w:rPr>
          <w:rFonts w:ascii="Times New Roman" w:hAnsi="Times New Roman" w:cs="Times New Roman"/>
          <w:lang w:val="hr-HR"/>
        </w:rPr>
      </w:pPr>
    </w:p>
    <w:p w14:paraId="2442CE4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Djeca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adolescenti</w:t>
      </w:r>
    </w:p>
    <w:p w14:paraId="31F05A60" w14:textId="25079B7C"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ne preporučuje za primjenu kod djece mlađe od 1</w:t>
      </w:r>
      <w:r w:rsidR="00816D72" w:rsidRPr="00AE784E">
        <w:rPr>
          <w:rFonts w:ascii="Times New Roman" w:eastAsia="Times New Roman" w:hAnsi="Times New Roman" w:cs="Times New Roman"/>
          <w:lang w:val="hr-HR"/>
        </w:rPr>
        <w:t>8 </w:t>
      </w:r>
      <w:r w:rsidR="00906CDA" w:rsidRPr="00AE784E">
        <w:rPr>
          <w:rFonts w:ascii="Times New Roman" w:eastAsia="Times New Roman" w:hAnsi="Times New Roman" w:cs="Times New Roman"/>
          <w:lang w:val="hr-HR"/>
        </w:rPr>
        <w:t>godina s Crohnovom bolesti jer nije ispitivana u toj dobnoj skupini.</w:t>
      </w:r>
    </w:p>
    <w:p w14:paraId="6CC7F3E2" w14:textId="77777777" w:rsidR="00DD5E68" w:rsidRPr="00AE784E" w:rsidRDefault="00DD5E68" w:rsidP="00C947BD">
      <w:pPr>
        <w:spacing w:after="0" w:line="240" w:lineRule="auto"/>
        <w:rPr>
          <w:rFonts w:ascii="Times New Roman" w:hAnsi="Times New Roman" w:cs="Times New Roman"/>
          <w:lang w:val="hr-HR"/>
        </w:rPr>
      </w:pPr>
    </w:p>
    <w:p w14:paraId="4DE40B3A" w14:textId="5173C72D"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Drugi lijekovi, cjepiva</w:t>
      </w:r>
      <w:r w:rsidR="0084220B" w:rsidRPr="00AE784E">
        <w:rPr>
          <w:rFonts w:ascii="Times New Roman" w:eastAsia="Times New Roman" w:hAnsi="Times New Roman" w:cs="Times New Roman"/>
          <w:b/>
          <w:bCs/>
          <w:lang w:val="hr-HR"/>
        </w:rPr>
        <w:t xml:space="preserve"> i </w:t>
      </w:r>
      <w:r w:rsidR="0014053F" w:rsidRPr="00AE784E">
        <w:rPr>
          <w:rFonts w:ascii="Times New Roman" w:eastAsia="Times New Roman" w:hAnsi="Times New Roman" w:cs="Times New Roman"/>
          <w:b/>
          <w:bCs/>
          <w:lang w:val="hr-HR"/>
        </w:rPr>
        <w:t>Fymskina</w:t>
      </w:r>
    </w:p>
    <w:p w14:paraId="408FA01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Obavijestite svog liječnika ili ljekarnika:</w:t>
      </w:r>
    </w:p>
    <w:p w14:paraId="60FD5B09" w14:textId="77777777"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uzimate, nedavno ste uzeli ili biste mogli uzeti bilo koje druge lijekove.</w:t>
      </w:r>
    </w:p>
    <w:p w14:paraId="729A4973" w14:textId="61ACEA61"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ste se nedavno cijepili ili ćete se cijepiti. Neki tipovi cjepiva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živa cjepiva) ne smiju se </w:t>
      </w:r>
      <w:r w:rsidRPr="00AE784E">
        <w:rPr>
          <w:rFonts w:ascii="Times New Roman" w:eastAsia="Times New Roman" w:hAnsi="Times New Roman" w:cs="Times New Roman"/>
          <w:lang w:val="hr-HR"/>
        </w:rPr>
        <w:lastRenderedPageBreak/>
        <w:t xml:space="preserve">davati dok se primjenjuje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w:t>
      </w:r>
    </w:p>
    <w:p w14:paraId="2400B12C" w14:textId="2FE4B0C6" w:rsidR="00DD5E68" w:rsidRPr="00AE784E" w:rsidRDefault="00906CDA" w:rsidP="002F058F">
      <w:pPr>
        <w:pStyle w:val="Listenabsatz"/>
        <w:numPr>
          <w:ilvl w:val="0"/>
          <w:numId w:val="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ako ste primali </w:t>
      </w:r>
      <w:r w:rsidR="009F45BC"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tijekom trudnoće, obavijestite djetetov</w:t>
      </w:r>
      <w:r w:rsidR="00DA68C5" w:rsidRPr="00AE784E">
        <w:rPr>
          <w:rFonts w:ascii="Times New Roman" w:eastAsia="Times New Roman" w:hAnsi="Times New Roman" w:cs="Times New Roman"/>
          <w:lang w:val="hr-HR"/>
        </w:rPr>
        <w:t>og</w:t>
      </w:r>
      <w:r w:rsidRPr="00AE784E">
        <w:rPr>
          <w:rFonts w:ascii="Times New Roman" w:eastAsia="Times New Roman" w:hAnsi="Times New Roman" w:cs="Times New Roman"/>
          <w:lang w:val="hr-HR"/>
        </w:rPr>
        <w:t xml:space="preserve"> liječnika o svom liječenju </w:t>
      </w:r>
      <w:r w:rsidR="009F45BC" w:rsidRPr="00AE784E">
        <w:rPr>
          <w:rFonts w:ascii="Times New Roman" w:eastAsia="Times New Roman" w:hAnsi="Times New Roman" w:cs="Times New Roman"/>
          <w:lang w:val="hr-HR"/>
        </w:rPr>
        <w:t xml:space="preserve">lijekom Fymskina </w:t>
      </w:r>
      <w:r w:rsidRPr="00AE784E">
        <w:rPr>
          <w:rFonts w:ascii="Times New Roman" w:eastAsia="Times New Roman" w:hAnsi="Times New Roman" w:cs="Times New Roman"/>
          <w:lang w:val="hr-HR"/>
        </w:rPr>
        <w:t>prije nego što dijete primi bilo koje cjepivo, uključujući živa cjepiva, kao što je BCG cjepivo</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koristi se za sprječavanje tuberkuloze). Živa cjepiva se ne preporučuju za Vaše dijete u prvih </w:t>
      </w:r>
      <w:r w:rsidR="008378A9" w:rsidRPr="00AE784E">
        <w:rPr>
          <w:rFonts w:ascii="Times New Roman" w:eastAsia="Times New Roman" w:hAnsi="Times New Roman" w:cs="Times New Roman"/>
          <w:lang w:val="hr-HR"/>
        </w:rPr>
        <w:t xml:space="preserve">dvanaest </w:t>
      </w:r>
      <w:r w:rsidRPr="00AE784E">
        <w:rPr>
          <w:rFonts w:ascii="Times New Roman" w:eastAsia="Times New Roman" w:hAnsi="Times New Roman" w:cs="Times New Roman"/>
          <w:lang w:val="hr-HR"/>
        </w:rPr>
        <w:t xml:space="preserve">mjeseci nakon rođenja ako ste primali </w:t>
      </w:r>
      <w:r w:rsidR="009F45BC"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tijekom trudnoće, osim ako liječnik Vašeg djeteta ne preporuči drugačije.</w:t>
      </w:r>
    </w:p>
    <w:p w14:paraId="4999AA25" w14:textId="77777777" w:rsidR="00DD5E68" w:rsidRPr="00AE784E" w:rsidRDefault="00DD5E68" w:rsidP="00C947BD">
      <w:pPr>
        <w:spacing w:after="0" w:line="240" w:lineRule="auto"/>
        <w:rPr>
          <w:rFonts w:ascii="Times New Roman" w:hAnsi="Times New Roman" w:cs="Times New Roman"/>
          <w:lang w:val="hr-HR"/>
        </w:rPr>
      </w:pPr>
    </w:p>
    <w:p w14:paraId="27211A0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Trudnoća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dojenje</w:t>
      </w:r>
    </w:p>
    <w:p w14:paraId="2D78D7FC" w14:textId="77777777" w:rsidR="00D03A5A" w:rsidRPr="00AE784E" w:rsidRDefault="00D03A5A" w:rsidP="00E11C32">
      <w:pPr>
        <w:pStyle w:val="Listenabsatz"/>
        <w:numPr>
          <w:ilvl w:val="0"/>
          <w:numId w:val="4"/>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ste trudni, mislite da biste mogli biti trudni ili planirate imati dijete, obratite se svom liječniku za savjet prije nego uzmete ovaj lijek.</w:t>
      </w:r>
    </w:p>
    <w:p w14:paraId="1002AFC6" w14:textId="663E45E1" w:rsidR="00D03A5A" w:rsidRPr="00AE784E" w:rsidRDefault="00D03A5A" w:rsidP="00E11C32">
      <w:pPr>
        <w:pStyle w:val="Listenabsatz"/>
        <w:numPr>
          <w:ilvl w:val="0"/>
          <w:numId w:val="4"/>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Povišeni rizik od urođenih mana nije zabilježen u </w:t>
      </w:r>
      <w:r w:rsidR="00EB0283" w:rsidRPr="00AE784E">
        <w:rPr>
          <w:rFonts w:ascii="Times New Roman" w:eastAsia="Times New Roman" w:hAnsi="Times New Roman" w:cs="Times New Roman"/>
          <w:lang w:val="hr-HR"/>
        </w:rPr>
        <w:t>beba</w:t>
      </w:r>
      <w:r w:rsidR="00F63CF3"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izložen</w:t>
      </w:r>
      <w:r w:rsidR="00EB0283" w:rsidRPr="00AE784E">
        <w:rPr>
          <w:rFonts w:ascii="Times New Roman" w:eastAsia="Times New Roman" w:hAnsi="Times New Roman" w:cs="Times New Roman"/>
          <w:lang w:val="hr-HR"/>
        </w:rPr>
        <w:t>ih</w:t>
      </w:r>
      <w:r w:rsidRPr="00AE784E">
        <w:rPr>
          <w:rFonts w:ascii="Times New Roman" w:eastAsia="Times New Roman" w:hAnsi="Times New Roman" w:cs="Times New Roman"/>
          <w:lang w:val="hr-HR"/>
        </w:rPr>
        <w:t xml:space="preserve"> </w:t>
      </w:r>
      <w:r w:rsidR="009F5844" w:rsidRPr="00AE784E">
        <w:rPr>
          <w:rFonts w:ascii="Times New Roman" w:eastAsia="Times New Roman" w:hAnsi="Times New Roman" w:cs="Times New Roman"/>
          <w:lang w:val="hr-HR"/>
        </w:rPr>
        <w:t>ustekinumabu</w:t>
      </w:r>
      <w:r w:rsidRPr="00AE784E">
        <w:rPr>
          <w:rFonts w:ascii="Times New Roman" w:eastAsia="Times New Roman" w:hAnsi="Times New Roman" w:cs="Times New Roman"/>
          <w:lang w:val="hr-HR"/>
        </w:rPr>
        <w:t xml:space="preserve"> u maternici. Međutim, iskustvo s primjenom </w:t>
      </w:r>
      <w:r w:rsidR="009F5844" w:rsidRPr="00AE784E">
        <w:rPr>
          <w:rFonts w:ascii="Times New Roman" w:eastAsia="Times New Roman" w:hAnsi="Times New Roman" w:cs="Times New Roman"/>
          <w:lang w:val="hr-HR"/>
        </w:rPr>
        <w:t>ustekinumaba</w:t>
      </w:r>
      <w:r w:rsidRPr="00AE784E">
        <w:rPr>
          <w:rFonts w:ascii="Times New Roman" w:eastAsia="Times New Roman" w:hAnsi="Times New Roman" w:cs="Times New Roman"/>
          <w:lang w:val="hr-HR"/>
        </w:rPr>
        <w:t xml:space="preserve"> u trudnica je ograničeno. Stoga se preporučuje izbjegavati primjenu lijeka </w:t>
      </w:r>
      <w:r w:rsidR="009F5844"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tijekom trudnoće.</w:t>
      </w:r>
    </w:p>
    <w:p w14:paraId="3BEFFDB8" w14:textId="171B1A89" w:rsidR="00DD5E68" w:rsidRPr="00AE784E" w:rsidRDefault="00906CDA" w:rsidP="002F058F">
      <w:pPr>
        <w:pStyle w:val="Listenabsatz"/>
        <w:numPr>
          <w:ilvl w:val="0"/>
          <w:numId w:val="4"/>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ste žena reproduktivne dobi, savjetuje Vam se izbjegavanje trudnoće, a dok primjenjujete</w:t>
      </w:r>
      <w:r w:rsidR="00890E2B" w:rsidRPr="00AE784E">
        <w:rPr>
          <w:rFonts w:ascii="Times New Roman" w:eastAsia="Times New Roman" w:hAnsi="Times New Roman" w:cs="Times New Roman"/>
          <w:lang w:val="hr-HR"/>
        </w:rPr>
        <w:t xml:space="preserve"> </w:t>
      </w:r>
      <w:r w:rsidR="009746B8"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te barem 1</w:t>
      </w:r>
      <w:r w:rsidR="00816D72" w:rsidRPr="00AE784E">
        <w:rPr>
          <w:rFonts w:ascii="Times New Roman" w:eastAsia="Times New Roman" w:hAnsi="Times New Roman" w:cs="Times New Roman"/>
          <w:lang w:val="hr-HR"/>
        </w:rPr>
        <w:t>5</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xml:space="preserve">a nakon posljednje primjene </w:t>
      </w:r>
      <w:r w:rsidR="009746B8"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morate koristiti odgovarajuću kontracepciju.</w:t>
      </w:r>
    </w:p>
    <w:p w14:paraId="7917CC1D" w14:textId="2A8E1D48" w:rsidR="00DD5E68" w:rsidRPr="00AE784E" w:rsidRDefault="00FD5846" w:rsidP="002F058F">
      <w:pPr>
        <w:pStyle w:val="Listenabsatz"/>
        <w:numPr>
          <w:ilvl w:val="0"/>
          <w:numId w:val="4"/>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w:t>
      </w:r>
      <w:r w:rsidR="00906CDA" w:rsidRPr="00AE784E">
        <w:rPr>
          <w:rFonts w:ascii="Times New Roman" w:eastAsia="Times New Roman" w:hAnsi="Times New Roman" w:cs="Times New Roman"/>
          <w:lang w:val="hr-HR"/>
        </w:rPr>
        <w:t xml:space="preserve"> može proći kroz posteljicu do nerođenog djeteta. Ako ste tijekom trudnoće primali</w:t>
      </w:r>
      <w:r w:rsidR="00890E2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lijek Fymskina</w:t>
      </w:r>
      <w:r w:rsidR="00906CDA" w:rsidRPr="00AE784E">
        <w:rPr>
          <w:rFonts w:ascii="Times New Roman" w:eastAsia="Times New Roman" w:hAnsi="Times New Roman" w:cs="Times New Roman"/>
          <w:lang w:val="hr-HR"/>
        </w:rPr>
        <w:t>, Vaše dijete može imati veći rizik za dobivanje infekcije.</w:t>
      </w:r>
    </w:p>
    <w:p w14:paraId="20FE702C" w14:textId="735E75C4" w:rsidR="00DD5E68" w:rsidRPr="00AE784E" w:rsidRDefault="00906CDA" w:rsidP="002F058F">
      <w:pPr>
        <w:pStyle w:val="Listenabsatz"/>
        <w:numPr>
          <w:ilvl w:val="0"/>
          <w:numId w:val="4"/>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Prije nego što dijete primi bilo koje cjepivo, važno je da djetetovim liječnicima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drugim zdravstvenim radnicima kažete ako ste primali </w:t>
      </w:r>
      <w:r w:rsidR="00617E68"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 xml:space="preserve"> tijekom trudnoće. Živa cjepiva kao što je BCG cjepivo</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koristi se za sprječavanje tuberkuloze) ne preporučuju se za Vaše dijete u prvih </w:t>
      </w:r>
      <w:r w:rsidR="008378A9" w:rsidRPr="00AE784E">
        <w:rPr>
          <w:rFonts w:ascii="Times New Roman" w:eastAsia="Times New Roman" w:hAnsi="Times New Roman" w:cs="Times New Roman"/>
          <w:lang w:val="hr-HR"/>
        </w:rPr>
        <w:t xml:space="preserve">dvanaest </w:t>
      </w:r>
      <w:r w:rsidRPr="00AE784E">
        <w:rPr>
          <w:rFonts w:ascii="Times New Roman" w:eastAsia="Times New Roman" w:hAnsi="Times New Roman" w:cs="Times New Roman"/>
          <w:lang w:val="hr-HR"/>
        </w:rPr>
        <w:t xml:space="preserve">mjeseci nakon rođenja ako ste primali </w:t>
      </w:r>
      <w:r w:rsidR="00FD5846"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tijekom trudnoće, osim ako liječnik Vašeg djeteta ne preporuči drugačije.</w:t>
      </w:r>
    </w:p>
    <w:p w14:paraId="5C21FBC2" w14:textId="5003A9F8" w:rsidR="00DD5E68" w:rsidRPr="00AE784E" w:rsidRDefault="00906CDA" w:rsidP="002F058F">
      <w:pPr>
        <w:pStyle w:val="Listenabsatz"/>
        <w:numPr>
          <w:ilvl w:val="0"/>
          <w:numId w:val="4"/>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 može prijeći u majčino mlijeko u vrlo malim količinama. Ako dojite ili planirate dojenje, obratite se svom liječniku. Vi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Vaš liječnik trebate odlučiti trebate li dojiti ili uzimati </w:t>
      </w:r>
      <w:r w:rsidR="00FD5846"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 nemojte oboje.</w:t>
      </w:r>
    </w:p>
    <w:p w14:paraId="1EC42F06" w14:textId="77777777" w:rsidR="00DD5E68" w:rsidRPr="00AE784E" w:rsidRDefault="00DD5E68" w:rsidP="00C947BD">
      <w:pPr>
        <w:spacing w:after="0" w:line="240" w:lineRule="auto"/>
        <w:rPr>
          <w:rFonts w:ascii="Times New Roman" w:hAnsi="Times New Roman" w:cs="Times New Roman"/>
          <w:lang w:val="hr-HR"/>
        </w:rPr>
      </w:pPr>
    </w:p>
    <w:p w14:paraId="674CC21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Upravljanje vozilima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strojevima</w:t>
      </w:r>
    </w:p>
    <w:p w14:paraId="06BE95B8" w14:textId="379C70E0"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ne utječe ili zanemarivo utječe na sposobnost upravljanja vozilima</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strojevima.</w:t>
      </w:r>
    </w:p>
    <w:p w14:paraId="58827182" w14:textId="77777777" w:rsidR="00DD5E68" w:rsidRPr="00AE784E" w:rsidRDefault="00DD5E68" w:rsidP="00C947BD">
      <w:pPr>
        <w:spacing w:after="0" w:line="240" w:lineRule="auto"/>
        <w:rPr>
          <w:rFonts w:ascii="Times New Roman" w:hAnsi="Times New Roman" w:cs="Times New Roman"/>
          <w:lang w:val="hr-HR"/>
        </w:rPr>
      </w:pPr>
    </w:p>
    <w:p w14:paraId="1F4974E0" w14:textId="07A31CCB"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Fymskina</w:t>
      </w:r>
      <w:r w:rsidR="00906CDA" w:rsidRPr="00AE784E">
        <w:rPr>
          <w:rFonts w:ascii="Times New Roman" w:eastAsia="Times New Roman" w:hAnsi="Times New Roman" w:cs="Times New Roman"/>
          <w:b/>
          <w:bCs/>
          <w:lang w:val="hr-HR"/>
        </w:rPr>
        <w:t xml:space="preserve"> sadrži natrij</w:t>
      </w:r>
    </w:p>
    <w:p w14:paraId="60157763" w14:textId="2CCC35C3"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sadrži manje od </w:t>
      </w:r>
      <w:r w:rsidR="00816D72" w:rsidRPr="00AE784E">
        <w:rPr>
          <w:rFonts w:ascii="Times New Roman" w:eastAsia="Times New Roman" w:hAnsi="Times New Roman" w:cs="Times New Roman"/>
          <w:lang w:val="hr-HR"/>
        </w:rPr>
        <w:t>1 </w:t>
      </w:r>
      <w:r w:rsidR="00906CDA" w:rsidRPr="00AE784E">
        <w:rPr>
          <w:rFonts w:ascii="Times New Roman" w:eastAsia="Times New Roman" w:hAnsi="Times New Roman" w:cs="Times New Roman"/>
          <w:lang w:val="hr-HR"/>
        </w:rPr>
        <w:t>mmol</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3</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natrija po dozi, tj. zanemarive količine natrija. Međutim, prije nego Vam se primijeni, </w:t>
      </w: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miješa s otopinom koja sadrži natrij. Razgovarajte s liječnikom ako ste na dijeti koja zahtijeva nizak unos natrija.</w:t>
      </w:r>
    </w:p>
    <w:p w14:paraId="3291EBC7" w14:textId="77777777" w:rsidR="00DD5E68" w:rsidRPr="00AE784E" w:rsidRDefault="00DD5E68" w:rsidP="00C947BD">
      <w:pPr>
        <w:spacing w:after="0" w:line="240" w:lineRule="auto"/>
        <w:rPr>
          <w:rFonts w:ascii="Times New Roman" w:hAnsi="Times New Roman" w:cs="Times New Roman"/>
          <w:lang w:val="hr-HR"/>
        </w:rPr>
      </w:pPr>
    </w:p>
    <w:p w14:paraId="2E82DC98" w14:textId="0B3748C1" w:rsidR="008378A9" w:rsidRPr="00AE784E" w:rsidRDefault="008378A9" w:rsidP="008378A9">
      <w:pPr>
        <w:spacing w:after="0" w:line="240" w:lineRule="auto"/>
        <w:rPr>
          <w:rFonts w:ascii="Times New Roman" w:hAnsi="Times New Roman" w:cs="Times New Roman"/>
          <w:b/>
          <w:bCs/>
          <w:lang w:val="hr-HR"/>
        </w:rPr>
      </w:pPr>
      <w:r w:rsidRPr="00AE784E">
        <w:rPr>
          <w:rFonts w:ascii="Times New Roman" w:hAnsi="Times New Roman" w:cs="Times New Roman"/>
          <w:b/>
          <w:bCs/>
          <w:lang w:val="hr-HR"/>
        </w:rPr>
        <w:t>Fymskina sadrži polisorbate</w:t>
      </w:r>
    </w:p>
    <w:p w14:paraId="3FA8427C" w14:textId="41B9556A" w:rsidR="008378A9" w:rsidRPr="00AE784E" w:rsidRDefault="008378A9" w:rsidP="008378A9">
      <w:pPr>
        <w:spacing w:after="0" w:line="240" w:lineRule="auto"/>
        <w:rPr>
          <w:rFonts w:ascii="Times New Roman" w:hAnsi="Times New Roman" w:cs="Times New Roman"/>
          <w:lang w:val="hr-HR"/>
        </w:rPr>
      </w:pPr>
      <w:r w:rsidRPr="00AE784E">
        <w:rPr>
          <w:rFonts w:ascii="Times New Roman" w:hAnsi="Times New Roman" w:cs="Times New Roman"/>
          <w:lang w:val="hr-HR"/>
        </w:rPr>
        <w:t xml:space="preserve">Ovaj lijek sadrži 10,4 mg polisorbata 80 </w:t>
      </w:r>
      <w:r w:rsidR="001E3C27" w:rsidRPr="00AE784E">
        <w:rPr>
          <w:rFonts w:ascii="Times New Roman" w:hAnsi="Times New Roman" w:cs="Times New Roman"/>
          <w:lang w:val="hr-HR"/>
        </w:rPr>
        <w:t>u</w:t>
      </w:r>
      <w:r w:rsidRPr="00AE784E">
        <w:rPr>
          <w:rFonts w:ascii="Times New Roman" w:hAnsi="Times New Roman" w:cs="Times New Roman"/>
          <w:lang w:val="hr-HR"/>
        </w:rPr>
        <w:t xml:space="preserve"> jednoj bočici od 26 ml, što </w:t>
      </w:r>
      <w:r w:rsidR="001E3C27" w:rsidRPr="00AE784E">
        <w:rPr>
          <w:rFonts w:ascii="Times New Roman" w:hAnsi="Times New Roman" w:cs="Times New Roman"/>
          <w:lang w:val="hr-HR"/>
        </w:rPr>
        <w:t>odgovara</w:t>
      </w:r>
      <w:r w:rsidRPr="00AE784E">
        <w:rPr>
          <w:rFonts w:ascii="Times New Roman" w:hAnsi="Times New Roman" w:cs="Times New Roman"/>
          <w:lang w:val="hr-HR"/>
        </w:rPr>
        <w:t xml:space="preserve"> 0,4 mg/ml. Polisorbati mogu uzrokovati alergijske reakcije. Obavijestite svog liječnika ako imate </w:t>
      </w:r>
      <w:r w:rsidR="001E3C27" w:rsidRPr="00AE784E">
        <w:rPr>
          <w:rFonts w:ascii="Times New Roman" w:hAnsi="Times New Roman" w:cs="Times New Roman"/>
          <w:lang w:val="hr-HR"/>
        </w:rPr>
        <w:t>bilo koju</w:t>
      </w:r>
      <w:r w:rsidRPr="00AE784E">
        <w:rPr>
          <w:rFonts w:ascii="Times New Roman" w:hAnsi="Times New Roman" w:cs="Times New Roman"/>
          <w:lang w:val="hr-HR"/>
        </w:rPr>
        <w:t xml:space="preserve"> alergiju</w:t>
      </w:r>
      <w:r w:rsidR="001E3C27" w:rsidRPr="00AE784E">
        <w:rPr>
          <w:rFonts w:ascii="Times New Roman" w:hAnsi="Times New Roman" w:cs="Times New Roman"/>
          <w:lang w:val="hr-HR"/>
        </w:rPr>
        <w:t xml:space="preserve"> za koju znate</w:t>
      </w:r>
      <w:r w:rsidRPr="00AE784E">
        <w:rPr>
          <w:rFonts w:ascii="Times New Roman" w:hAnsi="Times New Roman" w:cs="Times New Roman"/>
          <w:lang w:val="hr-HR"/>
        </w:rPr>
        <w:t>.</w:t>
      </w:r>
    </w:p>
    <w:p w14:paraId="230F10D4" w14:textId="77777777" w:rsidR="00DD5E68" w:rsidRPr="00AE784E" w:rsidRDefault="00DD5E68" w:rsidP="00C947BD">
      <w:pPr>
        <w:spacing w:after="0" w:line="240" w:lineRule="auto"/>
        <w:rPr>
          <w:rFonts w:ascii="Times New Roman" w:hAnsi="Times New Roman" w:cs="Times New Roman"/>
          <w:lang w:val="hr-HR"/>
        </w:rPr>
      </w:pPr>
    </w:p>
    <w:p w14:paraId="3B0FF17C" w14:textId="77777777" w:rsidR="008378A9" w:rsidRPr="00AE784E" w:rsidRDefault="008378A9" w:rsidP="00C947BD">
      <w:pPr>
        <w:spacing w:after="0" w:line="240" w:lineRule="auto"/>
        <w:rPr>
          <w:rFonts w:ascii="Times New Roman" w:hAnsi="Times New Roman" w:cs="Times New Roman"/>
          <w:lang w:val="hr-HR"/>
        </w:rPr>
      </w:pPr>
    </w:p>
    <w:p w14:paraId="14055F33" w14:textId="3202525A"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3.</w:t>
      </w:r>
      <w:r w:rsidRPr="00AE784E">
        <w:rPr>
          <w:rFonts w:ascii="Times New Roman" w:eastAsia="Times New Roman" w:hAnsi="Times New Roman" w:cs="Times New Roman"/>
          <w:b/>
          <w:bCs/>
          <w:lang w:val="hr-HR"/>
        </w:rPr>
        <w:tab/>
        <w:t xml:space="preserve">Kako će Vam </w:t>
      </w:r>
      <w:r w:rsidR="00862A80" w:rsidRPr="00AE784E">
        <w:rPr>
          <w:rFonts w:ascii="Times New Roman" w:eastAsia="Times New Roman" w:hAnsi="Times New Roman" w:cs="Times New Roman"/>
          <w:b/>
          <w:bCs/>
          <w:lang w:val="hr-HR"/>
        </w:rPr>
        <w:t xml:space="preserve">se davati </w:t>
      </w:r>
      <w:r w:rsidR="0014053F" w:rsidRPr="00AE784E">
        <w:rPr>
          <w:rFonts w:ascii="Times New Roman" w:eastAsia="Times New Roman" w:hAnsi="Times New Roman" w:cs="Times New Roman"/>
          <w:b/>
          <w:bCs/>
          <w:lang w:val="hr-HR"/>
        </w:rPr>
        <w:t>Fymskina</w:t>
      </w:r>
    </w:p>
    <w:p w14:paraId="2D21D443" w14:textId="77777777" w:rsidR="00DD5E68" w:rsidRPr="00AE784E" w:rsidRDefault="00DD5E68" w:rsidP="00C947BD">
      <w:pPr>
        <w:spacing w:after="0" w:line="240" w:lineRule="auto"/>
        <w:rPr>
          <w:rFonts w:ascii="Times New Roman" w:hAnsi="Times New Roman" w:cs="Times New Roman"/>
          <w:lang w:val="hr-HR"/>
        </w:rPr>
      </w:pPr>
    </w:p>
    <w:p w14:paraId="05D8D2AE" w14:textId="09D8D83E"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namijenjena za primjenu uz vodstvo</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nadzor liječnika sa iskustvom u dijagnozi</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liječenju</w:t>
      </w:r>
      <w:r w:rsidR="00890E2B"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Crohnove bolesti.</w:t>
      </w:r>
    </w:p>
    <w:p w14:paraId="6A17037F" w14:textId="77777777" w:rsidR="00DD5E68" w:rsidRPr="00AE784E" w:rsidRDefault="00DD5E68" w:rsidP="00C947BD">
      <w:pPr>
        <w:spacing w:after="0" w:line="240" w:lineRule="auto"/>
        <w:rPr>
          <w:rFonts w:ascii="Times New Roman" w:hAnsi="Times New Roman" w:cs="Times New Roman"/>
          <w:lang w:val="hr-HR"/>
        </w:rPr>
      </w:pPr>
    </w:p>
    <w:p w14:paraId="0FEE1860" w14:textId="762ED03D" w:rsidR="00DD5E68" w:rsidRPr="00AE784E" w:rsidRDefault="00F63CF3"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Lijek </w:t>
      </w:r>
      <w:r w:rsidR="0014053F"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koncentrat za otopinu za infuziju primijenit će Vam liječnik, putem infuzije kap po kap</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drip) u venu ruke</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infuzija u venu) tijekom najmanje jednog sata. Razgovarajte s liječnikom o tome kada ćete primati injekcije</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kada morate doći na peglede u svrhu praćenja.</w:t>
      </w:r>
    </w:p>
    <w:p w14:paraId="3C29CA4E" w14:textId="77777777" w:rsidR="00DD5E68" w:rsidRPr="00AE784E" w:rsidRDefault="00DD5E68" w:rsidP="00C947BD">
      <w:pPr>
        <w:spacing w:after="0" w:line="240" w:lineRule="auto"/>
        <w:rPr>
          <w:rFonts w:ascii="Times New Roman" w:hAnsi="Times New Roman" w:cs="Times New Roman"/>
          <w:lang w:val="hr-HR"/>
        </w:rPr>
      </w:pPr>
    </w:p>
    <w:p w14:paraId="2A42EB5A" w14:textId="795323C4"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Koliko se </w:t>
      </w:r>
      <w:r w:rsidR="002F47B7" w:rsidRPr="00AE784E">
        <w:rPr>
          <w:rFonts w:ascii="Times New Roman" w:eastAsia="Times New Roman" w:hAnsi="Times New Roman" w:cs="Times New Roman"/>
          <w:b/>
          <w:bCs/>
          <w:lang w:val="hr-HR"/>
        </w:rPr>
        <w:t xml:space="preserve">lijeka </w:t>
      </w:r>
      <w:r w:rsidR="000A604C" w:rsidRPr="00AE784E">
        <w:rPr>
          <w:rFonts w:ascii="Times New Roman" w:eastAsia="Times New Roman" w:hAnsi="Times New Roman" w:cs="Times New Roman"/>
          <w:b/>
          <w:bCs/>
          <w:lang w:val="hr-HR"/>
        </w:rPr>
        <w:t xml:space="preserve">Fymskina </w:t>
      </w:r>
      <w:r w:rsidRPr="00AE784E">
        <w:rPr>
          <w:rFonts w:ascii="Times New Roman" w:eastAsia="Times New Roman" w:hAnsi="Times New Roman" w:cs="Times New Roman"/>
          <w:b/>
          <w:bCs/>
          <w:lang w:val="hr-HR"/>
        </w:rPr>
        <w:t>primjenjuje</w:t>
      </w:r>
    </w:p>
    <w:p w14:paraId="644BAD71" w14:textId="059017F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Liječnik će odrediti koju dozu </w:t>
      </w:r>
      <w:r w:rsidR="000A604C"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trebate primiti, te trajanje liječenja.</w:t>
      </w:r>
    </w:p>
    <w:p w14:paraId="4649A869" w14:textId="77777777" w:rsidR="00DD5E68" w:rsidRPr="00AE784E" w:rsidRDefault="00DD5E68" w:rsidP="00C947BD">
      <w:pPr>
        <w:spacing w:after="0" w:line="240" w:lineRule="auto"/>
        <w:rPr>
          <w:rFonts w:ascii="Times New Roman" w:hAnsi="Times New Roman" w:cs="Times New Roman"/>
          <w:lang w:val="hr-HR"/>
        </w:rPr>
      </w:pPr>
    </w:p>
    <w:p w14:paraId="12CE8E40" w14:textId="77777777" w:rsidR="00DD5E68" w:rsidRPr="00AE784E" w:rsidRDefault="00906CDA" w:rsidP="00A739C8">
      <w:pPr>
        <w:keepNext/>
        <w:widowControl/>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Odrasli u dobi od 1</w:t>
      </w:r>
      <w:r w:rsidR="00816D72" w:rsidRPr="00AE784E">
        <w:rPr>
          <w:rFonts w:ascii="Times New Roman" w:eastAsia="Times New Roman" w:hAnsi="Times New Roman" w:cs="Times New Roman"/>
          <w:b/>
          <w:bCs/>
          <w:lang w:val="hr-HR"/>
        </w:rPr>
        <w:t>8 </w:t>
      </w:r>
      <w:r w:rsidRPr="00AE784E">
        <w:rPr>
          <w:rFonts w:ascii="Times New Roman" w:eastAsia="Times New Roman" w:hAnsi="Times New Roman" w:cs="Times New Roman"/>
          <w:b/>
          <w:bCs/>
          <w:lang w:val="hr-HR"/>
        </w:rPr>
        <w:t>godina ili stariji</w:t>
      </w:r>
    </w:p>
    <w:p w14:paraId="1933F961" w14:textId="77777777" w:rsidR="00DD5E68" w:rsidRPr="00AE784E" w:rsidRDefault="00906CDA" w:rsidP="002F058F">
      <w:pPr>
        <w:pStyle w:val="Listenabsatz"/>
        <w:numPr>
          <w:ilvl w:val="0"/>
          <w:numId w:val="4"/>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Liječnik će za Vas odabrati preporučenu dozu za infuziju u venu temeljem Vaše tjelesne težine.</w:t>
      </w:r>
    </w:p>
    <w:p w14:paraId="79F2C6B1" w14:textId="77777777" w:rsidR="00DD5E68" w:rsidRPr="00AE784E" w:rsidRDefault="00DD5E68" w:rsidP="00C947BD">
      <w:pPr>
        <w:spacing w:after="0" w:line="240" w:lineRule="auto"/>
        <w:rPr>
          <w:rFonts w:ascii="Times New Roman" w:hAnsi="Times New Roman" w:cs="Times New Roman"/>
          <w:lang w:val="hr-HR"/>
        </w:rPr>
      </w:pPr>
    </w:p>
    <w:tbl>
      <w:tblPr>
        <w:tblStyle w:val="Tabellenraster"/>
        <w:tblW w:w="5000" w:type="pct"/>
        <w:tblBorders>
          <w:insideH w:val="none" w:sz="0" w:space="0" w:color="auto"/>
          <w:insideV w:val="none" w:sz="0" w:space="0" w:color="auto"/>
        </w:tblBorders>
        <w:tblLayout w:type="fixed"/>
        <w:tblLook w:val="04A0" w:firstRow="1" w:lastRow="0" w:firstColumn="1" w:lastColumn="0" w:noHBand="0" w:noVBand="1"/>
      </w:tblPr>
      <w:tblGrid>
        <w:gridCol w:w="4531"/>
        <w:gridCol w:w="4531"/>
      </w:tblGrid>
      <w:tr w:rsidR="00890E2B" w:rsidRPr="00AE784E" w14:paraId="7C1424C3" w14:textId="77777777" w:rsidTr="0073692C">
        <w:tc>
          <w:tcPr>
            <w:tcW w:w="2500" w:type="pct"/>
          </w:tcPr>
          <w:p w14:paraId="71BD66F0" w14:textId="77777777" w:rsidR="00890E2B" w:rsidRPr="00AE784E" w:rsidRDefault="00890E2B" w:rsidP="00C947BD">
            <w:pPr>
              <w:rPr>
                <w:rFonts w:ascii="Times New Roman" w:eastAsia="Times New Roman" w:hAnsi="Times New Roman" w:cs="Times New Roman"/>
                <w:lang w:val="hr-HR"/>
              </w:rPr>
            </w:pPr>
            <w:r w:rsidRPr="00AE784E">
              <w:rPr>
                <w:rFonts w:ascii="Times New Roman" w:eastAsia="Times New Roman" w:hAnsi="Times New Roman" w:cs="Times New Roman"/>
                <w:lang w:val="hr-HR"/>
              </w:rPr>
              <w:t>Vaša tjelesna težina</w:t>
            </w:r>
          </w:p>
        </w:tc>
        <w:tc>
          <w:tcPr>
            <w:tcW w:w="2500" w:type="pct"/>
          </w:tcPr>
          <w:p w14:paraId="0A230219" w14:textId="77777777" w:rsidR="00890E2B" w:rsidRPr="00AE784E" w:rsidRDefault="00890E2B" w:rsidP="00C947BD">
            <w:pPr>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Doza</w:t>
            </w:r>
          </w:p>
        </w:tc>
      </w:tr>
      <w:tr w:rsidR="00890E2B" w:rsidRPr="00AE784E" w14:paraId="1C43FD0D" w14:textId="77777777" w:rsidTr="0073692C">
        <w:tc>
          <w:tcPr>
            <w:tcW w:w="2500" w:type="pct"/>
          </w:tcPr>
          <w:p w14:paraId="2BD34913" w14:textId="77777777" w:rsidR="00890E2B" w:rsidRPr="00AE784E" w:rsidRDefault="00890E2B" w:rsidP="00C947BD">
            <w:pPr>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 55 kg</w:t>
            </w:r>
          </w:p>
        </w:tc>
        <w:tc>
          <w:tcPr>
            <w:tcW w:w="2500" w:type="pct"/>
          </w:tcPr>
          <w:p w14:paraId="63A717AC" w14:textId="77777777" w:rsidR="00890E2B" w:rsidRPr="00AE784E" w:rsidRDefault="00890E2B" w:rsidP="00C947BD">
            <w:pPr>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260 mg</w:t>
            </w:r>
          </w:p>
        </w:tc>
      </w:tr>
      <w:tr w:rsidR="00890E2B" w:rsidRPr="00AE784E" w14:paraId="551E30E2" w14:textId="77777777" w:rsidTr="0073692C">
        <w:tc>
          <w:tcPr>
            <w:tcW w:w="2500" w:type="pct"/>
          </w:tcPr>
          <w:p w14:paraId="774F8DD9" w14:textId="77777777" w:rsidR="00890E2B" w:rsidRPr="00AE784E" w:rsidRDefault="00890E2B" w:rsidP="00C947BD">
            <w:pPr>
              <w:rPr>
                <w:rFonts w:ascii="Times New Roman" w:eastAsia="Times New Roman" w:hAnsi="Times New Roman" w:cs="Times New Roman"/>
                <w:lang w:val="hr-HR"/>
              </w:rPr>
            </w:pPr>
            <w:r w:rsidRPr="00AE784E">
              <w:rPr>
                <w:rFonts w:ascii="Times New Roman" w:eastAsia="Times New Roman" w:hAnsi="Times New Roman" w:cs="Times New Roman"/>
                <w:lang w:val="hr-HR"/>
              </w:rPr>
              <w:t>&gt; 55 kg do ≤ 85 kg</w:t>
            </w:r>
          </w:p>
        </w:tc>
        <w:tc>
          <w:tcPr>
            <w:tcW w:w="2500" w:type="pct"/>
          </w:tcPr>
          <w:p w14:paraId="4201AB87" w14:textId="77777777" w:rsidR="00890E2B" w:rsidRPr="00AE784E" w:rsidRDefault="00890E2B" w:rsidP="00C947BD">
            <w:pPr>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390 mg</w:t>
            </w:r>
          </w:p>
        </w:tc>
      </w:tr>
      <w:tr w:rsidR="00890E2B" w:rsidRPr="00AE784E" w14:paraId="6FA646E7" w14:textId="77777777" w:rsidTr="0073692C">
        <w:tc>
          <w:tcPr>
            <w:tcW w:w="2500" w:type="pct"/>
          </w:tcPr>
          <w:p w14:paraId="02463BF3" w14:textId="77777777" w:rsidR="00890E2B" w:rsidRPr="00AE784E" w:rsidRDefault="00890E2B" w:rsidP="00C947BD">
            <w:pPr>
              <w:rPr>
                <w:rFonts w:ascii="Times New Roman" w:eastAsia="Times New Roman" w:hAnsi="Times New Roman" w:cs="Times New Roman"/>
                <w:lang w:val="hr-HR"/>
              </w:rPr>
            </w:pPr>
            <w:r w:rsidRPr="00AE784E">
              <w:rPr>
                <w:rFonts w:ascii="Times New Roman" w:eastAsia="Times New Roman" w:hAnsi="Times New Roman" w:cs="Times New Roman"/>
                <w:lang w:val="hr-HR"/>
              </w:rPr>
              <w:t>&gt; 85 kg</w:t>
            </w:r>
          </w:p>
        </w:tc>
        <w:tc>
          <w:tcPr>
            <w:tcW w:w="2500" w:type="pct"/>
          </w:tcPr>
          <w:p w14:paraId="5B7697B1" w14:textId="77777777" w:rsidR="00890E2B" w:rsidRPr="00AE784E" w:rsidRDefault="00890E2B" w:rsidP="00C947BD">
            <w:pPr>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520 mg</w:t>
            </w:r>
          </w:p>
        </w:tc>
      </w:tr>
    </w:tbl>
    <w:p w14:paraId="58FB0873" w14:textId="77777777" w:rsidR="00DD5E68" w:rsidRPr="00AE784E" w:rsidRDefault="00DD5E68" w:rsidP="00C947BD">
      <w:pPr>
        <w:spacing w:after="0" w:line="240" w:lineRule="auto"/>
        <w:rPr>
          <w:rFonts w:ascii="Times New Roman" w:hAnsi="Times New Roman" w:cs="Times New Roman"/>
          <w:lang w:val="hr-HR"/>
        </w:rPr>
      </w:pPr>
    </w:p>
    <w:p w14:paraId="317FF96C" w14:textId="03F4C2BE" w:rsidR="00DD5E68" w:rsidRPr="00AE784E" w:rsidRDefault="00906CDA" w:rsidP="002F058F">
      <w:pPr>
        <w:pStyle w:val="Listenabsatz"/>
        <w:numPr>
          <w:ilvl w:val="0"/>
          <w:numId w:val="4"/>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Nakon početne doze u venu, dobit ćete sljedeću dozu od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271CCC"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injekcijom pod kožu</w:t>
      </w:r>
      <w:r w:rsidR="00890E2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(supkutana injekcija)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kasnije, a nakon toga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p>
    <w:p w14:paraId="15906F51" w14:textId="77777777" w:rsidR="00DD5E68" w:rsidRPr="00AE784E" w:rsidRDefault="00DD5E68" w:rsidP="00C947BD">
      <w:pPr>
        <w:spacing w:after="0" w:line="240" w:lineRule="auto"/>
        <w:rPr>
          <w:rFonts w:ascii="Times New Roman" w:hAnsi="Times New Roman" w:cs="Times New Roman"/>
          <w:lang w:val="hr-HR"/>
        </w:rPr>
      </w:pPr>
    </w:p>
    <w:p w14:paraId="610B2A0D" w14:textId="5FDF9C3B"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Kako se primjenjuje </w:t>
      </w:r>
      <w:r w:rsidR="0014053F" w:rsidRPr="00AE784E">
        <w:rPr>
          <w:rFonts w:ascii="Times New Roman" w:eastAsia="Times New Roman" w:hAnsi="Times New Roman" w:cs="Times New Roman"/>
          <w:b/>
          <w:bCs/>
          <w:lang w:val="hr-HR"/>
        </w:rPr>
        <w:t>Fymskina</w:t>
      </w:r>
    </w:p>
    <w:p w14:paraId="04591456" w14:textId="5EEC75B3"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Prvu dozu </w:t>
      </w:r>
      <w:r w:rsidR="002F47B7"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za liječenje Crohnove bolesti daje liječnik u obliku infuzije kap po kap</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drip) u venu ruke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infuzija u venu).</w:t>
      </w:r>
    </w:p>
    <w:p w14:paraId="686DD206" w14:textId="702C1C5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Obratite se svom liječniku ako imate bilo kakvih pitanja o primjeni </w:t>
      </w:r>
      <w:r w:rsidR="005C5DB2"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w:t>
      </w:r>
    </w:p>
    <w:p w14:paraId="581F2584" w14:textId="77777777" w:rsidR="00DD5E68" w:rsidRPr="00AE784E" w:rsidRDefault="00DD5E68" w:rsidP="00C947BD">
      <w:pPr>
        <w:spacing w:after="0" w:line="240" w:lineRule="auto"/>
        <w:rPr>
          <w:rFonts w:ascii="Times New Roman" w:hAnsi="Times New Roman" w:cs="Times New Roman"/>
          <w:lang w:val="hr-HR"/>
        </w:rPr>
      </w:pPr>
    </w:p>
    <w:p w14:paraId="3DEF2407" w14:textId="6748905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ste zaboravili primijeniti </w:t>
      </w:r>
      <w:r w:rsidR="005C5DB2" w:rsidRPr="00AE784E">
        <w:rPr>
          <w:rFonts w:ascii="Times New Roman" w:eastAsia="Times New Roman" w:hAnsi="Times New Roman" w:cs="Times New Roman"/>
          <w:b/>
          <w:bCs/>
          <w:lang w:val="hr-HR"/>
        </w:rPr>
        <w:t>lijek Fymskina</w:t>
      </w:r>
    </w:p>
    <w:p w14:paraId="1A45E9A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Ako zaboravite ili propustite doći na zakazanu primjenu doze lijeka, kontaktirajte svog liječnika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ponovno dogovorite posjetu.</w:t>
      </w:r>
    </w:p>
    <w:p w14:paraId="0722501E" w14:textId="77777777" w:rsidR="00DD5E68" w:rsidRPr="00AE784E" w:rsidRDefault="00DD5E68" w:rsidP="00C947BD">
      <w:pPr>
        <w:spacing w:after="0" w:line="240" w:lineRule="auto"/>
        <w:rPr>
          <w:rFonts w:ascii="Times New Roman" w:hAnsi="Times New Roman" w:cs="Times New Roman"/>
          <w:lang w:val="hr-HR"/>
        </w:rPr>
      </w:pPr>
    </w:p>
    <w:p w14:paraId="4A684033" w14:textId="65D57BB8"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prestanete primjenjivati </w:t>
      </w:r>
      <w:r w:rsidR="005C5DB2" w:rsidRPr="00AE784E">
        <w:rPr>
          <w:rFonts w:ascii="Times New Roman" w:eastAsia="Times New Roman" w:hAnsi="Times New Roman" w:cs="Times New Roman"/>
          <w:b/>
          <w:bCs/>
          <w:lang w:val="hr-HR"/>
        </w:rPr>
        <w:t>lijek Fymskina</w:t>
      </w:r>
    </w:p>
    <w:p w14:paraId="138C7199" w14:textId="53931BA4"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Nije opasno prekinuti primjenu </w:t>
      </w:r>
      <w:r w:rsidR="005C5DB2"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Međutim, ako prestanete, simptomi Vam se mogu vratiti.</w:t>
      </w:r>
      <w:r w:rsidR="00636DD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 slučaju bilo kakvih pitanja u vezi s primjenom ovog lijeka, obratite se liječniku ili ljekarniku.</w:t>
      </w:r>
    </w:p>
    <w:p w14:paraId="0DEEB960" w14:textId="77777777" w:rsidR="00DD5E68" w:rsidRPr="00AE784E" w:rsidRDefault="00DD5E68" w:rsidP="00C947BD">
      <w:pPr>
        <w:spacing w:after="0" w:line="240" w:lineRule="auto"/>
        <w:rPr>
          <w:rFonts w:ascii="Times New Roman" w:hAnsi="Times New Roman" w:cs="Times New Roman"/>
          <w:lang w:val="hr-HR"/>
        </w:rPr>
      </w:pPr>
    </w:p>
    <w:p w14:paraId="1A4A5398" w14:textId="77777777" w:rsidR="00DD5E68" w:rsidRPr="00AE784E" w:rsidRDefault="00DD5E68" w:rsidP="00C947BD">
      <w:pPr>
        <w:spacing w:after="0" w:line="240" w:lineRule="auto"/>
        <w:rPr>
          <w:rFonts w:ascii="Times New Roman" w:hAnsi="Times New Roman" w:cs="Times New Roman"/>
          <w:lang w:val="hr-HR"/>
        </w:rPr>
      </w:pPr>
    </w:p>
    <w:p w14:paraId="3075BF25"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w:t>
      </w:r>
      <w:r w:rsidRPr="00AE784E">
        <w:rPr>
          <w:rFonts w:ascii="Times New Roman" w:eastAsia="Times New Roman" w:hAnsi="Times New Roman" w:cs="Times New Roman"/>
          <w:b/>
          <w:bCs/>
          <w:lang w:val="hr-HR"/>
        </w:rPr>
        <w:tab/>
        <w:t>Moguće nuspojave</w:t>
      </w:r>
    </w:p>
    <w:p w14:paraId="3032A883" w14:textId="77777777" w:rsidR="00DD5E68" w:rsidRPr="00AE784E" w:rsidRDefault="00DD5E68" w:rsidP="00C947BD">
      <w:pPr>
        <w:spacing w:after="0" w:line="240" w:lineRule="auto"/>
        <w:rPr>
          <w:rFonts w:ascii="Times New Roman" w:hAnsi="Times New Roman" w:cs="Times New Roman"/>
          <w:lang w:val="hr-HR"/>
        </w:rPr>
      </w:pPr>
    </w:p>
    <w:p w14:paraId="22777AA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Kao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svi drugi lijekovi, ovaj lijek može uzrokovati nuspojave iako se neće javiti kod svakoga.</w:t>
      </w:r>
    </w:p>
    <w:p w14:paraId="5CA993C3" w14:textId="77777777" w:rsidR="00DD5E68" w:rsidRPr="00AE784E" w:rsidRDefault="00DD5E68" w:rsidP="00C947BD">
      <w:pPr>
        <w:spacing w:after="0" w:line="240" w:lineRule="auto"/>
        <w:rPr>
          <w:rFonts w:ascii="Times New Roman" w:hAnsi="Times New Roman" w:cs="Times New Roman"/>
          <w:lang w:val="hr-HR"/>
        </w:rPr>
      </w:pPr>
    </w:p>
    <w:p w14:paraId="70968F0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Ozbiljne nuspojave</w:t>
      </w:r>
    </w:p>
    <w:p w14:paraId="5AFA150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Neki bolesnici mogu imati ozbiljne nuspojave koje možda treba hitno liječiti.</w:t>
      </w:r>
    </w:p>
    <w:p w14:paraId="47056F68" w14:textId="77777777" w:rsidR="00DD5E68" w:rsidRPr="00AE784E" w:rsidRDefault="00DD5E68" w:rsidP="00C947BD">
      <w:pPr>
        <w:spacing w:after="0" w:line="240" w:lineRule="auto"/>
        <w:rPr>
          <w:rFonts w:ascii="Times New Roman" w:hAnsi="Times New Roman" w:cs="Times New Roman"/>
          <w:lang w:val="hr-HR"/>
        </w:rPr>
      </w:pPr>
    </w:p>
    <w:p w14:paraId="368FB5A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Alergijske reakcije - njih možda treba hitno liječiti. Recite svom liječniku ili odmah pozovite hitnu medicinsku pomoć ako primjetite bilo koji od sljedećih znakova.</w:t>
      </w:r>
    </w:p>
    <w:p w14:paraId="4238D5CF" w14:textId="570433A6" w:rsidR="00DD5E68" w:rsidRPr="00AE784E" w:rsidRDefault="00906CDA" w:rsidP="005C5DB2">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Ozbiljne alergijske reakcije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‘anafilaksija’) su rijetke kod ljudi kojima se primjenjuj</w:t>
      </w:r>
      <w:r w:rsidR="005C5DB2" w:rsidRPr="00AE784E">
        <w:rPr>
          <w:rFonts w:ascii="Times New Roman" w:eastAsia="Times New Roman" w:hAnsi="Times New Roman" w:cs="Times New Roman"/>
          <w:lang w:val="hr-HR"/>
        </w:rPr>
        <w:t xml:space="preserve">u lijekovi koji sadrže ustekinumab </w:t>
      </w:r>
      <w:r w:rsidRPr="00AE784E">
        <w:rPr>
          <w:rFonts w:ascii="Times New Roman" w:eastAsia="Times New Roman" w:hAnsi="Times New Roman" w:cs="Times New Roman"/>
          <w:lang w:val="hr-HR"/>
        </w:rPr>
        <w:t xml:space="preserve">(mogu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 Znakovi uključuju:</w:t>
      </w:r>
    </w:p>
    <w:p w14:paraId="196F2FA2" w14:textId="77777777" w:rsidR="00DD5E68" w:rsidRPr="00AE784E" w:rsidRDefault="00906CDA" w:rsidP="002F058F">
      <w:pPr>
        <w:pStyle w:val="Listenabsatz"/>
        <w:numPr>
          <w:ilvl w:val="0"/>
          <w:numId w:val="6"/>
        </w:numPr>
        <w:spacing w:after="0" w:line="240" w:lineRule="auto"/>
        <w:ind w:left="1134"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poteškoće s disanjem ili gutanjem</w:t>
      </w:r>
    </w:p>
    <w:p w14:paraId="59830DA0" w14:textId="77777777" w:rsidR="00DD5E68" w:rsidRPr="00AE784E" w:rsidRDefault="00906CDA" w:rsidP="002F058F">
      <w:pPr>
        <w:pStyle w:val="Listenabsatz"/>
        <w:numPr>
          <w:ilvl w:val="0"/>
          <w:numId w:val="6"/>
        </w:numPr>
        <w:spacing w:after="0" w:line="240" w:lineRule="auto"/>
        <w:ind w:left="1134"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nizak krvni tlak, koji može izazvati omaglicu ili ošamućenost</w:t>
      </w:r>
    </w:p>
    <w:p w14:paraId="13AEA0AC" w14:textId="77777777" w:rsidR="00DD5E68" w:rsidRPr="00AE784E" w:rsidRDefault="00906CDA" w:rsidP="002F058F">
      <w:pPr>
        <w:pStyle w:val="Listenabsatz"/>
        <w:numPr>
          <w:ilvl w:val="0"/>
          <w:numId w:val="6"/>
        </w:numPr>
        <w:spacing w:after="0" w:line="240" w:lineRule="auto"/>
        <w:ind w:left="1134"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oticanje lica, usana, ustiju ili grla.</w:t>
      </w:r>
    </w:p>
    <w:p w14:paraId="2D56AF64"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Česti znakovi alergijske reakcije uključuju kožni osip</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koprivnjaču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mogu se pojaviti u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od</w:t>
      </w:r>
      <w:r w:rsidR="00890E2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71935F0D" w14:textId="77777777" w:rsidR="00DD5E68" w:rsidRPr="00AE784E" w:rsidRDefault="00DD5E68" w:rsidP="00C947BD">
      <w:pPr>
        <w:spacing w:after="0" w:line="240" w:lineRule="auto"/>
        <w:rPr>
          <w:rFonts w:ascii="Times New Roman" w:hAnsi="Times New Roman" w:cs="Times New Roman"/>
          <w:lang w:val="hr-HR"/>
        </w:rPr>
      </w:pPr>
    </w:p>
    <w:p w14:paraId="3DB259C1" w14:textId="306C3031"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Reakcije povezane s infuzijom – Ako se liječite zbog Crohnove bolesti, prva doza lijeka </w:t>
      </w:r>
      <w:r w:rsidR="0014053F" w:rsidRPr="00AE784E">
        <w:rPr>
          <w:rFonts w:ascii="Times New Roman" w:eastAsia="Times New Roman" w:hAnsi="Times New Roman" w:cs="Times New Roman"/>
          <w:b/>
          <w:bCs/>
          <w:lang w:val="hr-HR"/>
        </w:rPr>
        <w:t>Fymskina</w:t>
      </w:r>
      <w:r w:rsidRPr="00AE784E">
        <w:rPr>
          <w:rFonts w:ascii="Times New Roman" w:eastAsia="Times New Roman" w:hAnsi="Times New Roman" w:cs="Times New Roman"/>
          <w:b/>
          <w:bCs/>
          <w:lang w:val="hr-HR"/>
        </w:rPr>
        <w:t xml:space="preserve"> daje se putem infuzije kap po kap</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drip) u venu</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infuzija u venu). Neki bolesnici su doživjeli ozbilju alergijsku reakciju tijekom infuzije</w:t>
      </w:r>
      <w:r w:rsidR="005C5DB2" w:rsidRPr="00AE784E">
        <w:rPr>
          <w:rFonts w:ascii="Times New Roman" w:eastAsia="Times New Roman" w:hAnsi="Times New Roman" w:cs="Times New Roman"/>
          <w:b/>
          <w:bCs/>
          <w:lang w:val="hr-HR"/>
        </w:rPr>
        <w:t xml:space="preserve"> lijekova koji sadrže ustekinumab</w:t>
      </w:r>
      <w:r w:rsidRPr="00AE784E">
        <w:rPr>
          <w:rFonts w:ascii="Times New Roman" w:eastAsia="Times New Roman" w:hAnsi="Times New Roman" w:cs="Times New Roman"/>
          <w:b/>
          <w:bCs/>
          <w:lang w:val="hr-HR"/>
        </w:rPr>
        <w:t>.</w:t>
      </w:r>
    </w:p>
    <w:p w14:paraId="7E2A0778" w14:textId="77777777" w:rsidR="00DD5E68" w:rsidRPr="00AE784E" w:rsidRDefault="00DD5E68" w:rsidP="00C947BD">
      <w:pPr>
        <w:spacing w:after="0" w:line="240" w:lineRule="auto"/>
        <w:rPr>
          <w:rFonts w:ascii="Times New Roman" w:hAnsi="Times New Roman" w:cs="Times New Roman"/>
          <w:lang w:val="hr-HR"/>
        </w:rPr>
      </w:pPr>
    </w:p>
    <w:p w14:paraId="2D6D75F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U rijetkim su slučajevima u bolesnika liječenih ustekinumabom prijavljene plućne alergijske reakcije</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upala pluća. Odmah obavijestite svog liječnika ako Vam se pojave simptomi kao što su kašalj, nedostatak zraka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vrućica.</w:t>
      </w:r>
    </w:p>
    <w:p w14:paraId="5B524F07" w14:textId="77777777" w:rsidR="00DD5E68" w:rsidRPr="00AE784E" w:rsidRDefault="00DD5E68" w:rsidP="00C947BD">
      <w:pPr>
        <w:spacing w:after="0" w:line="240" w:lineRule="auto"/>
        <w:rPr>
          <w:rFonts w:ascii="Times New Roman" w:hAnsi="Times New Roman" w:cs="Times New Roman"/>
          <w:lang w:val="hr-HR"/>
        </w:rPr>
      </w:pPr>
    </w:p>
    <w:p w14:paraId="7FAEAD62" w14:textId="0C0246D9"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Ako imate ozbiljnu alergijsku reakciju, Vaš liječnik može odlučiti da ne smijete ponovno primiti</w:t>
      </w:r>
      <w:r w:rsidR="001C4407" w:rsidRPr="00AE784E">
        <w:rPr>
          <w:rFonts w:ascii="Times New Roman" w:eastAsia="Times New Roman" w:hAnsi="Times New Roman" w:cs="Times New Roman"/>
          <w:lang w:val="hr-HR"/>
        </w:rPr>
        <w:t xml:space="preserve"> </w:t>
      </w:r>
      <w:r w:rsidR="005C5DB2"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w:t>
      </w:r>
    </w:p>
    <w:p w14:paraId="6B3E93BE" w14:textId="77777777" w:rsidR="00DD5E68" w:rsidRPr="00AE784E" w:rsidRDefault="00DD5E68" w:rsidP="00C947BD">
      <w:pPr>
        <w:spacing w:after="0" w:line="240" w:lineRule="auto"/>
        <w:rPr>
          <w:rFonts w:ascii="Times New Roman" w:hAnsi="Times New Roman" w:cs="Times New Roman"/>
          <w:lang w:val="hr-HR"/>
        </w:rPr>
      </w:pPr>
    </w:p>
    <w:p w14:paraId="5AB6C5B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Infekcije - njih možda treba hitno liječiti. Recite svom liječniku ako primijetite bilo koji od sljedećih znakova.</w:t>
      </w:r>
    </w:p>
    <w:p w14:paraId="30CB509A"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infekcije nosa ili grla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prehlade su česte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mogu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02DFDEFE"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Infekcije u prsnom košu su manje česte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mogu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617A6ED8"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upala potkožnog tkiva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'celulitis') je manje česta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može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30FB33A2"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herpes zoster</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vrsta bolnog osipa s mjehurićima) je manje čest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može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w:t>
      </w:r>
      <w:r w:rsidR="00890E2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2FF88C31" w14:textId="77777777" w:rsidR="00DD5E68" w:rsidRPr="00AE784E" w:rsidRDefault="00DD5E68" w:rsidP="00C947BD">
      <w:pPr>
        <w:spacing w:after="0" w:line="240" w:lineRule="auto"/>
        <w:rPr>
          <w:rFonts w:ascii="Times New Roman" w:hAnsi="Times New Roman" w:cs="Times New Roman"/>
          <w:lang w:val="hr-HR"/>
        </w:rPr>
      </w:pPr>
    </w:p>
    <w:p w14:paraId="6D27126F" w14:textId="4E64A5A2"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Fymskina</w:t>
      </w:r>
      <w:r w:rsidR="00906CDA" w:rsidRPr="00AE784E">
        <w:rPr>
          <w:rFonts w:ascii="Times New Roman" w:eastAsia="Times New Roman" w:hAnsi="Times New Roman" w:cs="Times New Roman"/>
          <w:lang w:val="hr-HR"/>
        </w:rPr>
        <w:t xml:space="preserve"> može oslabiti mogućnost borbe organizma protiv infekcija. Neke infekcije mogu postati ozbiljne</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mogu uključivati infekcije uzrokovane virusima, gljivicama, bakterijama</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uključujući tuberkulozu) ili parazitima, uključujući infekcije koje se većinom javljaju u ljudi s oslabljenim</w:t>
      </w:r>
      <w:r w:rsidR="00890E2B"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imunološkim sustavom</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oportunističke infekcije). Kod bolesnika liječenih ustekinumabom bile su prijavljene oportunističke infekcije mozga</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upala mozga, upala moždanih ovojnica), pluća</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oka.</w:t>
      </w:r>
    </w:p>
    <w:p w14:paraId="0EFB15FA" w14:textId="77777777" w:rsidR="00DD5E68" w:rsidRPr="00AE784E" w:rsidRDefault="00DD5E68" w:rsidP="00C947BD">
      <w:pPr>
        <w:spacing w:after="0" w:line="240" w:lineRule="auto"/>
        <w:rPr>
          <w:rFonts w:ascii="Times New Roman" w:hAnsi="Times New Roman" w:cs="Times New Roman"/>
          <w:lang w:val="hr-HR"/>
        </w:rPr>
      </w:pPr>
    </w:p>
    <w:p w14:paraId="5186CFCA" w14:textId="0633178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Morate obratiti pažnju na znakove infekcije dok primjenjujete </w:t>
      </w:r>
      <w:r w:rsidR="00F401FA"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 Ti znakovi uključuju:</w:t>
      </w:r>
    </w:p>
    <w:p w14:paraId="3BDE6C86"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vrućicu, simptome nalik gripi, znojenje noću, gubitak težine</w:t>
      </w:r>
    </w:p>
    <w:p w14:paraId="5EF618FC"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osjećaj umora ili nedostatak zraka; kašalj koji ne prolazi</w:t>
      </w:r>
    </w:p>
    <w:p w14:paraId="22296041"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toplu, crvenu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bolnu kožu ili bolni osip kože s mjehurima</w:t>
      </w:r>
    </w:p>
    <w:p w14:paraId="285E55E3"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žarenje pri mokrenju</w:t>
      </w:r>
    </w:p>
    <w:p w14:paraId="4611A8C0"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proljev</w:t>
      </w:r>
    </w:p>
    <w:p w14:paraId="2E83ABF0"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smetnje ili gubitak vida</w:t>
      </w:r>
    </w:p>
    <w:p w14:paraId="0C67D608"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glavobolja, ukočenost vrata, osjetljivost na svjetlo, mučnina ili zbunjenost.</w:t>
      </w:r>
    </w:p>
    <w:p w14:paraId="068A9B18" w14:textId="77777777" w:rsidR="00DD5E68" w:rsidRPr="00AE784E" w:rsidRDefault="00DD5E68" w:rsidP="00C947BD">
      <w:pPr>
        <w:spacing w:after="0" w:line="240" w:lineRule="auto"/>
        <w:rPr>
          <w:rFonts w:ascii="Times New Roman" w:hAnsi="Times New Roman" w:cs="Times New Roman"/>
          <w:lang w:val="hr-HR"/>
        </w:rPr>
      </w:pPr>
    </w:p>
    <w:p w14:paraId="0E6CA550" w14:textId="711ABAE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Odmah recite svom liječniku ako primjetite bilo koji od ovih znakova infekcije. To mogu biti znakovi infekcija, poput infekcija u prsnom košu, kožnih infekcija, herpes zostera ili oportunističkih infekcija koje mogu imati ozbiljne komplikacije. Recite svom liječniku ako imate bilo koju vrstu infekcije koja ne prestaje ili se stalno vraća. Vaš liječnik će možda odlučiti da ne smijete primjenjivati </w:t>
      </w:r>
      <w:r w:rsidR="00F401FA"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dok se infekcija ne povuče. Također, recite svom liječniku ako imate otvorene posjekotine ili rane, jer se one mogu inficirati.</w:t>
      </w:r>
    </w:p>
    <w:p w14:paraId="790EAD60" w14:textId="77777777" w:rsidR="00DD5E68" w:rsidRPr="00AE784E" w:rsidRDefault="00DD5E68" w:rsidP="00C947BD">
      <w:pPr>
        <w:spacing w:after="0" w:line="240" w:lineRule="auto"/>
        <w:rPr>
          <w:rFonts w:ascii="Times New Roman" w:hAnsi="Times New Roman" w:cs="Times New Roman"/>
          <w:lang w:val="hr-HR"/>
        </w:rPr>
      </w:pPr>
    </w:p>
    <w:p w14:paraId="431E285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Ljuštenje kože – pojačano crvenilo</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ljuštenje kože na većoj površini tijela mogu biti simptomi ozbiljnih poremećaja kože, eritrodermne psorijaze ili eksfolijativnog dermatitisa. Morate odmah reći svom liječniku ako primijetite bilo koji od tih znakova.</w:t>
      </w:r>
    </w:p>
    <w:p w14:paraId="76FF9EF2" w14:textId="77777777" w:rsidR="00DD5E68" w:rsidRPr="00AE784E" w:rsidRDefault="00DD5E68" w:rsidP="00C947BD">
      <w:pPr>
        <w:spacing w:after="0" w:line="240" w:lineRule="auto"/>
        <w:rPr>
          <w:rFonts w:ascii="Times New Roman" w:hAnsi="Times New Roman" w:cs="Times New Roman"/>
          <w:lang w:val="hr-HR"/>
        </w:rPr>
      </w:pPr>
    </w:p>
    <w:p w14:paraId="4781B35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Ostale nuspojave</w:t>
      </w:r>
    </w:p>
    <w:p w14:paraId="55C9A2D0" w14:textId="77777777" w:rsidR="00DD5E68" w:rsidRPr="00AE784E" w:rsidRDefault="00DD5E68" w:rsidP="00C947BD">
      <w:pPr>
        <w:spacing w:after="0" w:line="240" w:lineRule="auto"/>
        <w:rPr>
          <w:rFonts w:ascii="Times New Roman" w:hAnsi="Times New Roman" w:cs="Times New Roman"/>
          <w:lang w:val="hr-HR"/>
        </w:rPr>
      </w:pPr>
    </w:p>
    <w:p w14:paraId="3377E4B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Česte nuspojave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lang w:val="hr-HR"/>
        </w:rPr>
        <w:t xml:space="preserve">mogu se 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r w:rsidRPr="00AE784E">
        <w:rPr>
          <w:rFonts w:ascii="Times New Roman" w:eastAsia="Times New Roman" w:hAnsi="Times New Roman" w:cs="Times New Roman"/>
          <w:b/>
          <w:bCs/>
          <w:lang w:val="hr-HR"/>
        </w:rPr>
        <w:t>:</w:t>
      </w:r>
    </w:p>
    <w:p w14:paraId="198E5AE9"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proljev</w:t>
      </w:r>
    </w:p>
    <w:p w14:paraId="05425DFC"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mučnina</w:t>
      </w:r>
    </w:p>
    <w:p w14:paraId="5E1C4F02"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povraćanje</w:t>
      </w:r>
    </w:p>
    <w:p w14:paraId="7F0FDDFC"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osjećaj umora</w:t>
      </w:r>
    </w:p>
    <w:p w14:paraId="1EC3F9B8"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osjećaj omaglice</w:t>
      </w:r>
    </w:p>
    <w:p w14:paraId="5F4FD458"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glavobolja</w:t>
      </w:r>
    </w:p>
    <w:p w14:paraId="14921F45"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svrbež</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‘pruritus’)</w:t>
      </w:r>
    </w:p>
    <w:p w14:paraId="44C651BD"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bol u leđima, mišićima ili zglobovima</w:t>
      </w:r>
    </w:p>
    <w:p w14:paraId="073A97EE"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grlobolja</w:t>
      </w:r>
    </w:p>
    <w:p w14:paraId="6DE337E3"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crvenilo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bol na mjestu davanja injekcije</w:t>
      </w:r>
    </w:p>
    <w:p w14:paraId="40E3E2AC"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infekcija sinusa</w:t>
      </w:r>
    </w:p>
    <w:p w14:paraId="017BA6D9" w14:textId="77777777" w:rsidR="00DD5E68" w:rsidRPr="00AE784E" w:rsidRDefault="00DD5E68" w:rsidP="00C947BD">
      <w:pPr>
        <w:spacing w:after="0" w:line="240" w:lineRule="auto"/>
        <w:rPr>
          <w:rFonts w:ascii="Times New Roman" w:hAnsi="Times New Roman" w:cs="Times New Roman"/>
          <w:lang w:val="hr-HR"/>
        </w:rPr>
      </w:pPr>
    </w:p>
    <w:p w14:paraId="7FBC757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Manje česte nuspojave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lang w:val="hr-HR"/>
        </w:rPr>
        <w:t xml:space="preserve">mogu se 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r w:rsidRPr="00AE784E">
        <w:rPr>
          <w:rFonts w:ascii="Times New Roman" w:eastAsia="Times New Roman" w:hAnsi="Times New Roman" w:cs="Times New Roman"/>
          <w:b/>
          <w:bCs/>
          <w:lang w:val="hr-HR"/>
        </w:rPr>
        <w:t>:</w:t>
      </w:r>
    </w:p>
    <w:p w14:paraId="7BF29378"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infekcije zuba</w:t>
      </w:r>
    </w:p>
    <w:p w14:paraId="24104E1E"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gljivična infekcija rodnice</w:t>
      </w:r>
    </w:p>
    <w:p w14:paraId="2091A18D"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depresija</w:t>
      </w:r>
    </w:p>
    <w:p w14:paraId="0DEF7119"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začepljen ili pun nos</w:t>
      </w:r>
    </w:p>
    <w:p w14:paraId="35D27B83"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krvarenje, modrice, otvrdnuće, oticanje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svrbež na mjestu primjene injekcije</w:t>
      </w:r>
    </w:p>
    <w:p w14:paraId="66D9299A"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osjećaj slabosti</w:t>
      </w:r>
    </w:p>
    <w:p w14:paraId="341DF10E"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spušteni kapak</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opuštenost mišića na jednoj strani lica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‘paraliza lica’ ili ‘Bellova paraliza’), što je obično prolazno</w:t>
      </w:r>
    </w:p>
    <w:p w14:paraId="7BB58671"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promjene u psorijazi uz crvenilo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nove sitne žute ili bijele mjehuriće na koži, ponekad praćene vrućicom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pustularna psorijaza).</w:t>
      </w:r>
    </w:p>
    <w:p w14:paraId="7DF38D84"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ljuštenje kože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eksfolijacija kože)</w:t>
      </w:r>
    </w:p>
    <w:p w14:paraId="0388F386" w14:textId="77777777" w:rsidR="00DD5E68" w:rsidRPr="00AE784E" w:rsidRDefault="00906CDA" w:rsidP="002F058F">
      <w:pPr>
        <w:pStyle w:val="Listenabsatz"/>
        <w:numPr>
          <w:ilvl w:val="0"/>
          <w:numId w:val="5"/>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akne</w:t>
      </w:r>
    </w:p>
    <w:p w14:paraId="37F304D1" w14:textId="77777777" w:rsidR="007F612C" w:rsidRPr="00AE784E" w:rsidRDefault="007F612C" w:rsidP="00C947BD">
      <w:pPr>
        <w:spacing w:after="0" w:line="240" w:lineRule="auto"/>
        <w:rPr>
          <w:rFonts w:ascii="Times New Roman" w:hAnsi="Times New Roman" w:cs="Times New Roman"/>
          <w:lang w:val="hr-HR"/>
        </w:rPr>
      </w:pPr>
    </w:p>
    <w:p w14:paraId="010C950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Rijetke nuspojave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lang w:val="hr-HR"/>
        </w:rPr>
        <w:t xml:space="preserve">mogu se 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5ABEE65E" w14:textId="77777777" w:rsidR="00DD5E68" w:rsidRPr="00AE784E" w:rsidRDefault="00906CDA" w:rsidP="002F058F">
      <w:pPr>
        <w:pStyle w:val="Listenabsatz"/>
        <w:numPr>
          <w:ilvl w:val="0"/>
          <w:numId w:val="7"/>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crvenilo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ljuštenje kože veće površine tijela, koji mogu biti praćeni svrbežom ili biti bolni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eksfolijativni dermatitis). Ponekad se razviju slični simptomi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eritrodermna psorijaza) kao prirodna promjena vrste simptoma psorijaze</w:t>
      </w:r>
    </w:p>
    <w:p w14:paraId="68988B66" w14:textId="77777777" w:rsidR="00DD5E68" w:rsidRPr="00AE784E" w:rsidRDefault="00906CDA" w:rsidP="002F058F">
      <w:pPr>
        <w:pStyle w:val="Listenabsatz"/>
        <w:numPr>
          <w:ilvl w:val="0"/>
          <w:numId w:val="7"/>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upala malih krvnih žila, koja može dovesti do kožnog osipa s malim crvenim ili ljubičastim kvrgama, vrućicom ili bolovima u zglobovima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vaskulitis)</w:t>
      </w:r>
    </w:p>
    <w:p w14:paraId="3F28B8E6" w14:textId="77777777" w:rsidR="00DD5E68" w:rsidRPr="00AE784E" w:rsidRDefault="00DD5E68" w:rsidP="00C947BD">
      <w:pPr>
        <w:spacing w:after="0" w:line="240" w:lineRule="auto"/>
        <w:rPr>
          <w:rFonts w:ascii="Times New Roman" w:hAnsi="Times New Roman" w:cs="Times New Roman"/>
          <w:lang w:val="hr-HR"/>
        </w:rPr>
      </w:pPr>
    </w:p>
    <w:p w14:paraId="184A182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Vrlo rijetke nuspojave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lang w:val="hr-HR"/>
        </w:rPr>
        <w:t xml:space="preserve">mogu se 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00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6D8DB71B" w14:textId="77777777" w:rsidR="00DD5E68" w:rsidRPr="00AE784E" w:rsidRDefault="00906CDA" w:rsidP="002F058F">
      <w:pPr>
        <w:pStyle w:val="Listenabsatz"/>
        <w:numPr>
          <w:ilvl w:val="0"/>
          <w:numId w:val="7"/>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Pojava mjehura na koži koja može biti crvena, može svrbiti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biti bolna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bulozni pemfigoid).</w:t>
      </w:r>
    </w:p>
    <w:p w14:paraId="70B67B52" w14:textId="77777777" w:rsidR="00DD5E68" w:rsidRPr="00AE784E" w:rsidRDefault="00906CDA" w:rsidP="002F058F">
      <w:pPr>
        <w:pStyle w:val="Listenabsatz"/>
        <w:numPr>
          <w:ilvl w:val="0"/>
          <w:numId w:val="7"/>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Kožni lupus ili sindrom sličan lupusu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crveni, uzdignuti ljuskavi osip na dijelovima kože izloženima suncu, moguće s bolnim zglobovima).</w:t>
      </w:r>
    </w:p>
    <w:p w14:paraId="23A5E403" w14:textId="77777777" w:rsidR="00DD5E68" w:rsidRPr="00AE784E" w:rsidRDefault="00DD5E68" w:rsidP="00C947BD">
      <w:pPr>
        <w:spacing w:after="0" w:line="240" w:lineRule="auto"/>
        <w:rPr>
          <w:rFonts w:ascii="Times New Roman" w:hAnsi="Times New Roman" w:cs="Times New Roman"/>
          <w:lang w:val="hr-HR"/>
        </w:rPr>
      </w:pPr>
    </w:p>
    <w:p w14:paraId="2E291E3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Prijavljivanje nuspojava</w:t>
      </w:r>
    </w:p>
    <w:p w14:paraId="7A79A0C9" w14:textId="200C33A3"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Ako primijetite bilo koju nuspojavu, potrebno je obavijestiti liječnika ili ljekarnika. To uključuje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svaku moguću nuspojavu koja nije navedena u ovoj uputi. Nuspojave možete prijaviti izravno putem</w:t>
      </w:r>
      <w:r w:rsidR="0021037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nacionalnog sustava za prijavu nuspojava: </w:t>
      </w:r>
      <w:r w:rsidRPr="00AE784E">
        <w:rPr>
          <w:rFonts w:ascii="Times New Roman" w:eastAsia="Times New Roman" w:hAnsi="Times New Roman" w:cs="Times New Roman"/>
          <w:highlight w:val="lightGray"/>
          <w:lang w:val="hr-HR"/>
        </w:rPr>
        <w:t xml:space="preserve">navedenog u </w:t>
      </w:r>
      <w:r w:rsidR="003A7A46">
        <w:fldChar w:fldCharType="begin"/>
      </w:r>
      <w:r w:rsidR="003A7A46" w:rsidRPr="003A7A46">
        <w:rPr>
          <w:lang w:val="hr-HR"/>
          <w:rPrChange w:id="15" w:author="translator" w:date="2025-06-26T15:19:00Z">
            <w:rPr/>
          </w:rPrChange>
        </w:rPr>
        <w:instrText xml:space="preserve"> HYPERLINK "https://www.ema.europa.eu/documents/template-form/qrd-appendix-v-adverse-drug-reaction-reporting-details_en.docx" </w:instrText>
      </w:r>
      <w:r w:rsidR="003A7A46">
        <w:fldChar w:fldCharType="separate"/>
      </w:r>
      <w:r w:rsidRPr="00AE784E">
        <w:rPr>
          <w:rStyle w:val="Hyperlink"/>
          <w:rFonts w:ascii="Times New Roman" w:eastAsia="Times New Roman" w:hAnsi="Times New Roman" w:cs="Times New Roman"/>
          <w:highlight w:val="lightGray"/>
          <w:lang w:val="hr-HR"/>
        </w:rPr>
        <w:t>Dodatku</w:t>
      </w:r>
      <w:r w:rsidR="00210372" w:rsidRPr="00AE784E">
        <w:rPr>
          <w:rStyle w:val="Hyperlink"/>
          <w:rFonts w:ascii="Times New Roman" w:eastAsia="Times New Roman" w:hAnsi="Times New Roman" w:cs="Times New Roman"/>
          <w:highlight w:val="lightGray"/>
          <w:lang w:val="hr-HR"/>
        </w:rPr>
        <w:t> </w:t>
      </w:r>
      <w:r w:rsidRPr="00AE784E">
        <w:rPr>
          <w:rStyle w:val="Hyperlink"/>
          <w:rFonts w:ascii="Times New Roman" w:eastAsia="Times New Roman" w:hAnsi="Times New Roman" w:cs="Times New Roman"/>
          <w:highlight w:val="lightGray"/>
          <w:lang w:val="hr-HR"/>
        </w:rPr>
        <w:t>V</w:t>
      </w:r>
      <w:r w:rsidR="003A7A46">
        <w:rPr>
          <w:rStyle w:val="Hyperlink"/>
          <w:rFonts w:ascii="Times New Roman" w:eastAsia="Times New Roman" w:hAnsi="Times New Roman" w:cs="Times New Roman"/>
          <w:highlight w:val="lightGray"/>
          <w:lang w:val="hr-HR"/>
        </w:rPr>
        <w:fldChar w:fldCharType="end"/>
      </w:r>
      <w:r w:rsidRPr="00AE784E">
        <w:rPr>
          <w:rFonts w:ascii="Times New Roman" w:eastAsia="Times New Roman" w:hAnsi="Times New Roman" w:cs="Times New Roman"/>
          <w:lang w:val="hr-HR"/>
        </w:rPr>
        <w:t>. Prijavljivanjem nuspojava možete</w:t>
      </w:r>
      <w:r w:rsidR="0021037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pridonijeti u procjeni sigurnosti ovog lijeka.</w:t>
      </w:r>
    </w:p>
    <w:p w14:paraId="271A39AE" w14:textId="77777777" w:rsidR="00DD5E68" w:rsidRPr="00AE784E" w:rsidRDefault="00DD5E68" w:rsidP="00C947BD">
      <w:pPr>
        <w:spacing w:after="0" w:line="240" w:lineRule="auto"/>
        <w:rPr>
          <w:rFonts w:ascii="Times New Roman" w:hAnsi="Times New Roman" w:cs="Times New Roman"/>
          <w:lang w:val="hr-HR"/>
        </w:rPr>
      </w:pPr>
    </w:p>
    <w:p w14:paraId="34238906" w14:textId="77777777" w:rsidR="00DD5E68" w:rsidRPr="00AE784E" w:rsidRDefault="00DD5E68" w:rsidP="00C947BD">
      <w:pPr>
        <w:spacing w:after="0" w:line="240" w:lineRule="auto"/>
        <w:rPr>
          <w:rFonts w:ascii="Times New Roman" w:hAnsi="Times New Roman" w:cs="Times New Roman"/>
          <w:lang w:val="hr-HR"/>
        </w:rPr>
      </w:pPr>
    </w:p>
    <w:p w14:paraId="524C8997" w14:textId="29806152"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w:t>
      </w:r>
      <w:r w:rsidRPr="00AE784E">
        <w:rPr>
          <w:rFonts w:ascii="Times New Roman" w:eastAsia="Times New Roman" w:hAnsi="Times New Roman" w:cs="Times New Roman"/>
          <w:b/>
          <w:bCs/>
          <w:lang w:val="hr-HR"/>
        </w:rPr>
        <w:tab/>
        <w:t xml:space="preserve">Kako čuvati </w:t>
      </w:r>
      <w:r w:rsidR="00F401FA" w:rsidRPr="00AE784E">
        <w:rPr>
          <w:rFonts w:ascii="Times New Roman" w:eastAsia="Times New Roman" w:hAnsi="Times New Roman" w:cs="Times New Roman"/>
          <w:b/>
          <w:bCs/>
          <w:lang w:val="hr-HR"/>
        </w:rPr>
        <w:t>lijek Fymskina</w:t>
      </w:r>
    </w:p>
    <w:p w14:paraId="5D473A99" w14:textId="77777777" w:rsidR="00DD5E68" w:rsidRPr="00AE784E" w:rsidRDefault="00DD5E68" w:rsidP="00C947BD">
      <w:pPr>
        <w:spacing w:after="0" w:line="240" w:lineRule="auto"/>
        <w:rPr>
          <w:rFonts w:ascii="Times New Roman" w:hAnsi="Times New Roman" w:cs="Times New Roman"/>
          <w:lang w:val="hr-HR"/>
        </w:rPr>
      </w:pPr>
    </w:p>
    <w:p w14:paraId="109FEA22" w14:textId="3D224BF3" w:rsidR="00DD5E68" w:rsidRPr="00AE784E" w:rsidRDefault="00906CDA" w:rsidP="002F058F">
      <w:pPr>
        <w:pStyle w:val="Listenabsatz"/>
        <w:numPr>
          <w:ilvl w:val="0"/>
          <w:numId w:val="7"/>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Lijek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koncentrat za otopinu za infuziju primjenjuje se u bolnici ili na klinici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bolesnik ga neće morati čuvati ili rukovati s njime.</w:t>
      </w:r>
    </w:p>
    <w:p w14:paraId="61E5D911" w14:textId="77777777" w:rsidR="00DD5E68" w:rsidRPr="00AE784E" w:rsidRDefault="00906CDA" w:rsidP="002F058F">
      <w:pPr>
        <w:pStyle w:val="Listenabsatz"/>
        <w:numPr>
          <w:ilvl w:val="0"/>
          <w:numId w:val="7"/>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Lijek čuvajte izvan pogleda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dohvata djece.</w:t>
      </w:r>
    </w:p>
    <w:p w14:paraId="49C53C4A" w14:textId="5F30D9E0" w:rsidR="00DD5E68" w:rsidRPr="00AE784E" w:rsidRDefault="00906CDA" w:rsidP="002F058F">
      <w:pPr>
        <w:pStyle w:val="Listenabsatz"/>
        <w:numPr>
          <w:ilvl w:val="0"/>
          <w:numId w:val="7"/>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Čuvati u hladnjaku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w:t>
      </w:r>
      <w:r w:rsidR="002F47B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°C–8</w:t>
      </w:r>
      <w:r w:rsidR="002F47B7"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 Ne zamrzavati.</w:t>
      </w:r>
    </w:p>
    <w:p w14:paraId="2EA6B7EE" w14:textId="77777777" w:rsidR="00DD5E68" w:rsidRPr="00AE784E" w:rsidRDefault="00906CDA" w:rsidP="002F058F">
      <w:pPr>
        <w:pStyle w:val="Listenabsatz"/>
        <w:numPr>
          <w:ilvl w:val="0"/>
          <w:numId w:val="7"/>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Bočicu čuvati u vanjskom pakiranju radi zaštite od svjetlosti.</w:t>
      </w:r>
    </w:p>
    <w:p w14:paraId="4CEADF28" w14:textId="67C875DA" w:rsidR="00DD5E68" w:rsidRPr="00AE784E" w:rsidRDefault="00906CDA" w:rsidP="002F058F">
      <w:pPr>
        <w:pStyle w:val="Listenabsatz"/>
        <w:numPr>
          <w:ilvl w:val="0"/>
          <w:numId w:val="7"/>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Nemojte tresti bočice </w:t>
      </w:r>
      <w:r w:rsidR="00F401FA"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Dugotrajno snažno protresanje može oštetiti lijek.</w:t>
      </w:r>
    </w:p>
    <w:p w14:paraId="697FD620" w14:textId="77777777" w:rsidR="00DD5E68" w:rsidRPr="00AE784E" w:rsidRDefault="00DD5E68" w:rsidP="00C947BD">
      <w:pPr>
        <w:spacing w:after="0" w:line="240" w:lineRule="auto"/>
        <w:rPr>
          <w:rFonts w:ascii="Times New Roman" w:hAnsi="Times New Roman" w:cs="Times New Roman"/>
          <w:lang w:val="hr-HR"/>
        </w:rPr>
      </w:pPr>
    </w:p>
    <w:p w14:paraId="6846663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Ovaj lijek se ne smije primijeniti:</w:t>
      </w:r>
    </w:p>
    <w:p w14:paraId="6FCCF91D" w14:textId="77777777" w:rsidR="00DD5E68" w:rsidRPr="00AE784E" w:rsidRDefault="00906CDA" w:rsidP="002F058F">
      <w:pPr>
        <w:pStyle w:val="Listenabsatz"/>
        <w:numPr>
          <w:ilvl w:val="0"/>
          <w:numId w:val="7"/>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Nakon isteka roka valjanosti navedenog na naljepnici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kutiji iza oznake “EXP”. Rok valjanosti odnosi se na zadnji dan navedenog mjeseca.</w:t>
      </w:r>
    </w:p>
    <w:p w14:paraId="257DCE44" w14:textId="105E1E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je tekućina promijenila boju, mutna je ili možete vidjeti strane čestice koje plutaju</w:t>
      </w:r>
      <w:r w:rsidR="0021037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(pogledajte dio 6.</w:t>
      </w:r>
      <w:r w:rsidR="003D479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 xml:space="preserve">‘Kako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izgleda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sadržaj pakiranja’).</w:t>
      </w:r>
    </w:p>
    <w:p w14:paraId="665EBC93"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znate ili mislite da je lijek možda bio izložen ekstremnim temperaturama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da je slučajno bio zamrznut ili zagrijan).</w:t>
      </w:r>
    </w:p>
    <w:p w14:paraId="5B75443E"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je proizvod bio snažno protresen.</w:t>
      </w:r>
    </w:p>
    <w:p w14:paraId="3CC7ED7E"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je uništen zaštitni poklopac.</w:t>
      </w:r>
    </w:p>
    <w:p w14:paraId="5CEED4FC" w14:textId="77777777" w:rsidR="00DD5E68" w:rsidRPr="00AE784E" w:rsidRDefault="00DD5E68" w:rsidP="00C947BD">
      <w:pPr>
        <w:spacing w:after="0" w:line="240" w:lineRule="auto"/>
        <w:rPr>
          <w:rFonts w:ascii="Times New Roman" w:hAnsi="Times New Roman" w:cs="Times New Roman"/>
          <w:lang w:val="hr-HR"/>
        </w:rPr>
      </w:pPr>
    </w:p>
    <w:p w14:paraId="516DBC0F" w14:textId="05C36EC9"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w:t>
      </w:r>
      <w:r w:rsidR="002F47B7" w:rsidRPr="00AE784E">
        <w:rPr>
          <w:rFonts w:ascii="Times New Roman" w:eastAsia="Times New Roman" w:hAnsi="Times New Roman" w:cs="Times New Roman"/>
          <w:lang w:val="hr-HR"/>
        </w:rPr>
        <w:t xml:space="preserve">namijenjena </w:t>
      </w:r>
      <w:r w:rsidR="00906CDA" w:rsidRPr="00AE784E">
        <w:rPr>
          <w:rFonts w:ascii="Times New Roman" w:eastAsia="Times New Roman" w:hAnsi="Times New Roman" w:cs="Times New Roman"/>
          <w:lang w:val="hr-HR"/>
        </w:rPr>
        <w:t>samo za jednokratnu upotrebu. Sva razrijeđena otopina za infuziju ili sav neiskorišten lijek koji je preostao u bočici</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štrcaljki potrebno je primjereno zbrinuti sukladno nacionalnim propisima.</w:t>
      </w:r>
    </w:p>
    <w:p w14:paraId="79D47698" w14:textId="77777777" w:rsidR="00DD5E68" w:rsidRPr="00AE784E" w:rsidRDefault="00DD5E68" w:rsidP="00C947BD">
      <w:pPr>
        <w:spacing w:after="0" w:line="240" w:lineRule="auto"/>
        <w:rPr>
          <w:rFonts w:ascii="Times New Roman" w:hAnsi="Times New Roman" w:cs="Times New Roman"/>
          <w:lang w:val="hr-HR"/>
        </w:rPr>
      </w:pPr>
    </w:p>
    <w:p w14:paraId="66D69BAE" w14:textId="77777777" w:rsidR="00DD5E68" w:rsidRPr="00AE784E" w:rsidRDefault="00DD5E68" w:rsidP="00C947BD">
      <w:pPr>
        <w:spacing w:after="0" w:line="240" w:lineRule="auto"/>
        <w:rPr>
          <w:rFonts w:ascii="Times New Roman" w:hAnsi="Times New Roman" w:cs="Times New Roman"/>
          <w:lang w:val="hr-HR"/>
        </w:rPr>
      </w:pPr>
    </w:p>
    <w:p w14:paraId="521F42CB" w14:textId="77777777" w:rsidR="00DD5E68" w:rsidRPr="00AE784E" w:rsidRDefault="00906CDA" w:rsidP="00C947BD">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w:t>
      </w:r>
      <w:r w:rsidRPr="00AE784E">
        <w:rPr>
          <w:rFonts w:ascii="Times New Roman" w:eastAsia="Times New Roman" w:hAnsi="Times New Roman" w:cs="Times New Roman"/>
          <w:b/>
          <w:bCs/>
          <w:lang w:val="hr-HR"/>
        </w:rPr>
        <w:tab/>
        <w:t>Sadržaj pakiranja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druge informacije</w:t>
      </w:r>
    </w:p>
    <w:p w14:paraId="145244C2" w14:textId="77777777" w:rsidR="00DD5E68" w:rsidRPr="00AE784E" w:rsidRDefault="00DD5E68" w:rsidP="00C947BD">
      <w:pPr>
        <w:spacing w:after="0" w:line="240" w:lineRule="auto"/>
        <w:rPr>
          <w:rFonts w:ascii="Times New Roman" w:hAnsi="Times New Roman" w:cs="Times New Roman"/>
          <w:lang w:val="hr-HR"/>
        </w:rPr>
      </w:pPr>
    </w:p>
    <w:p w14:paraId="3324863E" w14:textId="357DC74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Što </w:t>
      </w:r>
      <w:r w:rsidR="0014053F" w:rsidRPr="00AE784E">
        <w:rPr>
          <w:rFonts w:ascii="Times New Roman" w:eastAsia="Times New Roman" w:hAnsi="Times New Roman" w:cs="Times New Roman"/>
          <w:b/>
          <w:bCs/>
          <w:lang w:val="hr-HR"/>
        </w:rPr>
        <w:t>Fymskina</w:t>
      </w:r>
      <w:r w:rsidRPr="00AE784E">
        <w:rPr>
          <w:rFonts w:ascii="Times New Roman" w:eastAsia="Times New Roman" w:hAnsi="Times New Roman" w:cs="Times New Roman"/>
          <w:b/>
          <w:bCs/>
          <w:lang w:val="hr-HR"/>
        </w:rPr>
        <w:t xml:space="preserve"> sadrži</w:t>
      </w:r>
    </w:p>
    <w:p w14:paraId="1B3EC21B"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Djelatna tvar je ustekinumab. Jedna bočica sadrži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u 2</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ml otopine.</w:t>
      </w:r>
    </w:p>
    <w:p w14:paraId="51A94785" w14:textId="60F7D71A"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Pomoćne tvari su: EDTA dinatrijeva sol dihidrat, L-histidin, L-histidinklorid hidrat, L-metionin, polisorbat 80</w:t>
      </w:r>
      <w:r w:rsidR="00414C93" w:rsidRPr="00AE784E">
        <w:rPr>
          <w:rFonts w:ascii="Times New Roman" w:eastAsia="Times New Roman" w:hAnsi="Times New Roman" w:cs="Times New Roman"/>
          <w:lang w:val="hr-HR"/>
        </w:rPr>
        <w:t xml:space="preserve"> (E 433)</w:t>
      </w:r>
      <w:r w:rsidRPr="00AE784E">
        <w:rPr>
          <w:rFonts w:ascii="Times New Roman" w:eastAsia="Times New Roman" w:hAnsi="Times New Roman" w:cs="Times New Roman"/>
          <w:lang w:val="hr-HR"/>
        </w:rPr>
        <w:t>, saharoza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voda za injekcije.</w:t>
      </w:r>
    </w:p>
    <w:p w14:paraId="66299E9E" w14:textId="77777777" w:rsidR="00DD5E68" w:rsidRPr="00AE784E" w:rsidRDefault="00DD5E68" w:rsidP="00C947BD">
      <w:pPr>
        <w:spacing w:after="0" w:line="240" w:lineRule="auto"/>
        <w:rPr>
          <w:rFonts w:ascii="Times New Roman" w:hAnsi="Times New Roman" w:cs="Times New Roman"/>
          <w:lang w:val="hr-HR"/>
        </w:rPr>
      </w:pPr>
    </w:p>
    <w:p w14:paraId="65B7036A" w14:textId="355383E1" w:rsidR="00DD5E68" w:rsidRPr="00AE784E" w:rsidRDefault="00906CDA" w:rsidP="00A739C8">
      <w:pPr>
        <w:keepNext/>
        <w:widowControl/>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Kako </w:t>
      </w:r>
      <w:r w:rsidR="0014053F" w:rsidRPr="00AE784E">
        <w:rPr>
          <w:rFonts w:ascii="Times New Roman" w:eastAsia="Times New Roman" w:hAnsi="Times New Roman" w:cs="Times New Roman"/>
          <w:b/>
          <w:bCs/>
          <w:lang w:val="hr-HR"/>
        </w:rPr>
        <w:t>Fymskina</w:t>
      </w:r>
      <w:r w:rsidRPr="00AE784E">
        <w:rPr>
          <w:rFonts w:ascii="Times New Roman" w:eastAsia="Times New Roman" w:hAnsi="Times New Roman" w:cs="Times New Roman"/>
          <w:b/>
          <w:bCs/>
          <w:lang w:val="hr-HR"/>
        </w:rPr>
        <w:t xml:space="preserve"> izgleda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sadržaj pakiranja</w:t>
      </w:r>
    </w:p>
    <w:p w14:paraId="390AE88D" w14:textId="262D5AD7"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bistri, bezbojni do </w:t>
      </w:r>
      <w:r w:rsidR="00F401FA" w:rsidRPr="00AE784E">
        <w:rPr>
          <w:rFonts w:ascii="Times New Roman" w:eastAsia="Times New Roman" w:hAnsi="Times New Roman" w:cs="Times New Roman"/>
          <w:lang w:val="hr-HR"/>
        </w:rPr>
        <w:t>blago smeđe</w:t>
      </w:r>
      <w:r w:rsidR="00906CDA" w:rsidRPr="00AE784E">
        <w:rPr>
          <w:rFonts w:ascii="Times New Roman" w:eastAsia="Times New Roman" w:hAnsi="Times New Roman" w:cs="Times New Roman"/>
          <w:lang w:val="hr-HR"/>
        </w:rPr>
        <w:t xml:space="preserve">žuti koncentrat za otopinu za infuziju. Dostavlja se u kartonskom pakiranju koje sadrži </w:t>
      </w:r>
      <w:r w:rsidR="00816D72" w:rsidRPr="00AE784E">
        <w:rPr>
          <w:rFonts w:ascii="Times New Roman" w:eastAsia="Times New Roman" w:hAnsi="Times New Roman" w:cs="Times New Roman"/>
          <w:lang w:val="hr-HR"/>
        </w:rPr>
        <w:t>1 </w:t>
      </w:r>
      <w:r w:rsidR="00906CDA" w:rsidRPr="00AE784E">
        <w:rPr>
          <w:rFonts w:ascii="Times New Roman" w:eastAsia="Times New Roman" w:hAnsi="Times New Roman" w:cs="Times New Roman"/>
          <w:lang w:val="hr-HR"/>
        </w:rPr>
        <w:t>jednokratnu dozu lijeka u staklenoj bočici od 3</w:t>
      </w:r>
      <w:r w:rsidR="00816D72" w:rsidRPr="00AE784E">
        <w:rPr>
          <w:rFonts w:ascii="Times New Roman" w:eastAsia="Times New Roman" w:hAnsi="Times New Roman" w:cs="Times New Roman"/>
          <w:lang w:val="hr-HR"/>
        </w:rPr>
        <w:t>0 </w:t>
      </w:r>
      <w:r w:rsidR="00906CDA" w:rsidRPr="00AE784E">
        <w:rPr>
          <w:rFonts w:ascii="Times New Roman" w:eastAsia="Times New Roman" w:hAnsi="Times New Roman" w:cs="Times New Roman"/>
          <w:lang w:val="hr-HR"/>
        </w:rPr>
        <w:t>ml. Jedna bočica sadrži</w:t>
      </w:r>
      <w:r w:rsidR="00210372"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ustekinumaba u 2</w:t>
      </w:r>
      <w:r w:rsidR="00816D72" w:rsidRPr="00AE784E">
        <w:rPr>
          <w:rFonts w:ascii="Times New Roman" w:eastAsia="Times New Roman" w:hAnsi="Times New Roman" w:cs="Times New Roman"/>
          <w:lang w:val="hr-HR"/>
        </w:rPr>
        <w:t>6 </w:t>
      </w:r>
      <w:r w:rsidR="00906CDA" w:rsidRPr="00AE784E">
        <w:rPr>
          <w:rFonts w:ascii="Times New Roman" w:eastAsia="Times New Roman" w:hAnsi="Times New Roman" w:cs="Times New Roman"/>
          <w:lang w:val="hr-HR"/>
        </w:rPr>
        <w:t>ml koncentrata za otopinu za infuziju.</w:t>
      </w:r>
    </w:p>
    <w:p w14:paraId="72884A67" w14:textId="77777777" w:rsidR="00DD5E68" w:rsidRPr="00AE784E" w:rsidRDefault="00DD5E68" w:rsidP="00C947BD">
      <w:pPr>
        <w:spacing w:after="0" w:line="240" w:lineRule="auto"/>
        <w:rPr>
          <w:rFonts w:ascii="Times New Roman" w:hAnsi="Times New Roman" w:cs="Times New Roman"/>
          <w:lang w:val="hr-HR"/>
        </w:rPr>
      </w:pPr>
    </w:p>
    <w:p w14:paraId="719B41CF" w14:textId="0201FA44" w:rsidR="00DD5E68" w:rsidRPr="00AE784E" w:rsidRDefault="00906CDA">
      <w:pPr>
        <w:keepNext/>
        <w:spacing w:after="0" w:line="240" w:lineRule="auto"/>
        <w:rPr>
          <w:rFonts w:ascii="Times New Roman" w:eastAsia="Times New Roman" w:hAnsi="Times New Roman" w:cs="Times New Roman"/>
          <w:lang w:val="hr-HR"/>
        </w:rPr>
        <w:pPrChange w:id="16" w:author="translator" w:date="2025-06-24T15:46:00Z">
          <w:pPr>
            <w:spacing w:after="0" w:line="240" w:lineRule="auto"/>
          </w:pPr>
        </w:pPrChange>
      </w:pPr>
      <w:r w:rsidRPr="00AE784E">
        <w:rPr>
          <w:rFonts w:ascii="Times New Roman" w:eastAsia="Times New Roman" w:hAnsi="Times New Roman" w:cs="Times New Roman"/>
          <w:b/>
          <w:bCs/>
          <w:lang w:val="hr-HR"/>
        </w:rPr>
        <w:lastRenderedPageBreak/>
        <w:t>Nositelj odobrenja za stavljanje lijeka u promet</w:t>
      </w:r>
      <w:ins w:id="17" w:author="translator" w:date="2025-06-24T15:42:00Z">
        <w:r w:rsidR="008E1030">
          <w:rPr>
            <w:rFonts w:ascii="Times New Roman" w:eastAsia="Times New Roman" w:hAnsi="Times New Roman" w:cs="Times New Roman"/>
            <w:b/>
            <w:bCs/>
            <w:lang w:val="hr-HR"/>
          </w:rPr>
          <w:t xml:space="preserve"> i proizvođač</w:t>
        </w:r>
      </w:ins>
    </w:p>
    <w:p w14:paraId="5E4B98B6" w14:textId="77777777" w:rsidR="003A515F" w:rsidRPr="00AE784E" w:rsidRDefault="003A515F" w:rsidP="003A515F">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Formycon AG</w:t>
      </w:r>
    </w:p>
    <w:p w14:paraId="152E61A0" w14:textId="77777777" w:rsidR="003A515F" w:rsidRPr="00AE784E" w:rsidRDefault="003A515F" w:rsidP="003A515F">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Fraunhoferstraße 15</w:t>
      </w:r>
    </w:p>
    <w:p w14:paraId="2F63F2FE" w14:textId="77777777" w:rsidR="003A515F" w:rsidRPr="00AE784E" w:rsidRDefault="003A515F" w:rsidP="003A515F">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82152 Martinsried/Planegg</w:t>
      </w:r>
    </w:p>
    <w:p w14:paraId="4110B169" w14:textId="56BD9F85" w:rsidR="00DD5E68" w:rsidRPr="00AE784E" w:rsidRDefault="003A515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Njemačka</w:t>
      </w:r>
    </w:p>
    <w:p w14:paraId="3872DE0A" w14:textId="47D31557" w:rsidR="00DD5E68" w:rsidRPr="00AE784E" w:rsidDel="008E1030" w:rsidRDefault="00DD5E68" w:rsidP="00C947BD">
      <w:pPr>
        <w:spacing w:after="0" w:line="240" w:lineRule="auto"/>
        <w:rPr>
          <w:del w:id="18" w:author="translator" w:date="2025-06-24T15:42:00Z"/>
          <w:rFonts w:ascii="Times New Roman" w:hAnsi="Times New Roman" w:cs="Times New Roman"/>
          <w:lang w:val="hr-HR"/>
        </w:rPr>
      </w:pPr>
    </w:p>
    <w:p w14:paraId="29BCF7C2" w14:textId="316B3B7A" w:rsidR="00DD5E68" w:rsidRPr="00AE784E" w:rsidDel="008E1030" w:rsidRDefault="00906CDA" w:rsidP="00C947BD">
      <w:pPr>
        <w:spacing w:after="0" w:line="240" w:lineRule="auto"/>
        <w:rPr>
          <w:del w:id="19" w:author="translator" w:date="2025-06-24T15:42:00Z"/>
          <w:rFonts w:ascii="Times New Roman" w:eastAsia="Times New Roman" w:hAnsi="Times New Roman" w:cs="Times New Roman"/>
          <w:lang w:val="hr-HR"/>
        </w:rPr>
      </w:pPr>
      <w:del w:id="20" w:author="translator" w:date="2025-06-24T15:42:00Z">
        <w:r w:rsidRPr="00AE784E" w:rsidDel="008E1030">
          <w:rPr>
            <w:rFonts w:ascii="Times New Roman" w:eastAsia="Times New Roman" w:hAnsi="Times New Roman" w:cs="Times New Roman"/>
            <w:b/>
            <w:bCs/>
            <w:lang w:val="hr-HR"/>
          </w:rPr>
          <w:delText>Proizvođač</w:delText>
        </w:r>
      </w:del>
    </w:p>
    <w:p w14:paraId="1CF43978" w14:textId="0D37F139" w:rsidR="00EB098E" w:rsidRPr="00AE784E" w:rsidDel="008E1030" w:rsidRDefault="00EB098E" w:rsidP="00EB098E">
      <w:pPr>
        <w:spacing w:after="0" w:line="240" w:lineRule="auto"/>
        <w:rPr>
          <w:del w:id="21" w:author="translator" w:date="2025-06-24T15:42:00Z"/>
          <w:rFonts w:ascii="Times New Roman" w:eastAsia="Times New Roman" w:hAnsi="Times New Roman" w:cs="Times New Roman"/>
          <w:lang w:val="hr-HR"/>
        </w:rPr>
      </w:pPr>
      <w:del w:id="22" w:author="translator" w:date="2025-06-24T15:42:00Z">
        <w:r w:rsidRPr="00AE784E" w:rsidDel="008E1030">
          <w:rPr>
            <w:rFonts w:ascii="Times New Roman" w:eastAsia="Times New Roman" w:hAnsi="Times New Roman" w:cs="Times New Roman"/>
            <w:lang w:val="hr-HR"/>
          </w:rPr>
          <w:delText>Fresenius Kabi Austria GmbH</w:delText>
        </w:r>
      </w:del>
    </w:p>
    <w:p w14:paraId="604D81E4" w14:textId="155461B3" w:rsidR="00EB098E" w:rsidRPr="00AE784E" w:rsidDel="008E1030" w:rsidRDefault="00EB098E" w:rsidP="00EB098E">
      <w:pPr>
        <w:spacing w:after="0" w:line="240" w:lineRule="auto"/>
        <w:rPr>
          <w:del w:id="23" w:author="translator" w:date="2025-06-24T15:42:00Z"/>
          <w:rFonts w:ascii="Times New Roman" w:eastAsia="Times New Roman" w:hAnsi="Times New Roman" w:cs="Times New Roman"/>
          <w:lang w:val="hr-HR"/>
        </w:rPr>
      </w:pPr>
      <w:del w:id="24" w:author="translator" w:date="2025-06-24T15:42:00Z">
        <w:r w:rsidRPr="00AE784E" w:rsidDel="008E1030">
          <w:rPr>
            <w:rFonts w:ascii="Times New Roman" w:eastAsia="Times New Roman" w:hAnsi="Times New Roman" w:cs="Times New Roman"/>
            <w:lang w:val="hr-HR"/>
          </w:rPr>
          <w:delText>Hafnerstraße 36</w:delText>
        </w:r>
      </w:del>
    </w:p>
    <w:p w14:paraId="187CE4BE" w14:textId="3FD58231" w:rsidR="00EB098E" w:rsidRPr="00AE784E" w:rsidDel="008E1030" w:rsidRDefault="00EB098E" w:rsidP="00EB098E">
      <w:pPr>
        <w:spacing w:after="0" w:line="240" w:lineRule="auto"/>
        <w:rPr>
          <w:del w:id="25" w:author="translator" w:date="2025-06-24T15:42:00Z"/>
          <w:rFonts w:ascii="Times New Roman" w:eastAsia="Times New Roman" w:hAnsi="Times New Roman" w:cs="Times New Roman"/>
          <w:lang w:val="hr-HR"/>
        </w:rPr>
      </w:pPr>
      <w:del w:id="26" w:author="translator" w:date="2025-06-24T15:42:00Z">
        <w:r w:rsidRPr="00AE784E" w:rsidDel="008E1030">
          <w:rPr>
            <w:rFonts w:ascii="Times New Roman" w:eastAsia="Times New Roman" w:hAnsi="Times New Roman" w:cs="Times New Roman"/>
            <w:lang w:val="hr-HR"/>
          </w:rPr>
          <w:delText>8055 Graz</w:delText>
        </w:r>
      </w:del>
    </w:p>
    <w:p w14:paraId="1753E87B" w14:textId="2D898DD2" w:rsidR="00DD5E68" w:rsidRPr="00AE784E" w:rsidDel="008E1030" w:rsidRDefault="00EB098E" w:rsidP="00C947BD">
      <w:pPr>
        <w:spacing w:after="0" w:line="240" w:lineRule="auto"/>
        <w:rPr>
          <w:del w:id="27" w:author="translator" w:date="2025-06-24T15:42:00Z"/>
          <w:rFonts w:ascii="Times New Roman" w:eastAsia="Times New Roman" w:hAnsi="Times New Roman" w:cs="Times New Roman"/>
          <w:lang w:val="hr-HR"/>
        </w:rPr>
      </w:pPr>
      <w:del w:id="28" w:author="translator" w:date="2025-06-24T15:42:00Z">
        <w:r w:rsidRPr="00AE784E" w:rsidDel="008E1030">
          <w:rPr>
            <w:rFonts w:ascii="Times New Roman" w:eastAsia="Times New Roman" w:hAnsi="Times New Roman" w:cs="Times New Roman"/>
            <w:lang w:val="hr-HR"/>
          </w:rPr>
          <w:delText>Austrija</w:delText>
        </w:r>
      </w:del>
    </w:p>
    <w:p w14:paraId="090A68AA" w14:textId="77777777" w:rsidR="00DD5E68" w:rsidRPr="00AE784E" w:rsidRDefault="00DD5E68" w:rsidP="00C947BD">
      <w:pPr>
        <w:spacing w:after="0" w:line="240" w:lineRule="auto"/>
        <w:rPr>
          <w:rFonts w:ascii="Times New Roman" w:hAnsi="Times New Roman" w:cs="Times New Roman"/>
          <w:lang w:val="hr-HR"/>
        </w:rPr>
      </w:pPr>
    </w:p>
    <w:p w14:paraId="5AA76E5F" w14:textId="2AD2AC65" w:rsidR="008C4405" w:rsidRDefault="008C4405" w:rsidP="008C4405">
      <w:pPr>
        <w:spacing w:after="0" w:line="240" w:lineRule="auto"/>
        <w:rPr>
          <w:rFonts w:ascii="Times New Roman" w:hAnsi="Times New Roman" w:cs="Times New Roman"/>
          <w:lang w:val="hr-HR"/>
        </w:rPr>
      </w:pPr>
      <w:r w:rsidRPr="008C4405">
        <w:rPr>
          <w:rFonts w:ascii="Times New Roman" w:hAnsi="Times New Roman" w:cs="Times New Roman"/>
          <w:lang w:val="hr-HR"/>
        </w:rPr>
        <w:t>Za sve informacije o ovom lijeku obratite se lokalnom predstavniku nositelja odobrenja za stavljanje lijeka u promet:</w:t>
      </w:r>
    </w:p>
    <w:p w14:paraId="7755E302" w14:textId="77777777" w:rsidR="004C68A9" w:rsidRDefault="004C68A9" w:rsidP="008C4405">
      <w:pPr>
        <w:spacing w:after="0" w:line="240" w:lineRule="auto"/>
        <w:rPr>
          <w:rFonts w:ascii="Times New Roman" w:hAnsi="Times New Roman" w:cs="Times New Roman"/>
          <w:lang w:val="hr-HR"/>
        </w:rPr>
      </w:pPr>
    </w:p>
    <w:p w14:paraId="50D193BF" w14:textId="77777777" w:rsidR="004C68A9" w:rsidRPr="003A7A46" w:rsidRDefault="004C68A9" w:rsidP="004C68A9">
      <w:pPr>
        <w:pStyle w:val="Textkrper"/>
        <w:rPr>
          <w:rFonts w:asciiTheme="majorBidi" w:hAnsiTheme="majorBidi" w:cstheme="majorBidi"/>
          <w:b/>
          <w:bCs/>
          <w:lang w:val="hr-HR"/>
          <w:rPrChange w:id="29" w:author="translator" w:date="2025-06-26T15:19:00Z">
            <w:rPr>
              <w:rFonts w:asciiTheme="majorBidi" w:hAnsiTheme="majorBidi" w:cstheme="majorBidi"/>
              <w:b/>
              <w:bCs/>
            </w:rPr>
          </w:rPrChange>
        </w:rPr>
      </w:pPr>
      <w:r w:rsidRPr="003A7A46">
        <w:rPr>
          <w:rFonts w:asciiTheme="majorBidi" w:hAnsiTheme="majorBidi" w:cstheme="majorBidi"/>
          <w:b/>
          <w:bCs/>
          <w:lang w:val="hr-HR"/>
          <w:rPrChange w:id="30" w:author="translator" w:date="2025-06-26T15:19:00Z">
            <w:rPr>
              <w:rFonts w:asciiTheme="majorBidi" w:hAnsiTheme="majorBidi" w:cstheme="majorBidi"/>
              <w:b/>
              <w:bCs/>
            </w:rPr>
          </w:rPrChange>
        </w:rPr>
        <w:t>BE / BG / CZ / DK / EE / IE / IS / EL / ES / FR / HR / IT / CY / LV / LT / LU / HU / MT / NL / NO / AT / PL / PT / RO / SI / SK / FI / SE</w:t>
      </w:r>
    </w:p>
    <w:p w14:paraId="131DDA9C" w14:textId="77777777" w:rsidR="004C68A9" w:rsidRPr="003A7A46" w:rsidRDefault="004C68A9" w:rsidP="004C68A9">
      <w:pPr>
        <w:pStyle w:val="Textkrper"/>
        <w:rPr>
          <w:rFonts w:asciiTheme="majorBidi" w:hAnsiTheme="majorBidi" w:cstheme="majorBidi"/>
          <w:lang w:val="hr-HR"/>
          <w:rPrChange w:id="31" w:author="translator" w:date="2025-06-26T15:19:00Z">
            <w:rPr>
              <w:rFonts w:asciiTheme="majorBidi" w:hAnsiTheme="majorBidi" w:cstheme="majorBidi"/>
              <w:lang w:val="de-DE"/>
            </w:rPr>
          </w:rPrChange>
        </w:rPr>
      </w:pPr>
      <w:r w:rsidRPr="003A7A46">
        <w:rPr>
          <w:rFonts w:asciiTheme="majorBidi" w:hAnsiTheme="majorBidi" w:cstheme="majorBidi"/>
          <w:lang w:val="hr-HR"/>
          <w:rPrChange w:id="32" w:author="translator" w:date="2025-06-26T15:19:00Z">
            <w:rPr>
              <w:rFonts w:asciiTheme="majorBidi" w:hAnsiTheme="majorBidi" w:cstheme="majorBidi"/>
              <w:lang w:val="de-DE"/>
            </w:rPr>
          </w:rPrChange>
        </w:rPr>
        <w:t>Formycon AG</w:t>
      </w:r>
    </w:p>
    <w:p w14:paraId="7B584C70" w14:textId="121874FD" w:rsidR="004C68A9" w:rsidRPr="003A7A46" w:rsidRDefault="004C68A9" w:rsidP="00BD5F58">
      <w:pPr>
        <w:pStyle w:val="Textkrper"/>
        <w:rPr>
          <w:rFonts w:asciiTheme="majorBidi" w:hAnsiTheme="majorBidi" w:cstheme="majorBidi"/>
          <w:lang w:val="hr-HR"/>
          <w:rPrChange w:id="33" w:author="translator" w:date="2025-06-26T15:19:00Z">
            <w:rPr>
              <w:rFonts w:asciiTheme="majorBidi" w:hAnsiTheme="majorBidi" w:cstheme="majorBidi"/>
              <w:lang w:val="de-DE"/>
            </w:rPr>
          </w:rPrChange>
        </w:rPr>
      </w:pPr>
      <w:bookmarkStart w:id="34" w:name="_Hlk197081889"/>
      <w:r w:rsidRPr="003A7A46">
        <w:rPr>
          <w:rFonts w:asciiTheme="majorBidi" w:hAnsiTheme="majorBidi" w:cstheme="majorBidi"/>
          <w:lang w:val="hr-HR"/>
          <w:rPrChange w:id="35" w:author="translator" w:date="2025-06-26T15:19:00Z">
            <w:rPr>
              <w:rFonts w:asciiTheme="majorBidi" w:hAnsiTheme="majorBidi" w:cstheme="majorBidi"/>
              <w:lang w:val="de-DE"/>
            </w:rPr>
          </w:rPrChange>
        </w:rPr>
        <w:t>Tel</w:t>
      </w:r>
      <w:r w:rsidR="00BD5F58" w:rsidRPr="003A7A46">
        <w:rPr>
          <w:rFonts w:asciiTheme="majorBidi" w:hAnsiTheme="majorBidi" w:cstheme="majorBidi"/>
          <w:lang w:val="hr-HR"/>
          <w:rPrChange w:id="36" w:author="translator" w:date="2025-06-26T15:19:00Z">
            <w:rPr>
              <w:rFonts w:asciiTheme="majorBidi" w:hAnsiTheme="majorBidi" w:cstheme="majorBidi"/>
              <w:lang w:val="de-DE"/>
            </w:rPr>
          </w:rPrChange>
        </w:rPr>
        <w:t>/Tél/Te</w:t>
      </w:r>
      <w:r w:rsidR="00BD5F58" w:rsidRPr="00BD5F58">
        <w:rPr>
          <w:rFonts w:asciiTheme="majorBidi" w:hAnsiTheme="majorBidi" w:cstheme="majorBidi"/>
        </w:rPr>
        <w:t>л</w:t>
      </w:r>
      <w:r w:rsidR="00BD5F58" w:rsidRPr="003A7A46">
        <w:rPr>
          <w:rFonts w:asciiTheme="majorBidi" w:hAnsiTheme="majorBidi" w:cstheme="majorBidi"/>
          <w:lang w:val="hr-HR"/>
          <w:rPrChange w:id="37" w:author="translator" w:date="2025-06-26T15:19:00Z">
            <w:rPr>
              <w:rFonts w:asciiTheme="majorBidi" w:hAnsiTheme="majorBidi" w:cstheme="majorBidi"/>
              <w:lang w:val="de-DE"/>
            </w:rPr>
          </w:rPrChange>
        </w:rPr>
        <w:t>./Tlf/</w:t>
      </w:r>
      <w:r w:rsidR="00BD5F58" w:rsidRPr="00BD5F58">
        <w:rPr>
          <w:rFonts w:asciiTheme="majorBidi" w:hAnsiTheme="majorBidi" w:cstheme="majorBidi"/>
        </w:rPr>
        <w:t>Τηλ</w:t>
      </w:r>
      <w:r w:rsidR="00BD5F58" w:rsidRPr="003A7A46">
        <w:rPr>
          <w:rFonts w:asciiTheme="majorBidi" w:hAnsiTheme="majorBidi" w:cstheme="majorBidi"/>
          <w:lang w:val="hr-HR"/>
          <w:rPrChange w:id="38" w:author="translator" w:date="2025-06-26T15:19:00Z">
            <w:rPr>
              <w:rFonts w:asciiTheme="majorBidi" w:hAnsiTheme="majorBidi" w:cstheme="majorBidi"/>
              <w:lang w:val="de-DE"/>
            </w:rPr>
          </w:rPrChange>
        </w:rPr>
        <w:t>/Sími/Puh</w:t>
      </w:r>
      <w:bookmarkEnd w:id="34"/>
      <w:r w:rsidRPr="003A7A46">
        <w:rPr>
          <w:rFonts w:asciiTheme="majorBidi" w:hAnsiTheme="majorBidi" w:cstheme="majorBidi"/>
          <w:lang w:val="hr-HR"/>
          <w:rPrChange w:id="39" w:author="translator" w:date="2025-06-26T15:19:00Z">
            <w:rPr>
              <w:rFonts w:asciiTheme="majorBidi" w:hAnsiTheme="majorBidi" w:cstheme="majorBidi"/>
              <w:lang w:val="de-DE"/>
            </w:rPr>
          </w:rPrChange>
        </w:rPr>
        <w:t>: + 49 89 864 667 100</w:t>
      </w:r>
    </w:p>
    <w:p w14:paraId="0579669E" w14:textId="77777777" w:rsidR="004C68A9" w:rsidRPr="003A7A46" w:rsidRDefault="004C68A9" w:rsidP="004C68A9">
      <w:pPr>
        <w:pStyle w:val="Textkrper"/>
        <w:rPr>
          <w:rFonts w:asciiTheme="majorBidi" w:hAnsiTheme="majorBidi" w:cstheme="majorBidi"/>
          <w:lang w:val="hr-HR"/>
          <w:rPrChange w:id="40" w:author="translator" w:date="2025-06-26T15:19:00Z">
            <w:rPr>
              <w:rFonts w:asciiTheme="majorBidi" w:hAnsiTheme="majorBidi" w:cstheme="majorBidi"/>
              <w:lang w:val="de-DE"/>
            </w:rPr>
          </w:rPrChange>
        </w:rPr>
      </w:pPr>
    </w:p>
    <w:p w14:paraId="1D626DAE" w14:textId="2F5E9251" w:rsidR="004C68A9" w:rsidRPr="003A7A46" w:rsidRDefault="004C68A9" w:rsidP="00156D60">
      <w:pPr>
        <w:pStyle w:val="Textkrper"/>
        <w:rPr>
          <w:rFonts w:asciiTheme="majorBidi" w:hAnsiTheme="majorBidi" w:cstheme="majorBidi"/>
          <w:b/>
          <w:bCs/>
          <w:lang w:val="hr-HR"/>
          <w:rPrChange w:id="41" w:author="translator" w:date="2025-06-26T15:19:00Z">
            <w:rPr>
              <w:rFonts w:asciiTheme="majorBidi" w:hAnsiTheme="majorBidi" w:cstheme="majorBidi"/>
              <w:b/>
              <w:bCs/>
              <w:lang w:val="de-DE"/>
            </w:rPr>
          </w:rPrChange>
        </w:rPr>
      </w:pPr>
      <w:r w:rsidRPr="003A7A46">
        <w:rPr>
          <w:rFonts w:asciiTheme="majorBidi" w:hAnsiTheme="majorBidi" w:cstheme="majorBidi"/>
          <w:b/>
          <w:bCs/>
          <w:lang w:val="hr-HR"/>
          <w:rPrChange w:id="42" w:author="translator" w:date="2025-06-26T15:19:00Z">
            <w:rPr>
              <w:rFonts w:asciiTheme="majorBidi" w:hAnsiTheme="majorBidi" w:cstheme="majorBidi"/>
              <w:b/>
              <w:bCs/>
              <w:lang w:val="de-DE"/>
            </w:rPr>
          </w:rPrChange>
        </w:rPr>
        <w:t>Njemačka</w:t>
      </w:r>
    </w:p>
    <w:p w14:paraId="64165B1D" w14:textId="77777777" w:rsidR="004C68A9" w:rsidRPr="003A7A46" w:rsidRDefault="004C68A9" w:rsidP="00156D60">
      <w:pPr>
        <w:pStyle w:val="Textkrper"/>
        <w:rPr>
          <w:rFonts w:asciiTheme="majorBidi" w:hAnsiTheme="majorBidi" w:cstheme="majorBidi"/>
          <w:lang w:val="hr-HR"/>
          <w:rPrChange w:id="43" w:author="translator" w:date="2025-06-26T15:19:00Z">
            <w:rPr>
              <w:rFonts w:asciiTheme="majorBidi" w:hAnsiTheme="majorBidi" w:cstheme="majorBidi"/>
              <w:lang w:val="de-DE"/>
            </w:rPr>
          </w:rPrChange>
        </w:rPr>
      </w:pPr>
      <w:r w:rsidRPr="003A7A46">
        <w:rPr>
          <w:rFonts w:asciiTheme="majorBidi" w:hAnsiTheme="majorBidi" w:cstheme="majorBidi"/>
          <w:lang w:val="hr-HR"/>
          <w:rPrChange w:id="44" w:author="translator" w:date="2025-06-26T15:19:00Z">
            <w:rPr>
              <w:rFonts w:asciiTheme="majorBidi" w:hAnsiTheme="majorBidi" w:cstheme="majorBidi"/>
              <w:lang w:val="de-DE"/>
            </w:rPr>
          </w:rPrChange>
        </w:rPr>
        <w:t xml:space="preserve">ratiopharm GmbH </w:t>
      </w:r>
    </w:p>
    <w:p w14:paraId="48B25C7F" w14:textId="77777777" w:rsidR="004C68A9" w:rsidRPr="003A7A46" w:rsidRDefault="004C68A9" w:rsidP="004C68A9">
      <w:pPr>
        <w:pStyle w:val="Textkrper"/>
        <w:rPr>
          <w:rFonts w:asciiTheme="majorBidi" w:hAnsiTheme="majorBidi" w:cstheme="majorBidi"/>
          <w:lang w:val="hr-HR"/>
          <w:rPrChange w:id="45" w:author="translator" w:date="2025-06-26T15:19:00Z">
            <w:rPr>
              <w:rFonts w:asciiTheme="majorBidi" w:hAnsiTheme="majorBidi" w:cstheme="majorBidi"/>
              <w:lang w:val="de-DE"/>
            </w:rPr>
          </w:rPrChange>
        </w:rPr>
      </w:pPr>
      <w:r w:rsidRPr="003A7A46">
        <w:rPr>
          <w:rFonts w:asciiTheme="majorBidi" w:hAnsiTheme="majorBidi" w:cstheme="majorBidi"/>
          <w:lang w:val="hr-HR"/>
          <w:rPrChange w:id="46" w:author="translator" w:date="2025-06-26T15:19:00Z">
            <w:rPr>
              <w:rFonts w:asciiTheme="majorBidi" w:hAnsiTheme="majorBidi" w:cstheme="majorBidi"/>
              <w:lang w:val="de-DE"/>
            </w:rPr>
          </w:rPrChange>
        </w:rPr>
        <w:t>Tel: +49 731 402 02</w:t>
      </w:r>
    </w:p>
    <w:p w14:paraId="1FF04384" w14:textId="77777777" w:rsidR="004C68A9" w:rsidRPr="008C4405" w:rsidRDefault="004C68A9" w:rsidP="008C4405">
      <w:pPr>
        <w:spacing w:after="0" w:line="240" w:lineRule="auto"/>
        <w:rPr>
          <w:rFonts w:ascii="Times New Roman" w:hAnsi="Times New Roman" w:cs="Times New Roman"/>
          <w:lang w:val="hr-HR"/>
        </w:rPr>
      </w:pPr>
    </w:p>
    <w:p w14:paraId="654B7023" w14:textId="77777777" w:rsidR="00DD5E68" w:rsidRPr="00AE784E" w:rsidRDefault="00DD5E68" w:rsidP="00C947BD">
      <w:pPr>
        <w:spacing w:after="0" w:line="240" w:lineRule="auto"/>
        <w:rPr>
          <w:rFonts w:ascii="Times New Roman" w:hAnsi="Times New Roman" w:cs="Times New Roman"/>
          <w:lang w:val="hr-HR"/>
        </w:rPr>
      </w:pPr>
    </w:p>
    <w:p w14:paraId="1A19D61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Ova uputa je zadnji put revidirana u</w:t>
      </w:r>
    </w:p>
    <w:p w14:paraId="6C3809D9" w14:textId="77777777" w:rsidR="00DD5E68" w:rsidRPr="00AE784E" w:rsidRDefault="00DD5E68" w:rsidP="00C947BD">
      <w:pPr>
        <w:spacing w:after="0" w:line="240" w:lineRule="auto"/>
        <w:rPr>
          <w:rFonts w:ascii="Times New Roman" w:hAnsi="Times New Roman" w:cs="Times New Roman"/>
          <w:lang w:val="hr-HR"/>
        </w:rPr>
      </w:pPr>
    </w:p>
    <w:p w14:paraId="3CDEB894" w14:textId="4D2EE02F"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Detaljnije informacije o ovom lijeku dostupne su na internetskoj stranici Europske agencije za</w:t>
      </w:r>
      <w:r w:rsidR="00DC276F" w:rsidRPr="00AE784E">
        <w:rPr>
          <w:rFonts w:ascii="Times New Roman" w:eastAsia="Times New Roman" w:hAnsi="Times New Roman" w:cs="Times New Roman"/>
          <w:lang w:val="hr-HR"/>
        </w:rPr>
        <w:t xml:space="preserve"> lijekove: </w:t>
      </w:r>
      <w:r w:rsidR="003A7A46">
        <w:fldChar w:fldCharType="begin"/>
      </w:r>
      <w:r w:rsidR="003A7A46" w:rsidRPr="003A7A46">
        <w:rPr>
          <w:lang w:val="pl-PL"/>
          <w:rPrChange w:id="47" w:author="translator" w:date="2025-06-26T15:19:00Z">
            <w:rPr/>
          </w:rPrChange>
        </w:rPr>
        <w:instrText xml:space="preserve"> HYPERLINK "https://www.ema.europa.eu/." </w:instrText>
      </w:r>
      <w:r w:rsidR="003A7A46">
        <w:fldChar w:fldCharType="separate"/>
      </w:r>
      <w:r w:rsidR="00DC276F" w:rsidRPr="00AE784E">
        <w:rPr>
          <w:rStyle w:val="Hyperlink"/>
          <w:rFonts w:ascii="Times New Roman" w:eastAsia="Times New Roman" w:hAnsi="Times New Roman" w:cs="Times New Roman"/>
          <w:lang w:val="hr-HR"/>
        </w:rPr>
        <w:t>https://www.ema.europa.eu/.</w:t>
      </w:r>
      <w:r w:rsidR="003A7A46">
        <w:rPr>
          <w:rStyle w:val="Hyperlink"/>
          <w:rFonts w:ascii="Times New Roman" w:eastAsia="Times New Roman" w:hAnsi="Times New Roman" w:cs="Times New Roman"/>
          <w:lang w:val="hr-HR"/>
        </w:rPr>
        <w:fldChar w:fldCharType="end"/>
      </w:r>
    </w:p>
    <w:p w14:paraId="475BCB39" w14:textId="199A4C8F" w:rsidR="00414C93" w:rsidRPr="00AE784E" w:rsidRDefault="00414C93">
      <w:pPr>
        <w:rPr>
          <w:rFonts w:ascii="Times New Roman" w:hAnsi="Times New Roman" w:cs="Times New Roman"/>
          <w:lang w:val="hr-HR"/>
        </w:rPr>
      </w:pPr>
      <w:r w:rsidRPr="00AE784E">
        <w:rPr>
          <w:rFonts w:ascii="Times New Roman" w:hAnsi="Times New Roman" w:cs="Times New Roman"/>
          <w:lang w:val="hr-HR"/>
        </w:rPr>
        <w:br w:type="page"/>
      </w:r>
    </w:p>
    <w:p w14:paraId="4F77D088" w14:textId="77777777" w:rsidR="00DD5E68" w:rsidRPr="00AE784E" w:rsidRDefault="00DD5E68" w:rsidP="00C947BD">
      <w:pPr>
        <w:spacing w:after="0" w:line="240" w:lineRule="auto"/>
        <w:rPr>
          <w:rFonts w:ascii="Times New Roman" w:hAnsi="Times New Roman" w:cs="Times New Roman"/>
          <w:lang w:val="hr-HR"/>
        </w:rPr>
      </w:pPr>
    </w:p>
    <w:p w14:paraId="27903229" w14:textId="77777777" w:rsidR="00C947BD"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 </w:t>
      </w:r>
    </w:p>
    <w:p w14:paraId="61E10A50" w14:textId="77777777" w:rsidR="00C947BD" w:rsidRPr="00AE784E" w:rsidRDefault="00C947BD" w:rsidP="00C947BD">
      <w:pPr>
        <w:spacing w:after="0" w:line="240" w:lineRule="auto"/>
        <w:rPr>
          <w:rFonts w:ascii="Times New Roman" w:eastAsia="Times New Roman" w:hAnsi="Times New Roman" w:cs="Times New Roman"/>
          <w:lang w:val="hr-HR"/>
        </w:rPr>
      </w:pPr>
    </w:p>
    <w:p w14:paraId="11557A7A" w14:textId="77777777" w:rsidR="00DD5E68" w:rsidRPr="00AE784E" w:rsidRDefault="00906CDA" w:rsidP="00A978BD">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Sljedeće informacije namijenjene su samo zdravstvenim radnicima:</w:t>
      </w:r>
    </w:p>
    <w:p w14:paraId="174864E0" w14:textId="77777777" w:rsidR="00210372" w:rsidRPr="00AE784E" w:rsidRDefault="00210372" w:rsidP="00C947BD">
      <w:pPr>
        <w:spacing w:after="0" w:line="240" w:lineRule="auto"/>
        <w:rPr>
          <w:rFonts w:ascii="Times New Roman" w:eastAsia="Times New Roman" w:hAnsi="Times New Roman" w:cs="Times New Roman"/>
          <w:lang w:val="hr-HR"/>
        </w:rPr>
      </w:pPr>
    </w:p>
    <w:p w14:paraId="4F52B4F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Sljedivost:</w:t>
      </w:r>
    </w:p>
    <w:p w14:paraId="32F4A45F" w14:textId="77777777" w:rsidR="00DD5E68" w:rsidRPr="00AE784E" w:rsidRDefault="00DD5E68" w:rsidP="00C947BD">
      <w:pPr>
        <w:spacing w:after="0" w:line="240" w:lineRule="auto"/>
        <w:rPr>
          <w:rFonts w:ascii="Times New Roman" w:hAnsi="Times New Roman" w:cs="Times New Roman"/>
          <w:lang w:val="hr-HR"/>
        </w:rPr>
      </w:pPr>
    </w:p>
    <w:p w14:paraId="6E529F0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Kako bi se poboljšala sljedivost bioloških lijekova, naziv</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broj serije primijenjenog lijeka potrebno je jasno evidentirati.</w:t>
      </w:r>
    </w:p>
    <w:p w14:paraId="72AC03E5" w14:textId="1A5B4285" w:rsidR="00C947BD" w:rsidRPr="00AE784E" w:rsidRDefault="00C947BD" w:rsidP="00C947BD">
      <w:pPr>
        <w:spacing w:after="0" w:line="240" w:lineRule="auto"/>
        <w:rPr>
          <w:rFonts w:ascii="Times New Roman" w:hAnsi="Times New Roman" w:cs="Times New Roman"/>
          <w:lang w:val="hr-HR"/>
        </w:rPr>
      </w:pPr>
    </w:p>
    <w:p w14:paraId="4C1E4A1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Upute za razrjeđivanje:</w:t>
      </w:r>
    </w:p>
    <w:p w14:paraId="410E70B0" w14:textId="77777777" w:rsidR="00DD5E68" w:rsidRPr="00AE784E" w:rsidRDefault="00DD5E68" w:rsidP="00C947BD">
      <w:pPr>
        <w:spacing w:after="0" w:line="240" w:lineRule="auto"/>
        <w:rPr>
          <w:rFonts w:ascii="Times New Roman" w:hAnsi="Times New Roman" w:cs="Times New Roman"/>
          <w:lang w:val="hr-HR"/>
        </w:rPr>
      </w:pPr>
    </w:p>
    <w:p w14:paraId="6205D937" w14:textId="7E0BA545" w:rsidR="00DD5E68" w:rsidRPr="00AE784E" w:rsidRDefault="006240CC"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koncentrat za otopinu za infuziju mora razrijediti, pripremiti</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primijeniti putem infuzije zdravstveni radnik koristeći aseptičku tehniku.</w:t>
      </w:r>
    </w:p>
    <w:p w14:paraId="156B058C" w14:textId="77777777" w:rsidR="00DD5E68" w:rsidRPr="00AE784E" w:rsidRDefault="00DD5E68" w:rsidP="00C947BD">
      <w:pPr>
        <w:spacing w:after="0" w:line="240" w:lineRule="auto"/>
        <w:rPr>
          <w:rFonts w:ascii="Times New Roman" w:hAnsi="Times New Roman" w:cs="Times New Roman"/>
          <w:lang w:val="hr-HR"/>
        </w:rPr>
      </w:pPr>
    </w:p>
    <w:p w14:paraId="45C09B49" w14:textId="03205DB0"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Pr="00AE784E">
        <w:rPr>
          <w:rFonts w:ascii="Times New Roman" w:eastAsia="Times New Roman" w:hAnsi="Times New Roman" w:cs="Times New Roman"/>
          <w:lang w:val="hr-HR"/>
        </w:rPr>
        <w:tab/>
        <w:t>Izračunajte dozu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broj bočica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koje trebate na temelju tjelesne težine bolesnika</w:t>
      </w:r>
      <w:r w:rsidR="0069505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w:t>
      </w:r>
      <w:r w:rsidR="00C0473B" w:rsidRPr="00AE784E">
        <w:rPr>
          <w:rFonts w:ascii="Times New Roman" w:eastAsia="Times New Roman" w:hAnsi="Times New Roman" w:cs="Times New Roman"/>
          <w:lang w:val="hr-HR"/>
        </w:rPr>
        <w:t>vidjeti dio </w:t>
      </w:r>
      <w:r w:rsidRPr="00AE784E">
        <w:rPr>
          <w:rFonts w:ascii="Times New Roman" w:eastAsia="Times New Roman" w:hAnsi="Times New Roman" w:cs="Times New Roman"/>
          <w:lang w:val="hr-HR"/>
        </w:rPr>
        <w:t>3, tablicu</w:t>
      </w:r>
      <w:r w:rsidR="0069505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 xml:space="preserve">1). Jedna bočica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od 2</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ml sadrži 13</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w:t>
      </w:r>
    </w:p>
    <w:p w14:paraId="091207AE" w14:textId="1FD054C9"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Pr="00AE784E">
        <w:rPr>
          <w:rFonts w:ascii="Times New Roman" w:eastAsia="Times New Roman" w:hAnsi="Times New Roman" w:cs="Times New Roman"/>
          <w:lang w:val="hr-HR"/>
        </w:rPr>
        <w:tab/>
        <w:t>Izvucite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uklonite volumen </w:t>
      </w:r>
      <w:r w:rsidR="00816D72" w:rsidRPr="00AE784E">
        <w:rPr>
          <w:rFonts w:ascii="Times New Roman" w:eastAsia="Times New Roman" w:hAnsi="Times New Roman" w:cs="Times New Roman"/>
          <w:lang w:val="hr-HR"/>
        </w:rPr>
        <w:t>9</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/ml</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0,9%-tne) otopine natrijevog klorida iz infuzijske vrećice od 25</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 xml:space="preserve">ml, jednak volumenu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koji će se dodati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uklonite </w:t>
      </w:r>
      <w:r w:rsidR="00C04632" w:rsidRPr="00AE784E">
        <w:rPr>
          <w:rFonts w:ascii="Times New Roman" w:eastAsia="Times New Roman" w:hAnsi="Times New Roman" w:cs="Times New Roman"/>
          <w:lang w:val="hr-HR"/>
        </w:rPr>
        <w:t xml:space="preserve">po </w:t>
      </w:r>
      <w:r w:rsidRPr="00AE784E">
        <w:rPr>
          <w:rFonts w:ascii="Times New Roman" w:eastAsia="Times New Roman" w:hAnsi="Times New Roman" w:cs="Times New Roman"/>
          <w:lang w:val="hr-HR"/>
        </w:rPr>
        <w:t>2</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ml otopine natrijevog</w:t>
      </w:r>
      <w:r w:rsidR="0069505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klorida za svaku bočicu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koju trebate, za </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bočice</w:t>
      </w:r>
      <w:r w:rsidR="00C0463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uklonite 5</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 xml:space="preserve">ml, za </w:t>
      </w:r>
      <w:r w:rsidR="00816D72" w:rsidRPr="00AE784E">
        <w:rPr>
          <w:rFonts w:ascii="Times New Roman" w:eastAsia="Times New Roman" w:hAnsi="Times New Roman" w:cs="Times New Roman"/>
          <w:lang w:val="hr-HR"/>
        </w:rPr>
        <w:t>3 </w:t>
      </w:r>
      <w:r w:rsidRPr="00AE784E">
        <w:rPr>
          <w:rFonts w:ascii="Times New Roman" w:eastAsia="Times New Roman" w:hAnsi="Times New Roman" w:cs="Times New Roman"/>
          <w:lang w:val="hr-HR"/>
        </w:rPr>
        <w:t xml:space="preserve">bočice </w:t>
      </w:r>
      <w:r w:rsidR="00C04632" w:rsidRPr="00AE784E">
        <w:rPr>
          <w:rFonts w:ascii="Times New Roman" w:eastAsia="Times New Roman" w:hAnsi="Times New Roman" w:cs="Times New Roman"/>
          <w:lang w:val="hr-HR"/>
        </w:rPr>
        <w:t>- uklonite</w:t>
      </w:r>
      <w:r w:rsidR="0069505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7</w:t>
      </w:r>
      <w:r w:rsidR="00816D72" w:rsidRPr="00AE784E">
        <w:rPr>
          <w:rFonts w:ascii="Times New Roman" w:eastAsia="Times New Roman" w:hAnsi="Times New Roman" w:cs="Times New Roman"/>
          <w:lang w:val="hr-HR"/>
        </w:rPr>
        <w:t>8 </w:t>
      </w:r>
      <w:r w:rsidRPr="00AE784E">
        <w:rPr>
          <w:rFonts w:ascii="Times New Roman" w:eastAsia="Times New Roman" w:hAnsi="Times New Roman" w:cs="Times New Roman"/>
          <w:lang w:val="hr-HR"/>
        </w:rPr>
        <w:t xml:space="preserve">ml, za </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bočice</w:t>
      </w:r>
      <w:r w:rsidR="00C0463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uklonite 10</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ml).</w:t>
      </w:r>
    </w:p>
    <w:p w14:paraId="13BD4E9E" w14:textId="4A280F88"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Pr="00AE784E">
        <w:rPr>
          <w:rFonts w:ascii="Times New Roman" w:eastAsia="Times New Roman" w:hAnsi="Times New Roman" w:cs="Times New Roman"/>
          <w:lang w:val="hr-HR"/>
        </w:rPr>
        <w:tab/>
        <w:t>Izvucite 2</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 xml:space="preserve">ml </w:t>
      </w:r>
      <w:r w:rsidR="00864D84"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xml:space="preserve"> iz svake bočice koja Vam je potrebna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dodajte ga u infuzijsku vrećicu od 25</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ml. Konačni volumen u infuzijskoj vre</w:t>
      </w:r>
      <w:r w:rsidR="00C04632" w:rsidRPr="00AE784E">
        <w:rPr>
          <w:rFonts w:ascii="Times New Roman" w:eastAsia="Times New Roman" w:hAnsi="Times New Roman" w:cs="Times New Roman"/>
          <w:lang w:val="hr-HR"/>
        </w:rPr>
        <w:t>ć</w:t>
      </w:r>
      <w:r w:rsidRPr="00AE784E">
        <w:rPr>
          <w:rFonts w:ascii="Times New Roman" w:eastAsia="Times New Roman" w:hAnsi="Times New Roman" w:cs="Times New Roman"/>
          <w:lang w:val="hr-HR"/>
        </w:rPr>
        <w:t>i</w:t>
      </w:r>
      <w:r w:rsidR="00C04632" w:rsidRPr="00AE784E">
        <w:rPr>
          <w:rFonts w:ascii="Times New Roman" w:eastAsia="Times New Roman" w:hAnsi="Times New Roman" w:cs="Times New Roman"/>
          <w:lang w:val="hr-HR"/>
        </w:rPr>
        <w:t>c</w:t>
      </w:r>
      <w:r w:rsidRPr="00AE784E">
        <w:rPr>
          <w:rFonts w:ascii="Times New Roman" w:eastAsia="Times New Roman" w:hAnsi="Times New Roman" w:cs="Times New Roman"/>
          <w:lang w:val="hr-HR"/>
        </w:rPr>
        <w:t>i trebao bi biti 25</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ml. Lagano promiješajte.</w:t>
      </w:r>
    </w:p>
    <w:p w14:paraId="607DC3E9" w14:textId="77777777"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Pr="00AE784E">
        <w:rPr>
          <w:rFonts w:ascii="Times New Roman" w:eastAsia="Times New Roman" w:hAnsi="Times New Roman" w:cs="Times New Roman"/>
          <w:lang w:val="hr-HR"/>
        </w:rPr>
        <w:tab/>
        <w:t>Vizualno pregledajte razrijeđenu otopinu prije infuzije. Nemojte koristiti ako uočite neprozirne čestice, promjenu boje ili strane čestice.</w:t>
      </w:r>
    </w:p>
    <w:p w14:paraId="53D1AA8B" w14:textId="6318310E"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Pr="00AE784E">
        <w:rPr>
          <w:rFonts w:ascii="Times New Roman" w:eastAsia="Times New Roman" w:hAnsi="Times New Roman" w:cs="Times New Roman"/>
          <w:lang w:val="hr-HR"/>
        </w:rPr>
        <w:tab/>
        <w:t xml:space="preserve">Razrijeđenu otopinu primijenite tijekom razdoblja od najmanje jednog sata. Jednom kada je razrijeđena, </w:t>
      </w:r>
      <w:r w:rsidR="00C04632" w:rsidRPr="00AE784E">
        <w:rPr>
          <w:rFonts w:ascii="Times New Roman" w:eastAsia="Times New Roman" w:hAnsi="Times New Roman" w:cs="Times New Roman"/>
          <w:lang w:val="hr-HR"/>
        </w:rPr>
        <w:t xml:space="preserve">primjenu </w:t>
      </w:r>
      <w:r w:rsidRPr="00AE784E">
        <w:rPr>
          <w:rFonts w:ascii="Times New Roman" w:eastAsia="Times New Roman" w:hAnsi="Times New Roman" w:cs="Times New Roman"/>
          <w:lang w:val="hr-HR"/>
        </w:rPr>
        <w:t>infuzij</w:t>
      </w:r>
      <w:r w:rsidR="00C04632" w:rsidRPr="00AE784E">
        <w:rPr>
          <w:rFonts w:ascii="Times New Roman" w:eastAsia="Times New Roman" w:hAnsi="Times New Roman" w:cs="Times New Roman"/>
          <w:lang w:val="hr-HR"/>
        </w:rPr>
        <w:t>e</w:t>
      </w:r>
      <w:r w:rsidRPr="00AE784E">
        <w:rPr>
          <w:rFonts w:ascii="Times New Roman" w:eastAsia="Times New Roman" w:hAnsi="Times New Roman" w:cs="Times New Roman"/>
          <w:lang w:val="hr-HR"/>
        </w:rPr>
        <w:t xml:space="preserve"> potrebno </w:t>
      </w:r>
      <w:r w:rsidR="00C04632" w:rsidRPr="00AE784E">
        <w:rPr>
          <w:rFonts w:ascii="Times New Roman" w:eastAsia="Times New Roman" w:hAnsi="Times New Roman" w:cs="Times New Roman"/>
          <w:lang w:val="hr-HR"/>
        </w:rPr>
        <w:t xml:space="preserve">je </w:t>
      </w:r>
      <w:r w:rsidRPr="00AE784E">
        <w:rPr>
          <w:rFonts w:ascii="Times New Roman" w:eastAsia="Times New Roman" w:hAnsi="Times New Roman" w:cs="Times New Roman"/>
          <w:lang w:val="hr-HR"/>
        </w:rPr>
        <w:t xml:space="preserve">završiti unutar </w:t>
      </w:r>
      <w:r w:rsidR="005D6476" w:rsidRPr="00AE784E">
        <w:rPr>
          <w:rFonts w:ascii="Times New Roman" w:eastAsia="Times New Roman" w:hAnsi="Times New Roman" w:cs="Times New Roman"/>
          <w:lang w:val="hr-HR"/>
        </w:rPr>
        <w:t>24 </w:t>
      </w:r>
      <w:r w:rsidRPr="00AE784E">
        <w:rPr>
          <w:rFonts w:ascii="Times New Roman" w:eastAsia="Times New Roman" w:hAnsi="Times New Roman" w:cs="Times New Roman"/>
          <w:lang w:val="hr-HR"/>
        </w:rPr>
        <w:t>sat</w:t>
      </w:r>
      <w:r w:rsidR="005D6476" w:rsidRPr="00AE784E">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od razrjeđivanja u infuzijskoj vrećici.</w:t>
      </w:r>
    </w:p>
    <w:p w14:paraId="2D887BBA" w14:textId="77777777"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Pr="00AE784E">
        <w:rPr>
          <w:rFonts w:ascii="Times New Roman" w:eastAsia="Times New Roman" w:hAnsi="Times New Roman" w:cs="Times New Roman"/>
          <w:lang w:val="hr-HR"/>
        </w:rPr>
        <w:tab/>
        <w:t>Koristite isključivo infuzijski set s linijskim sterilnim, ne-pirogenim filterom sa slabim</w:t>
      </w:r>
      <w:r w:rsidR="0069505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afinitetom vezanja proteina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veličina pora 0,</w:t>
      </w:r>
      <w:r w:rsidR="00816D72" w:rsidRPr="00AE784E">
        <w:rPr>
          <w:rFonts w:ascii="Times New Roman" w:eastAsia="Times New Roman" w:hAnsi="Times New Roman" w:cs="Times New Roman"/>
          <w:lang w:val="hr-HR"/>
        </w:rPr>
        <w:t>2 </w:t>
      </w:r>
      <w:r w:rsidRPr="00AE784E">
        <w:rPr>
          <w:rFonts w:ascii="Times New Roman" w:eastAsia="Times New Roman" w:hAnsi="Times New Roman" w:cs="Times New Roman"/>
          <w:lang w:val="hr-HR"/>
        </w:rPr>
        <w:t>mikrometra).</w:t>
      </w:r>
    </w:p>
    <w:p w14:paraId="67FF5141" w14:textId="77777777"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7.</w:t>
      </w:r>
      <w:r w:rsidRPr="00AE784E">
        <w:rPr>
          <w:rFonts w:ascii="Times New Roman" w:eastAsia="Times New Roman" w:hAnsi="Times New Roman" w:cs="Times New Roman"/>
          <w:lang w:val="hr-HR"/>
        </w:rPr>
        <w:tab/>
        <w:t>Jedna bočica je samo za jednokratnu upotrebu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sav preostali lijek mora se zbrinuti sukladno nacionalnim propisima.</w:t>
      </w:r>
    </w:p>
    <w:p w14:paraId="48DD1DC7" w14:textId="77777777" w:rsidR="00DD5E68" w:rsidRPr="00AE784E" w:rsidRDefault="00DD5E68" w:rsidP="00C947BD">
      <w:pPr>
        <w:spacing w:after="0" w:line="240" w:lineRule="auto"/>
        <w:rPr>
          <w:rFonts w:ascii="Times New Roman" w:hAnsi="Times New Roman" w:cs="Times New Roman"/>
          <w:lang w:val="hr-HR"/>
        </w:rPr>
      </w:pPr>
    </w:p>
    <w:p w14:paraId="65CC3C1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u w:val="single" w:color="000000"/>
          <w:lang w:val="hr-HR"/>
        </w:rPr>
        <w:t>Čuvanje</w:t>
      </w:r>
    </w:p>
    <w:p w14:paraId="672A7EFE" w14:textId="228DC55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Ukoliko je potrebno, razrijeđena infuzijska otopina </w:t>
      </w:r>
      <w:r w:rsidR="00C04632" w:rsidRPr="00AE784E">
        <w:rPr>
          <w:rFonts w:ascii="Times New Roman" w:eastAsia="Times New Roman" w:hAnsi="Times New Roman" w:cs="Times New Roman"/>
          <w:lang w:val="hr-HR"/>
        </w:rPr>
        <w:t>može se</w:t>
      </w:r>
      <w:r w:rsidRPr="00AE784E">
        <w:rPr>
          <w:rFonts w:ascii="Times New Roman" w:eastAsia="Times New Roman" w:hAnsi="Times New Roman" w:cs="Times New Roman"/>
          <w:lang w:val="hr-HR"/>
        </w:rPr>
        <w:t xml:space="preserve"> čuvati na sobnoj temperaturi. </w:t>
      </w:r>
      <w:r w:rsidR="00C04632" w:rsidRPr="00AE784E">
        <w:rPr>
          <w:rFonts w:ascii="Times New Roman" w:eastAsia="Times New Roman" w:hAnsi="Times New Roman" w:cs="Times New Roman"/>
          <w:lang w:val="hr-HR"/>
        </w:rPr>
        <w:t>Primjenu i</w:t>
      </w:r>
      <w:r w:rsidRPr="00AE784E">
        <w:rPr>
          <w:rFonts w:ascii="Times New Roman" w:eastAsia="Times New Roman" w:hAnsi="Times New Roman" w:cs="Times New Roman"/>
          <w:lang w:val="hr-HR"/>
        </w:rPr>
        <w:t>nfuzij</w:t>
      </w:r>
      <w:r w:rsidR="00C04632" w:rsidRPr="00AE784E">
        <w:rPr>
          <w:rFonts w:ascii="Times New Roman" w:eastAsia="Times New Roman" w:hAnsi="Times New Roman" w:cs="Times New Roman"/>
          <w:lang w:val="hr-HR"/>
        </w:rPr>
        <w:t>e</w:t>
      </w:r>
      <w:r w:rsidRPr="00AE784E">
        <w:rPr>
          <w:rFonts w:ascii="Times New Roman" w:eastAsia="Times New Roman" w:hAnsi="Times New Roman" w:cs="Times New Roman"/>
          <w:lang w:val="hr-HR"/>
        </w:rPr>
        <w:t xml:space="preserve"> potrebno </w:t>
      </w:r>
      <w:r w:rsidR="00A739C8" w:rsidRPr="00AE784E">
        <w:rPr>
          <w:rFonts w:ascii="Times New Roman" w:eastAsia="Times New Roman" w:hAnsi="Times New Roman" w:cs="Times New Roman"/>
          <w:lang w:val="hr-HR"/>
        </w:rPr>
        <w:t xml:space="preserve">je </w:t>
      </w:r>
      <w:r w:rsidRPr="00AE784E">
        <w:rPr>
          <w:rFonts w:ascii="Times New Roman" w:eastAsia="Times New Roman" w:hAnsi="Times New Roman" w:cs="Times New Roman"/>
          <w:lang w:val="hr-HR"/>
        </w:rPr>
        <w:t xml:space="preserve">završiti unutar </w:t>
      </w:r>
      <w:r w:rsidR="00174218" w:rsidRPr="00AE784E">
        <w:rPr>
          <w:rFonts w:ascii="Times New Roman" w:eastAsia="Times New Roman" w:hAnsi="Times New Roman" w:cs="Times New Roman"/>
          <w:lang w:val="hr-HR"/>
        </w:rPr>
        <w:t>24</w:t>
      </w:r>
      <w:r w:rsidR="00816D7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sat</w:t>
      </w:r>
      <w:r w:rsidR="00174218" w:rsidRPr="00AE784E">
        <w:rPr>
          <w:rFonts w:ascii="Times New Roman" w:eastAsia="Times New Roman" w:hAnsi="Times New Roman" w:cs="Times New Roman"/>
          <w:lang w:val="hr-HR"/>
        </w:rPr>
        <w:t>a</w:t>
      </w:r>
      <w:r w:rsidRPr="00AE784E">
        <w:rPr>
          <w:rFonts w:ascii="Times New Roman" w:eastAsia="Times New Roman" w:hAnsi="Times New Roman" w:cs="Times New Roman"/>
          <w:lang w:val="hr-HR"/>
        </w:rPr>
        <w:t xml:space="preserve"> od razrjeđivanja u infuzijskoj vrećici. Nemojte zamrzavati.</w:t>
      </w:r>
    </w:p>
    <w:p w14:paraId="6456D666" w14:textId="77777777" w:rsidR="00DD5E68" w:rsidRPr="00AE784E" w:rsidRDefault="00DD5E68" w:rsidP="00C947BD">
      <w:pPr>
        <w:spacing w:after="0" w:line="240" w:lineRule="auto"/>
        <w:rPr>
          <w:rFonts w:ascii="Times New Roman" w:hAnsi="Times New Roman" w:cs="Times New Roman"/>
          <w:lang w:val="hr-HR"/>
        </w:rPr>
      </w:pPr>
    </w:p>
    <w:p w14:paraId="726BF81E" w14:textId="77777777" w:rsidR="00695052" w:rsidRPr="00AE784E" w:rsidRDefault="00695052">
      <w:pPr>
        <w:rPr>
          <w:rFonts w:ascii="Times New Roman" w:hAnsi="Times New Roman" w:cs="Times New Roman"/>
          <w:lang w:val="hr-HR"/>
        </w:rPr>
      </w:pPr>
      <w:r w:rsidRPr="00AE784E">
        <w:rPr>
          <w:rFonts w:ascii="Times New Roman" w:hAnsi="Times New Roman" w:cs="Times New Roman"/>
          <w:lang w:val="hr-HR"/>
        </w:rPr>
        <w:br w:type="page"/>
      </w:r>
    </w:p>
    <w:p w14:paraId="331A9AC6" w14:textId="77777777" w:rsidR="00DD5E68" w:rsidRPr="00AE784E" w:rsidRDefault="00906CDA" w:rsidP="00695052">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Uputa o lijeku: Informacije za korisnika</w:t>
      </w:r>
    </w:p>
    <w:p w14:paraId="1EB06BC8" w14:textId="77777777" w:rsidR="00DD5E68" w:rsidRPr="00AE784E" w:rsidRDefault="00DD5E68" w:rsidP="00695052">
      <w:pPr>
        <w:spacing w:after="0" w:line="240" w:lineRule="auto"/>
        <w:jc w:val="center"/>
        <w:rPr>
          <w:rFonts w:ascii="Times New Roman" w:hAnsi="Times New Roman" w:cs="Times New Roman"/>
          <w:lang w:val="hr-HR"/>
        </w:rPr>
      </w:pPr>
    </w:p>
    <w:p w14:paraId="7123A6ED" w14:textId="6B75C594" w:rsidR="00DD5E68" w:rsidRPr="00AE784E" w:rsidRDefault="006240CC" w:rsidP="00695052">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Fymskina</w:t>
      </w:r>
      <w:r w:rsidR="00906CDA" w:rsidRPr="00AE784E">
        <w:rPr>
          <w:rFonts w:ascii="Times New Roman" w:eastAsia="Times New Roman" w:hAnsi="Times New Roman" w:cs="Times New Roman"/>
          <w:b/>
          <w:bCs/>
          <w:lang w:val="hr-HR"/>
        </w:rPr>
        <w:t xml:space="preserve"> 4</w:t>
      </w:r>
      <w:r w:rsidR="00816D72" w:rsidRPr="00AE784E">
        <w:rPr>
          <w:rFonts w:ascii="Times New Roman" w:eastAsia="Times New Roman" w:hAnsi="Times New Roman" w:cs="Times New Roman"/>
          <w:b/>
          <w:bCs/>
          <w:lang w:val="hr-HR"/>
        </w:rPr>
        <w:t>5</w:t>
      </w:r>
      <w:r w:rsidR="00500A89" w:rsidRPr="00AE784E">
        <w:rPr>
          <w:rFonts w:ascii="Times New Roman" w:eastAsia="Times New Roman" w:hAnsi="Times New Roman" w:cs="Times New Roman"/>
          <w:b/>
          <w:bCs/>
          <w:lang w:val="hr-HR"/>
        </w:rPr>
        <w:t> mg</w:t>
      </w:r>
      <w:r w:rsidR="00906CDA" w:rsidRPr="00AE784E">
        <w:rPr>
          <w:rFonts w:ascii="Times New Roman" w:eastAsia="Times New Roman" w:hAnsi="Times New Roman" w:cs="Times New Roman"/>
          <w:b/>
          <w:bCs/>
          <w:lang w:val="hr-HR"/>
        </w:rPr>
        <w:t xml:space="preserve"> otopina za injekciju u napunjenoj štrcaljki</w:t>
      </w:r>
    </w:p>
    <w:p w14:paraId="7FC7D90A" w14:textId="77777777" w:rsidR="00DD5E68" w:rsidRPr="00AE784E" w:rsidRDefault="00906CDA" w:rsidP="00695052">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w:t>
      </w:r>
    </w:p>
    <w:p w14:paraId="1C5E4571" w14:textId="77777777" w:rsidR="00C75366" w:rsidRPr="00AE784E" w:rsidRDefault="00C75366" w:rsidP="00C75366">
      <w:pPr>
        <w:spacing w:after="0" w:line="240" w:lineRule="auto"/>
        <w:rPr>
          <w:rFonts w:ascii="Times New Roman" w:hAnsi="Times New Roman" w:cs="Times New Roman"/>
          <w:lang w:val="hr-HR"/>
        </w:rPr>
      </w:pPr>
    </w:p>
    <w:p w14:paraId="679AB087" w14:textId="51F15663" w:rsidR="00C75366" w:rsidRPr="00AE784E" w:rsidRDefault="00C75366" w:rsidP="00C75366">
      <w:pPr>
        <w:pStyle w:val="Listenabsatz"/>
        <w:spacing w:after="0" w:line="240" w:lineRule="auto"/>
        <w:ind w:left="0"/>
        <w:rPr>
          <w:rFonts w:ascii="Times New Roman" w:hAnsi="Times New Roman" w:cs="Times New Roman"/>
          <w:lang w:val="hr-HR"/>
        </w:rPr>
      </w:pPr>
      <w:r w:rsidRPr="00AE784E">
        <w:rPr>
          <w:rFonts w:ascii="Times New Roman" w:hAnsi="Times New Roman" w:cs="Times New Roman"/>
          <w:noProof/>
          <w:lang w:val="hr-HR" w:eastAsia="hr-HR"/>
        </w:rPr>
        <w:drawing>
          <wp:inline distT="0" distB="0" distL="0" distR="0" wp14:anchorId="347318E4" wp14:editId="3E8EA13E">
            <wp:extent cx="201295" cy="170815"/>
            <wp:effectExtent l="0" t="0" r="0" b="0"/>
            <wp:docPr id="1994281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295" cy="170815"/>
                    </a:xfrm>
                    <a:prstGeom prst="rect">
                      <a:avLst/>
                    </a:prstGeom>
                    <a:noFill/>
                  </pic:spPr>
                </pic:pic>
              </a:graphicData>
            </a:graphic>
          </wp:inline>
        </w:drawing>
      </w:r>
      <w:r w:rsidRPr="00AE784E">
        <w:rPr>
          <w:rFonts w:ascii="Times New Roman" w:hAnsi="Times New Roman" w:cs="Times New Roman"/>
          <w:lang w:val="hr-HR"/>
        </w:rPr>
        <w:t>Ovaj je lijek pod dodatnim praćenjem. Time se omogućuje brzo otkrivanje novih sigurnosnih informacija. Prijavom svih sumnji na nuspojavu i Vi možete pomoći. Za postupak prijavljivanja nuspojava, pogledajte dio</w:t>
      </w:r>
      <w:r w:rsidR="00C61686" w:rsidRPr="00AE784E">
        <w:rPr>
          <w:rFonts w:ascii="Times New Roman" w:hAnsi="Times New Roman" w:cs="Times New Roman"/>
          <w:lang w:val="hr-HR"/>
        </w:rPr>
        <w:t> </w:t>
      </w:r>
      <w:r w:rsidRPr="00AE784E">
        <w:rPr>
          <w:rFonts w:ascii="Times New Roman" w:hAnsi="Times New Roman" w:cs="Times New Roman"/>
          <w:lang w:val="hr-HR"/>
        </w:rPr>
        <w:t>4.</w:t>
      </w:r>
    </w:p>
    <w:p w14:paraId="1C3E3227" w14:textId="77777777" w:rsidR="00C75366" w:rsidRPr="00AE784E" w:rsidRDefault="00C75366" w:rsidP="00C947BD">
      <w:pPr>
        <w:spacing w:after="0" w:line="240" w:lineRule="auto"/>
        <w:rPr>
          <w:rFonts w:ascii="Times New Roman" w:hAnsi="Times New Roman" w:cs="Times New Roman"/>
          <w:lang w:val="hr-HR"/>
        </w:rPr>
      </w:pPr>
    </w:p>
    <w:p w14:paraId="5D329E6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Pažljivo pročitajte cijelu uputu prije nego počnete primjenjivati ovaj lijek jer sadrži Vama važne podatke.</w:t>
      </w:r>
    </w:p>
    <w:p w14:paraId="79F4FB1C" w14:textId="77777777" w:rsidR="00DD5E68" w:rsidRPr="00AE784E" w:rsidRDefault="00DD5E68" w:rsidP="00C947BD">
      <w:pPr>
        <w:spacing w:after="0" w:line="240" w:lineRule="auto"/>
        <w:rPr>
          <w:rFonts w:ascii="Times New Roman" w:hAnsi="Times New Roman" w:cs="Times New Roman"/>
          <w:lang w:val="hr-HR"/>
        </w:rPr>
      </w:pPr>
    </w:p>
    <w:p w14:paraId="46526BDD" w14:textId="2A58925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Ova uputa napisana je za osobu koja uzima ovaj lijek. </w:t>
      </w:r>
      <w:r w:rsidR="00C04632" w:rsidRPr="00AE784E">
        <w:rPr>
          <w:rFonts w:ascii="Times New Roman" w:eastAsia="Times New Roman" w:hAnsi="Times New Roman" w:cs="Times New Roman"/>
          <w:b/>
          <w:bCs/>
          <w:lang w:val="hr-HR"/>
        </w:rPr>
        <w:t xml:space="preserve">Ako </w:t>
      </w:r>
      <w:r w:rsidRPr="00AE784E">
        <w:rPr>
          <w:rFonts w:ascii="Times New Roman" w:eastAsia="Times New Roman" w:hAnsi="Times New Roman" w:cs="Times New Roman"/>
          <w:b/>
          <w:bCs/>
          <w:lang w:val="hr-HR"/>
        </w:rPr>
        <w:t xml:space="preserve">ste Vi roditelj ili njegovatelj koji će djetetu davati </w:t>
      </w:r>
      <w:r w:rsidR="00DA7E62" w:rsidRPr="00AE784E">
        <w:rPr>
          <w:rFonts w:ascii="Times New Roman" w:eastAsia="Times New Roman" w:hAnsi="Times New Roman" w:cs="Times New Roman"/>
          <w:b/>
          <w:bCs/>
          <w:lang w:val="hr-HR"/>
        </w:rPr>
        <w:t>lijek Fymskina</w:t>
      </w:r>
      <w:r w:rsidRPr="00AE784E">
        <w:rPr>
          <w:rFonts w:ascii="Times New Roman" w:eastAsia="Times New Roman" w:hAnsi="Times New Roman" w:cs="Times New Roman"/>
          <w:b/>
          <w:bCs/>
          <w:lang w:val="hr-HR"/>
        </w:rPr>
        <w:t>, pažljivo pročitajte ove informacije.</w:t>
      </w:r>
    </w:p>
    <w:p w14:paraId="6300DF84" w14:textId="77777777" w:rsidR="00DD5E68" w:rsidRPr="00AE784E" w:rsidRDefault="00DD5E68" w:rsidP="00C947BD">
      <w:pPr>
        <w:spacing w:after="0" w:line="240" w:lineRule="auto"/>
        <w:rPr>
          <w:rFonts w:ascii="Times New Roman" w:hAnsi="Times New Roman" w:cs="Times New Roman"/>
          <w:lang w:val="hr-HR"/>
        </w:rPr>
      </w:pPr>
    </w:p>
    <w:p w14:paraId="338BA9D0" w14:textId="77777777" w:rsidR="00DD5E68" w:rsidRPr="00AE784E" w:rsidRDefault="00906CDA" w:rsidP="002F058F">
      <w:pPr>
        <w:pStyle w:val="Listenabsatz"/>
        <w:numPr>
          <w:ilvl w:val="0"/>
          <w:numId w:val="9"/>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Sačuvajte ovu uputu. Možda ćete je trebati ponovno pročitati.</w:t>
      </w:r>
    </w:p>
    <w:p w14:paraId="0FFE68C2" w14:textId="77777777" w:rsidR="00DD5E68" w:rsidRPr="00AE784E" w:rsidRDefault="00906CDA" w:rsidP="002F058F">
      <w:pPr>
        <w:pStyle w:val="Listenabsatz"/>
        <w:numPr>
          <w:ilvl w:val="0"/>
          <w:numId w:val="9"/>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imate dodatnih pitanja, obratite se liječniku ili ljekarniku.</w:t>
      </w:r>
    </w:p>
    <w:p w14:paraId="2E0585F0" w14:textId="77777777" w:rsidR="00DD5E68" w:rsidRPr="00AE784E" w:rsidRDefault="00906CDA" w:rsidP="002F058F">
      <w:pPr>
        <w:pStyle w:val="Listenabsatz"/>
        <w:numPr>
          <w:ilvl w:val="0"/>
          <w:numId w:val="9"/>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Ovaj je lijek propisan samo Vama. Nemojte ga davati drugima. Može im naškoditi, čak</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ako su njihovi znakovi bolesti jednaki Vašima.</w:t>
      </w:r>
    </w:p>
    <w:p w14:paraId="24F00927" w14:textId="77777777" w:rsidR="00DD5E68" w:rsidRPr="00AE784E" w:rsidRDefault="00906CDA" w:rsidP="002F058F">
      <w:pPr>
        <w:pStyle w:val="Listenabsatz"/>
        <w:numPr>
          <w:ilvl w:val="0"/>
          <w:numId w:val="9"/>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primijetite bilo koju nuspojavu, potrebno je obavijestiti liječnika ili ljekarnika. To uključuje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svaku moguću nuspojavu koja nije navedena u ovoj uputi. Pogledajte dio 4.</w:t>
      </w:r>
    </w:p>
    <w:p w14:paraId="279BE327" w14:textId="77777777" w:rsidR="00DD5E68" w:rsidRPr="00AE784E" w:rsidRDefault="00DD5E68" w:rsidP="00C947BD">
      <w:pPr>
        <w:spacing w:after="0" w:line="240" w:lineRule="auto"/>
        <w:rPr>
          <w:rFonts w:ascii="Times New Roman" w:hAnsi="Times New Roman" w:cs="Times New Roman"/>
          <w:lang w:val="hr-HR"/>
        </w:rPr>
      </w:pPr>
    </w:p>
    <w:p w14:paraId="22661BA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Što se nalazi u ovoj uputi:</w:t>
      </w:r>
    </w:p>
    <w:p w14:paraId="42405A6B" w14:textId="77777777" w:rsidR="00DD5E68" w:rsidRPr="00AE784E" w:rsidRDefault="00DD5E68" w:rsidP="00C947BD">
      <w:pPr>
        <w:spacing w:after="0" w:line="240" w:lineRule="auto"/>
        <w:rPr>
          <w:rFonts w:ascii="Times New Roman" w:hAnsi="Times New Roman" w:cs="Times New Roman"/>
          <w:lang w:val="hr-HR"/>
        </w:rPr>
      </w:pPr>
    </w:p>
    <w:p w14:paraId="39D998E8" w14:textId="387A3EF2"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Pr="00AE784E">
        <w:rPr>
          <w:rFonts w:ascii="Times New Roman" w:eastAsia="Times New Roman" w:hAnsi="Times New Roman" w:cs="Times New Roman"/>
          <w:lang w:val="hr-HR"/>
        </w:rPr>
        <w:tab/>
        <w:t xml:space="preserve">Što je </w:t>
      </w:r>
      <w:r w:rsidR="0014053F" w:rsidRPr="00AE784E">
        <w:rPr>
          <w:rFonts w:ascii="Times New Roman" w:eastAsia="Times New Roman" w:hAnsi="Times New Roman" w:cs="Times New Roman"/>
          <w:lang w:val="hr-HR"/>
        </w:rPr>
        <w:t>Fymskina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za što se koristi</w:t>
      </w:r>
    </w:p>
    <w:p w14:paraId="6BCBD48B" w14:textId="44CDADCB"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Pr="00AE784E">
        <w:rPr>
          <w:rFonts w:ascii="Times New Roman" w:eastAsia="Times New Roman" w:hAnsi="Times New Roman" w:cs="Times New Roman"/>
          <w:lang w:val="hr-HR"/>
        </w:rPr>
        <w:tab/>
        <w:t xml:space="preserve">Što morate znati prije nego počnete primjenjivati </w:t>
      </w:r>
      <w:r w:rsidR="0045568D" w:rsidRPr="00AE784E">
        <w:rPr>
          <w:rFonts w:ascii="Times New Roman" w:eastAsia="Times New Roman" w:hAnsi="Times New Roman" w:cs="Times New Roman"/>
          <w:lang w:val="hr-HR"/>
        </w:rPr>
        <w:t>lijek Fymskina</w:t>
      </w:r>
    </w:p>
    <w:p w14:paraId="05A5D7A7" w14:textId="21912375"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Pr="00AE784E">
        <w:rPr>
          <w:rFonts w:ascii="Times New Roman" w:eastAsia="Times New Roman" w:hAnsi="Times New Roman" w:cs="Times New Roman"/>
          <w:lang w:val="hr-HR"/>
        </w:rPr>
        <w:tab/>
        <w:t xml:space="preserve">Kako primjenjivati </w:t>
      </w:r>
      <w:r w:rsidR="0045568D" w:rsidRPr="00AE784E">
        <w:rPr>
          <w:rFonts w:ascii="Times New Roman" w:eastAsia="Times New Roman" w:hAnsi="Times New Roman" w:cs="Times New Roman"/>
          <w:lang w:val="hr-HR"/>
        </w:rPr>
        <w:t>lijek Fymskina</w:t>
      </w:r>
    </w:p>
    <w:p w14:paraId="464EDE96" w14:textId="77777777"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Pr="00AE784E">
        <w:rPr>
          <w:rFonts w:ascii="Times New Roman" w:eastAsia="Times New Roman" w:hAnsi="Times New Roman" w:cs="Times New Roman"/>
          <w:lang w:val="hr-HR"/>
        </w:rPr>
        <w:tab/>
        <w:t>Moguće nuspojave</w:t>
      </w:r>
    </w:p>
    <w:p w14:paraId="5ABDEDD1" w14:textId="580A09C2"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Pr="00AE784E">
        <w:rPr>
          <w:rFonts w:ascii="Times New Roman" w:eastAsia="Times New Roman" w:hAnsi="Times New Roman" w:cs="Times New Roman"/>
          <w:lang w:val="hr-HR"/>
        </w:rPr>
        <w:tab/>
        <w:t xml:space="preserve">Kako čuvati </w:t>
      </w:r>
      <w:r w:rsidR="0045568D" w:rsidRPr="00AE784E">
        <w:rPr>
          <w:rFonts w:ascii="Times New Roman" w:eastAsia="Times New Roman" w:hAnsi="Times New Roman" w:cs="Times New Roman"/>
          <w:lang w:val="hr-HR"/>
        </w:rPr>
        <w:t>lijek Fymskina</w:t>
      </w:r>
    </w:p>
    <w:p w14:paraId="43595626" w14:textId="77777777"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Pr="00AE784E">
        <w:rPr>
          <w:rFonts w:ascii="Times New Roman" w:eastAsia="Times New Roman" w:hAnsi="Times New Roman" w:cs="Times New Roman"/>
          <w:lang w:val="hr-HR"/>
        </w:rPr>
        <w:tab/>
        <w:t>Sadržaj pakiranja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druge informacije</w:t>
      </w:r>
    </w:p>
    <w:p w14:paraId="554AC6DF" w14:textId="77777777" w:rsidR="00DD5E68" w:rsidRPr="00AE784E" w:rsidRDefault="00DD5E68" w:rsidP="00C947BD">
      <w:pPr>
        <w:spacing w:after="0" w:line="240" w:lineRule="auto"/>
        <w:rPr>
          <w:rFonts w:ascii="Times New Roman" w:hAnsi="Times New Roman" w:cs="Times New Roman"/>
          <w:lang w:val="hr-HR"/>
        </w:rPr>
      </w:pPr>
    </w:p>
    <w:p w14:paraId="30BC3566" w14:textId="77777777" w:rsidR="00DD5E68" w:rsidRPr="00AE784E" w:rsidRDefault="00DD5E68" w:rsidP="00C947BD">
      <w:pPr>
        <w:spacing w:after="0" w:line="240" w:lineRule="auto"/>
        <w:rPr>
          <w:rFonts w:ascii="Times New Roman" w:hAnsi="Times New Roman" w:cs="Times New Roman"/>
          <w:lang w:val="hr-HR"/>
        </w:rPr>
      </w:pPr>
    </w:p>
    <w:p w14:paraId="3F596278" w14:textId="1425318B"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w:t>
      </w:r>
      <w:r w:rsidRPr="00AE784E">
        <w:rPr>
          <w:rFonts w:ascii="Times New Roman" w:eastAsia="Times New Roman" w:hAnsi="Times New Roman" w:cs="Times New Roman"/>
          <w:b/>
          <w:bCs/>
          <w:lang w:val="hr-HR"/>
        </w:rPr>
        <w:tab/>
        <w:t xml:space="preserve">Što je </w:t>
      </w:r>
      <w:r w:rsidR="0014053F" w:rsidRPr="00AE784E">
        <w:rPr>
          <w:rFonts w:ascii="Times New Roman" w:eastAsia="Times New Roman" w:hAnsi="Times New Roman" w:cs="Times New Roman"/>
          <w:b/>
          <w:bCs/>
          <w:lang w:val="hr-HR"/>
        </w:rPr>
        <w:t>Fymskina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za što se koristi</w:t>
      </w:r>
    </w:p>
    <w:p w14:paraId="63237C52" w14:textId="77777777" w:rsidR="00DD5E68" w:rsidRPr="00AE784E" w:rsidRDefault="00DD5E68" w:rsidP="00C947BD">
      <w:pPr>
        <w:spacing w:after="0" w:line="240" w:lineRule="auto"/>
        <w:rPr>
          <w:rFonts w:ascii="Times New Roman" w:hAnsi="Times New Roman" w:cs="Times New Roman"/>
          <w:lang w:val="hr-HR"/>
        </w:rPr>
      </w:pPr>
    </w:p>
    <w:p w14:paraId="636530C0" w14:textId="71EA61B5"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Što je </w:t>
      </w:r>
      <w:r w:rsidR="0014053F" w:rsidRPr="00AE784E">
        <w:rPr>
          <w:rFonts w:ascii="Times New Roman" w:eastAsia="Times New Roman" w:hAnsi="Times New Roman" w:cs="Times New Roman"/>
          <w:b/>
          <w:bCs/>
          <w:lang w:val="hr-HR"/>
        </w:rPr>
        <w:t>Fymskina</w:t>
      </w:r>
    </w:p>
    <w:p w14:paraId="3C0C2339" w14:textId="47B35025"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sadrži djelatnu tvar 'ustekinumab', monoklonsko protutijelo. Monoklonska protutijela su proteini koji prepoznaju</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specifično se vežu na određene proteine u tijelu.</w:t>
      </w:r>
    </w:p>
    <w:p w14:paraId="38B003A5" w14:textId="77777777" w:rsidR="00DD5E68" w:rsidRPr="00AE784E" w:rsidRDefault="00DD5E68" w:rsidP="00C947BD">
      <w:pPr>
        <w:spacing w:after="0" w:line="240" w:lineRule="auto"/>
        <w:rPr>
          <w:rFonts w:ascii="Times New Roman" w:hAnsi="Times New Roman" w:cs="Times New Roman"/>
          <w:lang w:val="hr-HR"/>
        </w:rPr>
      </w:pPr>
    </w:p>
    <w:p w14:paraId="5388A4C9" w14:textId="45166ACA"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pripada skupini lijekova koji se nazivaju 'imunosupresivi'. Ti lijekovi djeluju tako da oslabljuju dio imunološkog sustava.</w:t>
      </w:r>
    </w:p>
    <w:p w14:paraId="3C2696AD" w14:textId="77777777" w:rsidR="00DD5E68" w:rsidRPr="00AE784E" w:rsidRDefault="00DD5E68" w:rsidP="00C947BD">
      <w:pPr>
        <w:spacing w:after="0" w:line="240" w:lineRule="auto"/>
        <w:rPr>
          <w:rFonts w:ascii="Times New Roman" w:hAnsi="Times New Roman" w:cs="Times New Roman"/>
          <w:lang w:val="hr-HR"/>
        </w:rPr>
      </w:pPr>
    </w:p>
    <w:p w14:paraId="2F6F34A7" w14:textId="080BAEF0"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Za što se </w:t>
      </w:r>
      <w:r w:rsidR="0014053F" w:rsidRPr="00AE784E">
        <w:rPr>
          <w:rFonts w:ascii="Times New Roman" w:eastAsia="Times New Roman" w:hAnsi="Times New Roman" w:cs="Times New Roman"/>
          <w:b/>
          <w:bCs/>
          <w:lang w:val="hr-HR"/>
        </w:rPr>
        <w:t>Fymskina</w:t>
      </w:r>
      <w:r w:rsidRPr="00AE784E">
        <w:rPr>
          <w:rFonts w:ascii="Times New Roman" w:eastAsia="Times New Roman" w:hAnsi="Times New Roman" w:cs="Times New Roman"/>
          <w:b/>
          <w:bCs/>
          <w:lang w:val="hr-HR"/>
        </w:rPr>
        <w:t xml:space="preserve"> koristi</w:t>
      </w:r>
    </w:p>
    <w:p w14:paraId="5843C149" w14:textId="4342E1B6"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koristi za liječenje sljedećih upalnih bolesti:</w:t>
      </w:r>
    </w:p>
    <w:p w14:paraId="3A5AE676"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Plak psorijaza – u odraslih</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djece u dobi od </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godina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starijih</w:t>
      </w:r>
    </w:p>
    <w:p w14:paraId="4C4807A5"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Psorijatični artritis – u odraslih</w:t>
      </w:r>
    </w:p>
    <w:p w14:paraId="025A296D"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Umjerena do teška Crohnova bolest – u odraslih</w:t>
      </w:r>
    </w:p>
    <w:p w14:paraId="41971C62" w14:textId="77777777" w:rsidR="00DD5E68" w:rsidRPr="00AE784E" w:rsidRDefault="00DD5E68" w:rsidP="00C947BD">
      <w:pPr>
        <w:spacing w:after="0" w:line="240" w:lineRule="auto"/>
        <w:rPr>
          <w:rFonts w:ascii="Times New Roman" w:hAnsi="Times New Roman" w:cs="Times New Roman"/>
          <w:lang w:val="hr-HR"/>
        </w:rPr>
      </w:pPr>
    </w:p>
    <w:p w14:paraId="5D28A94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Plak psorijaza</w:t>
      </w:r>
    </w:p>
    <w:p w14:paraId="7BF3D6AC" w14:textId="77D9E99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Plak psorijaza je stanje kože koje uzrokuje upalu koja utječe na kožu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nokte.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će smanjiti upalu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ostale znakove bolesti.</w:t>
      </w:r>
    </w:p>
    <w:p w14:paraId="547F6D4F" w14:textId="77777777" w:rsidR="00DD5E68" w:rsidRPr="00AE784E" w:rsidRDefault="00DD5E68" w:rsidP="00C947BD">
      <w:pPr>
        <w:spacing w:after="0" w:line="240" w:lineRule="auto"/>
        <w:rPr>
          <w:rFonts w:ascii="Times New Roman" w:hAnsi="Times New Roman" w:cs="Times New Roman"/>
          <w:lang w:val="hr-HR"/>
        </w:rPr>
      </w:pPr>
    </w:p>
    <w:p w14:paraId="37914E09" w14:textId="384AD1D6"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primjenjuje kod odraslih bolesnika s umjerenom do teškom plak psorijazom, koji ne mogu koristiti ciklosporin, metotreksat ili fototerapiju ili kada navedeno liječenje nije pokazalo rezultate.</w:t>
      </w:r>
    </w:p>
    <w:p w14:paraId="5C6B7D0B" w14:textId="77777777" w:rsidR="00DD5E68" w:rsidRPr="00AE784E" w:rsidRDefault="00DD5E68" w:rsidP="00C947BD">
      <w:pPr>
        <w:spacing w:after="0" w:line="240" w:lineRule="auto"/>
        <w:rPr>
          <w:rFonts w:ascii="Times New Roman" w:hAnsi="Times New Roman" w:cs="Times New Roman"/>
          <w:lang w:val="hr-HR"/>
        </w:rPr>
      </w:pPr>
    </w:p>
    <w:p w14:paraId="22A8FDAB" w14:textId="2960C69A"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primjenjuje kod djece</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adolescenata s umjerenom do teškom plak psorijazom, u dobi od</w:t>
      </w:r>
      <w:r w:rsidR="00695052"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6 </w:t>
      </w:r>
      <w:r w:rsidR="00906CDA" w:rsidRPr="00AE784E">
        <w:rPr>
          <w:rFonts w:ascii="Times New Roman" w:eastAsia="Times New Roman" w:hAnsi="Times New Roman" w:cs="Times New Roman"/>
          <w:lang w:val="hr-HR"/>
        </w:rPr>
        <w:t>godina</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 xml:space="preserve">starijih, koja ne podnose fototerapiju ili drugo sistemsko liječenje, ili kada navedeno </w:t>
      </w:r>
      <w:r w:rsidR="00906CDA" w:rsidRPr="00AE784E">
        <w:rPr>
          <w:rFonts w:ascii="Times New Roman" w:eastAsia="Times New Roman" w:hAnsi="Times New Roman" w:cs="Times New Roman"/>
          <w:lang w:val="hr-HR"/>
        </w:rPr>
        <w:lastRenderedPageBreak/>
        <w:t>liječenje nije pokazalo rezultate.</w:t>
      </w:r>
    </w:p>
    <w:p w14:paraId="48184776" w14:textId="77777777" w:rsidR="007F612C" w:rsidRPr="00AE784E" w:rsidRDefault="007F612C" w:rsidP="00C947BD">
      <w:pPr>
        <w:spacing w:after="0" w:line="240" w:lineRule="auto"/>
        <w:rPr>
          <w:rFonts w:ascii="Times New Roman" w:hAnsi="Times New Roman" w:cs="Times New Roman"/>
          <w:lang w:val="hr-HR"/>
        </w:rPr>
      </w:pPr>
    </w:p>
    <w:p w14:paraId="667A5880" w14:textId="77777777" w:rsidR="00DD5E68" w:rsidRPr="00AE784E" w:rsidRDefault="00906CDA" w:rsidP="001C4407">
      <w:pPr>
        <w:keepNext/>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Psorijatični artritis</w:t>
      </w:r>
    </w:p>
    <w:p w14:paraId="7EA21025" w14:textId="00AFBCD8" w:rsidR="00DD5E68" w:rsidRPr="00AE784E" w:rsidRDefault="00906CDA" w:rsidP="001C4407">
      <w:pPr>
        <w:keepLines/>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Psorijatični artritis je upalna bolest zglobova, uobičajeno praćena psorijazom. Imate li aktivni psorijatični artritis, najprije ćete dobiti druge lijekove. Ako ne odgovorite dovoljno dobro na te lijekove, možete dobiti </w:t>
      </w:r>
      <w:r w:rsidR="0045568D"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radi:</w:t>
      </w:r>
    </w:p>
    <w:p w14:paraId="2A525FFE"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smanjenja znakova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simptoma Vaše bolesti.</w:t>
      </w:r>
    </w:p>
    <w:p w14:paraId="35395330"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poboljšanja fizičke funkcije.</w:t>
      </w:r>
    </w:p>
    <w:p w14:paraId="73392FF3"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usporavanja oštećenja Vaših zglobova.</w:t>
      </w:r>
    </w:p>
    <w:p w14:paraId="73F18379" w14:textId="77777777" w:rsidR="00DD5E68" w:rsidRPr="00AE784E" w:rsidRDefault="00DD5E68" w:rsidP="00C947BD">
      <w:pPr>
        <w:spacing w:after="0" w:line="240" w:lineRule="auto"/>
        <w:rPr>
          <w:rFonts w:ascii="Times New Roman" w:hAnsi="Times New Roman" w:cs="Times New Roman"/>
          <w:lang w:val="hr-HR"/>
        </w:rPr>
      </w:pPr>
    </w:p>
    <w:p w14:paraId="134D9F1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Crohnova bolest</w:t>
      </w:r>
    </w:p>
    <w:p w14:paraId="23DCD8A6" w14:textId="70EC551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Crohnova bolest je upalna bolest crijeva. Ako imate Crohnovu bolest, prvo će Vam biti primijenjeni drugi lijekovi. Ako ne odgovorite dovoljno dobro na njih ili ako ne podnosite te lijekove, može Vam</w:t>
      </w:r>
      <w:r w:rsidR="0069505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se primijeniti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za ublažavanje znakova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simptoma Vaše bolesti.</w:t>
      </w:r>
    </w:p>
    <w:p w14:paraId="2EC65FE4" w14:textId="77777777" w:rsidR="00DD5E68" w:rsidRPr="00AE784E" w:rsidRDefault="00DD5E68" w:rsidP="00C947BD">
      <w:pPr>
        <w:spacing w:after="0" w:line="240" w:lineRule="auto"/>
        <w:rPr>
          <w:rFonts w:ascii="Times New Roman" w:hAnsi="Times New Roman" w:cs="Times New Roman"/>
          <w:lang w:val="hr-HR"/>
        </w:rPr>
      </w:pPr>
    </w:p>
    <w:p w14:paraId="0B597A69" w14:textId="77777777" w:rsidR="00DD5E68" w:rsidRPr="00AE784E" w:rsidRDefault="00DD5E68" w:rsidP="00C947BD">
      <w:pPr>
        <w:spacing w:after="0" w:line="240" w:lineRule="auto"/>
        <w:rPr>
          <w:rFonts w:ascii="Times New Roman" w:hAnsi="Times New Roman" w:cs="Times New Roman"/>
          <w:lang w:val="hr-HR"/>
        </w:rPr>
      </w:pPr>
    </w:p>
    <w:p w14:paraId="02B9B3B0" w14:textId="7DDF3652"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2.</w:t>
      </w:r>
      <w:r w:rsidRPr="00AE784E">
        <w:rPr>
          <w:rFonts w:ascii="Times New Roman" w:eastAsia="Times New Roman" w:hAnsi="Times New Roman" w:cs="Times New Roman"/>
          <w:b/>
          <w:bCs/>
          <w:lang w:val="hr-HR"/>
        </w:rPr>
        <w:tab/>
        <w:t xml:space="preserve">Što morate znati prije nego počnete primjenjivati </w:t>
      </w:r>
      <w:r w:rsidR="0045568D" w:rsidRPr="00AE784E">
        <w:rPr>
          <w:rFonts w:ascii="Times New Roman" w:eastAsia="Times New Roman" w:hAnsi="Times New Roman" w:cs="Times New Roman"/>
          <w:b/>
          <w:bCs/>
          <w:lang w:val="hr-HR"/>
        </w:rPr>
        <w:t>lijek Fymskina</w:t>
      </w:r>
    </w:p>
    <w:p w14:paraId="292F1A7D" w14:textId="77777777" w:rsidR="00DD5E68" w:rsidRPr="00AE784E" w:rsidRDefault="00DD5E68" w:rsidP="00C947BD">
      <w:pPr>
        <w:spacing w:after="0" w:line="240" w:lineRule="auto"/>
        <w:rPr>
          <w:rFonts w:ascii="Times New Roman" w:hAnsi="Times New Roman" w:cs="Times New Roman"/>
          <w:lang w:val="hr-HR"/>
        </w:rPr>
      </w:pPr>
    </w:p>
    <w:p w14:paraId="0F18060E" w14:textId="7733D57B"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Nemojte primjenjivati </w:t>
      </w:r>
      <w:r w:rsidR="0045568D" w:rsidRPr="00AE784E">
        <w:rPr>
          <w:rFonts w:ascii="Times New Roman" w:eastAsia="Times New Roman" w:hAnsi="Times New Roman" w:cs="Times New Roman"/>
          <w:b/>
          <w:bCs/>
          <w:lang w:val="hr-HR"/>
        </w:rPr>
        <w:t>lijek Fymskina</w:t>
      </w:r>
    </w:p>
    <w:p w14:paraId="27AD0CFF"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ste alergični na ustekinumab </w:t>
      </w:r>
      <w:r w:rsidRPr="00AE784E">
        <w:rPr>
          <w:rFonts w:ascii="Times New Roman" w:eastAsia="Times New Roman" w:hAnsi="Times New Roman" w:cs="Times New Roman"/>
          <w:lang w:val="hr-HR"/>
        </w:rPr>
        <w:t>ili neki drugi sastojak ovog lijeka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naveden u dijelu</w:t>
      </w:r>
      <w:r w:rsidR="00695052"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6.).</w:t>
      </w:r>
    </w:p>
    <w:p w14:paraId="34D8582C"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imate aktivnu infekciju </w:t>
      </w:r>
      <w:r w:rsidRPr="00AE784E">
        <w:rPr>
          <w:rFonts w:ascii="Times New Roman" w:eastAsia="Times New Roman" w:hAnsi="Times New Roman" w:cs="Times New Roman"/>
          <w:lang w:val="hr-HR"/>
        </w:rPr>
        <w:t>koju Vaš liječnik smatra važnom.</w:t>
      </w:r>
    </w:p>
    <w:p w14:paraId="6ABB590A" w14:textId="77777777" w:rsidR="00DD5E68" w:rsidRPr="00AE784E" w:rsidRDefault="00DD5E68" w:rsidP="00C947BD">
      <w:pPr>
        <w:spacing w:after="0" w:line="240" w:lineRule="auto"/>
        <w:rPr>
          <w:rFonts w:ascii="Times New Roman" w:hAnsi="Times New Roman" w:cs="Times New Roman"/>
          <w:lang w:val="hr-HR"/>
        </w:rPr>
      </w:pPr>
    </w:p>
    <w:p w14:paraId="3053B24B" w14:textId="1A91CCE4"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Ako niste sigurni odnosi li se nešto od gore navedenog na Vas, razgovarajte sa svojim liječnikom ili ljekarnikom prije nego što primijenite </w:t>
      </w:r>
      <w:r w:rsidR="0045568D"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w:t>
      </w:r>
    </w:p>
    <w:p w14:paraId="15EBC309" w14:textId="77777777" w:rsidR="00DD5E68" w:rsidRPr="00AE784E" w:rsidRDefault="00DD5E68" w:rsidP="00C947BD">
      <w:pPr>
        <w:spacing w:after="0" w:line="240" w:lineRule="auto"/>
        <w:rPr>
          <w:rFonts w:ascii="Times New Roman" w:hAnsi="Times New Roman" w:cs="Times New Roman"/>
          <w:lang w:val="hr-HR"/>
        </w:rPr>
      </w:pPr>
    </w:p>
    <w:p w14:paraId="10A5F74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Upozorenja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mjere opreza</w:t>
      </w:r>
    </w:p>
    <w:p w14:paraId="4A0D264E" w14:textId="272AB15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Obratite se svom liječniku ili ljekarniku prije nego primijenite </w:t>
      </w:r>
      <w:r w:rsidR="0045568D"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 Liječnik će provjeriti kakvo</w:t>
      </w:r>
      <w:r w:rsidR="0069505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Vam je zdravstveno stanje prije svake primjene lijeka. Svakako obavijestite liječnika o svim bolestima koje imate prije svake primjene lijeka. Također obavijestite svoga liječnika ako ste nedavno boravili u blizini bilo koje osobe koja bi mogla bolovati od tuberkuloze. Liječnik će Vas pregledati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provesti test na tuberkulozu, prije primjene </w:t>
      </w:r>
      <w:r w:rsidR="0045568D"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Ako liječnik misli da kod Vas postoji rizik od razvoja tuberkuloze, možda ćete dobiti lijekove za liječenje tuberkuloze.</w:t>
      </w:r>
    </w:p>
    <w:p w14:paraId="7583564C" w14:textId="77777777" w:rsidR="00DD5E68" w:rsidRPr="00AE784E" w:rsidRDefault="00DD5E68" w:rsidP="00C947BD">
      <w:pPr>
        <w:spacing w:after="0" w:line="240" w:lineRule="auto"/>
        <w:rPr>
          <w:rFonts w:ascii="Times New Roman" w:hAnsi="Times New Roman" w:cs="Times New Roman"/>
          <w:lang w:val="hr-HR"/>
        </w:rPr>
      </w:pPr>
    </w:p>
    <w:p w14:paraId="4A92AB4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Obratite pozornost na ozbiljne nuspojave</w:t>
      </w:r>
    </w:p>
    <w:p w14:paraId="77C0AA03" w14:textId="2C0E0577"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može uzrokovati ozbiljne nuspojave, uključujući alergijske reakcije</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 xml:space="preserve">infekcije. Morate paziti na određene znakove bolesti za vrijeme korištenja </w:t>
      </w:r>
      <w:r w:rsidR="006C61BC" w:rsidRPr="00AE784E">
        <w:rPr>
          <w:rFonts w:ascii="Times New Roman" w:eastAsia="Times New Roman" w:hAnsi="Times New Roman" w:cs="Times New Roman"/>
          <w:lang w:val="hr-HR"/>
        </w:rPr>
        <w:t>lijeka Fymskina</w:t>
      </w:r>
      <w:r w:rsidR="00906CDA" w:rsidRPr="00AE784E">
        <w:rPr>
          <w:rFonts w:ascii="Times New Roman" w:eastAsia="Times New Roman" w:hAnsi="Times New Roman" w:cs="Times New Roman"/>
          <w:lang w:val="hr-HR"/>
        </w:rPr>
        <w:t>. Pogledajte dio 'Ozbiljne nuspojave' u</w:t>
      </w:r>
      <w:r w:rsidR="00695052"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 xml:space="preserve">dijelu </w:t>
      </w:r>
      <w:r w:rsidR="00816D72" w:rsidRPr="00AE784E">
        <w:rPr>
          <w:rFonts w:ascii="Times New Roman" w:eastAsia="Times New Roman" w:hAnsi="Times New Roman" w:cs="Times New Roman"/>
          <w:lang w:val="hr-HR"/>
        </w:rPr>
        <w:t>4 </w:t>
      </w:r>
      <w:r w:rsidR="00906CDA" w:rsidRPr="00AE784E">
        <w:rPr>
          <w:rFonts w:ascii="Times New Roman" w:eastAsia="Times New Roman" w:hAnsi="Times New Roman" w:cs="Times New Roman"/>
          <w:lang w:val="hr-HR"/>
        </w:rPr>
        <w:t>za cjeloviti popis ovih nuspojava.</w:t>
      </w:r>
    </w:p>
    <w:p w14:paraId="35472748" w14:textId="77777777" w:rsidR="00DD5E68" w:rsidRPr="00AE784E" w:rsidRDefault="00DD5E68" w:rsidP="00C947BD">
      <w:pPr>
        <w:spacing w:after="0" w:line="240" w:lineRule="auto"/>
        <w:rPr>
          <w:rFonts w:ascii="Times New Roman" w:hAnsi="Times New Roman" w:cs="Times New Roman"/>
          <w:lang w:val="hr-HR"/>
        </w:rPr>
      </w:pPr>
    </w:p>
    <w:p w14:paraId="05BAC81B" w14:textId="30F48145"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Prije primjene </w:t>
      </w:r>
      <w:r w:rsidR="006C61BC" w:rsidRPr="00AE784E">
        <w:rPr>
          <w:rFonts w:ascii="Times New Roman" w:eastAsia="Times New Roman" w:hAnsi="Times New Roman" w:cs="Times New Roman"/>
          <w:b/>
          <w:bCs/>
          <w:lang w:val="hr-HR"/>
        </w:rPr>
        <w:t>lijeka Fymskina</w:t>
      </w:r>
      <w:r w:rsidRPr="00AE784E">
        <w:rPr>
          <w:rFonts w:ascii="Times New Roman" w:eastAsia="Times New Roman" w:hAnsi="Times New Roman" w:cs="Times New Roman"/>
          <w:b/>
          <w:bCs/>
          <w:lang w:val="hr-HR"/>
        </w:rPr>
        <w:t>, recite liječniku:</w:t>
      </w:r>
    </w:p>
    <w:p w14:paraId="699B6A34" w14:textId="2F100225"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ste ikada imali alergijsku reakciju na </w:t>
      </w:r>
      <w:r w:rsidR="004E28A4" w:rsidRPr="00AE784E">
        <w:rPr>
          <w:rFonts w:ascii="Times New Roman" w:eastAsia="Times New Roman" w:hAnsi="Times New Roman" w:cs="Times New Roman"/>
          <w:b/>
          <w:bCs/>
          <w:lang w:val="hr-HR"/>
        </w:rPr>
        <w:t>ustekinumab</w:t>
      </w:r>
      <w:r w:rsidRPr="00AE784E">
        <w:rPr>
          <w:rFonts w:ascii="Times New Roman" w:eastAsia="Times New Roman" w:hAnsi="Times New Roman" w:cs="Times New Roman"/>
          <w:lang w:val="hr-HR"/>
        </w:rPr>
        <w:t>. Obratite se svom liječniku, ako niste sigurni.</w:t>
      </w:r>
    </w:p>
    <w:p w14:paraId="0A464827" w14:textId="142F0343"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ste ikada imali bilo koju vrstu raka </w:t>
      </w:r>
      <w:r w:rsidRPr="00AE784E">
        <w:rPr>
          <w:rFonts w:ascii="Times New Roman" w:eastAsia="Times New Roman" w:hAnsi="Times New Roman" w:cs="Times New Roman"/>
          <w:lang w:val="hr-HR"/>
        </w:rPr>
        <w:t xml:space="preserve">– zbog toga što imunosupresivi poput </w:t>
      </w:r>
      <w:r w:rsidR="006C61BC"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oslabljuju dio imunološkog sustava. To može povećati rizik za pojavu raka.</w:t>
      </w:r>
    </w:p>
    <w:p w14:paraId="454AABED"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ako ste liječili psorijazu drugim biološkim lijekovima</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 xml:space="preserve">lijek proizveden iz biološkog izvora, a obično se daje injekcijom) </w:t>
      </w:r>
      <w:r w:rsidRPr="00AE784E">
        <w:rPr>
          <w:rFonts w:ascii="Times New Roman" w:eastAsia="Times New Roman" w:hAnsi="Times New Roman" w:cs="Times New Roman"/>
          <w:lang w:val="hr-HR"/>
        </w:rPr>
        <w:t>– rizik od raka može biti veći.</w:t>
      </w:r>
    </w:p>
    <w:p w14:paraId="5CB27FEF"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ako imate ili ste nedavno imali infekciju</w:t>
      </w:r>
    </w:p>
    <w:p w14:paraId="46E2CFB0"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imate bilo kakvo novo oštećenje ili promjene </w:t>
      </w:r>
      <w:r w:rsidRPr="00AE784E">
        <w:rPr>
          <w:rFonts w:ascii="Times New Roman" w:eastAsia="Times New Roman" w:hAnsi="Times New Roman" w:cs="Times New Roman"/>
          <w:lang w:val="hr-HR"/>
        </w:rPr>
        <w:t>oštećenja unutar područja zahvaćenih psorijazom ili na zdravoj koži.</w:t>
      </w:r>
    </w:p>
    <w:p w14:paraId="064660F1" w14:textId="22F22503"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ste ikada imali alergijsku reakciju na injekciju </w:t>
      </w:r>
      <w:r w:rsidR="006C61BC" w:rsidRPr="00AE784E">
        <w:rPr>
          <w:rFonts w:ascii="Times New Roman" w:eastAsia="Times New Roman" w:hAnsi="Times New Roman" w:cs="Times New Roman"/>
          <w:b/>
          <w:bCs/>
          <w:lang w:val="hr-HR"/>
        </w:rPr>
        <w:t xml:space="preserve">lijeka Fymskina </w:t>
      </w:r>
      <w:r w:rsidRPr="00AE784E">
        <w:rPr>
          <w:rFonts w:ascii="Times New Roman" w:eastAsia="Times New Roman" w:hAnsi="Times New Roman" w:cs="Times New Roman"/>
          <w:lang w:val="hr-HR"/>
        </w:rPr>
        <w:t xml:space="preserve">– </w:t>
      </w:r>
      <w:r w:rsidR="00DF7C86" w:rsidRPr="00AE784E">
        <w:rPr>
          <w:rFonts w:ascii="Times New Roman" w:eastAsia="Times New Roman" w:hAnsi="Times New Roman" w:cs="Times New Roman"/>
          <w:lang w:val="hr-HR"/>
        </w:rPr>
        <w:t>p</w:t>
      </w:r>
      <w:r w:rsidRPr="00AE784E">
        <w:rPr>
          <w:rFonts w:ascii="Times New Roman" w:eastAsia="Times New Roman" w:hAnsi="Times New Roman" w:cs="Times New Roman"/>
          <w:lang w:val="hr-HR"/>
        </w:rPr>
        <w:t xml:space="preserve">ogledajte dio 'Ozbiljne nuspojave' u dijelu </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za prepoznavanje znakova alergijske reakcije.</w:t>
      </w:r>
    </w:p>
    <w:p w14:paraId="5501B466" w14:textId="6D7F0BA6"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psorijazu i/ili psorijatični artritis liječite na bilo koji drugi način </w:t>
      </w:r>
      <w:r w:rsidRPr="00AE784E">
        <w:rPr>
          <w:rFonts w:ascii="Times New Roman" w:eastAsia="Times New Roman" w:hAnsi="Times New Roman" w:cs="Times New Roman"/>
          <w:lang w:val="hr-HR"/>
        </w:rPr>
        <w:t>– na primjer drugim</w:t>
      </w:r>
      <w:r w:rsidR="0069505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imunosupresivom ili fototerapijom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kada se Vaše tijelo liječi vrstom ultraljubičastih</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UV) zraka). Ovi načini liječenja također mogu oslabiti dio imunološkog sustava. Zajednička primjena tih terapija s </w:t>
      </w:r>
      <w:r w:rsidR="006C61BC" w:rsidRPr="00AE784E">
        <w:rPr>
          <w:rFonts w:ascii="Times New Roman" w:eastAsia="Times New Roman" w:hAnsi="Times New Roman" w:cs="Times New Roman"/>
          <w:lang w:val="hr-HR"/>
        </w:rPr>
        <w:t xml:space="preserve">lijekom Fymskina </w:t>
      </w:r>
      <w:r w:rsidRPr="00AE784E">
        <w:rPr>
          <w:rFonts w:ascii="Times New Roman" w:eastAsia="Times New Roman" w:hAnsi="Times New Roman" w:cs="Times New Roman"/>
          <w:lang w:val="hr-HR"/>
        </w:rPr>
        <w:t>nije ispitana. Međutim, moguća je povećana vjerojatnost za pojavu bolesti povezanih sa slabijim imunosnim sustavom.</w:t>
      </w:r>
    </w:p>
    <w:p w14:paraId="3D728565" w14:textId="3DEEDC83"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primate ili ste ikada primili injekcije za liječenje alergija </w:t>
      </w:r>
      <w:r w:rsidRPr="00AE784E">
        <w:rPr>
          <w:rFonts w:ascii="Times New Roman" w:eastAsia="Times New Roman" w:hAnsi="Times New Roman" w:cs="Times New Roman"/>
          <w:lang w:val="hr-HR"/>
        </w:rPr>
        <w:t xml:space="preserve">– nije poznato može li </w:t>
      </w:r>
      <w:r w:rsidR="0014053F" w:rsidRPr="00AE784E">
        <w:rPr>
          <w:rFonts w:ascii="Times New Roman" w:eastAsia="Times New Roman" w:hAnsi="Times New Roman" w:cs="Times New Roman"/>
          <w:lang w:val="hr-HR"/>
        </w:rPr>
        <w:lastRenderedPageBreak/>
        <w:t>Fymskina</w:t>
      </w:r>
      <w:r w:rsidRPr="00AE784E">
        <w:rPr>
          <w:rFonts w:ascii="Times New Roman" w:eastAsia="Times New Roman" w:hAnsi="Times New Roman" w:cs="Times New Roman"/>
          <w:lang w:val="hr-HR"/>
        </w:rPr>
        <w:t xml:space="preserve"> utjecati na njih</w:t>
      </w:r>
    </w:p>
    <w:p w14:paraId="6D745373" w14:textId="3E82BA08"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ako imate 6</w:t>
      </w:r>
      <w:r w:rsidR="00816D72" w:rsidRPr="00AE784E">
        <w:rPr>
          <w:rFonts w:ascii="Times New Roman" w:eastAsia="Times New Roman" w:hAnsi="Times New Roman" w:cs="Times New Roman"/>
          <w:b/>
          <w:bCs/>
          <w:lang w:val="hr-HR"/>
        </w:rPr>
        <w:t>5 </w:t>
      </w:r>
      <w:r w:rsidR="00EB0283" w:rsidRPr="00AE784E">
        <w:rPr>
          <w:rFonts w:ascii="Times New Roman" w:eastAsia="Times New Roman" w:hAnsi="Times New Roman" w:cs="Times New Roman"/>
          <w:b/>
          <w:bCs/>
          <w:lang w:val="hr-HR"/>
        </w:rPr>
        <w:t xml:space="preserve">ili više </w:t>
      </w:r>
      <w:r w:rsidRPr="00AE784E">
        <w:rPr>
          <w:rFonts w:ascii="Times New Roman" w:eastAsia="Times New Roman" w:hAnsi="Times New Roman" w:cs="Times New Roman"/>
          <w:b/>
          <w:bCs/>
          <w:lang w:val="hr-HR"/>
        </w:rPr>
        <w:t xml:space="preserve">godina </w:t>
      </w:r>
      <w:r w:rsidRPr="00AE784E">
        <w:rPr>
          <w:rFonts w:ascii="Times New Roman" w:eastAsia="Times New Roman" w:hAnsi="Times New Roman" w:cs="Times New Roman"/>
          <w:lang w:val="hr-HR"/>
        </w:rPr>
        <w:t>– možete biti podložniji nastanku infekcija.</w:t>
      </w:r>
    </w:p>
    <w:p w14:paraId="22B241DD" w14:textId="77777777" w:rsidR="00DD5E68" w:rsidRPr="00AE784E" w:rsidRDefault="00DD5E68" w:rsidP="00C947BD">
      <w:pPr>
        <w:spacing w:after="0" w:line="240" w:lineRule="auto"/>
        <w:rPr>
          <w:rFonts w:ascii="Times New Roman" w:hAnsi="Times New Roman" w:cs="Times New Roman"/>
          <w:lang w:val="hr-HR"/>
        </w:rPr>
      </w:pPr>
    </w:p>
    <w:p w14:paraId="2B958218" w14:textId="0F8E552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Ako niste sigurni odnosi li se bilo što od gore navedenog na Vas, razgovarajte sa svojim liječnikom ili ljekarnikom prije nego što primijenite </w:t>
      </w:r>
      <w:r w:rsidR="006C61BC"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w:t>
      </w:r>
    </w:p>
    <w:p w14:paraId="21AC9F26" w14:textId="77777777" w:rsidR="00DD5E68" w:rsidRPr="00AE784E" w:rsidRDefault="00DD5E68" w:rsidP="00C947BD">
      <w:pPr>
        <w:spacing w:after="0" w:line="240" w:lineRule="auto"/>
        <w:rPr>
          <w:rFonts w:ascii="Times New Roman" w:hAnsi="Times New Roman" w:cs="Times New Roman"/>
          <w:lang w:val="hr-HR"/>
        </w:rPr>
      </w:pPr>
    </w:p>
    <w:p w14:paraId="766232C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Neki bolesnici su tijekom liječenja s ustekinumabom doživjeli reakcije slične lupusu, uključujući kožni lupus ili sindrom sličan lupusu. Odmah razgovarajte sa svojim liječnikom ako doživite crveni, uzdignuti, ljuskavi osip ponekad s tamnijim rubom, na dijelovima kože izloženima suncu ili s bolnim zglobovima.</w:t>
      </w:r>
    </w:p>
    <w:p w14:paraId="304291B9" w14:textId="77777777" w:rsidR="00DD5E68" w:rsidRPr="00AE784E" w:rsidRDefault="00DD5E68" w:rsidP="00C947BD">
      <w:pPr>
        <w:spacing w:after="0" w:line="240" w:lineRule="auto"/>
        <w:rPr>
          <w:rFonts w:ascii="Times New Roman" w:hAnsi="Times New Roman" w:cs="Times New Roman"/>
          <w:lang w:val="hr-HR"/>
        </w:rPr>
      </w:pPr>
    </w:p>
    <w:p w14:paraId="04DD3E4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Srčani</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moždani udari</w:t>
      </w:r>
    </w:p>
    <w:p w14:paraId="36A9E123" w14:textId="64F50AEB"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 ispitivanju u bolesnika s psorijazom liječenih </w:t>
      </w:r>
      <w:r w:rsidR="00C61686" w:rsidRPr="00AE784E">
        <w:rPr>
          <w:rFonts w:ascii="Times New Roman" w:eastAsia="Times New Roman" w:hAnsi="Times New Roman" w:cs="Times New Roman"/>
          <w:lang w:val="hr-HR"/>
        </w:rPr>
        <w:t>ustekinumabom</w:t>
      </w:r>
      <w:r w:rsidRPr="00AE784E">
        <w:rPr>
          <w:rFonts w:ascii="Times New Roman" w:eastAsia="Times New Roman" w:hAnsi="Times New Roman" w:cs="Times New Roman"/>
          <w:lang w:val="hr-HR"/>
        </w:rPr>
        <w:t xml:space="preserve"> primijećeni su srčani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moždani udari. Vaš će liječnik redovito provjeravati čimbenike rizika za srčanu bolest</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moždani udar kako bi osigurao njihovo odgovarajuće liječenje. Odmah potražite liječničku pomoć ako razvijete bol u prsnom košu, slabost ili neuobičajen osjet na jednoj strani tijela, slabost mišića lica ili poremećaje govora ili vida.</w:t>
      </w:r>
    </w:p>
    <w:p w14:paraId="2E2EC4EC" w14:textId="77777777" w:rsidR="00DD5E68" w:rsidRPr="00AE784E" w:rsidRDefault="00DD5E68" w:rsidP="00C947BD">
      <w:pPr>
        <w:spacing w:after="0" w:line="240" w:lineRule="auto"/>
        <w:rPr>
          <w:rFonts w:ascii="Times New Roman" w:hAnsi="Times New Roman" w:cs="Times New Roman"/>
          <w:lang w:val="hr-HR"/>
        </w:rPr>
      </w:pPr>
    </w:p>
    <w:p w14:paraId="534556F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Djeca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adolescenti</w:t>
      </w:r>
    </w:p>
    <w:p w14:paraId="26263BA4" w14:textId="6854CDF0"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ne preporučuje za primjenu kod djece s psorijazom mlađe od </w:t>
      </w:r>
      <w:r w:rsidR="00816D72" w:rsidRPr="00AE784E">
        <w:rPr>
          <w:rFonts w:ascii="Times New Roman" w:eastAsia="Times New Roman" w:hAnsi="Times New Roman" w:cs="Times New Roman"/>
          <w:lang w:val="hr-HR"/>
        </w:rPr>
        <w:t>6 </w:t>
      </w:r>
      <w:r w:rsidR="00906CDA" w:rsidRPr="00AE784E">
        <w:rPr>
          <w:rFonts w:ascii="Times New Roman" w:eastAsia="Times New Roman" w:hAnsi="Times New Roman" w:cs="Times New Roman"/>
          <w:lang w:val="hr-HR"/>
        </w:rPr>
        <w:t>godina ili za primjenu kod djece mlađe od 1</w:t>
      </w:r>
      <w:r w:rsidR="00816D72" w:rsidRPr="00AE784E">
        <w:rPr>
          <w:rFonts w:ascii="Times New Roman" w:eastAsia="Times New Roman" w:hAnsi="Times New Roman" w:cs="Times New Roman"/>
          <w:lang w:val="hr-HR"/>
        </w:rPr>
        <w:t>8 </w:t>
      </w:r>
      <w:r w:rsidR="00906CDA" w:rsidRPr="00AE784E">
        <w:rPr>
          <w:rFonts w:ascii="Times New Roman" w:eastAsia="Times New Roman" w:hAnsi="Times New Roman" w:cs="Times New Roman"/>
          <w:lang w:val="hr-HR"/>
        </w:rPr>
        <w:t>godina s psorijatičnim artritisom</w:t>
      </w:r>
      <w:r w:rsidR="008B5B4F" w:rsidRPr="00AE784E">
        <w:rPr>
          <w:rFonts w:ascii="Times New Roman" w:eastAsia="Times New Roman" w:hAnsi="Times New Roman" w:cs="Times New Roman"/>
          <w:lang w:val="hr-HR"/>
        </w:rPr>
        <w:t xml:space="preserve"> i</w:t>
      </w:r>
      <w:r w:rsidR="00906CDA" w:rsidRPr="00AE784E">
        <w:rPr>
          <w:rFonts w:ascii="Times New Roman" w:eastAsia="Times New Roman" w:hAnsi="Times New Roman" w:cs="Times New Roman"/>
          <w:lang w:val="hr-HR"/>
        </w:rPr>
        <w:t xml:space="preserve"> Crohnovom bolesti jer</w:t>
      </w:r>
      <w:r w:rsidR="00695052"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nije ispitivana u toj dobnoj skupini.</w:t>
      </w:r>
    </w:p>
    <w:p w14:paraId="23CACA5D" w14:textId="77777777" w:rsidR="00DD5E68" w:rsidRPr="00AE784E" w:rsidRDefault="00DD5E68" w:rsidP="00C947BD">
      <w:pPr>
        <w:spacing w:after="0" w:line="240" w:lineRule="auto"/>
        <w:rPr>
          <w:rFonts w:ascii="Times New Roman" w:hAnsi="Times New Roman" w:cs="Times New Roman"/>
          <w:lang w:val="hr-HR"/>
        </w:rPr>
      </w:pPr>
    </w:p>
    <w:p w14:paraId="35C205B6" w14:textId="42A6BB78"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Drugi lijekovi, cjepiva</w:t>
      </w:r>
      <w:r w:rsidR="0084220B" w:rsidRPr="00AE784E">
        <w:rPr>
          <w:rFonts w:ascii="Times New Roman" w:eastAsia="Times New Roman" w:hAnsi="Times New Roman" w:cs="Times New Roman"/>
          <w:b/>
          <w:bCs/>
          <w:lang w:val="hr-HR"/>
        </w:rPr>
        <w:t xml:space="preserve"> i </w:t>
      </w:r>
      <w:r w:rsidR="0014053F" w:rsidRPr="00AE784E">
        <w:rPr>
          <w:rFonts w:ascii="Times New Roman" w:eastAsia="Times New Roman" w:hAnsi="Times New Roman" w:cs="Times New Roman"/>
          <w:b/>
          <w:bCs/>
          <w:lang w:val="hr-HR"/>
        </w:rPr>
        <w:t>Fymskina</w:t>
      </w:r>
    </w:p>
    <w:p w14:paraId="6F61EC3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Obavijestite svog liječnika ili ljekarnika:</w:t>
      </w:r>
    </w:p>
    <w:p w14:paraId="1AB0A0D3"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uzimate, nedavno ste uzeli ili biste mogli uzeti bilo koje druge lijekove.</w:t>
      </w:r>
    </w:p>
    <w:p w14:paraId="05168F34" w14:textId="1172B8AC"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ste se nedavno cijepili ili ćete se cijepiti. Neki tipovi cjepiva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živa cjepiva) ne smiju se davati dok se primjenjuje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w:t>
      </w:r>
    </w:p>
    <w:p w14:paraId="4D807B7B" w14:textId="186D4C34"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ako ste primali </w:t>
      </w:r>
      <w:r w:rsidR="006C61BC"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tijekom trudnoće, obavijestite djetetov</w:t>
      </w:r>
      <w:r w:rsidR="00EB0283" w:rsidRPr="00AE784E">
        <w:rPr>
          <w:rFonts w:ascii="Times New Roman" w:eastAsia="Times New Roman" w:hAnsi="Times New Roman" w:cs="Times New Roman"/>
          <w:lang w:val="hr-HR"/>
        </w:rPr>
        <w:t>og</w:t>
      </w:r>
      <w:r w:rsidRPr="00AE784E">
        <w:rPr>
          <w:rFonts w:ascii="Times New Roman" w:eastAsia="Times New Roman" w:hAnsi="Times New Roman" w:cs="Times New Roman"/>
          <w:lang w:val="hr-HR"/>
        </w:rPr>
        <w:t xml:space="preserve"> liječnika o svom liječenju </w:t>
      </w:r>
      <w:r w:rsidR="006C61BC" w:rsidRPr="00AE784E">
        <w:rPr>
          <w:rFonts w:ascii="Times New Roman" w:eastAsia="Times New Roman" w:hAnsi="Times New Roman" w:cs="Times New Roman"/>
          <w:lang w:val="hr-HR"/>
        </w:rPr>
        <w:t xml:space="preserve">lijekom Fymskina </w:t>
      </w:r>
      <w:r w:rsidRPr="00AE784E">
        <w:rPr>
          <w:rFonts w:ascii="Times New Roman" w:eastAsia="Times New Roman" w:hAnsi="Times New Roman" w:cs="Times New Roman"/>
          <w:lang w:val="hr-HR"/>
        </w:rPr>
        <w:t>prije nego što dijete primi bilo koje cjepivo, uključujući živa cjepiva, kao što je BCG cjepivo</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koristi se za sprječavanje tuberkuloze). Živa cjepiva se ne preporučuju za Vaše dijete u prvih </w:t>
      </w:r>
      <w:r w:rsidR="008B5B4F" w:rsidRPr="00AE784E">
        <w:rPr>
          <w:rFonts w:ascii="Times New Roman" w:eastAsia="Times New Roman" w:hAnsi="Times New Roman" w:cs="Times New Roman"/>
          <w:lang w:val="hr-HR"/>
        </w:rPr>
        <w:t xml:space="preserve">dvanaest </w:t>
      </w:r>
      <w:r w:rsidRPr="00AE784E">
        <w:rPr>
          <w:rFonts w:ascii="Times New Roman" w:eastAsia="Times New Roman" w:hAnsi="Times New Roman" w:cs="Times New Roman"/>
          <w:lang w:val="hr-HR"/>
        </w:rPr>
        <w:t xml:space="preserve">mjeseci nakon rođenja ako ste primali </w:t>
      </w:r>
      <w:r w:rsidR="006C61BC"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tijekom trudnoće, osim ako liječnik Vašeg djeteta ne preporuči drugačije.</w:t>
      </w:r>
    </w:p>
    <w:p w14:paraId="550E035C" w14:textId="77777777" w:rsidR="00DD5E68" w:rsidRPr="00AE784E" w:rsidRDefault="00DD5E68" w:rsidP="00C947BD">
      <w:pPr>
        <w:spacing w:after="0" w:line="240" w:lineRule="auto"/>
        <w:rPr>
          <w:rFonts w:ascii="Times New Roman" w:hAnsi="Times New Roman" w:cs="Times New Roman"/>
          <w:lang w:val="hr-HR"/>
        </w:rPr>
      </w:pPr>
    </w:p>
    <w:p w14:paraId="15A3CCE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Trudnoća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dojenje</w:t>
      </w:r>
    </w:p>
    <w:p w14:paraId="3C94BA5F" w14:textId="77777777" w:rsidR="00414C93" w:rsidRPr="00AE784E" w:rsidRDefault="00414C93" w:rsidP="00E11C32">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ste trudni, mislite da biste mogli biti trudni ili planirate imati dijete, obratite se svom liječniku za savjet prije nego uzmete ovaj lijek.</w:t>
      </w:r>
    </w:p>
    <w:p w14:paraId="30BEA07C" w14:textId="3AC696B5" w:rsidR="00414C93" w:rsidRPr="00AE784E" w:rsidRDefault="00414C93" w:rsidP="00E11C32">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Povišeni rizik od urođenih mana nije zabilježen u </w:t>
      </w:r>
      <w:r w:rsidR="00EB0283" w:rsidRPr="00AE784E">
        <w:rPr>
          <w:rFonts w:ascii="Times New Roman" w:eastAsia="Times New Roman" w:hAnsi="Times New Roman" w:cs="Times New Roman"/>
          <w:lang w:val="hr-HR"/>
        </w:rPr>
        <w:t xml:space="preserve">beba </w:t>
      </w:r>
      <w:r w:rsidRPr="00AE784E">
        <w:rPr>
          <w:rFonts w:ascii="Times New Roman" w:eastAsia="Times New Roman" w:hAnsi="Times New Roman" w:cs="Times New Roman"/>
          <w:lang w:val="hr-HR"/>
        </w:rPr>
        <w:t>izložen</w:t>
      </w:r>
      <w:r w:rsidR="00EB0283" w:rsidRPr="00AE784E">
        <w:rPr>
          <w:rFonts w:ascii="Times New Roman" w:eastAsia="Times New Roman" w:hAnsi="Times New Roman" w:cs="Times New Roman"/>
          <w:lang w:val="hr-HR"/>
        </w:rPr>
        <w:t>ih</w:t>
      </w:r>
      <w:r w:rsidRPr="00AE784E">
        <w:rPr>
          <w:rFonts w:ascii="Times New Roman" w:eastAsia="Times New Roman" w:hAnsi="Times New Roman" w:cs="Times New Roman"/>
          <w:lang w:val="hr-HR"/>
        </w:rPr>
        <w:t xml:space="preserve"> ustekinumabu u maternici. Međutim, iskustvo s primjenom ustekinumaba u trudnica je ograničeno. Stoga se preporučuje izbjegavati primjenu lijeka Fymskina tijekom trudnoće.</w:t>
      </w:r>
    </w:p>
    <w:p w14:paraId="47F92DCF" w14:textId="69B3A630"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ste žena reproduktivne dobi, savjetuje Vam se izbjegavanje trudnoće, a dok primjenjujete</w:t>
      </w:r>
      <w:r w:rsidR="00695052" w:rsidRPr="00AE784E">
        <w:rPr>
          <w:rFonts w:ascii="Times New Roman" w:eastAsia="Times New Roman" w:hAnsi="Times New Roman" w:cs="Times New Roman"/>
          <w:lang w:val="hr-HR"/>
        </w:rPr>
        <w:t xml:space="preserve"> </w:t>
      </w:r>
      <w:r w:rsidR="006C61BC"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te barem 1</w:t>
      </w:r>
      <w:r w:rsidR="00816D72" w:rsidRPr="00AE784E">
        <w:rPr>
          <w:rFonts w:ascii="Times New Roman" w:eastAsia="Times New Roman" w:hAnsi="Times New Roman" w:cs="Times New Roman"/>
          <w:lang w:val="hr-HR"/>
        </w:rPr>
        <w:t>5</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xml:space="preserve">a nakon posljednje primjene </w:t>
      </w:r>
      <w:r w:rsidR="006C61BC" w:rsidRPr="00AE784E">
        <w:rPr>
          <w:rFonts w:ascii="Times New Roman" w:eastAsia="Times New Roman" w:hAnsi="Times New Roman" w:cs="Times New Roman"/>
          <w:lang w:val="hr-HR"/>
        </w:rPr>
        <w:t>lijek</w:t>
      </w:r>
      <w:r w:rsidR="00FC4A16" w:rsidRPr="00AE784E">
        <w:rPr>
          <w:rFonts w:ascii="Times New Roman" w:eastAsia="Times New Roman" w:hAnsi="Times New Roman" w:cs="Times New Roman"/>
          <w:lang w:val="hr-HR"/>
        </w:rPr>
        <w:t>a</w:t>
      </w:r>
      <w:r w:rsidR="006C61BC" w:rsidRPr="00AE784E">
        <w:rPr>
          <w:rFonts w:ascii="Times New Roman" w:eastAsia="Times New Roman" w:hAnsi="Times New Roman" w:cs="Times New Roman"/>
          <w:lang w:val="hr-HR"/>
        </w:rPr>
        <w:t xml:space="preserve"> Fymskina</w:t>
      </w:r>
      <w:r w:rsidRPr="00AE784E">
        <w:rPr>
          <w:rFonts w:ascii="Times New Roman" w:eastAsia="Times New Roman" w:hAnsi="Times New Roman" w:cs="Times New Roman"/>
          <w:lang w:val="hr-HR"/>
        </w:rPr>
        <w:t>, morate koristiti odgovarajuću kontracepciju.</w:t>
      </w:r>
    </w:p>
    <w:p w14:paraId="0A573967" w14:textId="24DABC88" w:rsidR="00DD5E68" w:rsidRPr="00AE784E" w:rsidRDefault="00C61686"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w:t>
      </w:r>
      <w:r w:rsidR="00906CDA" w:rsidRPr="00AE784E">
        <w:rPr>
          <w:rFonts w:ascii="Times New Roman" w:eastAsia="Times New Roman" w:hAnsi="Times New Roman" w:cs="Times New Roman"/>
          <w:lang w:val="hr-HR"/>
        </w:rPr>
        <w:t xml:space="preserve"> može proći kroz posteljicu do nerođenog djeteta. Ako ste tijekom trudnoće primali</w:t>
      </w:r>
      <w:r w:rsidR="0069505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lijek Fymskina</w:t>
      </w:r>
      <w:r w:rsidR="00906CDA" w:rsidRPr="00AE784E">
        <w:rPr>
          <w:rFonts w:ascii="Times New Roman" w:eastAsia="Times New Roman" w:hAnsi="Times New Roman" w:cs="Times New Roman"/>
          <w:lang w:val="hr-HR"/>
        </w:rPr>
        <w:t>, Vaše dijete može imati veći rizik za dobivanje infekcije.</w:t>
      </w:r>
    </w:p>
    <w:p w14:paraId="4F41CF47" w14:textId="34111C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Prije nego što dijete primi bilo koje cjepivo, važno je da djetetovim liječnicima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drugim zdravstvenim radnicima kažete ako ste primali </w:t>
      </w:r>
      <w:r w:rsidR="00FC4A16"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tijekom trudnoće. Živa cjepiva kao što je BCG cjepivo</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koristi se za sprječavanje tuberkuloze) ne preporučuju se za Vaše dijete u prvih </w:t>
      </w:r>
      <w:r w:rsidR="00D31194" w:rsidRPr="00AE784E">
        <w:rPr>
          <w:rFonts w:ascii="Times New Roman" w:eastAsia="Times New Roman" w:hAnsi="Times New Roman" w:cs="Times New Roman"/>
          <w:lang w:val="hr-HR"/>
        </w:rPr>
        <w:t xml:space="preserve">dvanaest </w:t>
      </w:r>
      <w:r w:rsidRPr="00AE784E">
        <w:rPr>
          <w:rFonts w:ascii="Times New Roman" w:eastAsia="Times New Roman" w:hAnsi="Times New Roman" w:cs="Times New Roman"/>
          <w:lang w:val="hr-HR"/>
        </w:rPr>
        <w:t xml:space="preserve">mjeseci nakon rođenja ako ste primali </w:t>
      </w:r>
      <w:r w:rsidR="00C61686"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 xml:space="preserve"> tijekom trudnoće, osim ako liječnik Vašeg djeteta ne preporuči drugačije.</w:t>
      </w:r>
    </w:p>
    <w:p w14:paraId="2AB9ACBD" w14:textId="2602785D"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 može prijeći u majčino mlijeko u vrlo malim količinama. Ako dojite ili planirate dojenje, obratite se svom liječniku. Vi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Vaš liječnik trebate odlučiti trebate li dojiti ili uzimati </w:t>
      </w:r>
      <w:r w:rsidR="00FC4A16"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 nemojte oboje.</w:t>
      </w:r>
    </w:p>
    <w:p w14:paraId="30248F40" w14:textId="77777777" w:rsidR="007F612C" w:rsidRPr="00AE784E" w:rsidRDefault="007F612C" w:rsidP="00C947BD">
      <w:pPr>
        <w:spacing w:after="0" w:line="240" w:lineRule="auto"/>
        <w:rPr>
          <w:rFonts w:ascii="Times New Roman" w:hAnsi="Times New Roman" w:cs="Times New Roman"/>
          <w:lang w:val="hr-HR"/>
        </w:rPr>
      </w:pPr>
    </w:p>
    <w:p w14:paraId="059853C2" w14:textId="77777777" w:rsidR="00DD5E68" w:rsidRPr="00AE784E" w:rsidRDefault="00906CDA" w:rsidP="00695052">
      <w:pPr>
        <w:keepNext/>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Upravljanje vozilima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strojevima</w:t>
      </w:r>
    </w:p>
    <w:p w14:paraId="3FD1F438" w14:textId="47D048F9"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ne utječe ili zanemarivo utječe na sposobnost upravljanja vozilima</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strojevima.</w:t>
      </w:r>
    </w:p>
    <w:p w14:paraId="7492F1C4" w14:textId="77777777" w:rsidR="00DD5E68" w:rsidRPr="00AE784E" w:rsidRDefault="00DD5E68" w:rsidP="00C947BD">
      <w:pPr>
        <w:spacing w:after="0" w:line="240" w:lineRule="auto"/>
        <w:rPr>
          <w:rFonts w:ascii="Times New Roman" w:hAnsi="Times New Roman" w:cs="Times New Roman"/>
          <w:lang w:val="hr-HR"/>
        </w:rPr>
      </w:pPr>
    </w:p>
    <w:p w14:paraId="7BD38BAF" w14:textId="77777777" w:rsidR="002310DF" w:rsidRPr="00AE784E" w:rsidRDefault="002310DF" w:rsidP="00E9539F">
      <w:pPr>
        <w:keepNext/>
        <w:widowControl/>
        <w:spacing w:after="0" w:line="240" w:lineRule="auto"/>
        <w:rPr>
          <w:rFonts w:ascii="Times New Roman" w:hAnsi="Times New Roman" w:cs="Times New Roman"/>
          <w:b/>
          <w:bCs/>
          <w:lang w:val="hr-HR"/>
        </w:rPr>
      </w:pPr>
      <w:r w:rsidRPr="00AE784E">
        <w:rPr>
          <w:rFonts w:ascii="Times New Roman" w:hAnsi="Times New Roman" w:cs="Times New Roman"/>
          <w:b/>
          <w:bCs/>
          <w:lang w:val="hr-HR"/>
        </w:rPr>
        <w:t>Fymskina sadrži polisorbate</w:t>
      </w:r>
    </w:p>
    <w:p w14:paraId="7DA2C2E3" w14:textId="49F0A819" w:rsidR="002310DF" w:rsidRPr="00AE784E" w:rsidRDefault="002310DF" w:rsidP="002310DF">
      <w:pPr>
        <w:spacing w:after="0" w:line="240" w:lineRule="auto"/>
        <w:rPr>
          <w:rFonts w:ascii="Times New Roman" w:hAnsi="Times New Roman" w:cs="Times New Roman"/>
          <w:lang w:val="hr-HR"/>
        </w:rPr>
      </w:pPr>
      <w:r w:rsidRPr="00AE784E">
        <w:rPr>
          <w:rFonts w:ascii="Times New Roman" w:hAnsi="Times New Roman" w:cs="Times New Roman"/>
          <w:lang w:val="hr-HR"/>
        </w:rPr>
        <w:t xml:space="preserve">Ovaj lijek sadrži 10,4 mg polisorbata 80 </w:t>
      </w:r>
      <w:r w:rsidR="00E33D56" w:rsidRPr="00AE784E">
        <w:rPr>
          <w:rFonts w:ascii="Times New Roman" w:hAnsi="Times New Roman" w:cs="Times New Roman"/>
          <w:lang w:val="hr-HR"/>
        </w:rPr>
        <w:t>u</w:t>
      </w:r>
      <w:r w:rsidRPr="00AE784E">
        <w:rPr>
          <w:rFonts w:ascii="Times New Roman" w:hAnsi="Times New Roman" w:cs="Times New Roman"/>
          <w:lang w:val="hr-HR"/>
        </w:rPr>
        <w:t xml:space="preserve"> jednoj bočici od 26 ml, što </w:t>
      </w:r>
      <w:r w:rsidR="00E33D56" w:rsidRPr="00AE784E">
        <w:rPr>
          <w:rFonts w:ascii="Times New Roman" w:hAnsi="Times New Roman" w:cs="Times New Roman"/>
          <w:lang w:val="hr-HR"/>
        </w:rPr>
        <w:t>odgovara</w:t>
      </w:r>
      <w:r w:rsidRPr="00AE784E">
        <w:rPr>
          <w:rFonts w:ascii="Times New Roman" w:hAnsi="Times New Roman" w:cs="Times New Roman"/>
          <w:lang w:val="hr-HR"/>
        </w:rPr>
        <w:t xml:space="preserve"> 0,4 mg/ml. Polisorbati mogu uzrokovati alergijske reakcije. Obavijestite svog liječnika ako imate </w:t>
      </w:r>
      <w:r w:rsidR="00E33D56" w:rsidRPr="00AE784E">
        <w:rPr>
          <w:rFonts w:ascii="Times New Roman" w:hAnsi="Times New Roman" w:cs="Times New Roman"/>
          <w:lang w:val="hr-HR"/>
        </w:rPr>
        <w:t>bilo koju</w:t>
      </w:r>
      <w:r w:rsidRPr="00AE784E">
        <w:rPr>
          <w:rFonts w:ascii="Times New Roman" w:hAnsi="Times New Roman" w:cs="Times New Roman"/>
          <w:lang w:val="hr-HR"/>
        </w:rPr>
        <w:t xml:space="preserve"> alergiju</w:t>
      </w:r>
      <w:r w:rsidR="00E33D56" w:rsidRPr="00AE784E">
        <w:rPr>
          <w:rFonts w:ascii="Times New Roman" w:hAnsi="Times New Roman" w:cs="Times New Roman"/>
          <w:lang w:val="hr-HR"/>
        </w:rPr>
        <w:t xml:space="preserve"> za koju znate</w:t>
      </w:r>
      <w:r w:rsidRPr="00AE784E">
        <w:rPr>
          <w:rFonts w:ascii="Times New Roman" w:hAnsi="Times New Roman" w:cs="Times New Roman"/>
          <w:lang w:val="hr-HR"/>
        </w:rPr>
        <w:t>.</w:t>
      </w:r>
    </w:p>
    <w:p w14:paraId="681B8AA7" w14:textId="77777777" w:rsidR="002310DF" w:rsidRPr="00AE784E" w:rsidRDefault="002310DF" w:rsidP="002310DF">
      <w:pPr>
        <w:spacing w:after="0" w:line="240" w:lineRule="auto"/>
        <w:rPr>
          <w:rFonts w:ascii="Times New Roman" w:hAnsi="Times New Roman" w:cs="Times New Roman"/>
          <w:lang w:val="hr-HR"/>
        </w:rPr>
      </w:pPr>
    </w:p>
    <w:p w14:paraId="4451DBD9" w14:textId="77777777" w:rsidR="00DD5E68" w:rsidRPr="00AE784E" w:rsidRDefault="00DD5E68" w:rsidP="00C947BD">
      <w:pPr>
        <w:spacing w:after="0" w:line="240" w:lineRule="auto"/>
        <w:rPr>
          <w:rFonts w:ascii="Times New Roman" w:hAnsi="Times New Roman" w:cs="Times New Roman"/>
          <w:lang w:val="hr-HR"/>
        </w:rPr>
      </w:pPr>
    </w:p>
    <w:p w14:paraId="136BE030" w14:textId="1C8C5359" w:rsidR="00DD5E68" w:rsidRPr="00AE784E" w:rsidRDefault="00906CDA" w:rsidP="00695052">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3.</w:t>
      </w:r>
      <w:r w:rsidR="00695052" w:rsidRPr="00AE784E">
        <w:rPr>
          <w:rFonts w:ascii="Times New Roman" w:eastAsia="Times New Roman" w:hAnsi="Times New Roman" w:cs="Times New Roman"/>
          <w:b/>
          <w:bCs/>
          <w:lang w:val="hr-HR"/>
        </w:rPr>
        <w:tab/>
      </w:r>
      <w:r w:rsidRPr="00AE784E">
        <w:rPr>
          <w:rFonts w:ascii="Times New Roman" w:eastAsia="Times New Roman" w:hAnsi="Times New Roman" w:cs="Times New Roman"/>
          <w:b/>
          <w:bCs/>
          <w:lang w:val="hr-HR"/>
        </w:rPr>
        <w:t xml:space="preserve">Kako primjenjivati </w:t>
      </w:r>
      <w:r w:rsidR="00C61686" w:rsidRPr="00AE784E">
        <w:rPr>
          <w:rFonts w:ascii="Times New Roman" w:eastAsia="Times New Roman" w:hAnsi="Times New Roman" w:cs="Times New Roman"/>
          <w:b/>
          <w:bCs/>
          <w:lang w:val="hr-HR"/>
        </w:rPr>
        <w:t>lijek Fymskina</w:t>
      </w:r>
    </w:p>
    <w:p w14:paraId="2C844870" w14:textId="77777777" w:rsidR="00DD5E68" w:rsidRPr="00AE784E" w:rsidRDefault="00DD5E68" w:rsidP="00C947BD">
      <w:pPr>
        <w:spacing w:after="0" w:line="240" w:lineRule="auto"/>
        <w:rPr>
          <w:rFonts w:ascii="Times New Roman" w:hAnsi="Times New Roman" w:cs="Times New Roman"/>
          <w:lang w:val="hr-HR"/>
        </w:rPr>
      </w:pPr>
    </w:p>
    <w:p w14:paraId="69DBB099" w14:textId="6F9060D0"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namijenjena za primjenu uz vodstvo</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 xml:space="preserve">nadzor liječnika s iskustvom u liječenju stanja za koja je </w:t>
      </w: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namijenjena.</w:t>
      </w:r>
    </w:p>
    <w:p w14:paraId="2C12DB77" w14:textId="77777777" w:rsidR="00DD5E68" w:rsidRPr="00AE784E" w:rsidRDefault="00DD5E68" w:rsidP="00C947BD">
      <w:pPr>
        <w:spacing w:after="0" w:line="240" w:lineRule="auto"/>
        <w:rPr>
          <w:rFonts w:ascii="Times New Roman" w:hAnsi="Times New Roman" w:cs="Times New Roman"/>
          <w:lang w:val="hr-HR"/>
        </w:rPr>
      </w:pPr>
    </w:p>
    <w:p w14:paraId="6A7A1DB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Uvijek primijenite ovaj lijek točno onako kako Vam je rekao liječnik. Provjerite s liječnikom ako niste sigurni. Razgovarajte s liječnikom o tome kada ćete primati injekcije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kada morate doći na preglede u svrhu praćenja.</w:t>
      </w:r>
    </w:p>
    <w:p w14:paraId="69D24214" w14:textId="77777777" w:rsidR="00DD5E68" w:rsidRPr="00AE784E" w:rsidRDefault="00DD5E68" w:rsidP="00C947BD">
      <w:pPr>
        <w:spacing w:after="0" w:line="240" w:lineRule="auto"/>
        <w:rPr>
          <w:rFonts w:ascii="Times New Roman" w:hAnsi="Times New Roman" w:cs="Times New Roman"/>
          <w:lang w:val="hr-HR"/>
        </w:rPr>
      </w:pPr>
    </w:p>
    <w:p w14:paraId="423DE23E" w14:textId="180699ED"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Koliko se </w:t>
      </w:r>
      <w:r w:rsidR="00FC4A16" w:rsidRPr="00AE784E">
        <w:rPr>
          <w:rFonts w:ascii="Times New Roman" w:eastAsia="Times New Roman" w:hAnsi="Times New Roman" w:cs="Times New Roman"/>
          <w:b/>
          <w:bCs/>
          <w:lang w:val="hr-HR"/>
        </w:rPr>
        <w:t>lijek</w:t>
      </w:r>
      <w:r w:rsidR="00C61686" w:rsidRPr="00AE784E">
        <w:rPr>
          <w:rFonts w:ascii="Times New Roman" w:eastAsia="Times New Roman" w:hAnsi="Times New Roman" w:cs="Times New Roman"/>
          <w:b/>
          <w:bCs/>
          <w:lang w:val="hr-HR"/>
        </w:rPr>
        <w:t>a</w:t>
      </w:r>
      <w:r w:rsidR="00FC4A16" w:rsidRPr="00AE784E">
        <w:rPr>
          <w:rFonts w:ascii="Times New Roman" w:eastAsia="Times New Roman" w:hAnsi="Times New Roman" w:cs="Times New Roman"/>
          <w:b/>
          <w:bCs/>
          <w:lang w:val="hr-HR"/>
        </w:rPr>
        <w:t xml:space="preserve"> Fymskina </w:t>
      </w:r>
      <w:r w:rsidRPr="00AE784E">
        <w:rPr>
          <w:rFonts w:ascii="Times New Roman" w:eastAsia="Times New Roman" w:hAnsi="Times New Roman" w:cs="Times New Roman"/>
          <w:b/>
          <w:bCs/>
          <w:lang w:val="hr-HR"/>
        </w:rPr>
        <w:t>primjenjuje</w:t>
      </w:r>
    </w:p>
    <w:p w14:paraId="5B1D2A5B" w14:textId="504BD9E9"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Liječnik će odrediti koju Vam je dozu </w:t>
      </w:r>
      <w:r w:rsidR="00FC4A16"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potrebno primijeniti, te trajanje liječenja.</w:t>
      </w:r>
    </w:p>
    <w:p w14:paraId="08EEC9FE" w14:textId="77777777" w:rsidR="00DD5E68" w:rsidRPr="00AE784E" w:rsidRDefault="00DD5E68" w:rsidP="00C947BD">
      <w:pPr>
        <w:spacing w:after="0" w:line="240" w:lineRule="auto"/>
        <w:rPr>
          <w:rFonts w:ascii="Times New Roman" w:hAnsi="Times New Roman" w:cs="Times New Roman"/>
          <w:lang w:val="hr-HR"/>
        </w:rPr>
      </w:pPr>
    </w:p>
    <w:p w14:paraId="4BC7BC1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Odrasli u dobi od 1</w:t>
      </w:r>
      <w:r w:rsidR="00816D72" w:rsidRPr="00AE784E">
        <w:rPr>
          <w:rFonts w:ascii="Times New Roman" w:eastAsia="Times New Roman" w:hAnsi="Times New Roman" w:cs="Times New Roman"/>
          <w:b/>
          <w:bCs/>
          <w:lang w:val="hr-HR"/>
        </w:rPr>
        <w:t>8 </w:t>
      </w:r>
      <w:r w:rsidRPr="00AE784E">
        <w:rPr>
          <w:rFonts w:ascii="Times New Roman" w:eastAsia="Times New Roman" w:hAnsi="Times New Roman" w:cs="Times New Roman"/>
          <w:b/>
          <w:bCs/>
          <w:lang w:val="hr-HR"/>
        </w:rPr>
        <w:t>godina ili stariji</w:t>
      </w:r>
    </w:p>
    <w:p w14:paraId="4887754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Psorijaza ili psorijatični artritis</w:t>
      </w:r>
    </w:p>
    <w:p w14:paraId="0FAB041B" w14:textId="08F39E0F"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Preporučena početna doza je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FC4A16"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Bolesnici teži od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kilograma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kg) mogu početi s dozom od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umjesto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w:t>
      </w:r>
    </w:p>
    <w:p w14:paraId="2EC93516"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Nakon početne doze, dobit ćete sljedeću dozu </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kasnije, a zatim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r w:rsidR="00695052"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Sljedeće doze su obično jednake početnoj dozi.</w:t>
      </w:r>
    </w:p>
    <w:p w14:paraId="78064616" w14:textId="77777777" w:rsidR="00DD5E68" w:rsidRPr="00AE784E" w:rsidRDefault="00DD5E68" w:rsidP="00C947BD">
      <w:pPr>
        <w:spacing w:after="0" w:line="240" w:lineRule="auto"/>
        <w:rPr>
          <w:rFonts w:ascii="Times New Roman" w:hAnsi="Times New Roman" w:cs="Times New Roman"/>
          <w:lang w:val="hr-HR"/>
        </w:rPr>
      </w:pPr>
    </w:p>
    <w:p w14:paraId="23BBA391" w14:textId="0F7DD634"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Crohnova bolest</w:t>
      </w:r>
    </w:p>
    <w:p w14:paraId="707EC8F7" w14:textId="6D3B3763"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Tijekom liječenja, prvu dozu od otprilike </w:t>
      </w:r>
      <w:r w:rsidR="00816D72" w:rsidRPr="00AE784E">
        <w:rPr>
          <w:rFonts w:ascii="Times New Roman" w:eastAsia="Times New Roman" w:hAnsi="Times New Roman" w:cs="Times New Roman"/>
          <w:lang w:val="hr-HR"/>
        </w:rPr>
        <w:t>6</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/kg </w:t>
      </w:r>
      <w:r w:rsidR="00FC4A16"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primijenit će Vam liječnik putem infuzije kap po kap</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drip) u venu ruke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infuzija u venu). Nakon početne doze, sljedeću dozu od</w:t>
      </w:r>
      <w:r w:rsidR="001547A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FC4A16"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 xml:space="preserve">primit ćete nakon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a nakon toga svakih 1</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injekcijom pod kožu</w:t>
      </w:r>
      <w:r w:rsidR="001547A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('supkutano').</w:t>
      </w:r>
    </w:p>
    <w:p w14:paraId="4AF09D06" w14:textId="13C8D285"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Kod nekih bolesnika, nakon prve injekcije pod kožu, može se davati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FC4A16"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svakih</w:t>
      </w:r>
      <w:r w:rsidR="001547A6"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Vaš liječnik će odlučiti kada trebate primiti sljedeću dozu.</w:t>
      </w:r>
    </w:p>
    <w:p w14:paraId="0BC4BB3C" w14:textId="77777777" w:rsidR="00DD5E68" w:rsidRPr="00AE784E" w:rsidRDefault="00DD5E68" w:rsidP="00C947BD">
      <w:pPr>
        <w:spacing w:after="0" w:line="240" w:lineRule="auto"/>
        <w:rPr>
          <w:rFonts w:ascii="Times New Roman" w:hAnsi="Times New Roman" w:cs="Times New Roman"/>
          <w:lang w:val="hr-HR"/>
        </w:rPr>
      </w:pPr>
    </w:p>
    <w:p w14:paraId="154FAE4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Djeca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 xml:space="preserve">adolescenti u dobi od </w:t>
      </w:r>
      <w:r w:rsidR="00816D72" w:rsidRPr="00AE784E">
        <w:rPr>
          <w:rFonts w:ascii="Times New Roman" w:eastAsia="Times New Roman" w:hAnsi="Times New Roman" w:cs="Times New Roman"/>
          <w:b/>
          <w:bCs/>
          <w:lang w:val="hr-HR"/>
        </w:rPr>
        <w:t>6 </w:t>
      </w:r>
      <w:r w:rsidRPr="00AE784E">
        <w:rPr>
          <w:rFonts w:ascii="Times New Roman" w:eastAsia="Times New Roman" w:hAnsi="Times New Roman" w:cs="Times New Roman"/>
          <w:b/>
          <w:bCs/>
          <w:lang w:val="hr-HR"/>
        </w:rPr>
        <w:t>godina ili stariji</w:t>
      </w:r>
    </w:p>
    <w:p w14:paraId="2CDDF6E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Psorijaza</w:t>
      </w:r>
    </w:p>
    <w:p w14:paraId="5A566B63" w14:textId="1A40EE0B"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Liječnik će odrediti ispravnu dozu za Vas, uključujući količinu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volumen) </w:t>
      </w:r>
      <w:r w:rsidR="00FC4A16"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koju je potrebno injicirati kako bi se primjenila ispravna doza. Ispravna doza za Vas će ovisiti o Vašoj tjelesnoj težini u vremenu primjene svake doze.</w:t>
      </w:r>
    </w:p>
    <w:p w14:paraId="230FA3DA" w14:textId="007ED8CB"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Ukoliko je Vaša tjelesna težina manja od 6</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 xml:space="preserve">kg, </w:t>
      </w:r>
      <w:r w:rsidR="009549F1" w:rsidRPr="00AE784E">
        <w:rPr>
          <w:rFonts w:ascii="Times New Roman" w:eastAsia="Times New Roman" w:hAnsi="Times New Roman" w:cs="Times New Roman"/>
          <w:lang w:val="hr-HR"/>
        </w:rPr>
        <w:t>potrebno je</w:t>
      </w:r>
      <w:r w:rsidR="00444663" w:rsidRPr="00AE784E">
        <w:rPr>
          <w:rFonts w:ascii="Times New Roman" w:eastAsia="Times New Roman" w:hAnsi="Times New Roman" w:cs="Times New Roman"/>
          <w:lang w:val="hr-HR"/>
        </w:rPr>
        <w:t xml:space="preserve"> primijeniti druge lijekove koji sadrže ustekinumab jer </w:t>
      </w:r>
      <w:r w:rsidR="009549F1" w:rsidRPr="00AE784E">
        <w:rPr>
          <w:rFonts w:ascii="Times New Roman" w:eastAsia="DengXian" w:hAnsi="Times New Roman" w:cs="Times New Roman"/>
          <w:lang w:val="hr-HR" w:eastAsia="zh-CN"/>
        </w:rPr>
        <w:t xml:space="preserve">prikladan farmaceutski oblik i jačina lijeka </w:t>
      </w:r>
      <w:r w:rsidR="00B474B9" w:rsidRPr="00AE784E">
        <w:rPr>
          <w:rFonts w:ascii="Times New Roman" w:eastAsia="Times New Roman" w:hAnsi="Times New Roman" w:cs="Times New Roman"/>
          <w:lang w:val="hr-HR"/>
        </w:rPr>
        <w:t xml:space="preserve">Fymskina </w:t>
      </w:r>
      <w:r w:rsidR="00B474B9" w:rsidRPr="00AE784E">
        <w:rPr>
          <w:rFonts w:ascii="Times New Roman" w:eastAsia="DengXian" w:hAnsi="Times New Roman" w:cs="Times New Roman"/>
          <w:lang w:val="hr-HR" w:eastAsia="zh-CN"/>
        </w:rPr>
        <w:t>za</w:t>
      </w:r>
      <w:r w:rsidR="009549F1" w:rsidRPr="00AE784E">
        <w:rPr>
          <w:rFonts w:ascii="Times New Roman" w:eastAsia="DengXian" w:hAnsi="Times New Roman" w:cs="Times New Roman"/>
          <w:lang w:val="hr-HR" w:eastAsia="zh-CN"/>
        </w:rPr>
        <w:t xml:space="preserve"> tjelesnu težinu </w:t>
      </w:r>
      <w:r w:rsidR="00B474B9" w:rsidRPr="00AE784E">
        <w:rPr>
          <w:rFonts w:ascii="Times New Roman" w:eastAsia="Times New Roman" w:hAnsi="Times New Roman" w:cs="Times New Roman"/>
          <w:lang w:val="hr-HR"/>
        </w:rPr>
        <w:t>manju od 60 kg</w:t>
      </w:r>
      <w:r w:rsidR="00B474B9" w:rsidRPr="00AE784E">
        <w:rPr>
          <w:rFonts w:ascii="Times New Roman" w:eastAsia="DengXian" w:hAnsi="Times New Roman" w:cs="Times New Roman"/>
          <w:lang w:val="hr-HR" w:eastAsia="zh-CN"/>
        </w:rPr>
        <w:t xml:space="preserve"> </w:t>
      </w:r>
      <w:r w:rsidR="009549F1" w:rsidRPr="00AE784E">
        <w:rPr>
          <w:rFonts w:ascii="Times New Roman" w:eastAsia="DengXian" w:hAnsi="Times New Roman" w:cs="Times New Roman"/>
          <w:lang w:val="hr-HR" w:eastAsia="zh-CN"/>
        </w:rPr>
        <w:t>nije dostup</w:t>
      </w:r>
      <w:r w:rsidR="00B474B9" w:rsidRPr="00AE784E">
        <w:rPr>
          <w:rFonts w:ascii="Times New Roman" w:eastAsia="DengXian" w:hAnsi="Times New Roman" w:cs="Times New Roman"/>
          <w:lang w:val="hr-HR" w:eastAsia="zh-CN"/>
        </w:rPr>
        <w:t>na</w:t>
      </w:r>
      <w:r w:rsidR="00B474B9" w:rsidRPr="00AE784E">
        <w:rPr>
          <w:rFonts w:ascii="Times New Roman" w:eastAsia="Times New Roman" w:hAnsi="Times New Roman" w:cs="Times New Roman"/>
          <w:lang w:val="hr-HR"/>
        </w:rPr>
        <w:t>.</w:t>
      </w:r>
    </w:p>
    <w:p w14:paraId="2A0D9D51" w14:textId="155592BA"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Ukoliko je Vaša tjelesna težina 6</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 do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 preporučena doza je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FC4A16"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w:t>
      </w:r>
    </w:p>
    <w:p w14:paraId="6758EBF7" w14:textId="0EEAB39A"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Ukoliko je Vaša tjelesna težina veća od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 preporučena doza je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FC4A16"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w:t>
      </w:r>
    </w:p>
    <w:p w14:paraId="59613DC4"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Nakon početne doze, dobit ćete sljedeću dozu </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kasnije, a zatim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p>
    <w:p w14:paraId="028B7CA5" w14:textId="77777777" w:rsidR="00DD5E68" w:rsidRPr="00AE784E" w:rsidRDefault="00DD5E68" w:rsidP="00C947BD">
      <w:pPr>
        <w:spacing w:after="0" w:line="240" w:lineRule="auto"/>
        <w:rPr>
          <w:rFonts w:ascii="Times New Roman" w:hAnsi="Times New Roman" w:cs="Times New Roman"/>
          <w:lang w:val="hr-HR"/>
        </w:rPr>
      </w:pPr>
    </w:p>
    <w:p w14:paraId="3C3983C2" w14:textId="5CF8E01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Kako se primjenjuje </w:t>
      </w:r>
      <w:r w:rsidR="0014053F" w:rsidRPr="00AE784E">
        <w:rPr>
          <w:rFonts w:ascii="Times New Roman" w:eastAsia="Times New Roman" w:hAnsi="Times New Roman" w:cs="Times New Roman"/>
          <w:b/>
          <w:bCs/>
          <w:lang w:val="hr-HR"/>
        </w:rPr>
        <w:t>Fymskina</w:t>
      </w:r>
    </w:p>
    <w:p w14:paraId="05807DB4" w14:textId="4D11F9DE" w:rsidR="00DD5E68" w:rsidRPr="00AE784E" w:rsidRDefault="0014053F"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daje u obliku potkožne injekcije</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'supkutano’). Na početku Vašeg liječenja injekciju</w:t>
      </w:r>
      <w:r w:rsidR="001547A6" w:rsidRPr="00AE784E">
        <w:rPr>
          <w:rFonts w:ascii="Times New Roman" w:eastAsia="Times New Roman" w:hAnsi="Times New Roman" w:cs="Times New Roman"/>
          <w:lang w:val="hr-HR"/>
        </w:rPr>
        <w:t xml:space="preserve"> </w:t>
      </w:r>
      <w:r w:rsidR="00FC4A16" w:rsidRPr="00AE784E">
        <w:rPr>
          <w:rFonts w:ascii="Times New Roman" w:eastAsia="Times New Roman" w:hAnsi="Times New Roman" w:cs="Times New Roman"/>
          <w:lang w:val="hr-HR"/>
        </w:rPr>
        <w:t xml:space="preserve">lijeka Fymskina </w:t>
      </w:r>
      <w:r w:rsidR="00906CDA" w:rsidRPr="00AE784E">
        <w:rPr>
          <w:rFonts w:ascii="Times New Roman" w:eastAsia="Times New Roman" w:hAnsi="Times New Roman" w:cs="Times New Roman"/>
          <w:lang w:val="hr-HR"/>
        </w:rPr>
        <w:t>mogu Vam dati liječnici ili medicinske sestre.</w:t>
      </w:r>
    </w:p>
    <w:p w14:paraId="2D630CCD" w14:textId="090DF853" w:rsidR="00DD5E68" w:rsidRPr="00AE784E" w:rsidRDefault="00B474B9"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Međutim,</w:t>
      </w:r>
      <w:r w:rsidR="0084220B"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 xml:space="preserve">u dogovoru sa svojim liječnikom, možete odlučiti da si sami dajete injekciju </w:t>
      </w:r>
      <w:r w:rsidR="00FC4A16" w:rsidRPr="00AE784E">
        <w:rPr>
          <w:rFonts w:ascii="Times New Roman" w:eastAsia="Times New Roman" w:hAnsi="Times New Roman" w:cs="Times New Roman"/>
          <w:lang w:val="hr-HR"/>
        </w:rPr>
        <w:t>lijeka Fymskina</w:t>
      </w:r>
      <w:r w:rsidR="00906CDA" w:rsidRPr="00AE784E">
        <w:rPr>
          <w:rFonts w:ascii="Times New Roman" w:eastAsia="Times New Roman" w:hAnsi="Times New Roman" w:cs="Times New Roman"/>
          <w:lang w:val="hr-HR"/>
        </w:rPr>
        <w:t xml:space="preserve">. U tom slučaju proći ćete primjerenu obuku u tehnici primjene potkožne injekcije </w:t>
      </w:r>
      <w:bookmarkStart w:id="48" w:name="_Hlk171750257"/>
      <w:r w:rsidR="00FC4A16" w:rsidRPr="00AE784E">
        <w:rPr>
          <w:rFonts w:ascii="Times New Roman" w:eastAsia="Times New Roman" w:hAnsi="Times New Roman" w:cs="Times New Roman"/>
          <w:lang w:val="hr-HR"/>
        </w:rPr>
        <w:t xml:space="preserve">lijeka Fymskina </w:t>
      </w:r>
      <w:bookmarkEnd w:id="48"/>
      <w:r w:rsidR="00DF6EC4" w:rsidRPr="00AE784E">
        <w:rPr>
          <w:rFonts w:ascii="Times New Roman" w:eastAsia="Times New Roman" w:hAnsi="Times New Roman" w:cs="Times New Roman"/>
          <w:lang w:val="hr-HR"/>
        </w:rPr>
        <w:t>(</w:t>
      </w:r>
      <w:r w:rsidR="00906CDA" w:rsidRPr="00AE784E">
        <w:rPr>
          <w:rFonts w:ascii="Times New Roman" w:eastAsia="Times New Roman" w:hAnsi="Times New Roman" w:cs="Times New Roman"/>
          <w:lang w:val="hr-HR"/>
        </w:rPr>
        <w:t>samoprimjena).</w:t>
      </w:r>
      <w:r w:rsidR="00FC4A16" w:rsidRPr="00AE784E">
        <w:rPr>
          <w:rFonts w:ascii="Times New Roman" w:eastAsia="Times New Roman" w:hAnsi="Times New Roman" w:cs="Times New Roman"/>
          <w:lang w:val="hr-HR"/>
        </w:rPr>
        <w:t xml:space="preserve"> Preporučuje se da djeci u dobi od 6 </w:t>
      </w:r>
      <w:r w:rsidRPr="00AE784E">
        <w:rPr>
          <w:rFonts w:ascii="Times New Roman" w:eastAsia="Times New Roman" w:hAnsi="Times New Roman" w:cs="Times New Roman"/>
          <w:lang w:val="hr-HR"/>
        </w:rPr>
        <w:t xml:space="preserve">i više </w:t>
      </w:r>
      <w:r w:rsidR="00FC4A16" w:rsidRPr="00AE784E">
        <w:rPr>
          <w:rFonts w:ascii="Times New Roman" w:eastAsia="Times New Roman" w:hAnsi="Times New Roman" w:cs="Times New Roman"/>
          <w:lang w:val="hr-HR"/>
        </w:rPr>
        <w:t>godina lijek Fymskina primjenjuje zdravstveni radnik ili njegovatelj nakon odgovarajuće obuke.</w:t>
      </w:r>
    </w:p>
    <w:p w14:paraId="4BEEE6F8" w14:textId="12196675"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Za upute o tome kako ćete primijeniti </w:t>
      </w:r>
      <w:r w:rsidR="00FC4A16"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injekcijom pogledajte dio 'Upute za primjenu' na kraju ove upute o lijeku.</w:t>
      </w:r>
    </w:p>
    <w:p w14:paraId="271F916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Obratite se svom liječniku ako imate bilo kakvih pitanja o samoprimjeni injekcije.</w:t>
      </w:r>
    </w:p>
    <w:p w14:paraId="011A3068" w14:textId="77777777" w:rsidR="00DD5E68" w:rsidRPr="00AE784E" w:rsidRDefault="00DD5E68" w:rsidP="00C947BD">
      <w:pPr>
        <w:spacing w:after="0" w:line="240" w:lineRule="auto"/>
        <w:rPr>
          <w:rFonts w:ascii="Times New Roman" w:hAnsi="Times New Roman" w:cs="Times New Roman"/>
          <w:lang w:val="hr-HR"/>
        </w:rPr>
      </w:pPr>
    </w:p>
    <w:p w14:paraId="64BFAF4A" w14:textId="737C4DB9"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primijenite više </w:t>
      </w:r>
      <w:r w:rsidR="00444663" w:rsidRPr="00AE784E">
        <w:rPr>
          <w:rFonts w:ascii="Times New Roman" w:eastAsia="Times New Roman" w:hAnsi="Times New Roman" w:cs="Times New Roman"/>
          <w:b/>
          <w:bCs/>
          <w:lang w:val="hr-HR"/>
        </w:rPr>
        <w:t xml:space="preserve">lijeka Fymskina </w:t>
      </w:r>
      <w:r w:rsidRPr="00AE784E">
        <w:rPr>
          <w:rFonts w:ascii="Times New Roman" w:eastAsia="Times New Roman" w:hAnsi="Times New Roman" w:cs="Times New Roman"/>
          <w:b/>
          <w:bCs/>
          <w:lang w:val="hr-HR"/>
        </w:rPr>
        <w:t>nego što ste trebali</w:t>
      </w:r>
    </w:p>
    <w:p w14:paraId="28B49BDA" w14:textId="02BEAD65"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Ako ste primijenili ili dobili veću dozu </w:t>
      </w:r>
      <w:r w:rsidR="00444663"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od propisane, odmah kontaktirajte svog liječnika ili</w:t>
      </w:r>
      <w:r w:rsidR="001547A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ljekarnika. Uvijek sa sobom imajte vanjsku kutijicu lijeka, čak</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ako je prazna.</w:t>
      </w:r>
    </w:p>
    <w:p w14:paraId="33CBC3B3" w14:textId="77777777" w:rsidR="00DD5E68" w:rsidRPr="00AE784E" w:rsidRDefault="00DD5E68" w:rsidP="00C947BD">
      <w:pPr>
        <w:spacing w:after="0" w:line="240" w:lineRule="auto"/>
        <w:rPr>
          <w:rFonts w:ascii="Times New Roman" w:hAnsi="Times New Roman" w:cs="Times New Roman"/>
          <w:lang w:val="hr-HR"/>
        </w:rPr>
      </w:pPr>
    </w:p>
    <w:p w14:paraId="2B1F8B23" w14:textId="680EA07B"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ste zaboravili primijeniti </w:t>
      </w:r>
      <w:r w:rsidR="00444663" w:rsidRPr="00AE784E">
        <w:rPr>
          <w:rFonts w:ascii="Times New Roman" w:eastAsia="Times New Roman" w:hAnsi="Times New Roman" w:cs="Times New Roman"/>
          <w:b/>
          <w:bCs/>
          <w:lang w:val="hr-HR"/>
        </w:rPr>
        <w:t>lijek Fymskina</w:t>
      </w:r>
    </w:p>
    <w:p w14:paraId="742980C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Ako zaboravite uzeti dozu lijeka, kontaktirajte svog liječnika ili ljekarnika. Nemojte uzeti dvostruku dozu kako biste nadoknadili zaboravljenu dozu.</w:t>
      </w:r>
    </w:p>
    <w:p w14:paraId="773E1B92" w14:textId="77777777" w:rsidR="00DD5E68" w:rsidRPr="00AE784E" w:rsidRDefault="00DD5E68" w:rsidP="00C947BD">
      <w:pPr>
        <w:spacing w:after="0" w:line="240" w:lineRule="auto"/>
        <w:rPr>
          <w:rFonts w:ascii="Times New Roman" w:hAnsi="Times New Roman" w:cs="Times New Roman"/>
          <w:lang w:val="hr-HR"/>
        </w:rPr>
      </w:pPr>
    </w:p>
    <w:p w14:paraId="24B4A2C2" w14:textId="142F6FA5"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prestanete primjenjivati </w:t>
      </w:r>
      <w:r w:rsidR="00444663" w:rsidRPr="00AE784E">
        <w:rPr>
          <w:rFonts w:ascii="Times New Roman" w:eastAsia="Times New Roman" w:hAnsi="Times New Roman" w:cs="Times New Roman"/>
          <w:b/>
          <w:bCs/>
          <w:lang w:val="hr-HR"/>
        </w:rPr>
        <w:t>lijek Fymskina</w:t>
      </w:r>
    </w:p>
    <w:p w14:paraId="40D4A38D" w14:textId="7ADAD911"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Nije opasno prekinuti primjenu </w:t>
      </w:r>
      <w:r w:rsidR="00444663"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Međutim, ako prestanete, simptomi Vam se mogu vratiti.</w:t>
      </w:r>
    </w:p>
    <w:p w14:paraId="7F1D223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slučaju bilo kakvih pitanja u vezi s primjenom ovog lijeka, obratite se liječniku ili ljekarniku.</w:t>
      </w:r>
    </w:p>
    <w:p w14:paraId="1BB6051A" w14:textId="77777777" w:rsidR="00DD5E68" w:rsidRPr="00AE784E" w:rsidRDefault="00DD5E68" w:rsidP="00C947BD">
      <w:pPr>
        <w:spacing w:after="0" w:line="240" w:lineRule="auto"/>
        <w:rPr>
          <w:rFonts w:ascii="Times New Roman" w:hAnsi="Times New Roman" w:cs="Times New Roman"/>
          <w:lang w:val="hr-HR"/>
        </w:rPr>
      </w:pPr>
    </w:p>
    <w:p w14:paraId="30EE729D" w14:textId="77777777" w:rsidR="00DD5E68" w:rsidRPr="00AE784E" w:rsidRDefault="00DD5E68" w:rsidP="00C947BD">
      <w:pPr>
        <w:spacing w:after="0" w:line="240" w:lineRule="auto"/>
        <w:rPr>
          <w:rFonts w:ascii="Times New Roman" w:hAnsi="Times New Roman" w:cs="Times New Roman"/>
          <w:lang w:val="hr-HR"/>
        </w:rPr>
      </w:pPr>
    </w:p>
    <w:p w14:paraId="46AFC568" w14:textId="77777777" w:rsidR="00DD5E68" w:rsidRPr="00AE784E" w:rsidRDefault="00906CDA" w:rsidP="001547A6">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w:t>
      </w:r>
      <w:r w:rsidRPr="00AE784E">
        <w:rPr>
          <w:rFonts w:ascii="Times New Roman" w:eastAsia="Times New Roman" w:hAnsi="Times New Roman" w:cs="Times New Roman"/>
          <w:b/>
          <w:bCs/>
          <w:lang w:val="hr-HR"/>
        </w:rPr>
        <w:tab/>
        <w:t>Moguće nuspojave</w:t>
      </w:r>
    </w:p>
    <w:p w14:paraId="6034EE7C" w14:textId="77777777" w:rsidR="00DD5E68" w:rsidRPr="00AE784E" w:rsidRDefault="00DD5E68" w:rsidP="00C947BD">
      <w:pPr>
        <w:spacing w:after="0" w:line="240" w:lineRule="auto"/>
        <w:rPr>
          <w:rFonts w:ascii="Times New Roman" w:hAnsi="Times New Roman" w:cs="Times New Roman"/>
          <w:lang w:val="hr-HR"/>
        </w:rPr>
      </w:pPr>
    </w:p>
    <w:p w14:paraId="69AE04B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Kao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svi drugi lijekovi, ovaj lijek može uzrokovati nuspojave iako se neće javiti kod svakoga.</w:t>
      </w:r>
    </w:p>
    <w:p w14:paraId="53F8532C" w14:textId="77777777" w:rsidR="00DD5E68" w:rsidRPr="00AE784E" w:rsidRDefault="00DD5E68" w:rsidP="00C947BD">
      <w:pPr>
        <w:spacing w:after="0" w:line="240" w:lineRule="auto"/>
        <w:rPr>
          <w:rFonts w:ascii="Times New Roman" w:hAnsi="Times New Roman" w:cs="Times New Roman"/>
          <w:lang w:val="hr-HR"/>
        </w:rPr>
      </w:pPr>
    </w:p>
    <w:p w14:paraId="789BA5A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Ozbiljne nuspojave</w:t>
      </w:r>
    </w:p>
    <w:p w14:paraId="062E323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Neki bolesnici mogu imati ozbiljne nuspojave koje možda treba hitno liječiti.</w:t>
      </w:r>
    </w:p>
    <w:p w14:paraId="35490CEC" w14:textId="77777777" w:rsidR="00DD5E68" w:rsidRPr="00AE784E" w:rsidRDefault="00DD5E68" w:rsidP="00C947BD">
      <w:pPr>
        <w:spacing w:after="0" w:line="240" w:lineRule="auto"/>
        <w:rPr>
          <w:rFonts w:ascii="Times New Roman" w:hAnsi="Times New Roman" w:cs="Times New Roman"/>
          <w:lang w:val="hr-HR"/>
        </w:rPr>
      </w:pPr>
    </w:p>
    <w:p w14:paraId="4E81824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Alergijske reakcije - njih možda treba hitno liječiti. Recite svom liječniku ili odmah pozovite hitnu medicinsku pomoć ako primjetite bilo koji od sljedećih znakova.</w:t>
      </w:r>
    </w:p>
    <w:p w14:paraId="596F3DF2" w14:textId="2E31A558"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Ozbiljne alergijske reakcije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‘anafilaksija’) su rijetke kod ljudi kojima se primjenjuj</w:t>
      </w:r>
      <w:r w:rsidR="00DA451E" w:rsidRPr="00AE784E">
        <w:rPr>
          <w:rFonts w:ascii="Times New Roman" w:eastAsia="Times New Roman" w:hAnsi="Times New Roman" w:cs="Times New Roman"/>
          <w:lang w:val="hr-HR"/>
        </w:rPr>
        <w:t xml:space="preserve">u lijekovi koji sadrže ustekinumab </w:t>
      </w:r>
      <w:r w:rsidRPr="00AE784E">
        <w:rPr>
          <w:rFonts w:ascii="Times New Roman" w:eastAsia="Times New Roman" w:hAnsi="Times New Roman" w:cs="Times New Roman"/>
          <w:lang w:val="hr-HR"/>
        </w:rPr>
        <w:t xml:space="preserve">(mogu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 Znakovi uključuju:</w:t>
      </w:r>
    </w:p>
    <w:p w14:paraId="1BA8658D" w14:textId="77777777" w:rsidR="00DD5E68" w:rsidRPr="00AE784E" w:rsidRDefault="00906CDA" w:rsidP="002F058F">
      <w:pPr>
        <w:pStyle w:val="Listenabsatz"/>
        <w:numPr>
          <w:ilvl w:val="0"/>
          <w:numId w:val="10"/>
        </w:numPr>
        <w:spacing w:after="0" w:line="240" w:lineRule="auto"/>
        <w:ind w:left="1134"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poteškoće s disanjem ili gutanjem</w:t>
      </w:r>
    </w:p>
    <w:p w14:paraId="264C96A2" w14:textId="77777777" w:rsidR="00DD5E68" w:rsidRPr="00AE784E" w:rsidRDefault="00906CDA" w:rsidP="002F058F">
      <w:pPr>
        <w:pStyle w:val="Listenabsatz"/>
        <w:numPr>
          <w:ilvl w:val="0"/>
          <w:numId w:val="10"/>
        </w:numPr>
        <w:spacing w:after="0" w:line="240" w:lineRule="auto"/>
        <w:ind w:left="1134"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nizak krvni tlak, koji može izazvati omaglicu ili ošamućenost</w:t>
      </w:r>
    </w:p>
    <w:p w14:paraId="633B9878" w14:textId="77777777" w:rsidR="00DD5E68" w:rsidRPr="00AE784E" w:rsidRDefault="00906CDA" w:rsidP="002F058F">
      <w:pPr>
        <w:pStyle w:val="Listenabsatz"/>
        <w:numPr>
          <w:ilvl w:val="0"/>
          <w:numId w:val="10"/>
        </w:numPr>
        <w:spacing w:after="0" w:line="240" w:lineRule="auto"/>
        <w:ind w:left="1134"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oticanje lica, usana, ustiju ili grla.</w:t>
      </w:r>
    </w:p>
    <w:p w14:paraId="005528B6"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Česti znakovi alergijske reakcije uključuju kožni osip</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koprivnjaču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mogu se pojaviti u </w:t>
      </w:r>
      <w:r w:rsidR="00816D72" w:rsidRPr="00AE784E">
        <w:rPr>
          <w:rFonts w:ascii="Times New Roman" w:eastAsia="Times New Roman" w:hAnsi="Times New Roman" w:cs="Times New Roman"/>
          <w:lang w:val="hr-HR"/>
        </w:rPr>
        <w:t>1</w:t>
      </w:r>
      <w:r w:rsidR="001547A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w:t>
      </w:r>
      <w:r w:rsidR="001547A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5E077DEC" w14:textId="77777777" w:rsidR="00DD5E68" w:rsidRPr="00AE784E" w:rsidRDefault="00DD5E68" w:rsidP="00C947BD">
      <w:pPr>
        <w:spacing w:after="0" w:line="240" w:lineRule="auto"/>
        <w:rPr>
          <w:rFonts w:ascii="Times New Roman" w:hAnsi="Times New Roman" w:cs="Times New Roman"/>
          <w:lang w:val="hr-HR"/>
        </w:rPr>
      </w:pPr>
    </w:p>
    <w:p w14:paraId="60769C3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U rijetkim su slučajevima u bolesnika liječenih ustekinumabom prijavljene plućne alergijske reakcije</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upala pluća. Odmah obavijestite svog liječnika ako Vam se pojave simptomi kao što su kašalj, nedostatak zraka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vrućica.</w:t>
      </w:r>
    </w:p>
    <w:p w14:paraId="41544EF6" w14:textId="77777777" w:rsidR="00DD5E68" w:rsidRPr="00AE784E" w:rsidRDefault="00DD5E68" w:rsidP="00C947BD">
      <w:pPr>
        <w:spacing w:after="0" w:line="240" w:lineRule="auto"/>
        <w:rPr>
          <w:rFonts w:ascii="Times New Roman" w:hAnsi="Times New Roman" w:cs="Times New Roman"/>
          <w:lang w:val="hr-HR"/>
        </w:rPr>
      </w:pPr>
    </w:p>
    <w:p w14:paraId="5A6610CD" w14:textId="41A0F88F"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Ako imate ozbiljnu alergijsku reakciju, Vaš liječnik može odlučiti da ne smijete ponovno primiti</w:t>
      </w:r>
      <w:r w:rsidR="001547A6" w:rsidRPr="00AE784E">
        <w:rPr>
          <w:rFonts w:ascii="Times New Roman" w:eastAsia="Times New Roman" w:hAnsi="Times New Roman" w:cs="Times New Roman"/>
          <w:lang w:val="hr-HR"/>
        </w:rPr>
        <w:t xml:space="preserve"> </w:t>
      </w:r>
      <w:r w:rsidR="00240484"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w:t>
      </w:r>
    </w:p>
    <w:p w14:paraId="189F75B9" w14:textId="77777777" w:rsidR="00DD5E68" w:rsidRPr="00AE784E" w:rsidRDefault="00DD5E68" w:rsidP="00C947BD">
      <w:pPr>
        <w:spacing w:after="0" w:line="240" w:lineRule="auto"/>
        <w:rPr>
          <w:rFonts w:ascii="Times New Roman" w:hAnsi="Times New Roman" w:cs="Times New Roman"/>
          <w:lang w:val="hr-HR"/>
        </w:rPr>
      </w:pPr>
    </w:p>
    <w:p w14:paraId="3873E73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Infekcije - njih možda treba hitno liječiti. Recite svom liječniku ako primijetite bilo koji od sljedećih znakova.</w:t>
      </w:r>
    </w:p>
    <w:p w14:paraId="517AEF5E"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infekcije nosa ili grla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prehlade su česte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mogu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743DCBAD"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infekcije u prsnom košu su manje česte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mogu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01BBA696"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upala potkožnog tkiva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'celulitis') je manje česta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može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16F269FD"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herpes zoster</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vrsta bolnog osipa s mjehurićima) je manje čest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može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w:t>
      </w:r>
      <w:r w:rsidR="001547A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6CD8C9CE" w14:textId="77777777" w:rsidR="00DD5E68" w:rsidRPr="00AE784E" w:rsidRDefault="00DD5E68" w:rsidP="00C947BD">
      <w:pPr>
        <w:spacing w:after="0" w:line="240" w:lineRule="auto"/>
        <w:rPr>
          <w:rFonts w:ascii="Times New Roman" w:hAnsi="Times New Roman" w:cs="Times New Roman"/>
          <w:lang w:val="hr-HR"/>
        </w:rPr>
      </w:pPr>
    </w:p>
    <w:p w14:paraId="53C2CBD6" w14:textId="576C6CC0"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može oslabiti mogućnost borbe organizma protiv infekcija. Neke infekcije mogu postati ozbiljne</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mogu uključivati infekcije uzrokovane virusima, gljivicama, bakterijama</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uključujući tuberkulozu) ili parazitima, uključujući infekcije koje se većinom javljaju u ljudi s oslabljenim imunološkim sustavom</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oportunističke infekcije). Kod bolesnika liječenih ustekinumabom bile su prijavljene oportunističke infekcije mozga</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upala mozga, upala moždanih ovojnica), pluća</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oka.</w:t>
      </w:r>
    </w:p>
    <w:p w14:paraId="7312AF13" w14:textId="77777777" w:rsidR="00DD5E68" w:rsidRPr="00AE784E" w:rsidRDefault="00DD5E68" w:rsidP="00C947BD">
      <w:pPr>
        <w:spacing w:after="0" w:line="240" w:lineRule="auto"/>
        <w:rPr>
          <w:rFonts w:ascii="Times New Roman" w:hAnsi="Times New Roman" w:cs="Times New Roman"/>
          <w:lang w:val="hr-HR"/>
        </w:rPr>
      </w:pPr>
    </w:p>
    <w:p w14:paraId="2ED3600B" w14:textId="7594E3A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Morate obratiti pažnju na znakove infekcije dok primjenjujete </w:t>
      </w:r>
      <w:r w:rsidR="005630FD"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 Ti znakovi uključuju:</w:t>
      </w:r>
    </w:p>
    <w:p w14:paraId="7E184E73"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vrućicu, simptome nalik gripi, znojenje noću, gubitak težine</w:t>
      </w:r>
    </w:p>
    <w:p w14:paraId="0586846C"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osjećaj umora ili nedostatak zraka; kašalj koji ne prolazi</w:t>
      </w:r>
    </w:p>
    <w:p w14:paraId="1492D36B"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toplu, crvenu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bolnu kožu ili bolni osip kože s mjehurima</w:t>
      </w:r>
    </w:p>
    <w:p w14:paraId="5FC55B7A"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žarenje pri mokrenju</w:t>
      </w:r>
    </w:p>
    <w:p w14:paraId="31534C96"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proljev</w:t>
      </w:r>
    </w:p>
    <w:p w14:paraId="63ADD43B"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smetnje ili gubitak vida</w:t>
      </w:r>
    </w:p>
    <w:p w14:paraId="1EB3CF0D"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glavobolja, ukočenost vrata, osjetljivost na svjetlo, mučnina ili zbunjenost.</w:t>
      </w:r>
    </w:p>
    <w:p w14:paraId="731AE39C" w14:textId="77777777" w:rsidR="00DD5E68" w:rsidRPr="00AE784E" w:rsidRDefault="00DD5E68" w:rsidP="00C947BD">
      <w:pPr>
        <w:spacing w:after="0" w:line="240" w:lineRule="auto"/>
        <w:rPr>
          <w:rFonts w:ascii="Times New Roman" w:hAnsi="Times New Roman" w:cs="Times New Roman"/>
          <w:lang w:val="hr-HR"/>
        </w:rPr>
      </w:pPr>
    </w:p>
    <w:p w14:paraId="699AD938" w14:textId="6BEF738F"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Odmah recite svom liječniku ako primjetite bilo koji od ovih znakova infekcije. To mogu biti znakovi infekcija, poput infekcija u prsnom košu, kožnih infekcija, herpes zostera ili oportunističkih infekcija koje mogu imati ozbiljne komplikacije. Recite svom liječniku ako imate bilo koju vrstu infekcije koja ne prestaje ili se stalno vraća. Vaš liječnik će možda odlučiti da ne smijete primjenjivati </w:t>
      </w:r>
      <w:r w:rsidR="00B87197"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dok se infekcija ne povuče. Također, recite svom liječniku ako imate otvorene posjekotine ili rane, jer se one mogu inficirati.</w:t>
      </w:r>
    </w:p>
    <w:p w14:paraId="748C3BCB" w14:textId="77777777" w:rsidR="00DD5E68" w:rsidRPr="00AE784E" w:rsidRDefault="00DD5E68" w:rsidP="00C947BD">
      <w:pPr>
        <w:spacing w:after="0" w:line="240" w:lineRule="auto"/>
        <w:rPr>
          <w:rFonts w:ascii="Times New Roman" w:hAnsi="Times New Roman" w:cs="Times New Roman"/>
          <w:lang w:val="hr-HR"/>
        </w:rPr>
      </w:pPr>
    </w:p>
    <w:p w14:paraId="42DEBDA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Ljuštenje kože – pojačano crvenilo</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ljuštenje kože na većoj površini tijela mogu biti simptomi ozbiljnih poremećaja kože, eritrodermne psorijaze ili eksfolijativnog dermatitisa. Morate odmah reći svom liječniku ako primijetite bilo koji od tih znakova.</w:t>
      </w:r>
    </w:p>
    <w:p w14:paraId="761E8083" w14:textId="77777777" w:rsidR="00DD5E68" w:rsidRPr="00AE784E" w:rsidRDefault="00DD5E68" w:rsidP="00C947BD">
      <w:pPr>
        <w:spacing w:after="0" w:line="240" w:lineRule="auto"/>
        <w:rPr>
          <w:rFonts w:ascii="Times New Roman" w:hAnsi="Times New Roman" w:cs="Times New Roman"/>
          <w:lang w:val="hr-HR"/>
        </w:rPr>
      </w:pPr>
    </w:p>
    <w:p w14:paraId="0B35216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Ostale nuspojave</w:t>
      </w:r>
    </w:p>
    <w:p w14:paraId="104FDB38" w14:textId="77777777" w:rsidR="00DD5E68" w:rsidRPr="00AE784E" w:rsidRDefault="00DD5E68" w:rsidP="00C947BD">
      <w:pPr>
        <w:spacing w:after="0" w:line="240" w:lineRule="auto"/>
        <w:rPr>
          <w:rFonts w:ascii="Times New Roman" w:hAnsi="Times New Roman" w:cs="Times New Roman"/>
          <w:lang w:val="hr-HR"/>
        </w:rPr>
      </w:pPr>
    </w:p>
    <w:p w14:paraId="6299A28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Česte nuspojave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lang w:val="hr-HR"/>
        </w:rPr>
        <w:t xml:space="preserve">mogu se 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r w:rsidRPr="00AE784E">
        <w:rPr>
          <w:rFonts w:ascii="Times New Roman" w:eastAsia="Times New Roman" w:hAnsi="Times New Roman" w:cs="Times New Roman"/>
          <w:b/>
          <w:bCs/>
          <w:lang w:val="hr-HR"/>
        </w:rPr>
        <w:t>:</w:t>
      </w:r>
    </w:p>
    <w:p w14:paraId="3AFDBF55"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proljev</w:t>
      </w:r>
    </w:p>
    <w:p w14:paraId="33A1FDFD"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mučnina</w:t>
      </w:r>
    </w:p>
    <w:p w14:paraId="6899B224"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povraćanje</w:t>
      </w:r>
    </w:p>
    <w:p w14:paraId="6B540A1C"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osjećaj umora</w:t>
      </w:r>
    </w:p>
    <w:p w14:paraId="1214B7C1"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osjećaj omaglice</w:t>
      </w:r>
    </w:p>
    <w:p w14:paraId="3FDA2A06"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glavobolja</w:t>
      </w:r>
    </w:p>
    <w:p w14:paraId="2F8B09E3"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svrbež</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‘pruritus’)</w:t>
      </w:r>
    </w:p>
    <w:p w14:paraId="04071DEA"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bol u leđima, mišićima ili zglobovima</w:t>
      </w:r>
    </w:p>
    <w:p w14:paraId="20134252"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grlobolja</w:t>
      </w:r>
    </w:p>
    <w:p w14:paraId="1DE412FE"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crvenilo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bol na mjestu davanja injekcije</w:t>
      </w:r>
    </w:p>
    <w:p w14:paraId="51B94D86"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infekcija sinusa</w:t>
      </w:r>
    </w:p>
    <w:p w14:paraId="4CDFF0CF" w14:textId="77777777" w:rsidR="00DD5E68" w:rsidRPr="00AE784E" w:rsidRDefault="00DD5E68" w:rsidP="00C947BD">
      <w:pPr>
        <w:spacing w:after="0" w:line="240" w:lineRule="auto"/>
        <w:rPr>
          <w:rFonts w:ascii="Times New Roman" w:hAnsi="Times New Roman" w:cs="Times New Roman"/>
          <w:lang w:val="hr-HR"/>
        </w:rPr>
      </w:pPr>
    </w:p>
    <w:p w14:paraId="46261AF4"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Manje česte nuspojave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lang w:val="hr-HR"/>
        </w:rPr>
        <w:t xml:space="preserve">mogu se 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r w:rsidRPr="00AE784E">
        <w:rPr>
          <w:rFonts w:ascii="Times New Roman" w:eastAsia="Times New Roman" w:hAnsi="Times New Roman" w:cs="Times New Roman"/>
          <w:b/>
          <w:bCs/>
          <w:lang w:val="hr-HR"/>
        </w:rPr>
        <w:t>:</w:t>
      </w:r>
    </w:p>
    <w:p w14:paraId="3EE4CFBE"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infekcije zuba</w:t>
      </w:r>
    </w:p>
    <w:p w14:paraId="6B028257"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gljivična infekcija rodnice</w:t>
      </w:r>
    </w:p>
    <w:p w14:paraId="5A4F2709"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depresija</w:t>
      </w:r>
    </w:p>
    <w:p w14:paraId="29995F9C"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začepljen ili pun nos</w:t>
      </w:r>
    </w:p>
    <w:p w14:paraId="7BF5A741"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krvarenje, modrice, otvrdnuće, oticanje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svrbež na mjestu primjene injekcije</w:t>
      </w:r>
    </w:p>
    <w:p w14:paraId="1A1E62AD"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osjećaj slabosti</w:t>
      </w:r>
    </w:p>
    <w:p w14:paraId="1ABC3648"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spušteni kapak</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opuštenost mišića na jednoj strani lica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‘paraliza lica’ ili ‘Bellova paraliza’), što je obično prolazno</w:t>
      </w:r>
    </w:p>
    <w:p w14:paraId="417B1ACF"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promjene u psorijazi uz crvenilo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nove sitne žute ili bijele mjehuriće na koži, ponekad praćene vrućicom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pustularna psorijaza).</w:t>
      </w:r>
    </w:p>
    <w:p w14:paraId="2AC048F3"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ljuštenje kože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eksfolijacija kože)</w:t>
      </w:r>
    </w:p>
    <w:p w14:paraId="2DBB4C46"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akne</w:t>
      </w:r>
    </w:p>
    <w:p w14:paraId="0569E38A" w14:textId="77777777" w:rsidR="00DD5E68" w:rsidRPr="00AE784E" w:rsidRDefault="00DD5E68" w:rsidP="00C947BD">
      <w:pPr>
        <w:spacing w:after="0" w:line="240" w:lineRule="auto"/>
        <w:rPr>
          <w:rFonts w:ascii="Times New Roman" w:hAnsi="Times New Roman" w:cs="Times New Roman"/>
          <w:lang w:val="hr-HR"/>
        </w:rPr>
      </w:pPr>
    </w:p>
    <w:p w14:paraId="4A4ACAE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Rijetke nuspojave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lang w:val="hr-HR"/>
        </w:rPr>
        <w:t xml:space="preserve">mogu se 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3256A203"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crvenilo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ljuštenje kože veće površine tijela, koji mogu biti praćeni svrbežom ili biti bolni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eksfolijativni dermatitis). Ponekad se razviju slični simptomi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eritrodermna psorijaza) kao prirodna promjena vrste simptoma psorijaze</w:t>
      </w:r>
    </w:p>
    <w:p w14:paraId="4092195E"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upala malih krvnih žila, koja može dovesti do kožnog osipa s malim crvenim ili ljubičastim kvrgama, vrućicom ili bolovima u zglobovima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vaskulitis)</w:t>
      </w:r>
    </w:p>
    <w:p w14:paraId="3FE4018B" w14:textId="77777777" w:rsidR="00DD5E68" w:rsidRPr="00AE784E" w:rsidRDefault="00DD5E68" w:rsidP="00C947BD">
      <w:pPr>
        <w:spacing w:after="0" w:line="240" w:lineRule="auto"/>
        <w:rPr>
          <w:rFonts w:ascii="Times New Roman" w:hAnsi="Times New Roman" w:cs="Times New Roman"/>
          <w:lang w:val="hr-HR"/>
        </w:rPr>
      </w:pPr>
    </w:p>
    <w:p w14:paraId="291BF58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Vrlo rijetke nuspojave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lang w:val="hr-HR"/>
        </w:rPr>
        <w:t xml:space="preserve">mogu se 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00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30A7398D"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Pojava mjehura na koži koja može biti crvena, može svrbiti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biti bolna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bulozni pemfigoid).</w:t>
      </w:r>
    </w:p>
    <w:p w14:paraId="1A579338"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Kožni lupus ili sindrom sličan lupusu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crveni, uzdignuti ljuskavi osip na dijelovima kože </w:t>
      </w:r>
      <w:r w:rsidRPr="00AE784E">
        <w:rPr>
          <w:rFonts w:ascii="Times New Roman" w:eastAsia="Times New Roman" w:hAnsi="Times New Roman" w:cs="Times New Roman"/>
          <w:lang w:val="hr-HR"/>
        </w:rPr>
        <w:lastRenderedPageBreak/>
        <w:t>izloženima suncu, moguće s bolnim zglobovima).</w:t>
      </w:r>
    </w:p>
    <w:p w14:paraId="2CB77947" w14:textId="77777777" w:rsidR="007F612C" w:rsidRPr="00AE784E" w:rsidRDefault="007F612C" w:rsidP="00C947BD">
      <w:pPr>
        <w:spacing w:after="0" w:line="240" w:lineRule="auto"/>
        <w:rPr>
          <w:rFonts w:ascii="Times New Roman" w:hAnsi="Times New Roman" w:cs="Times New Roman"/>
          <w:lang w:val="hr-HR"/>
        </w:rPr>
      </w:pPr>
    </w:p>
    <w:p w14:paraId="15B45989" w14:textId="77777777" w:rsidR="00DD5E68" w:rsidRPr="00AE784E" w:rsidRDefault="00906CDA" w:rsidP="001547A6">
      <w:pPr>
        <w:keepNext/>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Prijavljivanje nuspojava</w:t>
      </w:r>
    </w:p>
    <w:p w14:paraId="42DB8DD9" w14:textId="6D84BE7B"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Ako primijetite bilo koju nuspojavu, potrebno je obavijestiti liječnika ili ljekarnika. To uključuje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svaku moguću nuspojavu koja nije navedena u ovoj uputi. Nuspojave možete prijaviti izravno putem nacionalnog sustava za prijavu nuspojava: </w:t>
      </w:r>
      <w:r w:rsidRPr="00AE784E">
        <w:rPr>
          <w:rFonts w:ascii="Times New Roman" w:eastAsia="Times New Roman" w:hAnsi="Times New Roman" w:cs="Times New Roman"/>
          <w:highlight w:val="lightGray"/>
          <w:lang w:val="hr-HR"/>
        </w:rPr>
        <w:t xml:space="preserve">navedenog u </w:t>
      </w:r>
      <w:r w:rsidR="003A7A46">
        <w:fldChar w:fldCharType="begin"/>
      </w:r>
      <w:r w:rsidR="003A7A46" w:rsidRPr="003A7A46">
        <w:rPr>
          <w:lang w:val="hr-HR"/>
          <w:rPrChange w:id="49" w:author="translator" w:date="2025-06-26T15:19:00Z">
            <w:rPr/>
          </w:rPrChange>
        </w:rPr>
        <w:instrText xml:space="preserve"> HYPERLINK "https://www.ema.europa.eu/documents/template-form/qrd-appendix-v-adverse-drug-reaction-reporting-details_en.docx" </w:instrText>
      </w:r>
      <w:r w:rsidR="003A7A46">
        <w:fldChar w:fldCharType="separate"/>
      </w:r>
      <w:r w:rsidRPr="00AE784E">
        <w:rPr>
          <w:rStyle w:val="Hyperlink"/>
          <w:rFonts w:ascii="Times New Roman" w:eastAsia="Times New Roman" w:hAnsi="Times New Roman" w:cs="Times New Roman"/>
          <w:highlight w:val="lightGray"/>
          <w:lang w:val="hr-HR"/>
        </w:rPr>
        <w:t>Dodatku</w:t>
      </w:r>
      <w:r w:rsidR="001547A6" w:rsidRPr="00AE784E">
        <w:rPr>
          <w:rStyle w:val="Hyperlink"/>
          <w:rFonts w:ascii="Times New Roman" w:eastAsia="Times New Roman" w:hAnsi="Times New Roman" w:cs="Times New Roman"/>
          <w:highlight w:val="lightGray"/>
          <w:lang w:val="hr-HR"/>
        </w:rPr>
        <w:t> </w:t>
      </w:r>
      <w:r w:rsidRPr="00AE784E">
        <w:rPr>
          <w:rStyle w:val="Hyperlink"/>
          <w:rFonts w:ascii="Times New Roman" w:eastAsia="Times New Roman" w:hAnsi="Times New Roman" w:cs="Times New Roman"/>
          <w:highlight w:val="lightGray"/>
          <w:lang w:val="hr-HR"/>
        </w:rPr>
        <w:t>V</w:t>
      </w:r>
      <w:r w:rsidR="003A7A46">
        <w:rPr>
          <w:rStyle w:val="Hyperlink"/>
          <w:rFonts w:ascii="Times New Roman" w:eastAsia="Times New Roman" w:hAnsi="Times New Roman" w:cs="Times New Roman"/>
          <w:highlight w:val="lightGray"/>
          <w:lang w:val="hr-HR"/>
        </w:rPr>
        <w:fldChar w:fldCharType="end"/>
      </w:r>
      <w:r w:rsidRPr="00AE784E">
        <w:rPr>
          <w:rFonts w:ascii="Times New Roman" w:eastAsia="Times New Roman" w:hAnsi="Times New Roman" w:cs="Times New Roman"/>
          <w:lang w:val="hr-HR"/>
        </w:rPr>
        <w:t>. Prijavljivanjem nuspojava možete pridonijeti u procjeni sigurnosti ovog lijeka.</w:t>
      </w:r>
    </w:p>
    <w:p w14:paraId="7BDD96B2" w14:textId="77777777" w:rsidR="00DD5E68" w:rsidRPr="00AE784E" w:rsidRDefault="00DD5E68" w:rsidP="00C947BD">
      <w:pPr>
        <w:spacing w:after="0" w:line="240" w:lineRule="auto"/>
        <w:rPr>
          <w:rFonts w:ascii="Times New Roman" w:hAnsi="Times New Roman" w:cs="Times New Roman"/>
          <w:lang w:val="hr-HR"/>
        </w:rPr>
      </w:pPr>
    </w:p>
    <w:p w14:paraId="7EEB14D5" w14:textId="77777777" w:rsidR="00DD5E68" w:rsidRPr="00AE784E" w:rsidRDefault="00DD5E68" w:rsidP="00C947BD">
      <w:pPr>
        <w:spacing w:after="0" w:line="240" w:lineRule="auto"/>
        <w:rPr>
          <w:rFonts w:ascii="Times New Roman" w:hAnsi="Times New Roman" w:cs="Times New Roman"/>
          <w:lang w:val="hr-HR"/>
        </w:rPr>
      </w:pPr>
    </w:p>
    <w:p w14:paraId="1B8B3E6B" w14:textId="5C311DC6" w:rsidR="00DD5E68" w:rsidRPr="00AE784E" w:rsidRDefault="00906CDA" w:rsidP="001547A6">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w:t>
      </w:r>
      <w:r w:rsidRPr="00AE784E">
        <w:rPr>
          <w:rFonts w:ascii="Times New Roman" w:eastAsia="Times New Roman" w:hAnsi="Times New Roman" w:cs="Times New Roman"/>
          <w:b/>
          <w:bCs/>
          <w:lang w:val="hr-HR"/>
        </w:rPr>
        <w:tab/>
        <w:t xml:space="preserve">Kako čuvati </w:t>
      </w:r>
      <w:r w:rsidR="00B87197" w:rsidRPr="00AE784E">
        <w:rPr>
          <w:rFonts w:ascii="Times New Roman" w:eastAsia="Times New Roman" w:hAnsi="Times New Roman" w:cs="Times New Roman"/>
          <w:b/>
          <w:bCs/>
          <w:lang w:val="hr-HR"/>
        </w:rPr>
        <w:t>lijek Fymskina</w:t>
      </w:r>
    </w:p>
    <w:p w14:paraId="47E65F45" w14:textId="77777777" w:rsidR="00DD5E68" w:rsidRPr="00AE784E" w:rsidRDefault="00DD5E68" w:rsidP="00C947BD">
      <w:pPr>
        <w:spacing w:after="0" w:line="240" w:lineRule="auto"/>
        <w:rPr>
          <w:rFonts w:ascii="Times New Roman" w:hAnsi="Times New Roman" w:cs="Times New Roman"/>
          <w:lang w:val="hr-HR"/>
        </w:rPr>
      </w:pPr>
    </w:p>
    <w:p w14:paraId="6BE1B015"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Lijek čuvajte izvan pogleda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dohvata djece.</w:t>
      </w:r>
    </w:p>
    <w:p w14:paraId="4C2D038C" w14:textId="39B59EF5"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Čuvati u hladnjaku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w:t>
      </w:r>
      <w:r w:rsidR="00D7119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°C–8</w:t>
      </w:r>
      <w:r w:rsidR="00D7119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 Ne zamrzavati.</w:t>
      </w:r>
    </w:p>
    <w:p w14:paraId="75EDFDAE"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Napunjenu štrcaljku čuvati u vanjskom pakiranju radi zaštite od svjetlosti.</w:t>
      </w:r>
    </w:p>
    <w:p w14:paraId="4629E4A9" w14:textId="77FC4DB8"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Ako je potrebno, pojedinačne napunjene štrcaljke lijeka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također se mogu čuvati na sobnoj temperaturi do 30</w:t>
      </w:r>
      <w:r w:rsidR="00D7119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 tijekom jednokratnog razdoblja od najdulje 3</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dana, u originalnom pakiranju radi zaštite od svjetlosti. Na predviđeno mjesto na kutiji zabilježite datum kad je napunjena štrcaljka prvi put izvađena iz hladnjaka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datum bacanja napunjene štrcaljke</w:t>
      </w:r>
      <w:r w:rsidR="00972580" w:rsidRPr="00AE784E">
        <w:rPr>
          <w:rFonts w:ascii="Times New Roman" w:eastAsia="Times New Roman" w:hAnsi="Times New Roman" w:cs="Times New Roman"/>
          <w:lang w:val="hr-HR"/>
        </w:rPr>
        <w:t xml:space="preserve"> </w:t>
      </w:r>
      <w:r w:rsidR="00972580" w:rsidRPr="00AE784E">
        <w:rPr>
          <w:rFonts w:ascii="Times New Roman" w:eastAsia="DengXian" w:hAnsi="Times New Roman" w:cs="Times New Roman"/>
          <w:lang w:val="hr-HR" w:eastAsia="zh-CN"/>
        </w:rPr>
        <w:t>(datum kada napunjenu štrcaljku treba baciti)</w:t>
      </w:r>
      <w:r w:rsidRPr="00AE784E">
        <w:rPr>
          <w:rFonts w:ascii="Times New Roman" w:eastAsia="Times New Roman" w:hAnsi="Times New Roman" w:cs="Times New Roman"/>
          <w:lang w:val="hr-HR"/>
        </w:rPr>
        <w:t xml:space="preserve">. Datum bacanja ne smije biti nakon isteka originalnog roka valjanosti navedenog na kutiji. Ako se štrcaljka </w:t>
      </w:r>
      <w:r w:rsidR="00972580" w:rsidRPr="00AE784E">
        <w:rPr>
          <w:rFonts w:ascii="Times New Roman" w:eastAsia="Times New Roman" w:hAnsi="Times New Roman" w:cs="Times New Roman"/>
          <w:lang w:val="hr-HR"/>
        </w:rPr>
        <w:t xml:space="preserve">držala </w:t>
      </w:r>
      <w:r w:rsidRPr="00AE784E">
        <w:rPr>
          <w:rFonts w:ascii="Times New Roman" w:eastAsia="Times New Roman" w:hAnsi="Times New Roman" w:cs="Times New Roman"/>
          <w:lang w:val="hr-HR"/>
        </w:rPr>
        <w:t>na sobnoj temperaturi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do 30</w:t>
      </w:r>
      <w:r w:rsidR="00D7119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 ne smije se vraćati u hladnjak. Štrcaljku koja nije iskorištena unutar 3</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dana čuvanja na sobnoj temperaturi ili unutar originalnog roka valjanosti, ovisno o tome što je ranije, potrebno je zbrinuti na odgovarajući način.</w:t>
      </w:r>
    </w:p>
    <w:p w14:paraId="50360953" w14:textId="11FFE57B"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Nemojte tresti napunjene štrcaljke </w:t>
      </w:r>
      <w:r w:rsidR="00B87197"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Dugotrajno snažno protresanje može oštetiti lijek.</w:t>
      </w:r>
    </w:p>
    <w:p w14:paraId="44109E80" w14:textId="77777777" w:rsidR="00DD5E68" w:rsidRPr="00AE784E" w:rsidRDefault="00DD5E68" w:rsidP="00C947BD">
      <w:pPr>
        <w:spacing w:after="0" w:line="240" w:lineRule="auto"/>
        <w:rPr>
          <w:rFonts w:ascii="Times New Roman" w:hAnsi="Times New Roman" w:cs="Times New Roman"/>
          <w:lang w:val="hr-HR"/>
        </w:rPr>
      </w:pPr>
    </w:p>
    <w:p w14:paraId="4C9D7D2D"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Ovaj lijek se ne smije primijeniti:</w:t>
      </w:r>
    </w:p>
    <w:p w14:paraId="50D7F7AC"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Nakon isteka roka valjanosti navedenog na naljepnici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kutiji iza oznake “EXP”/“Rok valjanosti”. Rok valjanosti odnosi se na zadnji dan navedenog mjeseca.</w:t>
      </w:r>
    </w:p>
    <w:p w14:paraId="0845508A" w14:textId="211367FE"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je tekućina promijenila boju, mutna je ili možete vidjeti strane čestice koje plutaju</w:t>
      </w:r>
      <w:r w:rsidR="001547A6"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(pogledajte dio 6.</w:t>
      </w:r>
      <w:r w:rsidR="003D479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 xml:space="preserve">‘Kako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izgleda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sadržaj pakiranja’).</w:t>
      </w:r>
    </w:p>
    <w:p w14:paraId="662F6372"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znate ili mislite da je lijek možda bio izložen ekstremnim temperaturama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da je slučajno bio zamrznut ili zagrijan).</w:t>
      </w:r>
    </w:p>
    <w:p w14:paraId="4306F7C9"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je proizvod bio snažno protresen.</w:t>
      </w:r>
    </w:p>
    <w:p w14:paraId="7D5CBF05" w14:textId="77777777" w:rsidR="00DD5E68" w:rsidRPr="00AE784E" w:rsidRDefault="00DD5E68" w:rsidP="00C947BD">
      <w:pPr>
        <w:spacing w:after="0" w:line="240" w:lineRule="auto"/>
        <w:rPr>
          <w:rFonts w:ascii="Times New Roman" w:hAnsi="Times New Roman" w:cs="Times New Roman"/>
          <w:lang w:val="hr-HR"/>
        </w:rPr>
      </w:pPr>
    </w:p>
    <w:p w14:paraId="6A191D52" w14:textId="0089399E"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w:t>
      </w:r>
      <w:r w:rsidR="00D71196" w:rsidRPr="00AE784E">
        <w:rPr>
          <w:rFonts w:ascii="Times New Roman" w:eastAsia="Times New Roman" w:hAnsi="Times New Roman" w:cs="Times New Roman"/>
          <w:lang w:val="hr-HR"/>
        </w:rPr>
        <w:t xml:space="preserve">namijenjena </w:t>
      </w:r>
      <w:r w:rsidR="00906CDA" w:rsidRPr="00AE784E">
        <w:rPr>
          <w:rFonts w:ascii="Times New Roman" w:eastAsia="Times New Roman" w:hAnsi="Times New Roman" w:cs="Times New Roman"/>
          <w:lang w:val="hr-HR"/>
        </w:rPr>
        <w:t>samo za jednokratnu upotrebu. Sav neiskorišteni lijek koji je preostao u štrcaljki potrebno je primjereno zbrinuti. Nikada nemojte nikakve lijekove bacati u otpadne vode ili kućni otpad. Pitajte svog ljekarnika kako baciti lijekove koje više ne koristite. Ove će mjere pomoći u očuvanju okoliša.</w:t>
      </w:r>
    </w:p>
    <w:p w14:paraId="6086D264" w14:textId="77777777" w:rsidR="00DD5E68" w:rsidRPr="00AE784E" w:rsidRDefault="00DD5E68" w:rsidP="00C947BD">
      <w:pPr>
        <w:spacing w:after="0" w:line="240" w:lineRule="auto"/>
        <w:rPr>
          <w:rFonts w:ascii="Times New Roman" w:hAnsi="Times New Roman" w:cs="Times New Roman"/>
          <w:lang w:val="hr-HR"/>
        </w:rPr>
      </w:pPr>
    </w:p>
    <w:p w14:paraId="2F422CFB" w14:textId="77777777" w:rsidR="00DD5E68" w:rsidRPr="00AE784E" w:rsidRDefault="00DD5E68" w:rsidP="00C947BD">
      <w:pPr>
        <w:spacing w:after="0" w:line="240" w:lineRule="auto"/>
        <w:rPr>
          <w:rFonts w:ascii="Times New Roman" w:hAnsi="Times New Roman" w:cs="Times New Roman"/>
          <w:lang w:val="hr-HR"/>
        </w:rPr>
      </w:pPr>
    </w:p>
    <w:p w14:paraId="18C46D2E" w14:textId="77777777" w:rsidR="00DD5E68" w:rsidRPr="00AE784E" w:rsidRDefault="00906CDA" w:rsidP="001547A6">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w:t>
      </w:r>
      <w:r w:rsidRPr="00AE784E">
        <w:rPr>
          <w:rFonts w:ascii="Times New Roman" w:eastAsia="Times New Roman" w:hAnsi="Times New Roman" w:cs="Times New Roman"/>
          <w:b/>
          <w:bCs/>
          <w:lang w:val="hr-HR"/>
        </w:rPr>
        <w:tab/>
        <w:t>Sadržaj pakiranja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druge informacije</w:t>
      </w:r>
    </w:p>
    <w:p w14:paraId="429D48F0" w14:textId="77777777" w:rsidR="00DD5E68" w:rsidRPr="00AE784E" w:rsidRDefault="00DD5E68" w:rsidP="00C947BD">
      <w:pPr>
        <w:spacing w:after="0" w:line="240" w:lineRule="auto"/>
        <w:rPr>
          <w:rFonts w:ascii="Times New Roman" w:hAnsi="Times New Roman" w:cs="Times New Roman"/>
          <w:lang w:val="hr-HR"/>
        </w:rPr>
      </w:pPr>
    </w:p>
    <w:p w14:paraId="2704071D" w14:textId="2B741AA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Što </w:t>
      </w:r>
      <w:r w:rsidR="0014053F" w:rsidRPr="00AE784E">
        <w:rPr>
          <w:rFonts w:ascii="Times New Roman" w:eastAsia="Times New Roman" w:hAnsi="Times New Roman" w:cs="Times New Roman"/>
          <w:b/>
          <w:bCs/>
          <w:lang w:val="hr-HR"/>
        </w:rPr>
        <w:t>Fymskina</w:t>
      </w:r>
      <w:r w:rsidRPr="00AE784E">
        <w:rPr>
          <w:rFonts w:ascii="Times New Roman" w:eastAsia="Times New Roman" w:hAnsi="Times New Roman" w:cs="Times New Roman"/>
          <w:b/>
          <w:bCs/>
          <w:lang w:val="hr-HR"/>
        </w:rPr>
        <w:t xml:space="preserve"> sadrži</w:t>
      </w:r>
    </w:p>
    <w:p w14:paraId="6091BAE6"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Djelatna tvar je ustekinumab. Jedna napunjena štrcaljka sadrži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u 0,</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ml otopine.</w:t>
      </w:r>
    </w:p>
    <w:p w14:paraId="51BC01D0" w14:textId="253E91EE"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Pomoćne tvari su: L-histidin, polisorbat 80</w:t>
      </w:r>
      <w:r w:rsidR="00AE6E14" w:rsidRPr="00AE784E">
        <w:rPr>
          <w:rFonts w:ascii="Times New Roman" w:eastAsia="Times New Roman" w:hAnsi="Times New Roman" w:cs="Times New Roman"/>
          <w:lang w:val="hr-HR"/>
        </w:rPr>
        <w:t xml:space="preserve"> (E 433)</w:t>
      </w:r>
      <w:r w:rsidRPr="00AE784E">
        <w:rPr>
          <w:rFonts w:ascii="Times New Roman" w:eastAsia="Times New Roman" w:hAnsi="Times New Roman" w:cs="Times New Roman"/>
          <w:lang w:val="hr-HR"/>
        </w:rPr>
        <w:t>, saharoza</w:t>
      </w:r>
      <w:r w:rsidR="00B87197" w:rsidRPr="00AE784E">
        <w:rPr>
          <w:rFonts w:ascii="Times New Roman" w:eastAsia="Times New Roman" w:hAnsi="Times New Roman" w:cs="Times New Roman"/>
          <w:lang w:val="hr-HR"/>
        </w:rPr>
        <w:t>,</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voda za injekcije</w:t>
      </w:r>
      <w:r w:rsidR="00B87197" w:rsidRPr="00AE784E">
        <w:rPr>
          <w:rFonts w:ascii="Times New Roman" w:eastAsia="Times New Roman" w:hAnsi="Times New Roman" w:cs="Times New Roman"/>
          <w:lang w:val="hr-HR"/>
        </w:rPr>
        <w:t xml:space="preserve"> i klor</w:t>
      </w:r>
      <w:r w:rsidR="0005051A" w:rsidRPr="00AE784E">
        <w:rPr>
          <w:rFonts w:ascii="Times New Roman" w:eastAsia="Times New Roman" w:hAnsi="Times New Roman" w:cs="Times New Roman"/>
          <w:lang w:val="hr-HR"/>
        </w:rPr>
        <w:t>id</w:t>
      </w:r>
      <w:r w:rsidR="00D71196" w:rsidRPr="00AE784E">
        <w:rPr>
          <w:rFonts w:ascii="Times New Roman" w:eastAsia="Times New Roman" w:hAnsi="Times New Roman" w:cs="Times New Roman"/>
          <w:lang w:val="hr-HR"/>
        </w:rPr>
        <w:t>na</w:t>
      </w:r>
      <w:r w:rsidR="00B87197" w:rsidRPr="00AE784E">
        <w:rPr>
          <w:rFonts w:ascii="Times New Roman" w:eastAsia="Times New Roman" w:hAnsi="Times New Roman" w:cs="Times New Roman"/>
          <w:lang w:val="hr-HR"/>
        </w:rPr>
        <w:t xml:space="preserve"> kiselina (za podešavanje pH)</w:t>
      </w:r>
      <w:r w:rsidRPr="00AE784E">
        <w:rPr>
          <w:rFonts w:ascii="Times New Roman" w:eastAsia="Times New Roman" w:hAnsi="Times New Roman" w:cs="Times New Roman"/>
          <w:lang w:val="hr-HR"/>
        </w:rPr>
        <w:t>.</w:t>
      </w:r>
    </w:p>
    <w:p w14:paraId="349E76DC" w14:textId="77777777" w:rsidR="00DD5E68" w:rsidRPr="00AE784E" w:rsidRDefault="00DD5E68" w:rsidP="00C947BD">
      <w:pPr>
        <w:spacing w:after="0" w:line="240" w:lineRule="auto"/>
        <w:rPr>
          <w:rFonts w:ascii="Times New Roman" w:hAnsi="Times New Roman" w:cs="Times New Roman"/>
          <w:lang w:val="hr-HR"/>
        </w:rPr>
      </w:pPr>
    </w:p>
    <w:p w14:paraId="3E4297C9" w14:textId="3CF5F21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Kako </w:t>
      </w:r>
      <w:r w:rsidR="0014053F" w:rsidRPr="00AE784E">
        <w:rPr>
          <w:rFonts w:ascii="Times New Roman" w:eastAsia="Times New Roman" w:hAnsi="Times New Roman" w:cs="Times New Roman"/>
          <w:b/>
          <w:bCs/>
          <w:lang w:val="hr-HR"/>
        </w:rPr>
        <w:t>Fymskina</w:t>
      </w:r>
      <w:r w:rsidRPr="00AE784E">
        <w:rPr>
          <w:rFonts w:ascii="Times New Roman" w:eastAsia="Times New Roman" w:hAnsi="Times New Roman" w:cs="Times New Roman"/>
          <w:b/>
          <w:bCs/>
          <w:lang w:val="hr-HR"/>
        </w:rPr>
        <w:t xml:space="preserve"> izgleda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sadržaj pakiranja</w:t>
      </w:r>
    </w:p>
    <w:p w14:paraId="1BC5C6E6" w14:textId="687672B3"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bistra, bezbojna do </w:t>
      </w:r>
      <w:r w:rsidR="00B87197" w:rsidRPr="00AE784E">
        <w:rPr>
          <w:rFonts w:ascii="Times New Roman" w:eastAsia="Times New Roman" w:hAnsi="Times New Roman" w:cs="Times New Roman"/>
          <w:lang w:val="hr-HR"/>
        </w:rPr>
        <w:t>blago smeđe</w:t>
      </w:r>
      <w:r w:rsidR="00906CDA" w:rsidRPr="00AE784E">
        <w:rPr>
          <w:rFonts w:ascii="Times New Roman" w:eastAsia="Times New Roman" w:hAnsi="Times New Roman" w:cs="Times New Roman"/>
          <w:lang w:val="hr-HR"/>
        </w:rPr>
        <w:t xml:space="preserve">žuta otopina za injekciju. Dostavlja se u kartonskom pakiranju koje sadrži </w:t>
      </w:r>
      <w:r w:rsidR="00816D72" w:rsidRPr="00AE784E">
        <w:rPr>
          <w:rFonts w:ascii="Times New Roman" w:eastAsia="Times New Roman" w:hAnsi="Times New Roman" w:cs="Times New Roman"/>
          <w:lang w:val="hr-HR"/>
        </w:rPr>
        <w:t>1 </w:t>
      </w:r>
      <w:r w:rsidR="00906CDA" w:rsidRPr="00AE784E">
        <w:rPr>
          <w:rFonts w:ascii="Times New Roman" w:eastAsia="Times New Roman" w:hAnsi="Times New Roman" w:cs="Times New Roman"/>
          <w:lang w:val="hr-HR"/>
        </w:rPr>
        <w:t xml:space="preserve">jednokratnu dozu lijeka u staklenoj napunjenoj štrcaljki od </w:t>
      </w:r>
      <w:r w:rsidR="00816D72" w:rsidRPr="00AE784E">
        <w:rPr>
          <w:rFonts w:ascii="Times New Roman" w:eastAsia="Times New Roman" w:hAnsi="Times New Roman" w:cs="Times New Roman"/>
          <w:lang w:val="hr-HR"/>
        </w:rPr>
        <w:t>1 </w:t>
      </w:r>
      <w:r w:rsidR="00906CDA" w:rsidRPr="00AE784E">
        <w:rPr>
          <w:rFonts w:ascii="Times New Roman" w:eastAsia="Times New Roman" w:hAnsi="Times New Roman" w:cs="Times New Roman"/>
          <w:lang w:val="hr-HR"/>
        </w:rPr>
        <w:t>ml. Jedna napunjena štrcaljka sadrži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ustekinumaba u 0,</w:t>
      </w:r>
      <w:r w:rsidR="00816D72" w:rsidRPr="00AE784E">
        <w:rPr>
          <w:rFonts w:ascii="Times New Roman" w:eastAsia="Times New Roman" w:hAnsi="Times New Roman" w:cs="Times New Roman"/>
          <w:lang w:val="hr-HR"/>
        </w:rPr>
        <w:t>5 </w:t>
      </w:r>
      <w:r w:rsidR="00906CDA" w:rsidRPr="00AE784E">
        <w:rPr>
          <w:rFonts w:ascii="Times New Roman" w:eastAsia="Times New Roman" w:hAnsi="Times New Roman" w:cs="Times New Roman"/>
          <w:lang w:val="hr-HR"/>
        </w:rPr>
        <w:t>ml otopine za injekciju.</w:t>
      </w:r>
    </w:p>
    <w:p w14:paraId="0D6C26F8" w14:textId="77777777" w:rsidR="00DD5E68" w:rsidRPr="00AE784E" w:rsidRDefault="00DD5E68" w:rsidP="00C947BD">
      <w:pPr>
        <w:spacing w:after="0" w:line="240" w:lineRule="auto"/>
        <w:rPr>
          <w:rFonts w:ascii="Times New Roman" w:hAnsi="Times New Roman" w:cs="Times New Roman"/>
          <w:lang w:val="hr-HR"/>
        </w:rPr>
      </w:pPr>
    </w:p>
    <w:p w14:paraId="091FC187" w14:textId="343203BD" w:rsidR="00DD5E68" w:rsidRPr="00AE784E" w:rsidRDefault="00906CDA" w:rsidP="00C87B8E">
      <w:pPr>
        <w:keepNext/>
        <w:widowControl/>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Nositelj odobrenja za stavljanje lijeka u promet</w:t>
      </w:r>
      <w:ins w:id="50" w:author="translator" w:date="2025-06-24T15:43:00Z">
        <w:r w:rsidR="008E1030">
          <w:rPr>
            <w:rFonts w:ascii="Times New Roman" w:eastAsia="Times New Roman" w:hAnsi="Times New Roman" w:cs="Times New Roman"/>
            <w:b/>
            <w:bCs/>
            <w:lang w:val="hr-HR"/>
          </w:rPr>
          <w:t xml:space="preserve"> i proizvođač</w:t>
        </w:r>
      </w:ins>
    </w:p>
    <w:p w14:paraId="5324BBB6" w14:textId="77777777" w:rsidR="00EB098E" w:rsidRPr="00AE784E" w:rsidRDefault="00EB098E" w:rsidP="00EB098E">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Formycon AG</w:t>
      </w:r>
    </w:p>
    <w:p w14:paraId="43421879" w14:textId="77777777" w:rsidR="00EB098E" w:rsidRPr="00AE784E" w:rsidRDefault="00EB098E" w:rsidP="00EB098E">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Fraunhoferstraße 15</w:t>
      </w:r>
    </w:p>
    <w:p w14:paraId="59B1AE40" w14:textId="77777777" w:rsidR="00EB098E" w:rsidRPr="00AE784E" w:rsidRDefault="00EB098E" w:rsidP="00EB098E">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82152 Martinsried/Planegg</w:t>
      </w:r>
    </w:p>
    <w:p w14:paraId="528D9E15" w14:textId="1AAED5A6" w:rsidR="00DD5E68" w:rsidRPr="00AE784E" w:rsidRDefault="00EB098E"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Njemačka</w:t>
      </w:r>
    </w:p>
    <w:p w14:paraId="1DF676A1" w14:textId="590D4463" w:rsidR="007F612C" w:rsidRPr="00AE784E" w:rsidDel="008E1030" w:rsidRDefault="007F612C" w:rsidP="00C947BD">
      <w:pPr>
        <w:spacing w:after="0" w:line="240" w:lineRule="auto"/>
        <w:rPr>
          <w:del w:id="51" w:author="translator" w:date="2025-06-24T15:43:00Z"/>
          <w:rFonts w:ascii="Times New Roman" w:hAnsi="Times New Roman" w:cs="Times New Roman"/>
          <w:lang w:val="hr-HR"/>
        </w:rPr>
      </w:pPr>
    </w:p>
    <w:p w14:paraId="1331C0A7" w14:textId="02DE26FF" w:rsidR="00DD5E68" w:rsidRPr="00AE784E" w:rsidDel="008E1030" w:rsidRDefault="00906CDA" w:rsidP="001547A6">
      <w:pPr>
        <w:keepNext/>
        <w:spacing w:after="0" w:line="240" w:lineRule="auto"/>
        <w:rPr>
          <w:del w:id="52" w:author="translator" w:date="2025-06-24T15:43:00Z"/>
          <w:rFonts w:ascii="Times New Roman" w:eastAsia="Times New Roman" w:hAnsi="Times New Roman" w:cs="Times New Roman"/>
          <w:lang w:val="hr-HR"/>
        </w:rPr>
      </w:pPr>
      <w:del w:id="53" w:author="translator" w:date="2025-06-24T15:43:00Z">
        <w:r w:rsidRPr="00AE784E" w:rsidDel="008E1030">
          <w:rPr>
            <w:rFonts w:ascii="Times New Roman" w:eastAsia="Times New Roman" w:hAnsi="Times New Roman" w:cs="Times New Roman"/>
            <w:b/>
            <w:bCs/>
            <w:lang w:val="hr-HR"/>
          </w:rPr>
          <w:delText>Proizvođač</w:delText>
        </w:r>
      </w:del>
    </w:p>
    <w:p w14:paraId="2E300192" w14:textId="25421F2E" w:rsidR="00A4477D" w:rsidRPr="00AE784E" w:rsidDel="008E1030" w:rsidRDefault="00A4477D" w:rsidP="00A4477D">
      <w:pPr>
        <w:keepNext/>
        <w:spacing w:after="0" w:line="240" w:lineRule="auto"/>
        <w:rPr>
          <w:del w:id="54" w:author="translator" w:date="2025-06-24T15:43:00Z"/>
          <w:rFonts w:ascii="Times New Roman" w:eastAsia="Times New Roman" w:hAnsi="Times New Roman" w:cs="Times New Roman"/>
          <w:lang w:val="hr-HR"/>
        </w:rPr>
      </w:pPr>
      <w:del w:id="55" w:author="translator" w:date="2025-06-24T15:43:00Z">
        <w:r w:rsidRPr="00AE784E" w:rsidDel="008E1030">
          <w:rPr>
            <w:rFonts w:ascii="Times New Roman" w:eastAsia="Times New Roman" w:hAnsi="Times New Roman" w:cs="Times New Roman"/>
            <w:lang w:val="hr-HR"/>
          </w:rPr>
          <w:delText>Fresenius Kabi Austria GmbH</w:delText>
        </w:r>
      </w:del>
    </w:p>
    <w:p w14:paraId="02B90B5E" w14:textId="104CC70C" w:rsidR="00A4477D" w:rsidRPr="00AE784E" w:rsidDel="008E1030" w:rsidRDefault="00A4477D" w:rsidP="00A4477D">
      <w:pPr>
        <w:keepNext/>
        <w:spacing w:after="0" w:line="240" w:lineRule="auto"/>
        <w:rPr>
          <w:del w:id="56" w:author="translator" w:date="2025-06-24T15:43:00Z"/>
          <w:rFonts w:ascii="Times New Roman" w:eastAsia="Times New Roman" w:hAnsi="Times New Roman" w:cs="Times New Roman"/>
          <w:lang w:val="hr-HR"/>
        </w:rPr>
      </w:pPr>
      <w:del w:id="57" w:author="translator" w:date="2025-06-24T15:43:00Z">
        <w:r w:rsidRPr="00AE784E" w:rsidDel="008E1030">
          <w:rPr>
            <w:rFonts w:ascii="Times New Roman" w:eastAsia="Times New Roman" w:hAnsi="Times New Roman" w:cs="Times New Roman"/>
            <w:lang w:val="hr-HR"/>
          </w:rPr>
          <w:delText>Hafnerstraße 36</w:delText>
        </w:r>
      </w:del>
    </w:p>
    <w:p w14:paraId="0FF5DA03" w14:textId="0BC036EF" w:rsidR="00A4477D" w:rsidRPr="00AE784E" w:rsidDel="008E1030" w:rsidRDefault="00A4477D" w:rsidP="00A4477D">
      <w:pPr>
        <w:keepNext/>
        <w:spacing w:after="0" w:line="240" w:lineRule="auto"/>
        <w:rPr>
          <w:del w:id="58" w:author="translator" w:date="2025-06-24T15:43:00Z"/>
          <w:rFonts w:ascii="Times New Roman" w:eastAsia="Times New Roman" w:hAnsi="Times New Roman" w:cs="Times New Roman"/>
          <w:lang w:val="hr-HR"/>
        </w:rPr>
      </w:pPr>
      <w:del w:id="59" w:author="translator" w:date="2025-06-24T15:43:00Z">
        <w:r w:rsidRPr="00AE784E" w:rsidDel="008E1030">
          <w:rPr>
            <w:rFonts w:ascii="Times New Roman" w:eastAsia="Times New Roman" w:hAnsi="Times New Roman" w:cs="Times New Roman"/>
            <w:lang w:val="hr-HR"/>
          </w:rPr>
          <w:delText>8055 Graz</w:delText>
        </w:r>
      </w:del>
    </w:p>
    <w:p w14:paraId="4008BE8B" w14:textId="1ADF383C" w:rsidR="00DD5E68" w:rsidRPr="00AE784E" w:rsidDel="008E1030" w:rsidRDefault="00A4477D" w:rsidP="00C947BD">
      <w:pPr>
        <w:spacing w:after="0" w:line="240" w:lineRule="auto"/>
        <w:rPr>
          <w:del w:id="60" w:author="translator" w:date="2025-06-24T15:43:00Z"/>
          <w:rFonts w:ascii="Times New Roman" w:eastAsia="Times New Roman" w:hAnsi="Times New Roman" w:cs="Times New Roman"/>
          <w:lang w:val="hr-HR"/>
        </w:rPr>
      </w:pPr>
      <w:del w:id="61" w:author="translator" w:date="2025-06-24T15:43:00Z">
        <w:r w:rsidRPr="00AE784E" w:rsidDel="008E1030">
          <w:rPr>
            <w:rFonts w:ascii="Times New Roman" w:eastAsia="Times New Roman" w:hAnsi="Times New Roman" w:cs="Times New Roman"/>
            <w:lang w:val="hr-HR"/>
          </w:rPr>
          <w:delText>Austrija</w:delText>
        </w:r>
      </w:del>
    </w:p>
    <w:p w14:paraId="2A82BE3A" w14:textId="77777777" w:rsidR="00DD5E68" w:rsidRDefault="00DD5E68" w:rsidP="00C947BD">
      <w:pPr>
        <w:spacing w:after="0" w:line="240" w:lineRule="auto"/>
        <w:rPr>
          <w:rFonts w:ascii="Times New Roman" w:hAnsi="Times New Roman" w:cs="Times New Roman"/>
          <w:lang w:val="hr-HR"/>
        </w:rPr>
      </w:pPr>
    </w:p>
    <w:p w14:paraId="288C7EA7" w14:textId="77777777" w:rsidR="004C68A9" w:rsidRDefault="004C68A9" w:rsidP="004C68A9">
      <w:pPr>
        <w:spacing w:after="0" w:line="240" w:lineRule="auto"/>
        <w:rPr>
          <w:rFonts w:ascii="Times New Roman" w:hAnsi="Times New Roman" w:cs="Times New Roman"/>
          <w:lang w:val="hr-HR"/>
        </w:rPr>
      </w:pPr>
      <w:r w:rsidRPr="008C4405">
        <w:rPr>
          <w:rFonts w:ascii="Times New Roman" w:hAnsi="Times New Roman" w:cs="Times New Roman"/>
          <w:lang w:val="hr-HR"/>
        </w:rPr>
        <w:t>Za sve informacije o ovom lijeku obratite se lokalnom predstavniku nositelja odobrenja za stavljanje lijeka u promet:</w:t>
      </w:r>
    </w:p>
    <w:p w14:paraId="30E3919A" w14:textId="77777777" w:rsidR="004C68A9" w:rsidRDefault="004C68A9" w:rsidP="004C68A9">
      <w:pPr>
        <w:spacing w:after="0" w:line="240" w:lineRule="auto"/>
        <w:rPr>
          <w:rFonts w:ascii="Times New Roman" w:hAnsi="Times New Roman" w:cs="Times New Roman"/>
          <w:lang w:val="hr-HR"/>
        </w:rPr>
      </w:pPr>
    </w:p>
    <w:p w14:paraId="25559EFB" w14:textId="77777777" w:rsidR="004C68A9" w:rsidRPr="003A7A46" w:rsidRDefault="004C68A9" w:rsidP="004C68A9">
      <w:pPr>
        <w:pStyle w:val="Textkrper"/>
        <w:rPr>
          <w:rFonts w:asciiTheme="majorBidi" w:hAnsiTheme="majorBidi" w:cstheme="majorBidi"/>
          <w:b/>
          <w:bCs/>
          <w:lang w:val="hr-HR"/>
          <w:rPrChange w:id="62" w:author="translator" w:date="2025-06-26T15:19:00Z">
            <w:rPr>
              <w:rFonts w:asciiTheme="majorBidi" w:hAnsiTheme="majorBidi" w:cstheme="majorBidi"/>
              <w:b/>
              <w:bCs/>
            </w:rPr>
          </w:rPrChange>
        </w:rPr>
      </w:pPr>
      <w:r w:rsidRPr="003A7A46">
        <w:rPr>
          <w:rFonts w:asciiTheme="majorBidi" w:hAnsiTheme="majorBidi" w:cstheme="majorBidi"/>
          <w:b/>
          <w:bCs/>
          <w:lang w:val="hr-HR"/>
          <w:rPrChange w:id="63" w:author="translator" w:date="2025-06-26T15:19:00Z">
            <w:rPr>
              <w:rFonts w:asciiTheme="majorBidi" w:hAnsiTheme="majorBidi" w:cstheme="majorBidi"/>
              <w:b/>
              <w:bCs/>
            </w:rPr>
          </w:rPrChange>
        </w:rPr>
        <w:t>BE / BG / CZ / DK / EE / IE / IS / EL / ES / FR / HR / IT / CY / LV / LT / LU / HU / MT / NL / NO / AT / PL / PT / RO / SI / SK / FI / SE</w:t>
      </w:r>
    </w:p>
    <w:p w14:paraId="60C0DB73" w14:textId="77777777" w:rsidR="004C68A9" w:rsidRPr="003A7A46" w:rsidRDefault="004C68A9" w:rsidP="004C68A9">
      <w:pPr>
        <w:pStyle w:val="Textkrper"/>
        <w:rPr>
          <w:rFonts w:asciiTheme="majorBidi" w:hAnsiTheme="majorBidi" w:cstheme="majorBidi"/>
          <w:lang w:val="hr-HR"/>
          <w:rPrChange w:id="64" w:author="translator" w:date="2025-06-26T15:19:00Z">
            <w:rPr>
              <w:rFonts w:asciiTheme="majorBidi" w:hAnsiTheme="majorBidi" w:cstheme="majorBidi"/>
              <w:lang w:val="de-DE"/>
            </w:rPr>
          </w:rPrChange>
        </w:rPr>
      </w:pPr>
      <w:r w:rsidRPr="003A7A46">
        <w:rPr>
          <w:rFonts w:asciiTheme="majorBidi" w:hAnsiTheme="majorBidi" w:cstheme="majorBidi"/>
          <w:lang w:val="hr-HR"/>
          <w:rPrChange w:id="65" w:author="translator" w:date="2025-06-26T15:19:00Z">
            <w:rPr>
              <w:rFonts w:asciiTheme="majorBidi" w:hAnsiTheme="majorBidi" w:cstheme="majorBidi"/>
              <w:lang w:val="de-DE"/>
            </w:rPr>
          </w:rPrChange>
        </w:rPr>
        <w:t>Formycon AG</w:t>
      </w:r>
    </w:p>
    <w:p w14:paraId="61AFA391" w14:textId="1F1ED526" w:rsidR="004C68A9" w:rsidRPr="003A7A46" w:rsidRDefault="00A6057F" w:rsidP="00A6057F">
      <w:pPr>
        <w:pStyle w:val="Textkrper"/>
        <w:rPr>
          <w:rFonts w:asciiTheme="majorBidi" w:hAnsiTheme="majorBidi" w:cstheme="majorBidi"/>
          <w:lang w:val="hr-HR"/>
          <w:rPrChange w:id="66" w:author="translator" w:date="2025-06-26T15:19:00Z">
            <w:rPr>
              <w:rFonts w:asciiTheme="majorBidi" w:hAnsiTheme="majorBidi" w:cstheme="majorBidi"/>
              <w:lang w:val="de-DE"/>
            </w:rPr>
          </w:rPrChange>
        </w:rPr>
      </w:pPr>
      <w:r w:rsidRPr="003A7A46">
        <w:rPr>
          <w:rFonts w:asciiTheme="majorBidi" w:hAnsiTheme="majorBidi" w:cstheme="majorBidi"/>
          <w:lang w:val="hr-HR"/>
          <w:rPrChange w:id="67" w:author="translator" w:date="2025-06-26T15:19:00Z">
            <w:rPr>
              <w:rFonts w:asciiTheme="majorBidi" w:hAnsiTheme="majorBidi" w:cstheme="majorBidi"/>
              <w:lang w:val="de-DE"/>
            </w:rPr>
          </w:rPrChange>
        </w:rPr>
        <w:t>Tel/Tél/Te</w:t>
      </w:r>
      <w:r w:rsidRPr="00A6057F">
        <w:rPr>
          <w:rFonts w:asciiTheme="majorBidi" w:hAnsiTheme="majorBidi" w:cstheme="majorBidi"/>
        </w:rPr>
        <w:t>л</w:t>
      </w:r>
      <w:r w:rsidRPr="003A7A46">
        <w:rPr>
          <w:rFonts w:asciiTheme="majorBidi" w:hAnsiTheme="majorBidi" w:cstheme="majorBidi"/>
          <w:lang w:val="hr-HR"/>
          <w:rPrChange w:id="68" w:author="translator" w:date="2025-06-26T15:19:00Z">
            <w:rPr>
              <w:rFonts w:asciiTheme="majorBidi" w:hAnsiTheme="majorBidi" w:cstheme="majorBidi"/>
              <w:lang w:val="de-DE"/>
            </w:rPr>
          </w:rPrChange>
        </w:rPr>
        <w:t>./Tlf/</w:t>
      </w:r>
      <w:r w:rsidRPr="00A6057F">
        <w:rPr>
          <w:rFonts w:asciiTheme="majorBidi" w:hAnsiTheme="majorBidi" w:cstheme="majorBidi"/>
        </w:rPr>
        <w:t>Τηλ</w:t>
      </w:r>
      <w:r w:rsidRPr="003A7A46">
        <w:rPr>
          <w:rFonts w:asciiTheme="majorBidi" w:hAnsiTheme="majorBidi" w:cstheme="majorBidi"/>
          <w:lang w:val="hr-HR"/>
          <w:rPrChange w:id="69" w:author="translator" w:date="2025-06-26T15:19:00Z">
            <w:rPr>
              <w:rFonts w:asciiTheme="majorBidi" w:hAnsiTheme="majorBidi" w:cstheme="majorBidi"/>
              <w:lang w:val="de-DE"/>
            </w:rPr>
          </w:rPrChange>
        </w:rPr>
        <w:t>/Sími/Puh</w:t>
      </w:r>
      <w:r w:rsidR="004C68A9" w:rsidRPr="003A7A46">
        <w:rPr>
          <w:rFonts w:asciiTheme="majorBidi" w:hAnsiTheme="majorBidi" w:cstheme="majorBidi"/>
          <w:lang w:val="hr-HR"/>
          <w:rPrChange w:id="70" w:author="translator" w:date="2025-06-26T15:19:00Z">
            <w:rPr>
              <w:rFonts w:asciiTheme="majorBidi" w:hAnsiTheme="majorBidi" w:cstheme="majorBidi"/>
              <w:lang w:val="de-DE"/>
            </w:rPr>
          </w:rPrChange>
        </w:rPr>
        <w:t>: + 49 89 864 667 100</w:t>
      </w:r>
    </w:p>
    <w:p w14:paraId="2A22D4E2" w14:textId="77777777" w:rsidR="004C68A9" w:rsidRPr="003A7A46" w:rsidRDefault="004C68A9" w:rsidP="004C68A9">
      <w:pPr>
        <w:pStyle w:val="Textkrper"/>
        <w:rPr>
          <w:rFonts w:asciiTheme="majorBidi" w:hAnsiTheme="majorBidi" w:cstheme="majorBidi"/>
          <w:lang w:val="hr-HR"/>
          <w:rPrChange w:id="71" w:author="translator" w:date="2025-06-26T15:19:00Z">
            <w:rPr>
              <w:rFonts w:asciiTheme="majorBidi" w:hAnsiTheme="majorBidi" w:cstheme="majorBidi"/>
              <w:lang w:val="de-DE"/>
            </w:rPr>
          </w:rPrChange>
        </w:rPr>
      </w:pPr>
    </w:p>
    <w:p w14:paraId="154DA876" w14:textId="77777777" w:rsidR="004C68A9" w:rsidRPr="003A7A46" w:rsidRDefault="004C68A9" w:rsidP="004C68A9">
      <w:pPr>
        <w:pStyle w:val="Textkrper"/>
        <w:rPr>
          <w:rFonts w:asciiTheme="majorBidi" w:hAnsiTheme="majorBidi" w:cstheme="majorBidi"/>
          <w:b/>
          <w:bCs/>
          <w:lang w:val="hr-HR"/>
          <w:rPrChange w:id="72" w:author="translator" w:date="2025-06-26T15:19:00Z">
            <w:rPr>
              <w:rFonts w:asciiTheme="majorBidi" w:hAnsiTheme="majorBidi" w:cstheme="majorBidi"/>
              <w:b/>
              <w:bCs/>
              <w:lang w:val="de-DE"/>
            </w:rPr>
          </w:rPrChange>
        </w:rPr>
      </w:pPr>
      <w:r w:rsidRPr="003A7A46">
        <w:rPr>
          <w:rFonts w:asciiTheme="majorBidi" w:hAnsiTheme="majorBidi" w:cstheme="majorBidi"/>
          <w:b/>
          <w:bCs/>
          <w:lang w:val="hr-HR"/>
          <w:rPrChange w:id="73" w:author="translator" w:date="2025-06-26T15:19:00Z">
            <w:rPr>
              <w:rFonts w:asciiTheme="majorBidi" w:hAnsiTheme="majorBidi" w:cstheme="majorBidi"/>
              <w:b/>
              <w:bCs/>
              <w:lang w:val="de-DE"/>
            </w:rPr>
          </w:rPrChange>
        </w:rPr>
        <w:t>Njemačka</w:t>
      </w:r>
    </w:p>
    <w:p w14:paraId="5F447FD9" w14:textId="77777777" w:rsidR="004C68A9" w:rsidRPr="003A7A46" w:rsidRDefault="004C68A9" w:rsidP="004C68A9">
      <w:pPr>
        <w:pStyle w:val="Textkrper"/>
        <w:rPr>
          <w:rFonts w:asciiTheme="majorBidi" w:hAnsiTheme="majorBidi" w:cstheme="majorBidi"/>
          <w:lang w:val="hr-HR"/>
          <w:rPrChange w:id="74" w:author="translator" w:date="2025-06-26T15:19:00Z">
            <w:rPr>
              <w:rFonts w:asciiTheme="majorBidi" w:hAnsiTheme="majorBidi" w:cstheme="majorBidi"/>
              <w:lang w:val="de-DE"/>
            </w:rPr>
          </w:rPrChange>
        </w:rPr>
      </w:pPr>
      <w:r w:rsidRPr="003A7A46">
        <w:rPr>
          <w:rFonts w:asciiTheme="majorBidi" w:hAnsiTheme="majorBidi" w:cstheme="majorBidi"/>
          <w:lang w:val="hr-HR"/>
          <w:rPrChange w:id="75" w:author="translator" w:date="2025-06-26T15:19:00Z">
            <w:rPr>
              <w:rFonts w:asciiTheme="majorBidi" w:hAnsiTheme="majorBidi" w:cstheme="majorBidi"/>
              <w:lang w:val="de-DE"/>
            </w:rPr>
          </w:rPrChange>
        </w:rPr>
        <w:t xml:space="preserve">ratiopharm GmbH </w:t>
      </w:r>
    </w:p>
    <w:p w14:paraId="61E97E86" w14:textId="1394BA76" w:rsidR="004C68A9" w:rsidRPr="003A7A46" w:rsidRDefault="004C68A9" w:rsidP="004C68A9">
      <w:pPr>
        <w:pStyle w:val="Textkrper"/>
        <w:rPr>
          <w:rFonts w:asciiTheme="majorBidi" w:hAnsiTheme="majorBidi" w:cstheme="majorBidi"/>
          <w:lang w:val="hr-HR"/>
          <w:rPrChange w:id="76" w:author="translator" w:date="2025-06-26T15:19:00Z">
            <w:rPr>
              <w:rFonts w:asciiTheme="majorBidi" w:hAnsiTheme="majorBidi" w:cstheme="majorBidi"/>
              <w:lang w:val="de-DE"/>
            </w:rPr>
          </w:rPrChange>
        </w:rPr>
      </w:pPr>
      <w:r w:rsidRPr="003A7A46">
        <w:rPr>
          <w:rFonts w:asciiTheme="majorBidi" w:hAnsiTheme="majorBidi" w:cstheme="majorBidi"/>
          <w:lang w:val="hr-HR"/>
          <w:rPrChange w:id="77" w:author="translator" w:date="2025-06-26T15:19:00Z">
            <w:rPr>
              <w:rFonts w:asciiTheme="majorBidi" w:hAnsiTheme="majorBidi" w:cstheme="majorBidi"/>
              <w:lang w:val="de-DE"/>
            </w:rPr>
          </w:rPrChange>
        </w:rPr>
        <w:t>Tel: +49 731 402 02</w:t>
      </w:r>
    </w:p>
    <w:p w14:paraId="4BC2093F" w14:textId="77777777" w:rsidR="009D0C01" w:rsidRPr="003A7A46" w:rsidRDefault="009D0C01" w:rsidP="004C68A9">
      <w:pPr>
        <w:pStyle w:val="Textkrper"/>
        <w:rPr>
          <w:rFonts w:asciiTheme="majorBidi" w:hAnsiTheme="majorBidi" w:cstheme="majorBidi"/>
          <w:lang w:val="hr-HR"/>
          <w:rPrChange w:id="78" w:author="translator" w:date="2025-06-26T15:19:00Z">
            <w:rPr>
              <w:rFonts w:asciiTheme="majorBidi" w:hAnsiTheme="majorBidi" w:cstheme="majorBidi"/>
              <w:lang w:val="de-DE"/>
            </w:rPr>
          </w:rPrChange>
        </w:rPr>
      </w:pPr>
    </w:p>
    <w:p w14:paraId="4EA9A5D0" w14:textId="77777777" w:rsidR="004C68A9" w:rsidRPr="00AE784E" w:rsidRDefault="004C68A9" w:rsidP="00C947BD">
      <w:pPr>
        <w:spacing w:after="0" w:line="240" w:lineRule="auto"/>
        <w:rPr>
          <w:rFonts w:ascii="Times New Roman" w:hAnsi="Times New Roman" w:cs="Times New Roman"/>
          <w:lang w:val="hr-HR"/>
        </w:rPr>
      </w:pPr>
    </w:p>
    <w:p w14:paraId="2D61D83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Ova uputa je zadnji put revidirana u</w:t>
      </w:r>
    </w:p>
    <w:p w14:paraId="1DB0BEBA" w14:textId="77777777" w:rsidR="00DD5E68" w:rsidRPr="00AE784E" w:rsidRDefault="00DD5E68" w:rsidP="00C947BD">
      <w:pPr>
        <w:spacing w:after="0" w:line="240" w:lineRule="auto"/>
        <w:rPr>
          <w:rFonts w:ascii="Times New Roman" w:hAnsi="Times New Roman" w:cs="Times New Roman"/>
          <w:lang w:val="hr-HR"/>
        </w:rPr>
      </w:pPr>
    </w:p>
    <w:p w14:paraId="2B25EB82" w14:textId="0041B434" w:rsidR="0084145E"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Detaljnije informacije o ovom lijeku dostupne su na internetskoj stranici Europske agencije za</w:t>
      </w:r>
      <w:r w:rsidR="003A7A46">
        <w:fldChar w:fldCharType="begin"/>
      </w:r>
      <w:r w:rsidR="003A7A46" w:rsidRPr="003A7A46">
        <w:rPr>
          <w:lang w:val="pl-PL"/>
          <w:rPrChange w:id="79" w:author="translator" w:date="2025-06-26T15:19:00Z">
            <w:rPr/>
          </w:rPrChange>
        </w:rPr>
        <w:instrText xml:space="preserve"> HYPERLINK "https://www.ema.europa.eu/" \h </w:instrText>
      </w:r>
      <w:r w:rsidR="003A7A46">
        <w:fldChar w:fldCharType="separate"/>
      </w:r>
      <w:r w:rsidRPr="00AE784E">
        <w:rPr>
          <w:rFonts w:ascii="Times New Roman" w:eastAsia="Times New Roman" w:hAnsi="Times New Roman" w:cs="Times New Roman"/>
          <w:lang w:val="hr-HR"/>
        </w:rPr>
        <w:t xml:space="preserve"> lijekove: </w:t>
      </w:r>
      <w:r w:rsidRPr="00AE784E">
        <w:rPr>
          <w:rStyle w:val="Hyperlink"/>
          <w:rFonts w:ascii="Times New Roman" w:hAnsi="Times New Roman" w:cs="Times New Roman"/>
          <w:lang w:val="hr-HR"/>
        </w:rPr>
        <w:t>http</w:t>
      </w:r>
      <w:r w:rsidR="00B87197" w:rsidRPr="00AE784E">
        <w:rPr>
          <w:rStyle w:val="Hyperlink"/>
          <w:rFonts w:ascii="Times New Roman" w:hAnsi="Times New Roman" w:cs="Times New Roman"/>
          <w:lang w:val="hr-HR"/>
        </w:rPr>
        <w:t>s</w:t>
      </w:r>
      <w:r w:rsidRPr="00AE784E">
        <w:rPr>
          <w:rStyle w:val="Hyperlink"/>
          <w:rFonts w:ascii="Times New Roman" w:hAnsi="Times New Roman" w:cs="Times New Roman"/>
          <w:lang w:val="hr-HR"/>
        </w:rPr>
        <w:t>://www.ema.europa.eu/</w:t>
      </w:r>
      <w:r w:rsidRPr="00AE784E">
        <w:rPr>
          <w:rFonts w:ascii="Times New Roman" w:eastAsia="Times New Roman" w:hAnsi="Times New Roman" w:cs="Times New Roman"/>
          <w:lang w:val="hr-HR"/>
        </w:rPr>
        <w:t>.</w:t>
      </w:r>
      <w:r w:rsidR="003A7A46">
        <w:rPr>
          <w:rFonts w:ascii="Times New Roman" w:eastAsia="Times New Roman" w:hAnsi="Times New Roman" w:cs="Times New Roman"/>
          <w:lang w:val="hr-HR"/>
        </w:rPr>
        <w:fldChar w:fldCharType="end"/>
      </w:r>
    </w:p>
    <w:p w14:paraId="0F807251" w14:textId="77777777" w:rsidR="00DD5E68" w:rsidRPr="00AE784E" w:rsidRDefault="00DD5E68" w:rsidP="00C947BD">
      <w:pPr>
        <w:spacing w:after="0" w:line="240" w:lineRule="auto"/>
        <w:rPr>
          <w:rFonts w:ascii="Times New Roman" w:hAnsi="Times New Roman" w:cs="Times New Roman"/>
          <w:lang w:val="hr-HR"/>
        </w:rPr>
      </w:pPr>
    </w:p>
    <w:p w14:paraId="4DAE39A2" w14:textId="77777777" w:rsidR="0045146E" w:rsidRPr="00AE784E" w:rsidRDefault="0045146E">
      <w:pPr>
        <w:rPr>
          <w:rFonts w:ascii="Times New Roman" w:hAnsi="Times New Roman" w:cs="Times New Roman"/>
          <w:lang w:val="hr-HR"/>
        </w:rPr>
      </w:pPr>
      <w:r w:rsidRPr="00AE784E">
        <w:rPr>
          <w:rFonts w:ascii="Times New Roman" w:hAnsi="Times New Roman" w:cs="Times New Roman"/>
          <w:lang w:val="hr-HR"/>
        </w:rPr>
        <w:br w:type="page"/>
      </w:r>
    </w:p>
    <w:p w14:paraId="2FE5DC2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Upute za primjenu injekcije</w:t>
      </w:r>
    </w:p>
    <w:p w14:paraId="203AEDDA" w14:textId="77777777" w:rsidR="00DD5E68" w:rsidRPr="00AE784E" w:rsidRDefault="00DD5E68" w:rsidP="00C947BD">
      <w:pPr>
        <w:spacing w:after="0" w:line="240" w:lineRule="auto"/>
        <w:rPr>
          <w:rFonts w:ascii="Times New Roman" w:hAnsi="Times New Roman" w:cs="Times New Roman"/>
          <w:lang w:val="hr-HR"/>
        </w:rPr>
      </w:pPr>
    </w:p>
    <w:p w14:paraId="0FC39472" w14:textId="6C711FE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Na početku liječenja zdravstveni radnik će Vam pomoći kod prve injekcije. Međutim, Vi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Vaš liječnik možete odlučiti da ćete si injekciju </w:t>
      </w:r>
      <w:r w:rsidR="0084145E"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 xml:space="preserve">davati sami. Ako dođe do toga, podučit će Vas kako si dati injekciju </w:t>
      </w:r>
      <w:r w:rsidR="0084145E"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Razgovarajte s liječnikom ako imate bilo kakvih pitanja o samoprimjeni injekcije.</w:t>
      </w:r>
      <w:r w:rsidR="0084145E" w:rsidRPr="00AE784E">
        <w:rPr>
          <w:rFonts w:ascii="Times New Roman" w:hAnsi="Times New Roman" w:cs="Times New Roman"/>
          <w:lang w:val="hr-HR"/>
        </w:rPr>
        <w:t xml:space="preserve"> </w:t>
      </w:r>
      <w:r w:rsidR="0084145E" w:rsidRPr="00AE784E">
        <w:rPr>
          <w:rFonts w:ascii="Times New Roman" w:eastAsia="Times New Roman" w:hAnsi="Times New Roman" w:cs="Times New Roman"/>
          <w:lang w:val="hr-HR"/>
        </w:rPr>
        <w:t>Preporučuje se da djeci u dobi od 6</w:t>
      </w:r>
      <w:r w:rsidR="00D71196" w:rsidRPr="00AE784E">
        <w:rPr>
          <w:rFonts w:ascii="Times New Roman" w:eastAsia="Times New Roman" w:hAnsi="Times New Roman" w:cs="Times New Roman"/>
          <w:lang w:val="hr-HR"/>
        </w:rPr>
        <w:t> </w:t>
      </w:r>
      <w:r w:rsidR="00972580" w:rsidRPr="00AE784E">
        <w:rPr>
          <w:rFonts w:ascii="Times New Roman" w:eastAsia="Times New Roman" w:hAnsi="Times New Roman" w:cs="Times New Roman"/>
          <w:lang w:val="hr-HR"/>
        </w:rPr>
        <w:t xml:space="preserve">i više </w:t>
      </w:r>
      <w:r w:rsidR="0084145E" w:rsidRPr="00AE784E">
        <w:rPr>
          <w:rFonts w:ascii="Times New Roman" w:eastAsia="Times New Roman" w:hAnsi="Times New Roman" w:cs="Times New Roman"/>
          <w:lang w:val="hr-HR"/>
        </w:rPr>
        <w:t>godina lijek Fymskina primjenjuje zdravstveni radnik ili njegovatelj nakon odgovarajuće obuke.</w:t>
      </w:r>
    </w:p>
    <w:p w14:paraId="5D22A17E" w14:textId="534D33C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Nemojte miješati </w:t>
      </w:r>
      <w:r w:rsidR="00975515"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s drugim tekućinama za injekciju.</w:t>
      </w:r>
    </w:p>
    <w:p w14:paraId="149A54F0" w14:textId="53C84ACF"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Nemojte tresti napunjene štrcaljke </w:t>
      </w:r>
      <w:r w:rsidR="00975515"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Jako protresanje može uništiti lijek. Nemojte koristiti lijek ako je bio jako protresan.</w:t>
      </w:r>
    </w:p>
    <w:p w14:paraId="7FB93FD1" w14:textId="77777777" w:rsidR="00DD5E68" w:rsidRPr="00AE784E" w:rsidRDefault="00DD5E68" w:rsidP="00C947BD">
      <w:pPr>
        <w:spacing w:after="0" w:line="240" w:lineRule="auto"/>
        <w:rPr>
          <w:rFonts w:ascii="Times New Roman" w:hAnsi="Times New Roman" w:cs="Times New Roman"/>
          <w:lang w:val="hr-HR"/>
        </w:rPr>
      </w:pPr>
    </w:p>
    <w:p w14:paraId="00D243D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45146E"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1</w:t>
      </w:r>
      <w:r w:rsidR="0045146E"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prikazuje kako izgleda napunjena štrcaljka.</w:t>
      </w:r>
    </w:p>
    <w:p w14:paraId="1D806B64" w14:textId="44E94706" w:rsidR="00DD5E68" w:rsidRPr="00AE784E" w:rsidRDefault="008C73FA" w:rsidP="00C947BD">
      <w:pPr>
        <w:spacing w:after="0" w:line="240" w:lineRule="auto"/>
        <w:rPr>
          <w:rFonts w:ascii="Times New Roman" w:hAnsi="Times New Roman" w:cs="Times New Roman"/>
          <w:lang w:val="hr-HR"/>
        </w:rPr>
      </w:pPr>
      <w:r w:rsidRPr="00AE784E">
        <w:rPr>
          <w:noProof/>
          <w:lang w:val="hr-HR"/>
        </w:rPr>
        <mc:AlternateContent>
          <mc:Choice Requires="wps">
            <w:drawing>
              <wp:anchor distT="45720" distB="45720" distL="114300" distR="114300" simplePos="0" relativeHeight="251664384" behindDoc="0" locked="0" layoutInCell="1" allowOverlap="1" wp14:anchorId="3AB5731D" wp14:editId="7C6EE237">
                <wp:simplePos x="0" y="0"/>
                <wp:positionH relativeFrom="column">
                  <wp:posOffset>1028700</wp:posOffset>
                </wp:positionH>
                <wp:positionV relativeFrom="paragraph">
                  <wp:posOffset>13335</wp:posOffset>
                </wp:positionV>
                <wp:extent cx="1069975" cy="795655"/>
                <wp:effectExtent l="0" t="0" r="0" b="0"/>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795655"/>
                        </a:xfrm>
                        <a:prstGeom prst="rect">
                          <a:avLst/>
                        </a:prstGeom>
                        <a:noFill/>
                        <a:ln w="9525">
                          <a:noFill/>
                          <a:miter lim="800000"/>
                          <a:headEnd/>
                          <a:tailEnd/>
                        </a:ln>
                      </wps:spPr>
                      <wps:txbx>
                        <w:txbxContent>
                          <w:p w14:paraId="75A5B8E3" w14:textId="63737269"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Aktivacijske kvačice štitnika igle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B5731D" id="_x0000_t202" coordsize="21600,21600" o:spt="202" path="m,l,21600r21600,l21600,xe">
                <v:stroke joinstyle="miter"/>
                <v:path gradientshapeok="t" o:connecttype="rect"/>
              </v:shapetype>
              <v:shape id="Textfeld 27" o:spid="_x0000_s1026" type="#_x0000_t202" style="position:absolute;margin-left:81pt;margin-top:1.05pt;width:84.25pt;height:62.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" filled="f" stroked="f">
                <v:textbox inset="0,0,0,0">
                  <w:txbxContent>
                    <w:p w14:paraId="75A5B8E3" w14:textId="63737269"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Aktivacijske kvačice štitnika igle</w:t>
                      </w:r>
                    </w:p>
                  </w:txbxContent>
                </v:textbox>
              </v:shape>
            </w:pict>
          </mc:Fallback>
        </mc:AlternateContent>
      </w:r>
      <w:r w:rsidRPr="00AE784E">
        <w:rPr>
          <w:noProof/>
          <w:lang w:val="hr-HR"/>
        </w:rPr>
        <mc:AlternateContent>
          <mc:Choice Requires="wps">
            <w:drawing>
              <wp:anchor distT="45720" distB="45720" distL="114300" distR="114300" simplePos="0" relativeHeight="251667456" behindDoc="0" locked="0" layoutInCell="1" allowOverlap="1" wp14:anchorId="5E0DE032" wp14:editId="64DD9222">
                <wp:simplePos x="0" y="0"/>
                <wp:positionH relativeFrom="margin">
                  <wp:posOffset>4601845</wp:posOffset>
                </wp:positionH>
                <wp:positionV relativeFrom="paragraph">
                  <wp:posOffset>13335</wp:posOffset>
                </wp:positionV>
                <wp:extent cx="560705" cy="669925"/>
                <wp:effectExtent l="0" t="0" r="0" b="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669925"/>
                        </a:xfrm>
                        <a:prstGeom prst="rect">
                          <a:avLst/>
                        </a:prstGeom>
                        <a:noFill/>
                        <a:ln w="9525">
                          <a:noFill/>
                          <a:miter lim="800000"/>
                          <a:headEnd/>
                          <a:tailEnd/>
                        </a:ln>
                      </wps:spPr>
                      <wps:txbx>
                        <w:txbxContent>
                          <w:p w14:paraId="71A3ADA9" w14:textId="57392470"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Zaštitna kapica igle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0DE032" id="Textfeld 26" o:spid="_x0000_s1027" type="#_x0000_t202" style="position:absolute;margin-left:362.35pt;margin-top:1.05pt;width:44.15pt;height:52.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" filled="f" stroked="f">
                <v:textbox inset="0,0,0,0">
                  <w:txbxContent>
                    <w:p w14:paraId="71A3ADA9" w14:textId="57392470"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Zaštitna kapica igle</w:t>
                      </w:r>
                    </w:p>
                  </w:txbxContent>
                </v:textbox>
                <w10:wrap anchorx="margin"/>
              </v:shape>
            </w:pict>
          </mc:Fallback>
        </mc:AlternateContent>
      </w:r>
      <w:r w:rsidRPr="00AE784E">
        <w:rPr>
          <w:noProof/>
          <w:lang w:val="hr-HR"/>
        </w:rPr>
        <mc:AlternateContent>
          <mc:Choice Requires="wps">
            <w:drawing>
              <wp:anchor distT="45720" distB="45720" distL="114300" distR="114300" simplePos="0" relativeHeight="251666432" behindDoc="0" locked="0" layoutInCell="1" allowOverlap="1" wp14:anchorId="555ED500" wp14:editId="27A3817C">
                <wp:simplePos x="0" y="0"/>
                <wp:positionH relativeFrom="margin">
                  <wp:posOffset>3044825</wp:posOffset>
                </wp:positionH>
                <wp:positionV relativeFrom="paragraph">
                  <wp:posOffset>31750</wp:posOffset>
                </wp:positionV>
                <wp:extent cx="560705" cy="668655"/>
                <wp:effectExtent l="0" t="0" r="0" b="0"/>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668655"/>
                        </a:xfrm>
                        <a:prstGeom prst="rect">
                          <a:avLst/>
                        </a:prstGeom>
                        <a:noFill/>
                        <a:ln w="9525">
                          <a:noFill/>
                          <a:miter lim="800000"/>
                          <a:headEnd/>
                          <a:tailEnd/>
                        </a:ln>
                      </wps:spPr>
                      <wps:txbx>
                        <w:txbxContent>
                          <w:p w14:paraId="4B923BD9" w14:textId="4637B5DA"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Prozorčić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5ED500" id="Textfeld 25" o:spid="_x0000_s1028" type="#_x0000_t202" style="position:absolute;margin-left:239.75pt;margin-top:2.5pt;width:44.15pt;height:52.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" filled="f" stroked="f">
                <v:textbox inset="0,0,0,0">
                  <w:txbxContent>
                    <w:p w14:paraId="4B923BD9" w14:textId="4637B5DA"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Prozorčić</w:t>
                      </w:r>
                    </w:p>
                  </w:txbxContent>
                </v:textbox>
                <w10:wrap anchorx="margin"/>
              </v:shape>
            </w:pict>
          </mc:Fallback>
        </mc:AlternateContent>
      </w:r>
      <w:r w:rsidRPr="00AE784E">
        <w:rPr>
          <w:noProof/>
          <w:lang w:val="hr-HR"/>
        </w:rPr>
        <mc:AlternateContent>
          <mc:Choice Requires="wps">
            <w:drawing>
              <wp:anchor distT="45720" distB="45720" distL="114300" distR="114300" simplePos="0" relativeHeight="251665408" behindDoc="0" locked="0" layoutInCell="1" allowOverlap="1" wp14:anchorId="321E3DFD" wp14:editId="47EAE6F9">
                <wp:simplePos x="0" y="0"/>
                <wp:positionH relativeFrom="margin">
                  <wp:posOffset>2304415</wp:posOffset>
                </wp:positionH>
                <wp:positionV relativeFrom="paragraph">
                  <wp:posOffset>140335</wp:posOffset>
                </wp:positionV>
                <wp:extent cx="506730" cy="451485"/>
                <wp:effectExtent l="0" t="0" r="0" b="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51485"/>
                        </a:xfrm>
                        <a:prstGeom prst="rect">
                          <a:avLst/>
                        </a:prstGeom>
                        <a:noFill/>
                        <a:ln w="9525">
                          <a:noFill/>
                          <a:miter lim="800000"/>
                          <a:headEnd/>
                          <a:tailEnd/>
                        </a:ln>
                      </wps:spPr>
                      <wps:txbx>
                        <w:txbxContent>
                          <w:p w14:paraId="04A7CBAC" w14:textId="62484BE1"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Tijelo</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1E3DFD" id="Textfeld 24" o:spid="_x0000_s1029" type="#_x0000_t202" style="position:absolute;margin-left:181.45pt;margin-top:11.05pt;width:39.9pt;height:3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" filled="f" stroked="f">
                <v:textbox inset="0,0,0,0">
                  <w:txbxContent>
                    <w:p w14:paraId="04A7CBAC" w14:textId="62484BE1"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Tijelo</w:t>
                      </w:r>
                    </w:p>
                  </w:txbxContent>
                </v:textbox>
                <w10:wrap anchorx="margin"/>
              </v:shape>
            </w:pict>
          </mc:Fallback>
        </mc:AlternateContent>
      </w:r>
    </w:p>
    <w:p w14:paraId="163A7CB9" w14:textId="0C8368F7" w:rsidR="00605E75" w:rsidRPr="00AE784E" w:rsidRDefault="008C73FA" w:rsidP="00605E75">
      <w:pPr>
        <w:pStyle w:val="Textkrper"/>
        <w:jc w:val="center"/>
        <w:rPr>
          <w:lang w:val="hr-HR"/>
        </w:rPr>
      </w:pPr>
      <w:r w:rsidRPr="00AE784E">
        <w:rPr>
          <w:noProof/>
          <w:lang w:val="hr-HR"/>
        </w:rPr>
        <mc:AlternateContent>
          <mc:Choice Requires="wps">
            <w:drawing>
              <wp:anchor distT="45720" distB="45720" distL="114300" distR="114300" simplePos="0" relativeHeight="251659264" behindDoc="0" locked="0" layoutInCell="1" allowOverlap="1" wp14:anchorId="6FD78926" wp14:editId="65E7E685">
                <wp:simplePos x="0" y="0"/>
                <wp:positionH relativeFrom="column">
                  <wp:posOffset>471805</wp:posOffset>
                </wp:positionH>
                <wp:positionV relativeFrom="paragraph">
                  <wp:posOffset>151130</wp:posOffset>
                </wp:positionV>
                <wp:extent cx="606425" cy="19875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98755"/>
                        </a:xfrm>
                        <a:prstGeom prst="rect">
                          <a:avLst/>
                        </a:prstGeom>
                        <a:noFill/>
                        <a:ln w="9525">
                          <a:noFill/>
                          <a:miter lim="800000"/>
                          <a:headEnd/>
                          <a:tailEnd/>
                        </a:ln>
                      </wps:spPr>
                      <wps:txbx>
                        <w:txbxContent>
                          <w:p w14:paraId="6C774C1E" w14:textId="5EF91197"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Klip</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D78926" id="Textfeld 21" o:spid="_x0000_s1030" type="#_x0000_t202" style="position:absolute;left:0;text-align:left;margin-left:37.15pt;margin-top:11.9pt;width:47.75pt;height:1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" filled="f" stroked="f">
                <v:textbox inset="0,0,0,0">
                  <w:txbxContent>
                    <w:p w14:paraId="6C774C1E" w14:textId="5EF91197"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Klip</w:t>
                      </w:r>
                    </w:p>
                  </w:txbxContent>
                </v:textbox>
              </v:shape>
            </w:pict>
          </mc:Fallback>
        </mc:AlternateContent>
      </w:r>
      <w:bookmarkStart w:id="80" w:name="_Hlk170819465"/>
    </w:p>
    <w:p w14:paraId="5CCF8A97" w14:textId="689C5455" w:rsidR="00605E75" w:rsidRPr="00AE784E" w:rsidRDefault="008C73FA" w:rsidP="00605E75">
      <w:pPr>
        <w:pStyle w:val="Textkrper"/>
        <w:jc w:val="center"/>
        <w:rPr>
          <w:lang w:val="hr-HR"/>
        </w:rPr>
      </w:pPr>
      <w:r w:rsidRPr="00AE784E">
        <w:rPr>
          <w:noProof/>
          <w:lang w:val="hr-HR"/>
        </w:rPr>
        <mc:AlternateContent>
          <mc:Choice Requires="wps">
            <w:drawing>
              <wp:anchor distT="45720" distB="45720" distL="114300" distR="114300" simplePos="0" relativeHeight="251663360" behindDoc="0" locked="0" layoutInCell="1" allowOverlap="1" wp14:anchorId="4D3CD658" wp14:editId="32BF1BDA">
                <wp:simplePos x="0" y="0"/>
                <wp:positionH relativeFrom="margin">
                  <wp:posOffset>1300480</wp:posOffset>
                </wp:positionH>
                <wp:positionV relativeFrom="paragraph">
                  <wp:posOffset>1583055</wp:posOffset>
                </wp:positionV>
                <wp:extent cx="873125" cy="571500"/>
                <wp:effectExtent l="0" t="0" r="0" b="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571500"/>
                        </a:xfrm>
                        <a:prstGeom prst="rect">
                          <a:avLst/>
                        </a:prstGeom>
                        <a:noFill/>
                        <a:ln w="9525">
                          <a:noFill/>
                          <a:miter lim="800000"/>
                          <a:headEnd/>
                          <a:tailEnd/>
                        </a:ln>
                      </wps:spPr>
                      <wps:txbx>
                        <w:txbxContent>
                          <w:p w14:paraId="2BCD6665" w14:textId="5FF9CA0A"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Krilca štitnika igle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3CD658" id="Textfeld 20" o:spid="_x0000_s1031" type="#_x0000_t202" style="position:absolute;left:0;text-align:left;margin-left:102.4pt;margin-top:124.65pt;width:68.75pt;height: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" filled="f" stroked="f">
                <v:textbox inset="0,0,0,0">
                  <w:txbxContent>
                    <w:p w14:paraId="2BCD6665" w14:textId="5FF9CA0A"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Krilca štitnika igle</w:t>
                      </w:r>
                    </w:p>
                  </w:txbxContent>
                </v:textbox>
                <w10:wrap anchorx="margin"/>
              </v:shape>
            </w:pict>
          </mc:Fallback>
        </mc:AlternateContent>
      </w:r>
      <w:r w:rsidRPr="00AE784E">
        <w:rPr>
          <w:noProof/>
          <w:lang w:val="hr-HR"/>
        </w:rPr>
        <mc:AlternateContent>
          <mc:Choice Requires="wps">
            <w:drawing>
              <wp:anchor distT="45720" distB="45720" distL="114300" distR="114300" simplePos="0" relativeHeight="251662336" behindDoc="0" locked="0" layoutInCell="1" allowOverlap="1" wp14:anchorId="31F7DA17" wp14:editId="183301EA">
                <wp:simplePos x="0" y="0"/>
                <wp:positionH relativeFrom="margin">
                  <wp:posOffset>81280</wp:posOffset>
                </wp:positionH>
                <wp:positionV relativeFrom="paragraph">
                  <wp:posOffset>1583055</wp:posOffset>
                </wp:positionV>
                <wp:extent cx="816610" cy="359410"/>
                <wp:effectExtent l="0" t="0" r="0" b="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59410"/>
                        </a:xfrm>
                        <a:prstGeom prst="rect">
                          <a:avLst/>
                        </a:prstGeom>
                        <a:noFill/>
                        <a:ln w="9525">
                          <a:noFill/>
                          <a:miter lim="800000"/>
                          <a:headEnd/>
                          <a:tailEnd/>
                        </a:ln>
                      </wps:spPr>
                      <wps:txbx>
                        <w:txbxContent>
                          <w:p w14:paraId="3B1F196B" w14:textId="0CC8BB2D"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Glava klipa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F7DA17" id="Textfeld 18" o:spid="_x0000_s1032" type="#_x0000_t202" style="position:absolute;left:0;text-align:left;margin-left:6.4pt;margin-top:124.65pt;width:64.3pt;height:28.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" filled="f" stroked="f">
                <v:textbox inset="0,0,0,0">
                  <w:txbxContent>
                    <w:p w14:paraId="3B1F196B" w14:textId="0CC8BB2D"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Glava klipa</w:t>
                      </w:r>
                    </w:p>
                  </w:txbxContent>
                </v:textbox>
                <w10:wrap anchorx="margin"/>
              </v:shape>
            </w:pict>
          </mc:Fallback>
        </mc:AlternateContent>
      </w:r>
      <w:r w:rsidRPr="00AE784E">
        <w:rPr>
          <w:noProof/>
          <w:lang w:val="hr-HR"/>
        </w:rPr>
        <mc:AlternateContent>
          <mc:Choice Requires="wps">
            <w:drawing>
              <wp:anchor distT="45720" distB="45720" distL="114300" distR="114300" simplePos="0" relativeHeight="251661312" behindDoc="0" locked="0" layoutInCell="1" allowOverlap="1" wp14:anchorId="0C768252" wp14:editId="58F468F2">
                <wp:simplePos x="0" y="0"/>
                <wp:positionH relativeFrom="margin">
                  <wp:posOffset>2690495</wp:posOffset>
                </wp:positionH>
                <wp:positionV relativeFrom="paragraph">
                  <wp:posOffset>1604645</wp:posOffset>
                </wp:positionV>
                <wp:extent cx="560705" cy="375285"/>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375285"/>
                        </a:xfrm>
                        <a:prstGeom prst="rect">
                          <a:avLst/>
                        </a:prstGeom>
                        <a:noFill/>
                        <a:ln w="9525">
                          <a:noFill/>
                          <a:miter lim="800000"/>
                          <a:headEnd/>
                          <a:tailEnd/>
                        </a:ln>
                      </wps:spPr>
                      <wps:txbx>
                        <w:txbxContent>
                          <w:p w14:paraId="4711BE48" w14:textId="1424B9D5"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Naljepnica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768252" id="Textfeld 17" o:spid="_x0000_s1033" type="#_x0000_t202" style="position:absolute;left:0;text-align:left;margin-left:211.85pt;margin-top:126.35pt;width:44.15pt;height:29.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" filled="f" stroked="f">
                <v:textbox inset="0,0,0,0">
                  <w:txbxContent>
                    <w:p w14:paraId="4711BE48" w14:textId="1424B9D5"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Naljepnica</w:t>
                      </w:r>
                    </w:p>
                  </w:txbxContent>
                </v:textbox>
                <w10:wrap anchorx="margin"/>
              </v:shape>
            </w:pict>
          </mc:Fallback>
        </mc:AlternateContent>
      </w:r>
      <w:r w:rsidRPr="00AE784E">
        <w:rPr>
          <w:noProof/>
          <w:lang w:val="hr-HR"/>
        </w:rPr>
        <mc:AlternateContent>
          <mc:Choice Requires="wps">
            <w:drawing>
              <wp:anchor distT="45720" distB="45720" distL="114300" distR="114300" simplePos="0" relativeHeight="251660288" behindDoc="0" locked="0" layoutInCell="1" allowOverlap="1" wp14:anchorId="39722EB9" wp14:editId="06FF7A25">
                <wp:simplePos x="0" y="0"/>
                <wp:positionH relativeFrom="margin">
                  <wp:posOffset>3819525</wp:posOffset>
                </wp:positionH>
                <wp:positionV relativeFrom="paragraph">
                  <wp:posOffset>1645285</wp:posOffset>
                </wp:positionV>
                <wp:extent cx="606425" cy="180340"/>
                <wp:effectExtent l="0" t="0" r="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0340"/>
                        </a:xfrm>
                        <a:prstGeom prst="rect">
                          <a:avLst/>
                        </a:prstGeom>
                        <a:noFill/>
                        <a:ln w="9525">
                          <a:noFill/>
                          <a:miter lim="800000"/>
                          <a:headEnd/>
                          <a:tailEnd/>
                        </a:ln>
                      </wps:spPr>
                      <wps:txbx>
                        <w:txbxContent>
                          <w:p w14:paraId="1E4920A3" w14:textId="0BC16326"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Igla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722EB9" id="Textfeld 16" o:spid="_x0000_s1034" type="#_x0000_t202" style="position:absolute;left:0;text-align:left;margin-left:300.75pt;margin-top:129.55pt;width:47.75pt;height:14.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" filled="f" stroked="f">
                <v:textbox inset="0,0,0,0">
                  <w:txbxContent>
                    <w:p w14:paraId="1E4920A3" w14:textId="0BC16326" w:rsidR="005E53F4" w:rsidRPr="0082539D" w:rsidRDefault="005E53F4" w:rsidP="00605E75">
                      <w:pPr>
                        <w:jc w:val="center"/>
                        <w:rPr>
                          <w:rFonts w:ascii="Times New Roman" w:hAnsi="Times New Roman" w:cs="Times New Roman"/>
                          <w:sz w:val="20"/>
                          <w:szCs w:val="20"/>
                        </w:rPr>
                      </w:pPr>
                      <w:r w:rsidRPr="0082539D">
                        <w:rPr>
                          <w:rFonts w:ascii="Times New Roman" w:hAnsi="Times New Roman" w:cs="Times New Roman"/>
                          <w:sz w:val="20"/>
                          <w:szCs w:val="20"/>
                        </w:rPr>
                        <w:t>Igla</w:t>
                      </w:r>
                    </w:p>
                  </w:txbxContent>
                </v:textbox>
                <w10:wrap anchorx="margin"/>
              </v:shape>
            </w:pict>
          </mc:Fallback>
        </mc:AlternateContent>
      </w:r>
      <w:r w:rsidR="00605E75" w:rsidRPr="00AE784E">
        <w:rPr>
          <w:bCs/>
          <w:noProof/>
          <w:lang w:val="hr-HR" w:eastAsia="hr-HR"/>
        </w:rPr>
        <w:drawing>
          <wp:inline distT="0" distB="0" distL="0" distR="0" wp14:anchorId="4BE2592A" wp14:editId="3D48394F">
            <wp:extent cx="5135094" cy="1980000"/>
            <wp:effectExtent l="0" t="0" r="8890" b="1270"/>
            <wp:docPr id="29" name="Grafik 29" descr="A drawing of a mechanical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descr="A drawing of a mechanical devic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135094" cy="1980000"/>
                    </a:xfrm>
                    <a:prstGeom prst="rect">
                      <a:avLst/>
                    </a:prstGeom>
                  </pic:spPr>
                </pic:pic>
              </a:graphicData>
            </a:graphic>
          </wp:inline>
        </w:drawing>
      </w:r>
    </w:p>
    <w:bookmarkEnd w:id="80"/>
    <w:p w14:paraId="5EB0EA61" w14:textId="77777777" w:rsidR="00DD5E68" w:rsidRPr="00AE784E" w:rsidRDefault="00906CDA" w:rsidP="0045146E">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45146E"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w:t>
      </w:r>
    </w:p>
    <w:p w14:paraId="441C665A" w14:textId="77777777" w:rsidR="00DD5E68" w:rsidRPr="00AE784E" w:rsidRDefault="00DD5E68" w:rsidP="00C947BD">
      <w:pPr>
        <w:spacing w:after="0" w:line="240" w:lineRule="auto"/>
        <w:rPr>
          <w:rFonts w:ascii="Times New Roman" w:hAnsi="Times New Roman" w:cs="Times New Roman"/>
          <w:lang w:val="hr-HR"/>
        </w:rPr>
      </w:pPr>
    </w:p>
    <w:p w14:paraId="108F5FBE" w14:textId="77777777" w:rsidR="0045146E" w:rsidRPr="00AE784E" w:rsidRDefault="0045146E" w:rsidP="00C947BD">
      <w:pPr>
        <w:spacing w:after="0" w:line="240" w:lineRule="auto"/>
        <w:rPr>
          <w:rFonts w:ascii="Times New Roman" w:hAnsi="Times New Roman" w:cs="Times New Roman"/>
          <w:lang w:val="hr-HR"/>
        </w:rPr>
      </w:pPr>
    </w:p>
    <w:p w14:paraId="6758B5B7" w14:textId="77777777" w:rsidR="00DD5E68" w:rsidRPr="00AE784E" w:rsidRDefault="00906CDA" w:rsidP="0045146E">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w:t>
      </w:r>
      <w:r w:rsidR="0045146E" w:rsidRPr="00AE784E">
        <w:rPr>
          <w:rFonts w:ascii="Times New Roman" w:eastAsia="Times New Roman" w:hAnsi="Times New Roman" w:cs="Times New Roman"/>
          <w:b/>
          <w:bCs/>
          <w:lang w:val="hr-HR"/>
        </w:rPr>
        <w:tab/>
      </w:r>
      <w:r w:rsidRPr="00AE784E">
        <w:rPr>
          <w:rFonts w:ascii="Times New Roman" w:eastAsia="Times New Roman" w:hAnsi="Times New Roman" w:cs="Times New Roman"/>
          <w:b/>
          <w:bCs/>
          <w:lang w:val="hr-HR"/>
        </w:rPr>
        <w:t>Provjerite količinu napunjenih štrcaljki</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pripremite pribor:</w:t>
      </w:r>
    </w:p>
    <w:p w14:paraId="5140287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Priprema za primjenu napunjene štrcaljke</w:t>
      </w:r>
    </w:p>
    <w:p w14:paraId="255C2D4D"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Uzmite napunjenu štrcaljku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ili štrcaljke) iz hladnjaka. Ostavite napunjenu štrcaljku da odstoji izvan kutije oko pola sata. To će omogućiti otopini da dosegne ugodnu temperaturu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sobna temperatura) prije injekcije. Nemojte uklanjati zaštitnu kapicu s igle na štrcaljki dok čekate da temperatura štrcaljke dosegne sobnu temperaturu.</w:t>
      </w:r>
    </w:p>
    <w:p w14:paraId="5C42A9EE"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Držite napunjenu štrcaljku za tijelo štrcaljke sa zaštitnom kapicom igle okrenutom prema gore</w:t>
      </w:r>
    </w:p>
    <w:p w14:paraId="047DE9D4"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Nemojte držati štrcaljku za glavu klipa, klip, krilca štitnika igle ili zaštitnu kapicu igle</w:t>
      </w:r>
    </w:p>
    <w:p w14:paraId="6D801FBD"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Nikada ne povlačite klip prema natrag</w:t>
      </w:r>
    </w:p>
    <w:p w14:paraId="674E7890"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Ne uklanjajte zaštitnu kapicu s igle napunjene štrcaljke dok ne dođete do koraka u uputi kada je vrijeme za njeno uklanjanje</w:t>
      </w:r>
    </w:p>
    <w:p w14:paraId="48742386"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Nemojte dirati aktivacijske kvačice štitnika igle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označene zvjezdicama * na Slici</w:t>
      </w:r>
      <w:r w:rsidR="0045146E"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 kako biste spriječili prijevremeno pokrivanje igle štitnikom igle</w:t>
      </w:r>
    </w:p>
    <w:p w14:paraId="447584CB" w14:textId="56712467" w:rsidR="00CB304A" w:rsidRPr="00AE784E" w:rsidRDefault="00CB304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Nemojte upotrijebiti napunjenu štrcaljku ako je pala na tvrdu površinu.</w:t>
      </w:r>
    </w:p>
    <w:p w14:paraId="2A83A525" w14:textId="77777777" w:rsidR="00DD5E68" w:rsidRPr="00AE784E" w:rsidRDefault="00DD5E68" w:rsidP="00C947BD">
      <w:pPr>
        <w:spacing w:after="0" w:line="240" w:lineRule="auto"/>
        <w:rPr>
          <w:rFonts w:ascii="Times New Roman" w:hAnsi="Times New Roman" w:cs="Times New Roman"/>
          <w:lang w:val="hr-HR"/>
        </w:rPr>
      </w:pPr>
    </w:p>
    <w:p w14:paraId="176351A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Provjerite napunjenu štrcaljku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ili štrcaljke) kako biste bili sigurni</w:t>
      </w:r>
    </w:p>
    <w:p w14:paraId="583FA1D8"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da je količina napunjenih štrcaljki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jačina lijeka ispravna</w:t>
      </w:r>
    </w:p>
    <w:p w14:paraId="1C30CE30" w14:textId="331D2DF8" w:rsidR="00DD5E68" w:rsidRPr="00AE784E" w:rsidRDefault="00906CDA" w:rsidP="002F058F">
      <w:pPr>
        <w:pStyle w:val="Listenabsatz"/>
        <w:numPr>
          <w:ilvl w:val="0"/>
          <w:numId w:val="11"/>
        </w:numPr>
        <w:spacing w:after="0" w:line="240" w:lineRule="auto"/>
        <w:ind w:left="1134"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je Vaša doza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dobit ćete jednu napunjenu štrcaljku </w:t>
      </w:r>
      <w:r w:rsidR="00CB304A"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od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w:t>
      </w:r>
    </w:p>
    <w:p w14:paraId="1762BE70" w14:textId="0179572B" w:rsidR="00DD5E68" w:rsidRPr="00AE784E" w:rsidRDefault="00906CDA" w:rsidP="002F058F">
      <w:pPr>
        <w:pStyle w:val="Listenabsatz"/>
        <w:numPr>
          <w:ilvl w:val="0"/>
          <w:numId w:val="11"/>
        </w:numPr>
        <w:spacing w:after="0" w:line="240" w:lineRule="auto"/>
        <w:ind w:left="1134"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je Vaša doza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dobit ćete dvije napunjene štrcaljke </w:t>
      </w:r>
      <w:r w:rsidR="00CB304A"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od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trebat</w:t>
      </w:r>
      <w:r w:rsidR="0045146E"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ćete si dati dvije injekcije. Za te injekcije odaberite dva različita mjesta primjene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npr.</w:t>
      </w:r>
      <w:r w:rsidR="0045146E"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jednu injekciju u desno bedro, a drugu injekciju u lijevo bedro)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primijenite injekcije točno jednu za drugom.</w:t>
      </w:r>
    </w:p>
    <w:p w14:paraId="42308E9A"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da je to ispravan lijek</w:t>
      </w:r>
    </w:p>
    <w:p w14:paraId="5BDB8176"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da lijeku nije istekao rok valjanosti</w:t>
      </w:r>
    </w:p>
    <w:p w14:paraId="0F026BB4"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da napunjena štrcaljka nije oštećena</w:t>
      </w:r>
    </w:p>
    <w:p w14:paraId="6AEA9814" w14:textId="02CB158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da je otopina u napunjenoj štrcaljki bistra </w:t>
      </w:r>
      <w:r w:rsidR="0084220B" w:rsidRPr="00AE784E">
        <w:rPr>
          <w:rFonts w:ascii="Times New Roman" w:eastAsia="Times New Roman" w:hAnsi="Times New Roman" w:cs="Times New Roman"/>
          <w:lang w:val="hr-HR"/>
        </w:rPr>
        <w:t xml:space="preserve">i </w:t>
      </w:r>
      <w:r w:rsidRPr="00AE784E">
        <w:rPr>
          <w:rFonts w:ascii="Times New Roman" w:eastAsia="Times New Roman" w:hAnsi="Times New Roman" w:cs="Times New Roman"/>
          <w:lang w:val="hr-HR"/>
        </w:rPr>
        <w:t xml:space="preserve">bezbojna do </w:t>
      </w:r>
      <w:r w:rsidR="00CB304A" w:rsidRPr="00AE784E">
        <w:rPr>
          <w:rFonts w:ascii="Times New Roman" w:eastAsia="Times New Roman" w:hAnsi="Times New Roman" w:cs="Times New Roman"/>
          <w:lang w:val="hr-HR"/>
        </w:rPr>
        <w:t>blago smeđe</w:t>
      </w:r>
      <w:r w:rsidRPr="00AE784E">
        <w:rPr>
          <w:rFonts w:ascii="Times New Roman" w:eastAsia="Times New Roman" w:hAnsi="Times New Roman" w:cs="Times New Roman"/>
          <w:lang w:val="hr-HR"/>
        </w:rPr>
        <w:t>žuta</w:t>
      </w:r>
    </w:p>
    <w:p w14:paraId="44D9203D"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da otopina u napunjenoj štrcaljki nije promijenila boju, nije zamućena ili ne sadrži strane čestice</w:t>
      </w:r>
    </w:p>
    <w:p w14:paraId="58B6B06E" w14:textId="77777777" w:rsidR="00DD5E68" w:rsidRPr="00AE784E" w:rsidRDefault="00906CDA" w:rsidP="002F058F">
      <w:pPr>
        <w:pStyle w:val="Listenabsatz"/>
        <w:numPr>
          <w:ilvl w:val="0"/>
          <w:numId w:val="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da otopina u napunjenoj štrcaljki nije smrznuta.</w:t>
      </w:r>
    </w:p>
    <w:p w14:paraId="29865BF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Pripremite sve što Vam je potrebno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položite na čistu površinu. To uključuje antiseptičke maramice, komadić vate ili gaze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spremnik za odlaganje oštrih predmeta.</w:t>
      </w:r>
    </w:p>
    <w:p w14:paraId="2283638F" w14:textId="77777777" w:rsidR="00DD5E68" w:rsidRPr="00AE784E" w:rsidRDefault="00DD5E68" w:rsidP="00C947BD">
      <w:pPr>
        <w:spacing w:after="0" w:line="240" w:lineRule="auto"/>
        <w:rPr>
          <w:rFonts w:ascii="Times New Roman" w:hAnsi="Times New Roman" w:cs="Times New Roman"/>
          <w:lang w:val="hr-HR"/>
        </w:rPr>
      </w:pPr>
    </w:p>
    <w:p w14:paraId="258F2158" w14:textId="77777777" w:rsidR="007F612C" w:rsidRPr="00AE784E" w:rsidRDefault="007F612C" w:rsidP="00C947BD">
      <w:pPr>
        <w:spacing w:after="0" w:line="240" w:lineRule="auto"/>
        <w:rPr>
          <w:rFonts w:ascii="Times New Roman" w:hAnsi="Times New Roman" w:cs="Times New Roman"/>
          <w:lang w:val="hr-HR"/>
        </w:rPr>
      </w:pPr>
    </w:p>
    <w:p w14:paraId="7EFEEFE0" w14:textId="77777777" w:rsidR="00DD5E68" w:rsidRPr="00AE784E" w:rsidRDefault="00906CDA" w:rsidP="0045146E">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2.</w:t>
      </w:r>
      <w:r w:rsidR="0045146E" w:rsidRPr="00AE784E">
        <w:rPr>
          <w:rFonts w:ascii="Times New Roman" w:eastAsia="Times New Roman" w:hAnsi="Times New Roman" w:cs="Times New Roman"/>
          <w:b/>
          <w:bCs/>
          <w:lang w:val="hr-HR"/>
        </w:rPr>
        <w:tab/>
      </w:r>
      <w:r w:rsidRPr="00AE784E">
        <w:rPr>
          <w:rFonts w:ascii="Times New Roman" w:eastAsia="Times New Roman" w:hAnsi="Times New Roman" w:cs="Times New Roman"/>
          <w:b/>
          <w:bCs/>
          <w:lang w:val="hr-HR"/>
        </w:rPr>
        <w:t>Odaberite</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pripremite mjesta za primjenu injekcije:</w:t>
      </w:r>
    </w:p>
    <w:p w14:paraId="15456C7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Odaberite mjesto za primjenu injekcije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pogledajte Sliku 2)</w:t>
      </w:r>
    </w:p>
    <w:p w14:paraId="235E25DC" w14:textId="44059045" w:rsidR="00DD5E68" w:rsidRPr="00AE784E" w:rsidRDefault="0014053F"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daje injekcijom pod kožu</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supkutano).</w:t>
      </w:r>
    </w:p>
    <w:p w14:paraId="6DDF3798"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Dobra mjesta za davanje injekcije su gornji dio bedara ili na trbuhu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abdomen), najmanje </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cm od pupka.</w:t>
      </w:r>
    </w:p>
    <w:p w14:paraId="2764B7C8"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je moguće, nemojte injekciju primjeniti u područja kože koja pokazuju znakove psorijaze.</w:t>
      </w:r>
    </w:p>
    <w:p w14:paraId="5DEB4D58"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će Vam injekciju dati netko drugi, onda mjesto primjene može biti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nadlaktica.</w:t>
      </w:r>
    </w:p>
    <w:p w14:paraId="27031312" w14:textId="77777777" w:rsidR="00DD5E68" w:rsidRPr="00AE784E" w:rsidRDefault="00DD5E68" w:rsidP="00C947BD">
      <w:pPr>
        <w:spacing w:after="0" w:line="240" w:lineRule="auto"/>
        <w:rPr>
          <w:rFonts w:ascii="Times New Roman" w:hAnsi="Times New Roman" w:cs="Times New Roman"/>
          <w:lang w:val="hr-HR"/>
        </w:rPr>
      </w:pPr>
    </w:p>
    <w:p w14:paraId="4D6556AD" w14:textId="766DFBD2" w:rsidR="00DD5E68" w:rsidRPr="00AE784E" w:rsidRDefault="00001011" w:rsidP="00885146">
      <w:pPr>
        <w:spacing w:after="0" w:line="240" w:lineRule="auto"/>
        <w:jc w:val="center"/>
        <w:rPr>
          <w:rFonts w:ascii="Times New Roman" w:hAnsi="Times New Roman" w:cs="Times New Roman"/>
          <w:lang w:val="hr-HR"/>
        </w:rPr>
      </w:pPr>
      <w:r w:rsidRPr="00AE784E">
        <w:rPr>
          <w:noProof/>
          <w:lang w:val="hr-HR" w:eastAsia="hr-HR"/>
        </w:rPr>
        <w:drawing>
          <wp:inline distT="0" distB="0" distL="0" distR="0" wp14:anchorId="5F1144D0" wp14:editId="3489C458">
            <wp:extent cx="3698544" cy="1825725"/>
            <wp:effectExtent l="0" t="0" r="0" b="3175"/>
            <wp:docPr id="19" name="Grafik 19" descr="Z:\Ustekinumab (FYB202)\Regulatory\12_Labeling EU\03_Product information\01_Prep_D120\Info\Pictogram for PI_sent by Milan\Pictogram from PI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tekinumab (FYB202)\Regulatory\12_Labeling EU\03_Product information\01_Prep_D120\Info\Pictogram for PI_sent by Milan\Pictogram from PIL-0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5548" cy="1848928"/>
                    </a:xfrm>
                    <a:prstGeom prst="rect">
                      <a:avLst/>
                    </a:prstGeom>
                    <a:noFill/>
                    <a:ln>
                      <a:noFill/>
                    </a:ln>
                  </pic:spPr>
                </pic:pic>
              </a:graphicData>
            </a:graphic>
          </wp:inline>
        </w:drawing>
      </w:r>
    </w:p>
    <w:p w14:paraId="43BAFDA5" w14:textId="5611105A" w:rsidR="00885146" w:rsidRPr="00AE784E" w:rsidRDefault="00885146" w:rsidP="00885146">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 2.</w:t>
      </w:r>
      <w:r w:rsidR="00001011" w:rsidRPr="00AE784E">
        <w:rPr>
          <w:rFonts w:ascii="Times New Roman" w:eastAsia="Times New Roman" w:hAnsi="Times New Roman" w:cs="Times New Roman"/>
          <w:lang w:val="hr-HR"/>
        </w:rPr>
        <w:t xml:space="preserve"> Sivo označena područja preporučena su mjesta primjene injekcije</w:t>
      </w:r>
    </w:p>
    <w:p w14:paraId="77A171C3" w14:textId="77777777" w:rsidR="00885146" w:rsidRPr="00AE784E" w:rsidRDefault="00885146" w:rsidP="00C947BD">
      <w:pPr>
        <w:spacing w:after="0" w:line="240" w:lineRule="auto"/>
        <w:rPr>
          <w:rFonts w:ascii="Times New Roman" w:eastAsia="Times New Roman" w:hAnsi="Times New Roman" w:cs="Times New Roman"/>
          <w:lang w:val="hr-HR"/>
        </w:rPr>
      </w:pPr>
    </w:p>
    <w:p w14:paraId="0796495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Pripremite mjesta primjene injekcije</w:t>
      </w:r>
    </w:p>
    <w:p w14:paraId="2B88600E"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Dobro operite ruke sapunom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toplom vodom.</w:t>
      </w:r>
    </w:p>
    <w:p w14:paraId="29D9BD92"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Obrišite mjesto za davanje injekcije na koži antiseptičkom maramicom.</w:t>
      </w:r>
    </w:p>
    <w:p w14:paraId="214A64A1"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Nemojte </w:t>
      </w:r>
      <w:r w:rsidRPr="00AE784E">
        <w:rPr>
          <w:rFonts w:ascii="Times New Roman" w:eastAsia="Times New Roman" w:hAnsi="Times New Roman" w:cs="Times New Roman"/>
          <w:lang w:val="hr-HR"/>
        </w:rPr>
        <w:t>ponovno dodirivati to područje prije primjene injekcije.</w:t>
      </w:r>
    </w:p>
    <w:p w14:paraId="3E033F1E" w14:textId="77777777" w:rsidR="00DD5E68" w:rsidRPr="00AE784E" w:rsidRDefault="00DD5E68" w:rsidP="00C947BD">
      <w:pPr>
        <w:spacing w:after="0" w:line="240" w:lineRule="auto"/>
        <w:rPr>
          <w:rFonts w:ascii="Times New Roman" w:hAnsi="Times New Roman" w:cs="Times New Roman"/>
          <w:lang w:val="hr-HR"/>
        </w:rPr>
      </w:pPr>
    </w:p>
    <w:p w14:paraId="1D993871" w14:textId="77777777" w:rsidR="00885146" w:rsidRPr="00AE784E" w:rsidRDefault="00885146" w:rsidP="00C947BD">
      <w:pPr>
        <w:spacing w:after="0" w:line="240" w:lineRule="auto"/>
        <w:rPr>
          <w:rFonts w:ascii="Times New Roman" w:hAnsi="Times New Roman" w:cs="Times New Roman"/>
          <w:lang w:val="hr-HR"/>
        </w:rPr>
      </w:pPr>
    </w:p>
    <w:p w14:paraId="1A171906" w14:textId="77777777" w:rsidR="00DD5E68" w:rsidRPr="00AE784E" w:rsidRDefault="00906CDA" w:rsidP="00885146">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3.</w:t>
      </w:r>
      <w:r w:rsidR="00885146" w:rsidRPr="00AE784E">
        <w:rPr>
          <w:rFonts w:ascii="Times New Roman" w:eastAsia="Times New Roman" w:hAnsi="Times New Roman" w:cs="Times New Roman"/>
          <w:b/>
          <w:bCs/>
          <w:lang w:val="hr-HR"/>
        </w:rPr>
        <w:tab/>
      </w:r>
      <w:r w:rsidRPr="00AE784E">
        <w:rPr>
          <w:rFonts w:ascii="Times New Roman" w:eastAsia="Times New Roman" w:hAnsi="Times New Roman" w:cs="Times New Roman"/>
          <w:b/>
          <w:bCs/>
          <w:lang w:val="hr-HR"/>
        </w:rPr>
        <w:t>Uklonite zaštitnu kapicu igle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pogledajte sliku</w:t>
      </w:r>
      <w:r w:rsidR="00885146" w:rsidRPr="00AE784E">
        <w:rPr>
          <w:rFonts w:ascii="Times New Roman" w:eastAsia="Times New Roman" w:hAnsi="Times New Roman" w:cs="Times New Roman"/>
          <w:b/>
          <w:bCs/>
          <w:lang w:val="hr-HR"/>
        </w:rPr>
        <w:t> </w:t>
      </w:r>
      <w:r w:rsidRPr="00AE784E">
        <w:rPr>
          <w:rFonts w:ascii="Times New Roman" w:eastAsia="Times New Roman" w:hAnsi="Times New Roman" w:cs="Times New Roman"/>
          <w:b/>
          <w:bCs/>
          <w:lang w:val="hr-HR"/>
        </w:rPr>
        <w:t>3):</w:t>
      </w:r>
    </w:p>
    <w:p w14:paraId="0327CA15"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Zaštitnu kapicu igle </w:t>
      </w:r>
      <w:r w:rsidRPr="00AE784E">
        <w:rPr>
          <w:rFonts w:ascii="Times New Roman" w:eastAsia="Times New Roman" w:hAnsi="Times New Roman" w:cs="Times New Roman"/>
          <w:b/>
          <w:bCs/>
          <w:lang w:val="hr-HR"/>
        </w:rPr>
        <w:t xml:space="preserve">ne </w:t>
      </w:r>
      <w:r w:rsidRPr="00AE784E">
        <w:rPr>
          <w:rFonts w:ascii="Times New Roman" w:eastAsia="Times New Roman" w:hAnsi="Times New Roman" w:cs="Times New Roman"/>
          <w:lang w:val="hr-HR"/>
        </w:rPr>
        <w:t>smijete uklanjati dok niste spremni za primjenu doze lijeka</w:t>
      </w:r>
    </w:p>
    <w:p w14:paraId="2880455F"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Uzmite napunjenu štrcaljku, držite tijelo štrcaljke jednom rukom</w:t>
      </w:r>
    </w:p>
    <w:p w14:paraId="5BF21AC4"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Povucite zaštitnu kapicu s igle tako da ju ravno povučete s igle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bacite ju. Dok to radite, nemojte dirati klip štrcaljke</w:t>
      </w:r>
    </w:p>
    <w:p w14:paraId="1165DF35" w14:textId="7462A876" w:rsidR="00DD5E68" w:rsidRPr="00AE784E" w:rsidRDefault="008B7B47" w:rsidP="006C283C">
      <w:pPr>
        <w:spacing w:after="0" w:line="240" w:lineRule="auto"/>
        <w:jc w:val="center"/>
        <w:rPr>
          <w:rFonts w:ascii="Times New Roman" w:hAnsi="Times New Roman" w:cs="Times New Roman"/>
          <w:lang w:val="hr-HR"/>
        </w:rPr>
      </w:pPr>
      <w:r w:rsidRPr="00AE784E">
        <w:rPr>
          <w:noProof/>
          <w:lang w:val="hr-HR" w:eastAsia="hr-HR"/>
        </w:rPr>
        <w:drawing>
          <wp:inline distT="0" distB="0" distL="0" distR="0" wp14:anchorId="16A4668D" wp14:editId="78E8B81C">
            <wp:extent cx="3063922" cy="1509669"/>
            <wp:effectExtent l="0" t="0" r="3175" b="0"/>
            <wp:docPr id="22" name="Grafik 22" descr="A close-up of a hand holding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A close-up of a hand holding a devic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3922" cy="1509669"/>
                    </a:xfrm>
                    <a:prstGeom prst="rect">
                      <a:avLst/>
                    </a:prstGeom>
                    <a:noFill/>
                  </pic:spPr>
                </pic:pic>
              </a:graphicData>
            </a:graphic>
          </wp:inline>
        </w:drawing>
      </w:r>
    </w:p>
    <w:p w14:paraId="42127D6F" w14:textId="77777777" w:rsidR="00DD5E68" w:rsidRPr="00AE784E" w:rsidRDefault="00906CDA" w:rsidP="006C283C">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6C283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3</w:t>
      </w:r>
    </w:p>
    <w:p w14:paraId="5A62D953" w14:textId="77777777" w:rsidR="00DD5E68" w:rsidRPr="00AE784E" w:rsidRDefault="00DD5E68" w:rsidP="00C947BD">
      <w:pPr>
        <w:spacing w:after="0" w:line="240" w:lineRule="auto"/>
        <w:rPr>
          <w:rFonts w:ascii="Times New Roman" w:hAnsi="Times New Roman" w:cs="Times New Roman"/>
          <w:lang w:val="hr-HR"/>
        </w:rPr>
      </w:pPr>
    </w:p>
    <w:p w14:paraId="1D38225E"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Možda ćete primijetiti mjehuriće zraka u napunjenoj štrcaljki ili kapljicu tekućine na vrhu igle.</w:t>
      </w:r>
      <w:r w:rsidR="006C283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To je normalno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ne treba se uklanjati</w:t>
      </w:r>
    </w:p>
    <w:p w14:paraId="0D8B2221"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Ne dirajte iglu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pazite da igla ne dotakne bilo koju površinu.</w:t>
      </w:r>
    </w:p>
    <w:p w14:paraId="2DA90563"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Nemojte upotrijebiti napunjenu štrcaljku ako je pala bez zaštitne kapice igle. Ako se to dogodi, kontaktirajte svog liječnika ili ljekarnika</w:t>
      </w:r>
    </w:p>
    <w:p w14:paraId="48405FAF"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Primijenite dozu odmah nakon uklanjanja zaštitne kapice s igle.</w:t>
      </w:r>
    </w:p>
    <w:p w14:paraId="68A3A9AB" w14:textId="77777777" w:rsidR="00DD5E68" w:rsidRPr="00AE784E" w:rsidRDefault="00DD5E68" w:rsidP="00C947BD">
      <w:pPr>
        <w:spacing w:after="0" w:line="240" w:lineRule="auto"/>
        <w:rPr>
          <w:rFonts w:ascii="Times New Roman" w:hAnsi="Times New Roman" w:cs="Times New Roman"/>
          <w:lang w:val="hr-HR"/>
        </w:rPr>
      </w:pPr>
    </w:p>
    <w:p w14:paraId="69B0F0F1" w14:textId="77777777" w:rsidR="006C283C" w:rsidRPr="00AE784E" w:rsidRDefault="006C283C" w:rsidP="00C947BD">
      <w:pPr>
        <w:spacing w:after="0" w:line="240" w:lineRule="auto"/>
        <w:rPr>
          <w:rFonts w:ascii="Times New Roman" w:hAnsi="Times New Roman" w:cs="Times New Roman"/>
          <w:lang w:val="hr-HR"/>
        </w:rPr>
      </w:pPr>
    </w:p>
    <w:p w14:paraId="44183600" w14:textId="77777777" w:rsidR="00DD5E68" w:rsidRPr="00AE784E" w:rsidRDefault="00906CDA" w:rsidP="006C283C">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w:t>
      </w:r>
      <w:r w:rsidR="006C283C" w:rsidRPr="00AE784E">
        <w:rPr>
          <w:rFonts w:ascii="Times New Roman" w:eastAsia="Times New Roman" w:hAnsi="Times New Roman" w:cs="Times New Roman"/>
          <w:b/>
          <w:bCs/>
          <w:lang w:val="hr-HR"/>
        </w:rPr>
        <w:tab/>
      </w:r>
      <w:r w:rsidRPr="00AE784E">
        <w:rPr>
          <w:rFonts w:ascii="Times New Roman" w:eastAsia="Times New Roman" w:hAnsi="Times New Roman" w:cs="Times New Roman"/>
          <w:b/>
          <w:bCs/>
          <w:lang w:val="hr-HR"/>
        </w:rPr>
        <w:t>Primijenite dozu:</w:t>
      </w:r>
    </w:p>
    <w:p w14:paraId="6FDC7FC7"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Držite napunjenu štrcaljku jednom rukom koristeći srednji prst</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kažiprst, te stavite palac na vrh glave klipa, a drugom rukom nježno uhvatite nabor očišćene kože između palca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kažiprsta. Nemojte jako stisnuti</w:t>
      </w:r>
    </w:p>
    <w:p w14:paraId="791EF711"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Nikada ne povlačite klip prema natrag</w:t>
      </w:r>
    </w:p>
    <w:p w14:paraId="33F93818" w14:textId="77777777"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Jednim brzim pokretom uvedite iglu pod kožu, koliko ide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pogledajte sliku 4).</w:t>
      </w:r>
    </w:p>
    <w:p w14:paraId="4838E92C" w14:textId="0C0BAC5B" w:rsidR="006C283C" w:rsidRPr="00AE784E" w:rsidRDefault="0026062F" w:rsidP="006C283C">
      <w:pPr>
        <w:spacing w:after="0" w:line="240" w:lineRule="auto"/>
        <w:jc w:val="center"/>
        <w:rPr>
          <w:rFonts w:ascii="Times New Roman" w:eastAsia="Times New Roman" w:hAnsi="Times New Roman" w:cs="Times New Roman"/>
          <w:lang w:val="hr-HR"/>
        </w:rPr>
      </w:pPr>
      <w:r w:rsidRPr="00AE784E">
        <w:rPr>
          <w:noProof/>
          <w:lang w:val="hr-HR" w:eastAsia="hr-HR"/>
        </w:rPr>
        <w:drawing>
          <wp:inline distT="0" distB="0" distL="0" distR="0" wp14:anchorId="36DFE2CB" wp14:editId="2D84DBD9">
            <wp:extent cx="4005617" cy="1975542"/>
            <wp:effectExtent l="0" t="0" r="0" b="5715"/>
            <wp:docPr id="23" name="Grafik 23" descr="A drawing of a person injecting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A drawing of a person injecting a needl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5072" cy="1985137"/>
                    </a:xfrm>
                    <a:prstGeom prst="rect">
                      <a:avLst/>
                    </a:prstGeom>
                    <a:noFill/>
                  </pic:spPr>
                </pic:pic>
              </a:graphicData>
            </a:graphic>
          </wp:inline>
        </w:drawing>
      </w:r>
    </w:p>
    <w:p w14:paraId="4A560CA2" w14:textId="77777777" w:rsidR="00DD5E68" w:rsidRPr="00AE784E" w:rsidRDefault="00906CDA" w:rsidP="006C283C">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6C283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4</w:t>
      </w:r>
    </w:p>
    <w:p w14:paraId="622F7FE9" w14:textId="707FAE23" w:rsidR="00DD5E68" w:rsidRPr="00AE784E" w:rsidRDefault="00DD5E68" w:rsidP="00C947BD">
      <w:pPr>
        <w:spacing w:after="0" w:line="240" w:lineRule="auto"/>
        <w:rPr>
          <w:rFonts w:ascii="Times New Roman" w:hAnsi="Times New Roman" w:cs="Times New Roman"/>
          <w:lang w:val="hr-HR"/>
        </w:rPr>
      </w:pPr>
    </w:p>
    <w:p w14:paraId="534AFE69" w14:textId="4C03593D" w:rsidR="00DD5E68" w:rsidRPr="00AE784E" w:rsidRDefault="00906CDA" w:rsidP="002F058F">
      <w:pPr>
        <w:pStyle w:val="Listenabsatz"/>
        <w:numPr>
          <w:ilvl w:val="0"/>
          <w:numId w:val="12"/>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Primjenite cijelu količinu lijeka gurajući klip, sve dok glava klipa ne bude potpuno između krilaca štitnika igle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pogledajte sliku</w:t>
      </w:r>
      <w:r w:rsidR="006C283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5).</w:t>
      </w:r>
    </w:p>
    <w:p w14:paraId="7F0EEA24" w14:textId="23701500" w:rsidR="00DD5E68" w:rsidRPr="00AE784E" w:rsidRDefault="00DD5E68" w:rsidP="00C947BD">
      <w:pPr>
        <w:spacing w:after="0" w:line="240" w:lineRule="auto"/>
        <w:rPr>
          <w:rFonts w:ascii="Times New Roman" w:hAnsi="Times New Roman" w:cs="Times New Roman"/>
          <w:lang w:val="hr-HR"/>
        </w:rPr>
      </w:pPr>
    </w:p>
    <w:p w14:paraId="7A396BC6" w14:textId="7337EDC7" w:rsidR="00DD5E68" w:rsidRPr="00AE784E" w:rsidRDefault="008C73FA" w:rsidP="006C283C">
      <w:pPr>
        <w:spacing w:after="0" w:line="240" w:lineRule="auto"/>
        <w:jc w:val="center"/>
        <w:rPr>
          <w:rFonts w:ascii="Times New Roman" w:hAnsi="Times New Roman" w:cs="Times New Roman"/>
          <w:lang w:val="hr-HR"/>
        </w:rPr>
      </w:pPr>
      <w:r w:rsidRPr="00AE784E">
        <w:rPr>
          <w:rFonts w:ascii="Times New Roman" w:eastAsia="Times New Roman" w:hAnsi="Times New Roman" w:cs="Times New Roman"/>
          <w:noProof/>
          <w:lang w:val="hr-HR"/>
        </w:rPr>
        <mc:AlternateContent>
          <mc:Choice Requires="wps">
            <w:drawing>
              <wp:anchor distT="45720" distB="45720" distL="114300" distR="114300" simplePos="0" relativeHeight="251668480" behindDoc="0" locked="0" layoutInCell="1" allowOverlap="1" wp14:anchorId="39487B35" wp14:editId="7EF76057">
                <wp:simplePos x="0" y="0"/>
                <wp:positionH relativeFrom="margin">
                  <wp:posOffset>1851025</wp:posOffset>
                </wp:positionH>
                <wp:positionV relativeFrom="paragraph">
                  <wp:posOffset>234315</wp:posOffset>
                </wp:positionV>
                <wp:extent cx="683260" cy="314325"/>
                <wp:effectExtent l="0" t="0" r="0" b="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14325"/>
                        </a:xfrm>
                        <a:prstGeom prst="rect">
                          <a:avLst/>
                        </a:prstGeom>
                        <a:noFill/>
                        <a:ln w="9525">
                          <a:noFill/>
                          <a:miter lim="800000"/>
                          <a:headEnd/>
                          <a:tailEnd/>
                        </a:ln>
                      </wps:spPr>
                      <wps:txbx>
                        <w:txbxContent>
                          <w:p w14:paraId="09828184" w14:textId="15056C51" w:rsidR="005E53F4" w:rsidRPr="0082539D" w:rsidRDefault="005E53F4" w:rsidP="00A2552D">
                            <w:pPr>
                              <w:rPr>
                                <w:rFonts w:ascii="Times New Roman" w:hAnsi="Times New Roman" w:cs="Times New Roman"/>
                                <w:sz w:val="20"/>
                                <w:szCs w:val="20"/>
                              </w:rPr>
                            </w:pPr>
                            <w:r w:rsidRPr="0082539D">
                              <w:rPr>
                                <w:rFonts w:ascii="Times New Roman" w:hAnsi="Times New Roman" w:cs="Times New Roman"/>
                                <w:sz w:val="20"/>
                                <w:szCs w:val="20"/>
                              </w:rPr>
                              <w:t>Krilca štitnika igle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487B35" id="Textfeld 15" o:spid="_x0000_s1035" type="#_x0000_t202" style="position:absolute;left:0;text-align:left;margin-left:145.75pt;margin-top:18.45pt;width:53.8pt;height:24.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" filled="f" stroked="f">
                <v:textbox inset="0,0,0,0">
                  <w:txbxContent>
                    <w:p w14:paraId="09828184" w14:textId="15056C51" w:rsidR="005E53F4" w:rsidRPr="0082539D" w:rsidRDefault="005E53F4" w:rsidP="00A2552D">
                      <w:pPr>
                        <w:rPr>
                          <w:rFonts w:ascii="Times New Roman" w:hAnsi="Times New Roman" w:cs="Times New Roman"/>
                          <w:sz w:val="20"/>
                          <w:szCs w:val="20"/>
                        </w:rPr>
                      </w:pPr>
                      <w:r w:rsidRPr="0082539D">
                        <w:rPr>
                          <w:rFonts w:ascii="Times New Roman" w:hAnsi="Times New Roman" w:cs="Times New Roman"/>
                          <w:sz w:val="20"/>
                          <w:szCs w:val="20"/>
                        </w:rPr>
                        <w:t>Krilca štitnika igle</w:t>
                      </w:r>
                    </w:p>
                  </w:txbxContent>
                </v:textbox>
                <w10:wrap anchorx="margin"/>
              </v:shape>
            </w:pict>
          </mc:Fallback>
        </mc:AlternateContent>
      </w:r>
      <w:r w:rsidR="00107CFE" w:rsidRPr="00AE784E">
        <w:rPr>
          <w:bCs/>
          <w:noProof/>
          <w:lang w:val="hr-HR" w:eastAsia="hr-HR"/>
        </w:rPr>
        <w:drawing>
          <wp:inline distT="0" distB="0" distL="0" distR="0" wp14:anchorId="56817D87" wp14:editId="1CCD393B">
            <wp:extent cx="2133481" cy="1965600"/>
            <wp:effectExtent l="0" t="0" r="635" b="0"/>
            <wp:docPr id="53" name="Grafik 53" descr="A drawing of a hand holding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fik 53" descr="A drawing of a hand holding a devic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133481" cy="1965600"/>
                    </a:xfrm>
                    <a:prstGeom prst="rect">
                      <a:avLst/>
                    </a:prstGeom>
                  </pic:spPr>
                </pic:pic>
              </a:graphicData>
            </a:graphic>
          </wp:inline>
        </w:drawing>
      </w:r>
    </w:p>
    <w:p w14:paraId="07E87F26" w14:textId="77777777" w:rsidR="006C283C" w:rsidRPr="00AE784E" w:rsidRDefault="006C283C" w:rsidP="006C283C">
      <w:pPr>
        <w:spacing w:after="0" w:line="240" w:lineRule="auto"/>
        <w:jc w:val="center"/>
        <w:rPr>
          <w:rFonts w:ascii="Times New Roman" w:eastAsia="Times New Roman" w:hAnsi="Times New Roman" w:cs="Times New Roman"/>
          <w:lang w:val="hr-HR"/>
        </w:rPr>
      </w:pPr>
    </w:p>
    <w:p w14:paraId="7D627DC9" w14:textId="37837911" w:rsidR="00DD5E68" w:rsidRPr="00AE784E" w:rsidRDefault="00906CDA" w:rsidP="006C283C">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6C283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5</w:t>
      </w:r>
    </w:p>
    <w:p w14:paraId="468095EF" w14:textId="77777777" w:rsidR="00DD5E68" w:rsidRPr="00AE784E" w:rsidRDefault="00DD5E68" w:rsidP="00C947BD">
      <w:pPr>
        <w:spacing w:after="0" w:line="240" w:lineRule="auto"/>
        <w:rPr>
          <w:rFonts w:ascii="Times New Roman" w:hAnsi="Times New Roman" w:cs="Times New Roman"/>
          <w:lang w:val="hr-HR"/>
        </w:rPr>
      </w:pPr>
    </w:p>
    <w:p w14:paraId="4E04CCDD"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Kada je klip pritisnut do kraja, nastavite pritiskati glavu klipa, izvucite iglu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pustite kožu</w:t>
      </w:r>
      <w:r w:rsidR="006C283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(pogledajte sliku</w:t>
      </w:r>
      <w:r w:rsidR="006C283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6).</w:t>
      </w:r>
    </w:p>
    <w:p w14:paraId="4C31959A" w14:textId="5E4BF701" w:rsidR="00DD5E68" w:rsidRPr="00AE784E" w:rsidRDefault="00E70B41" w:rsidP="006C283C">
      <w:pPr>
        <w:spacing w:after="0" w:line="240" w:lineRule="auto"/>
        <w:jc w:val="center"/>
        <w:rPr>
          <w:rFonts w:ascii="Times New Roman" w:hAnsi="Times New Roman" w:cs="Times New Roman"/>
          <w:lang w:val="hr-HR"/>
        </w:rPr>
      </w:pPr>
      <w:r w:rsidRPr="00AE784E">
        <w:rPr>
          <w:noProof/>
          <w:lang w:val="hr-HR" w:eastAsia="hr-HR"/>
        </w:rPr>
        <w:drawing>
          <wp:inline distT="0" distB="0" distL="0" distR="0" wp14:anchorId="41FFC4A3" wp14:editId="0C2769F9">
            <wp:extent cx="2099144" cy="2060571"/>
            <wp:effectExtent l="0" t="0" r="0" b="0"/>
            <wp:docPr id="28" name="Bild 6" descr="Z:\Ustekinumab (FYB202)\Regulatory\12_Labeling EU\03_Product information\01_Prep_D120\Info\Pictogram for PI_sent by Milan\Pictogram from PI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Ustekinumab (FYB202)\Regulatory\12_Labeling EU\03_Product information\01_Prep_D120\Info\Pictogram for PI_sent by Milan\Pictogram from PIL-0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9112" cy="2089988"/>
                    </a:xfrm>
                    <a:prstGeom prst="rect">
                      <a:avLst/>
                    </a:prstGeom>
                    <a:noFill/>
                    <a:ln>
                      <a:noFill/>
                    </a:ln>
                  </pic:spPr>
                </pic:pic>
              </a:graphicData>
            </a:graphic>
          </wp:inline>
        </w:drawing>
      </w:r>
    </w:p>
    <w:p w14:paraId="647D7064" w14:textId="77777777" w:rsidR="00DD5E68" w:rsidRPr="00AE784E" w:rsidRDefault="00906CDA" w:rsidP="006C283C">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6C283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6</w:t>
      </w:r>
    </w:p>
    <w:p w14:paraId="3B4D87E4" w14:textId="77777777" w:rsidR="00DD5E68" w:rsidRPr="00AE784E" w:rsidRDefault="00DD5E68" w:rsidP="00C947BD">
      <w:pPr>
        <w:spacing w:after="0" w:line="240" w:lineRule="auto"/>
        <w:rPr>
          <w:rFonts w:ascii="Times New Roman" w:hAnsi="Times New Roman" w:cs="Times New Roman"/>
          <w:lang w:val="hr-HR"/>
        </w:rPr>
      </w:pPr>
    </w:p>
    <w:p w14:paraId="28630E52"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Polako maknite palac s glave klipa štrcaljke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pustite da se prazna štrcaljka povuče prema gore sve dok cijela igla ne bude prekrivena štitnikom igle, kao što je prikazano na slici</w:t>
      </w:r>
      <w:r w:rsidR="006C283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7:</w:t>
      </w:r>
    </w:p>
    <w:p w14:paraId="7B29271E" w14:textId="77777777" w:rsidR="00DD5E68" w:rsidRPr="00AE784E" w:rsidRDefault="00DD5E68" w:rsidP="00C947BD">
      <w:pPr>
        <w:spacing w:after="0" w:line="240" w:lineRule="auto"/>
        <w:rPr>
          <w:rFonts w:ascii="Times New Roman" w:hAnsi="Times New Roman" w:cs="Times New Roman"/>
          <w:lang w:val="hr-HR"/>
        </w:rPr>
      </w:pPr>
    </w:p>
    <w:p w14:paraId="74CEA71A" w14:textId="1822AE1E" w:rsidR="00DD5E68" w:rsidRPr="00AE784E" w:rsidRDefault="00532200" w:rsidP="006C283C">
      <w:pPr>
        <w:spacing w:after="0" w:line="240" w:lineRule="auto"/>
        <w:jc w:val="center"/>
        <w:rPr>
          <w:rFonts w:ascii="Times New Roman" w:hAnsi="Times New Roman" w:cs="Times New Roman"/>
          <w:lang w:val="hr-HR"/>
        </w:rPr>
      </w:pPr>
      <w:r w:rsidRPr="00AE784E">
        <w:rPr>
          <w:noProof/>
          <w:lang w:val="hr-HR" w:eastAsia="hr-HR"/>
        </w:rPr>
        <w:drawing>
          <wp:inline distT="0" distB="0" distL="0" distR="0" wp14:anchorId="7B6541C6" wp14:editId="769933D9">
            <wp:extent cx="2216612" cy="2178440"/>
            <wp:effectExtent l="0" t="0" r="0" b="0"/>
            <wp:docPr id="1155821223" name="Grafik 29" descr="Z:\Ustekinumab (FYB202)\Regulatory\12_Labeling EU\03_Product information\01_Prep_D120\Info\Pictogram for PI_sent by Milan\Pictogram from PI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Ustekinumab (FYB202)\Regulatory\12_Labeling EU\03_Product information\01_Prep_D120\Info\Pictogram for PI_sent by Milan\Pictogram from PIL-07.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49156" cy="2210423"/>
                    </a:xfrm>
                    <a:prstGeom prst="rect">
                      <a:avLst/>
                    </a:prstGeom>
                    <a:noFill/>
                    <a:ln>
                      <a:noFill/>
                    </a:ln>
                  </pic:spPr>
                </pic:pic>
              </a:graphicData>
            </a:graphic>
          </wp:inline>
        </w:drawing>
      </w:r>
    </w:p>
    <w:p w14:paraId="36ED7E5E" w14:textId="77777777" w:rsidR="006C283C" w:rsidRPr="00AE784E" w:rsidRDefault="006C283C" w:rsidP="006C283C">
      <w:pPr>
        <w:spacing w:after="0" w:line="240" w:lineRule="auto"/>
        <w:jc w:val="center"/>
        <w:rPr>
          <w:rFonts w:ascii="Times New Roman" w:eastAsia="Times New Roman" w:hAnsi="Times New Roman" w:cs="Times New Roman"/>
          <w:lang w:val="hr-HR"/>
        </w:rPr>
      </w:pPr>
    </w:p>
    <w:p w14:paraId="5015A19B" w14:textId="77777777" w:rsidR="00DD5E68" w:rsidRPr="00AE784E" w:rsidRDefault="00906CDA" w:rsidP="006C283C">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6C283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7</w:t>
      </w:r>
    </w:p>
    <w:p w14:paraId="68E59FC2" w14:textId="77777777" w:rsidR="00DD5E68" w:rsidRPr="00AE784E" w:rsidRDefault="00DD5E68" w:rsidP="00C947BD">
      <w:pPr>
        <w:spacing w:after="0" w:line="240" w:lineRule="auto"/>
        <w:rPr>
          <w:rFonts w:ascii="Times New Roman" w:hAnsi="Times New Roman" w:cs="Times New Roman"/>
          <w:lang w:val="hr-HR"/>
        </w:rPr>
      </w:pPr>
    </w:p>
    <w:p w14:paraId="4C2EB742" w14:textId="77777777" w:rsidR="007F612C" w:rsidRPr="00AE784E" w:rsidRDefault="007F612C" w:rsidP="00C947BD">
      <w:pPr>
        <w:spacing w:after="0" w:line="240" w:lineRule="auto"/>
        <w:rPr>
          <w:rFonts w:ascii="Times New Roman" w:hAnsi="Times New Roman" w:cs="Times New Roman"/>
          <w:lang w:val="hr-HR"/>
        </w:rPr>
      </w:pPr>
    </w:p>
    <w:p w14:paraId="37393A64" w14:textId="77777777" w:rsidR="00DD5E68" w:rsidRPr="00AE784E" w:rsidRDefault="00906CDA" w:rsidP="006C283C">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w:t>
      </w:r>
      <w:r w:rsidR="006C283C" w:rsidRPr="00AE784E">
        <w:rPr>
          <w:rFonts w:ascii="Times New Roman" w:eastAsia="Times New Roman" w:hAnsi="Times New Roman" w:cs="Times New Roman"/>
          <w:b/>
          <w:bCs/>
          <w:lang w:val="hr-HR"/>
        </w:rPr>
        <w:tab/>
      </w:r>
      <w:r w:rsidRPr="00AE784E">
        <w:rPr>
          <w:rFonts w:ascii="Times New Roman" w:eastAsia="Times New Roman" w:hAnsi="Times New Roman" w:cs="Times New Roman"/>
          <w:b/>
          <w:bCs/>
          <w:lang w:val="hr-HR"/>
        </w:rPr>
        <w:t>Nakon injekcije:</w:t>
      </w:r>
    </w:p>
    <w:p w14:paraId="2981D8E2"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Pritisnite antiseptičku maramicu na mjesto primjene injekcije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držite tako nekoliko sekundi.</w:t>
      </w:r>
    </w:p>
    <w:p w14:paraId="756A25AC"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Na mjestu uboda injekcije može se pojaviti malo krvi ili tekućine. To je normalno.</w:t>
      </w:r>
    </w:p>
    <w:p w14:paraId="043433F2"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Možete pritisnuti komadić vate ili gaze na mjesto primjene injekcije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držati 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sekundi.</w:t>
      </w:r>
    </w:p>
    <w:p w14:paraId="61B97326"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Nemojte trljati kožu na mjestu primjene injekcije. Ako je potrebno, mjesto primjene injekcije možete pokriti malim flasterom.</w:t>
      </w:r>
    </w:p>
    <w:p w14:paraId="22836767" w14:textId="77777777" w:rsidR="00DD5E68" w:rsidRPr="00AE784E" w:rsidRDefault="00DD5E68" w:rsidP="00C947BD">
      <w:pPr>
        <w:spacing w:after="0" w:line="240" w:lineRule="auto"/>
        <w:rPr>
          <w:rFonts w:ascii="Times New Roman" w:hAnsi="Times New Roman" w:cs="Times New Roman"/>
          <w:lang w:val="hr-HR"/>
        </w:rPr>
      </w:pPr>
    </w:p>
    <w:p w14:paraId="262291CB" w14:textId="77777777" w:rsidR="00DD5E68" w:rsidRPr="00AE784E" w:rsidRDefault="00906CDA" w:rsidP="006C283C">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w:t>
      </w:r>
      <w:r w:rsidR="006C283C" w:rsidRPr="00AE784E">
        <w:rPr>
          <w:rFonts w:ascii="Times New Roman" w:eastAsia="Times New Roman" w:hAnsi="Times New Roman" w:cs="Times New Roman"/>
          <w:b/>
          <w:bCs/>
          <w:lang w:val="hr-HR"/>
        </w:rPr>
        <w:tab/>
      </w:r>
      <w:r w:rsidRPr="00AE784E">
        <w:rPr>
          <w:rFonts w:ascii="Times New Roman" w:eastAsia="Times New Roman" w:hAnsi="Times New Roman" w:cs="Times New Roman"/>
          <w:b/>
          <w:bCs/>
          <w:lang w:val="hr-HR"/>
        </w:rPr>
        <w:t>Odlaganje:</w:t>
      </w:r>
    </w:p>
    <w:p w14:paraId="173FD524"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Upotrijebljene štrcaljke moraju se odložiti u spremnik koji se ne može probušiti, poput spremnika za oštre predmete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pogledajte sliku</w:t>
      </w:r>
      <w:r w:rsidR="006C283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8). Nikada ne upotrebljavajte već upotrijebljene štrcaljke zbog vlastite sigurnosti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zdravlja te zbog sigurnosti drugih. Odložite spremnik za oštre predmete prema lokalnim propisima</w:t>
      </w:r>
    </w:p>
    <w:p w14:paraId="06E088FE"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Antiseptičke maramice te drugi pribor možete odložiti u kućni otpad.</w:t>
      </w:r>
    </w:p>
    <w:p w14:paraId="6EF4339D" w14:textId="77777777" w:rsidR="00DD5E68" w:rsidRPr="00AE784E" w:rsidRDefault="00DD5E68" w:rsidP="00C947BD">
      <w:pPr>
        <w:spacing w:after="0" w:line="240" w:lineRule="auto"/>
        <w:rPr>
          <w:rFonts w:ascii="Times New Roman" w:hAnsi="Times New Roman" w:cs="Times New Roman"/>
          <w:lang w:val="hr-HR"/>
        </w:rPr>
      </w:pPr>
    </w:p>
    <w:p w14:paraId="296D08D8" w14:textId="6F332052" w:rsidR="00DD5E68" w:rsidRPr="00AE784E" w:rsidRDefault="008C73FA" w:rsidP="006C283C">
      <w:pPr>
        <w:spacing w:after="0" w:line="240" w:lineRule="auto"/>
        <w:jc w:val="center"/>
        <w:rPr>
          <w:rFonts w:ascii="Times New Roman" w:hAnsi="Times New Roman" w:cs="Times New Roman"/>
          <w:lang w:val="hr-HR"/>
        </w:rPr>
      </w:pPr>
      <w:r w:rsidRPr="00AE784E">
        <w:rPr>
          <w:bCs/>
          <w:noProof/>
          <w:lang w:val="hr-HR"/>
        </w:rPr>
        <mc:AlternateContent>
          <mc:Choice Requires="wps">
            <w:drawing>
              <wp:anchor distT="45720" distB="45720" distL="114300" distR="114300" simplePos="0" relativeHeight="251680768" behindDoc="0" locked="0" layoutInCell="1" allowOverlap="1" wp14:anchorId="39B0335A" wp14:editId="11C93641">
                <wp:simplePos x="0" y="0"/>
                <wp:positionH relativeFrom="column">
                  <wp:posOffset>3195955</wp:posOffset>
                </wp:positionH>
                <wp:positionV relativeFrom="paragraph">
                  <wp:posOffset>2613660</wp:posOffset>
                </wp:positionV>
                <wp:extent cx="652780" cy="240665"/>
                <wp:effectExtent l="0" t="1905" r="4445" b="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4066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DDF78" w14:textId="77777777" w:rsidR="005E53F4" w:rsidRPr="006F149B" w:rsidRDefault="005E53F4" w:rsidP="00BD677E">
                            <w:pPr>
                              <w:spacing w:after="0" w:line="240" w:lineRule="auto"/>
                              <w:jc w:val="center"/>
                              <w:rPr>
                                <w:rFonts w:ascii="Times New Roman" w:hAnsi="Times New Roman" w:cs="Times New Roman"/>
                                <w:sz w:val="14"/>
                                <w:szCs w:val="14"/>
                              </w:rPr>
                            </w:pPr>
                            <w:r w:rsidRPr="006F149B">
                              <w:rPr>
                                <w:rFonts w:ascii="Times New Roman" w:hAnsi="Times New Roman" w:cs="Times New Roman"/>
                                <w:sz w:val="14"/>
                                <w:szCs w:val="14"/>
                              </w:rPr>
                              <w:t>BIOLOŠKA</w:t>
                            </w:r>
                          </w:p>
                          <w:p w14:paraId="72A2EB03" w14:textId="77777777" w:rsidR="005E53F4" w:rsidRPr="006F149B" w:rsidRDefault="005E53F4" w:rsidP="00BD677E">
                            <w:pPr>
                              <w:spacing w:after="0" w:line="240" w:lineRule="auto"/>
                              <w:jc w:val="center"/>
                              <w:rPr>
                                <w:rFonts w:ascii="Times New Roman" w:hAnsi="Times New Roman" w:cs="Times New Roman"/>
                                <w:sz w:val="14"/>
                                <w:szCs w:val="14"/>
                              </w:rPr>
                            </w:pPr>
                            <w:r w:rsidRPr="006F149B">
                              <w:rPr>
                                <w:rFonts w:ascii="Times New Roman" w:hAnsi="Times New Roman" w:cs="Times New Roman"/>
                                <w:sz w:val="14"/>
                                <w:szCs w:val="14"/>
                              </w:rPr>
                              <w:t>OPASNOST</w:t>
                            </w:r>
                          </w:p>
                        </w:txbxContent>
                      </wps:txbx>
                      <wps:bodyPr rot="0" vert="horz" wrap="square" lIns="0" tIns="3600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B0335A" id="Text Box 54" o:spid="_x0000_s1036" type="#_x0000_t202" style="position:absolute;left:0;text-align:left;margin-left:251.65pt;margin-top:205.8pt;width:51.4pt;height:18.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" filled="f" fillcolor="white [3212]" stroked="f">
                <v:textbox style="mso-fit-shape-to-text:t" inset="0,1mm,0,0">
                  <w:txbxContent>
                    <w:p w14:paraId="5AEDDF78" w14:textId="77777777" w:rsidR="005E53F4" w:rsidRPr="006F149B" w:rsidRDefault="005E53F4" w:rsidP="00BD677E">
                      <w:pPr>
                        <w:spacing w:after="0" w:line="240" w:lineRule="auto"/>
                        <w:jc w:val="center"/>
                        <w:rPr>
                          <w:rFonts w:ascii="Times New Roman" w:hAnsi="Times New Roman" w:cs="Times New Roman"/>
                          <w:sz w:val="14"/>
                          <w:szCs w:val="14"/>
                        </w:rPr>
                      </w:pPr>
                      <w:r w:rsidRPr="006F149B">
                        <w:rPr>
                          <w:rFonts w:ascii="Times New Roman" w:hAnsi="Times New Roman" w:cs="Times New Roman"/>
                          <w:sz w:val="14"/>
                          <w:szCs w:val="14"/>
                        </w:rPr>
                        <w:t>BIOLOŠKA</w:t>
                      </w:r>
                    </w:p>
                    <w:p w14:paraId="72A2EB03" w14:textId="77777777" w:rsidR="005E53F4" w:rsidRPr="006F149B" w:rsidRDefault="005E53F4" w:rsidP="00BD677E">
                      <w:pPr>
                        <w:spacing w:after="0" w:line="240" w:lineRule="auto"/>
                        <w:jc w:val="center"/>
                        <w:rPr>
                          <w:rFonts w:ascii="Times New Roman" w:hAnsi="Times New Roman" w:cs="Times New Roman"/>
                          <w:sz w:val="14"/>
                          <w:szCs w:val="14"/>
                        </w:rPr>
                      </w:pPr>
                      <w:r w:rsidRPr="006F149B">
                        <w:rPr>
                          <w:rFonts w:ascii="Times New Roman" w:hAnsi="Times New Roman" w:cs="Times New Roman"/>
                          <w:sz w:val="14"/>
                          <w:szCs w:val="14"/>
                        </w:rPr>
                        <w:t>OPASNOST</w:t>
                      </w:r>
                    </w:p>
                  </w:txbxContent>
                </v:textbox>
              </v:shape>
            </w:pict>
          </mc:Fallback>
        </mc:AlternateContent>
      </w:r>
      <w:r w:rsidR="00A34CD9" w:rsidRPr="00AE784E">
        <w:rPr>
          <w:bCs/>
          <w:noProof/>
          <w:lang w:val="hr-HR" w:eastAsia="hr-HR"/>
        </w:rPr>
        <w:drawing>
          <wp:inline distT="0" distB="0" distL="0" distR="0" wp14:anchorId="6F1F593F" wp14:editId="3F519126">
            <wp:extent cx="2728959" cy="3204000"/>
            <wp:effectExtent l="0" t="0" r="0" b="0"/>
            <wp:docPr id="63" name="Grafik 63" descr="A hand holding a knife over a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fik 63" descr="A hand holding a knife over a container&#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728959" cy="3204000"/>
                    </a:xfrm>
                    <a:prstGeom prst="rect">
                      <a:avLst/>
                    </a:prstGeom>
                  </pic:spPr>
                </pic:pic>
              </a:graphicData>
            </a:graphic>
          </wp:inline>
        </w:drawing>
      </w:r>
    </w:p>
    <w:p w14:paraId="2CAFDB83" w14:textId="77777777" w:rsidR="00DD5E68" w:rsidRPr="00AE784E" w:rsidRDefault="00906CDA" w:rsidP="006C283C">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6C283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8</w:t>
      </w:r>
    </w:p>
    <w:p w14:paraId="17473723" w14:textId="77777777" w:rsidR="006C283C" w:rsidRPr="00AE784E" w:rsidRDefault="006C283C">
      <w:pPr>
        <w:rPr>
          <w:rFonts w:ascii="Times New Roman" w:hAnsi="Times New Roman" w:cs="Times New Roman"/>
          <w:lang w:val="hr-HR"/>
        </w:rPr>
      </w:pPr>
      <w:r w:rsidRPr="00AE784E">
        <w:rPr>
          <w:rFonts w:ascii="Times New Roman" w:hAnsi="Times New Roman" w:cs="Times New Roman"/>
          <w:lang w:val="hr-HR"/>
        </w:rPr>
        <w:br w:type="page"/>
      </w:r>
    </w:p>
    <w:p w14:paraId="221AF596" w14:textId="77777777" w:rsidR="00DD5E68" w:rsidRPr="00AE784E" w:rsidRDefault="00906CDA" w:rsidP="006C283C">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Uputa o lijeku: Informacije za korisnika</w:t>
      </w:r>
    </w:p>
    <w:p w14:paraId="7F4C33FC" w14:textId="77777777" w:rsidR="00DD5E68" w:rsidRPr="00AE784E" w:rsidRDefault="00DD5E68" w:rsidP="006C283C">
      <w:pPr>
        <w:spacing w:after="0" w:line="240" w:lineRule="auto"/>
        <w:jc w:val="center"/>
        <w:rPr>
          <w:rFonts w:ascii="Times New Roman" w:hAnsi="Times New Roman" w:cs="Times New Roman"/>
          <w:lang w:val="hr-HR"/>
        </w:rPr>
      </w:pPr>
    </w:p>
    <w:p w14:paraId="2973491A" w14:textId="2DE72848" w:rsidR="00DD5E68" w:rsidRPr="00AE784E" w:rsidRDefault="006240CC" w:rsidP="006C283C">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b/>
          <w:bCs/>
          <w:lang w:val="hr-HR"/>
        </w:rPr>
        <w:t>Fymskina</w:t>
      </w:r>
      <w:r w:rsidR="00906CDA" w:rsidRPr="00AE784E">
        <w:rPr>
          <w:rFonts w:ascii="Times New Roman" w:eastAsia="Times New Roman" w:hAnsi="Times New Roman" w:cs="Times New Roman"/>
          <w:b/>
          <w:bCs/>
          <w:lang w:val="hr-HR"/>
        </w:rPr>
        <w:t xml:space="preserve"> 9</w:t>
      </w:r>
      <w:r w:rsidR="00816D72" w:rsidRPr="00AE784E">
        <w:rPr>
          <w:rFonts w:ascii="Times New Roman" w:eastAsia="Times New Roman" w:hAnsi="Times New Roman" w:cs="Times New Roman"/>
          <w:b/>
          <w:bCs/>
          <w:lang w:val="hr-HR"/>
        </w:rPr>
        <w:t>0</w:t>
      </w:r>
      <w:r w:rsidR="00500A89" w:rsidRPr="00AE784E">
        <w:rPr>
          <w:rFonts w:ascii="Times New Roman" w:eastAsia="Times New Roman" w:hAnsi="Times New Roman" w:cs="Times New Roman"/>
          <w:b/>
          <w:bCs/>
          <w:lang w:val="hr-HR"/>
        </w:rPr>
        <w:t> mg</w:t>
      </w:r>
      <w:r w:rsidR="00906CDA" w:rsidRPr="00AE784E">
        <w:rPr>
          <w:rFonts w:ascii="Times New Roman" w:eastAsia="Times New Roman" w:hAnsi="Times New Roman" w:cs="Times New Roman"/>
          <w:b/>
          <w:bCs/>
          <w:lang w:val="hr-HR"/>
        </w:rPr>
        <w:t xml:space="preserve"> otopina za injekciju u napunjenoj štrcaljki</w:t>
      </w:r>
    </w:p>
    <w:p w14:paraId="46C83C58" w14:textId="77777777" w:rsidR="00DD5E68" w:rsidRPr="00AE784E" w:rsidRDefault="00906CDA" w:rsidP="006C283C">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w:t>
      </w:r>
    </w:p>
    <w:p w14:paraId="68C11EE8" w14:textId="77777777" w:rsidR="0056061F" w:rsidRPr="00AE784E" w:rsidRDefault="0056061F" w:rsidP="0056061F">
      <w:pPr>
        <w:spacing w:after="0" w:line="240" w:lineRule="auto"/>
        <w:rPr>
          <w:rFonts w:ascii="Times New Roman" w:hAnsi="Times New Roman" w:cs="Times New Roman"/>
          <w:lang w:val="hr-HR"/>
        </w:rPr>
      </w:pPr>
    </w:p>
    <w:p w14:paraId="53CB89D0" w14:textId="7F3359DA" w:rsidR="0056061F" w:rsidRPr="00AE784E" w:rsidRDefault="0056061F" w:rsidP="0056061F">
      <w:pPr>
        <w:pStyle w:val="Listenabsatz"/>
        <w:spacing w:after="0" w:line="240" w:lineRule="auto"/>
        <w:ind w:left="0"/>
        <w:rPr>
          <w:rFonts w:ascii="Times New Roman" w:hAnsi="Times New Roman" w:cs="Times New Roman"/>
          <w:lang w:val="hr-HR"/>
        </w:rPr>
      </w:pPr>
      <w:r w:rsidRPr="00AE784E">
        <w:rPr>
          <w:rFonts w:ascii="Times New Roman" w:hAnsi="Times New Roman" w:cs="Times New Roman"/>
          <w:noProof/>
          <w:lang w:val="hr-HR" w:eastAsia="hr-HR"/>
        </w:rPr>
        <w:drawing>
          <wp:inline distT="0" distB="0" distL="0" distR="0" wp14:anchorId="4272E11B" wp14:editId="4C329BE7">
            <wp:extent cx="201295" cy="170815"/>
            <wp:effectExtent l="0" t="0" r="0" b="0"/>
            <wp:docPr id="2125698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295" cy="170815"/>
                    </a:xfrm>
                    <a:prstGeom prst="rect">
                      <a:avLst/>
                    </a:prstGeom>
                    <a:noFill/>
                  </pic:spPr>
                </pic:pic>
              </a:graphicData>
            </a:graphic>
          </wp:inline>
        </w:drawing>
      </w:r>
      <w:r w:rsidRPr="00AE784E">
        <w:rPr>
          <w:rFonts w:ascii="Times New Roman" w:hAnsi="Times New Roman" w:cs="Times New Roman"/>
          <w:lang w:val="hr-HR"/>
        </w:rPr>
        <w:t>Ovaj je lijek pod dodatnim praćenjem. Time se omogućuje brzo otkrivanje novih sigurnosnih informacija. Prijavom svih sumnji na nuspojavu i Vi možete pomoći. Za postupak prijavljivanja nuspojava, pogledajte dio</w:t>
      </w:r>
      <w:r w:rsidR="003909C0" w:rsidRPr="00AE784E">
        <w:rPr>
          <w:rFonts w:ascii="Times New Roman" w:hAnsi="Times New Roman" w:cs="Times New Roman"/>
          <w:lang w:val="hr-HR"/>
        </w:rPr>
        <w:t> </w:t>
      </w:r>
      <w:r w:rsidRPr="00AE784E">
        <w:rPr>
          <w:rFonts w:ascii="Times New Roman" w:hAnsi="Times New Roman" w:cs="Times New Roman"/>
          <w:lang w:val="hr-HR"/>
        </w:rPr>
        <w:t>4.</w:t>
      </w:r>
    </w:p>
    <w:p w14:paraId="0ABFC3E7" w14:textId="77777777" w:rsidR="00DD5E68" w:rsidRPr="00AE784E" w:rsidRDefault="00DD5E68" w:rsidP="00C947BD">
      <w:pPr>
        <w:spacing w:after="0" w:line="240" w:lineRule="auto"/>
        <w:rPr>
          <w:rFonts w:ascii="Times New Roman" w:hAnsi="Times New Roman" w:cs="Times New Roman"/>
          <w:lang w:val="hr-HR"/>
        </w:rPr>
      </w:pPr>
    </w:p>
    <w:p w14:paraId="79CB36C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Pažljivo pročitajte cijelu uputu prije nego počnete primjenjivati ovaj lijek jer sadrži Vama važne podatke.</w:t>
      </w:r>
    </w:p>
    <w:p w14:paraId="04016389" w14:textId="77777777" w:rsidR="00DD5E68" w:rsidRPr="00AE784E" w:rsidRDefault="00DD5E68" w:rsidP="00C947BD">
      <w:pPr>
        <w:spacing w:after="0" w:line="240" w:lineRule="auto"/>
        <w:rPr>
          <w:rFonts w:ascii="Times New Roman" w:hAnsi="Times New Roman" w:cs="Times New Roman"/>
          <w:lang w:val="hr-HR"/>
        </w:rPr>
      </w:pPr>
    </w:p>
    <w:p w14:paraId="44544055" w14:textId="243B6AC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Ova uputa napisana je za osobu koja uzima ovaj lijek. </w:t>
      </w:r>
      <w:r w:rsidR="00301BD9" w:rsidRPr="00AE784E">
        <w:rPr>
          <w:rFonts w:ascii="Times New Roman" w:eastAsia="Times New Roman" w:hAnsi="Times New Roman" w:cs="Times New Roman"/>
          <w:b/>
          <w:bCs/>
          <w:lang w:val="hr-HR"/>
        </w:rPr>
        <w:t xml:space="preserve">Ako </w:t>
      </w:r>
      <w:r w:rsidRPr="00AE784E">
        <w:rPr>
          <w:rFonts w:ascii="Times New Roman" w:eastAsia="Times New Roman" w:hAnsi="Times New Roman" w:cs="Times New Roman"/>
          <w:b/>
          <w:bCs/>
          <w:lang w:val="hr-HR"/>
        </w:rPr>
        <w:t xml:space="preserve">ste Vi roditelj ili njegovatelj koji će djetetu davati </w:t>
      </w:r>
      <w:bookmarkStart w:id="81" w:name="_Hlk171751520"/>
      <w:r w:rsidR="00163B0F" w:rsidRPr="00AE784E">
        <w:rPr>
          <w:rFonts w:ascii="Times New Roman" w:eastAsia="Times New Roman" w:hAnsi="Times New Roman" w:cs="Times New Roman"/>
          <w:b/>
          <w:bCs/>
          <w:lang w:val="hr-HR"/>
        </w:rPr>
        <w:t>lijek Fymskina</w:t>
      </w:r>
      <w:bookmarkEnd w:id="81"/>
      <w:r w:rsidRPr="00AE784E">
        <w:rPr>
          <w:rFonts w:ascii="Times New Roman" w:eastAsia="Times New Roman" w:hAnsi="Times New Roman" w:cs="Times New Roman"/>
          <w:b/>
          <w:bCs/>
          <w:lang w:val="hr-HR"/>
        </w:rPr>
        <w:t>, pažljivo pročitajte ove informacije.</w:t>
      </w:r>
    </w:p>
    <w:p w14:paraId="6F34D43E" w14:textId="77777777" w:rsidR="00DD5E68" w:rsidRPr="00AE784E" w:rsidRDefault="00DD5E68" w:rsidP="00C947BD">
      <w:pPr>
        <w:spacing w:after="0" w:line="240" w:lineRule="auto"/>
        <w:rPr>
          <w:rFonts w:ascii="Times New Roman" w:hAnsi="Times New Roman" w:cs="Times New Roman"/>
          <w:lang w:val="hr-HR"/>
        </w:rPr>
      </w:pPr>
    </w:p>
    <w:p w14:paraId="58BF46C8" w14:textId="77777777" w:rsidR="00DD5E68" w:rsidRPr="00AE784E" w:rsidRDefault="00906CDA" w:rsidP="002F058F">
      <w:pPr>
        <w:pStyle w:val="Listenabsatz"/>
        <w:numPr>
          <w:ilvl w:val="0"/>
          <w:numId w:val="14"/>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Sačuvajte ovu uputu. Možda ćete je trebati ponovno pročitati.</w:t>
      </w:r>
    </w:p>
    <w:p w14:paraId="3D0B5507" w14:textId="77777777" w:rsidR="00DD5E68" w:rsidRPr="00AE784E" w:rsidRDefault="00906CDA" w:rsidP="002F058F">
      <w:pPr>
        <w:pStyle w:val="Listenabsatz"/>
        <w:numPr>
          <w:ilvl w:val="0"/>
          <w:numId w:val="14"/>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imate dodatnih pitanja, obratite se liječniku ili ljekarniku.</w:t>
      </w:r>
    </w:p>
    <w:p w14:paraId="76C9B65F" w14:textId="77777777" w:rsidR="00DD5E68" w:rsidRPr="00AE784E" w:rsidRDefault="00906CDA" w:rsidP="002F058F">
      <w:pPr>
        <w:pStyle w:val="Listenabsatz"/>
        <w:numPr>
          <w:ilvl w:val="0"/>
          <w:numId w:val="14"/>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Ovaj je lijek propisan samo Vama. Nemojte ga davati drugima. Može im naškoditi, čak</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ako su njihovi znakovi bolesti jednaki Vašima.</w:t>
      </w:r>
    </w:p>
    <w:p w14:paraId="336649A2" w14:textId="77777777" w:rsidR="00DD5E68" w:rsidRPr="00AE784E" w:rsidRDefault="00906CDA" w:rsidP="002F058F">
      <w:pPr>
        <w:pStyle w:val="Listenabsatz"/>
        <w:numPr>
          <w:ilvl w:val="0"/>
          <w:numId w:val="14"/>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primijetite bilo koju nuspojavu, potrebno je obavijestiti liječnika ili ljekarnika. To uključuje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svaku moguću nuspojavu koja nije navedena u ovoj uputi. Pogledajte dio 4.</w:t>
      </w:r>
    </w:p>
    <w:p w14:paraId="76238DB6" w14:textId="77777777" w:rsidR="00DD5E68" w:rsidRPr="00AE784E" w:rsidRDefault="00DD5E68" w:rsidP="00C947BD">
      <w:pPr>
        <w:spacing w:after="0" w:line="240" w:lineRule="auto"/>
        <w:rPr>
          <w:rFonts w:ascii="Times New Roman" w:hAnsi="Times New Roman" w:cs="Times New Roman"/>
          <w:lang w:val="hr-HR"/>
        </w:rPr>
      </w:pPr>
    </w:p>
    <w:p w14:paraId="4D00725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Što se nalazi u ovoj uputi:</w:t>
      </w:r>
    </w:p>
    <w:p w14:paraId="252FF4FC" w14:textId="77777777" w:rsidR="00DD5E68" w:rsidRPr="00AE784E" w:rsidRDefault="00DD5E68" w:rsidP="00C947BD">
      <w:pPr>
        <w:spacing w:after="0" w:line="240" w:lineRule="auto"/>
        <w:rPr>
          <w:rFonts w:ascii="Times New Roman" w:hAnsi="Times New Roman" w:cs="Times New Roman"/>
          <w:lang w:val="hr-HR"/>
        </w:rPr>
      </w:pPr>
    </w:p>
    <w:p w14:paraId="3BD63EEA" w14:textId="7A89EB7D" w:rsidR="00DD5E68" w:rsidRPr="00AE784E" w:rsidRDefault="00906CDA" w:rsidP="006C283C">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1.</w:t>
      </w:r>
      <w:r w:rsidRPr="00AE784E">
        <w:rPr>
          <w:rFonts w:ascii="Times New Roman" w:eastAsia="Times New Roman" w:hAnsi="Times New Roman" w:cs="Times New Roman"/>
          <w:lang w:val="hr-HR"/>
        </w:rPr>
        <w:tab/>
        <w:t xml:space="preserve">Što je </w:t>
      </w:r>
      <w:r w:rsidR="0014053F" w:rsidRPr="00AE784E">
        <w:rPr>
          <w:rFonts w:ascii="Times New Roman" w:eastAsia="Times New Roman" w:hAnsi="Times New Roman" w:cs="Times New Roman"/>
          <w:lang w:val="hr-HR"/>
        </w:rPr>
        <w:t>Fymskina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za što se koristi</w:t>
      </w:r>
    </w:p>
    <w:p w14:paraId="253868E8" w14:textId="181C00FE" w:rsidR="00DD5E68" w:rsidRPr="00AE784E" w:rsidRDefault="00906CDA" w:rsidP="006C283C">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2.</w:t>
      </w:r>
      <w:r w:rsidRPr="00AE784E">
        <w:rPr>
          <w:rFonts w:ascii="Times New Roman" w:eastAsia="Times New Roman" w:hAnsi="Times New Roman" w:cs="Times New Roman"/>
          <w:lang w:val="hr-HR"/>
        </w:rPr>
        <w:tab/>
        <w:t xml:space="preserve">Što morate znati prije nego počnete primjenjivati </w:t>
      </w:r>
      <w:r w:rsidR="00163B0F" w:rsidRPr="00AE784E">
        <w:rPr>
          <w:rFonts w:ascii="Times New Roman" w:eastAsia="Times New Roman" w:hAnsi="Times New Roman" w:cs="Times New Roman"/>
          <w:lang w:val="hr-HR"/>
        </w:rPr>
        <w:t>lijek Fymskina</w:t>
      </w:r>
    </w:p>
    <w:p w14:paraId="001D5437" w14:textId="055ECDF1" w:rsidR="00DD5E68" w:rsidRPr="00AE784E" w:rsidRDefault="00906CDA" w:rsidP="006C283C">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3.</w:t>
      </w:r>
      <w:r w:rsidRPr="00AE784E">
        <w:rPr>
          <w:rFonts w:ascii="Times New Roman" w:eastAsia="Times New Roman" w:hAnsi="Times New Roman" w:cs="Times New Roman"/>
          <w:lang w:val="hr-HR"/>
        </w:rPr>
        <w:tab/>
        <w:t xml:space="preserve">Kako primjenjivati </w:t>
      </w:r>
      <w:r w:rsidR="00163B0F" w:rsidRPr="00AE784E">
        <w:rPr>
          <w:rFonts w:ascii="Times New Roman" w:eastAsia="Times New Roman" w:hAnsi="Times New Roman" w:cs="Times New Roman"/>
          <w:lang w:val="hr-HR"/>
        </w:rPr>
        <w:t>lijek Fymskina</w:t>
      </w:r>
    </w:p>
    <w:p w14:paraId="003483D9" w14:textId="77777777" w:rsidR="00DD5E68" w:rsidRPr="00AE784E" w:rsidRDefault="00906CDA" w:rsidP="006C283C">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4.</w:t>
      </w:r>
      <w:r w:rsidRPr="00AE784E">
        <w:rPr>
          <w:rFonts w:ascii="Times New Roman" w:eastAsia="Times New Roman" w:hAnsi="Times New Roman" w:cs="Times New Roman"/>
          <w:lang w:val="hr-HR"/>
        </w:rPr>
        <w:tab/>
        <w:t>Moguće nuspojave</w:t>
      </w:r>
    </w:p>
    <w:p w14:paraId="79B2C258" w14:textId="210F5CD6" w:rsidR="00DD5E68" w:rsidRPr="00AE784E" w:rsidRDefault="00906CDA" w:rsidP="006C283C">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5.</w:t>
      </w:r>
      <w:r w:rsidRPr="00AE784E">
        <w:rPr>
          <w:rFonts w:ascii="Times New Roman" w:eastAsia="Times New Roman" w:hAnsi="Times New Roman" w:cs="Times New Roman"/>
          <w:lang w:val="hr-HR"/>
        </w:rPr>
        <w:tab/>
        <w:t xml:space="preserve">Kako čuvati </w:t>
      </w:r>
      <w:r w:rsidR="00163B0F" w:rsidRPr="00AE784E">
        <w:rPr>
          <w:rFonts w:ascii="Times New Roman" w:eastAsia="Times New Roman" w:hAnsi="Times New Roman" w:cs="Times New Roman"/>
          <w:lang w:val="hr-HR"/>
        </w:rPr>
        <w:t>lijek Fymskina</w:t>
      </w:r>
    </w:p>
    <w:p w14:paraId="59D6A01E" w14:textId="77777777" w:rsidR="00DD5E68" w:rsidRPr="00AE784E" w:rsidRDefault="00906CDA" w:rsidP="006C283C">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6.</w:t>
      </w:r>
      <w:r w:rsidRPr="00AE784E">
        <w:rPr>
          <w:rFonts w:ascii="Times New Roman" w:eastAsia="Times New Roman" w:hAnsi="Times New Roman" w:cs="Times New Roman"/>
          <w:lang w:val="hr-HR"/>
        </w:rPr>
        <w:tab/>
        <w:t>Sadržaj pakiranja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druge informacije</w:t>
      </w:r>
    </w:p>
    <w:p w14:paraId="19C98447" w14:textId="77777777" w:rsidR="00DD5E68" w:rsidRPr="00AE784E" w:rsidRDefault="00DD5E68" w:rsidP="00C947BD">
      <w:pPr>
        <w:spacing w:after="0" w:line="240" w:lineRule="auto"/>
        <w:rPr>
          <w:rFonts w:ascii="Times New Roman" w:hAnsi="Times New Roman" w:cs="Times New Roman"/>
          <w:lang w:val="hr-HR"/>
        </w:rPr>
      </w:pPr>
    </w:p>
    <w:p w14:paraId="62E4686A" w14:textId="77777777" w:rsidR="00DD5E68" w:rsidRPr="00AE784E" w:rsidRDefault="00DD5E68" w:rsidP="00C947BD">
      <w:pPr>
        <w:spacing w:after="0" w:line="240" w:lineRule="auto"/>
        <w:rPr>
          <w:rFonts w:ascii="Times New Roman" w:hAnsi="Times New Roman" w:cs="Times New Roman"/>
          <w:lang w:val="hr-HR"/>
        </w:rPr>
      </w:pPr>
    </w:p>
    <w:p w14:paraId="6F86956E" w14:textId="65693FC1" w:rsidR="00DD5E68" w:rsidRPr="00AE784E" w:rsidRDefault="00906CDA" w:rsidP="006C283C">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w:t>
      </w:r>
      <w:r w:rsidRPr="00AE784E">
        <w:rPr>
          <w:rFonts w:ascii="Times New Roman" w:eastAsia="Times New Roman" w:hAnsi="Times New Roman" w:cs="Times New Roman"/>
          <w:b/>
          <w:bCs/>
          <w:lang w:val="hr-HR"/>
        </w:rPr>
        <w:tab/>
        <w:t xml:space="preserve">Što je </w:t>
      </w:r>
      <w:r w:rsidR="0014053F" w:rsidRPr="00AE784E">
        <w:rPr>
          <w:rFonts w:ascii="Times New Roman" w:eastAsia="Times New Roman" w:hAnsi="Times New Roman" w:cs="Times New Roman"/>
          <w:b/>
          <w:bCs/>
          <w:lang w:val="hr-HR"/>
        </w:rPr>
        <w:t>Fymskina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za što se koristi</w:t>
      </w:r>
    </w:p>
    <w:p w14:paraId="191F7E85" w14:textId="77777777" w:rsidR="00DD5E68" w:rsidRPr="00AE784E" w:rsidRDefault="00DD5E68" w:rsidP="00C947BD">
      <w:pPr>
        <w:spacing w:after="0" w:line="240" w:lineRule="auto"/>
        <w:rPr>
          <w:rFonts w:ascii="Times New Roman" w:hAnsi="Times New Roman" w:cs="Times New Roman"/>
          <w:lang w:val="hr-HR"/>
        </w:rPr>
      </w:pPr>
    </w:p>
    <w:p w14:paraId="68457AF9" w14:textId="11BFA9E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Što je </w:t>
      </w:r>
      <w:r w:rsidR="0014053F" w:rsidRPr="00AE784E">
        <w:rPr>
          <w:rFonts w:ascii="Times New Roman" w:eastAsia="Times New Roman" w:hAnsi="Times New Roman" w:cs="Times New Roman"/>
          <w:b/>
          <w:bCs/>
          <w:lang w:val="hr-HR"/>
        </w:rPr>
        <w:t>Fymskina</w:t>
      </w:r>
    </w:p>
    <w:p w14:paraId="4C8B874F" w14:textId="00E6C8A3"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sadrži djelatnu tvar 'ustekinumab', monoklonsko protutijelo. Monoklonska protutijela su proteini koji prepoznaju</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specifično se vežu na određene proteine u tijelu.</w:t>
      </w:r>
    </w:p>
    <w:p w14:paraId="1FD2CE46" w14:textId="77777777" w:rsidR="00DD5E68" w:rsidRPr="00AE784E" w:rsidRDefault="00DD5E68" w:rsidP="00C947BD">
      <w:pPr>
        <w:spacing w:after="0" w:line="240" w:lineRule="auto"/>
        <w:rPr>
          <w:rFonts w:ascii="Times New Roman" w:hAnsi="Times New Roman" w:cs="Times New Roman"/>
          <w:lang w:val="hr-HR"/>
        </w:rPr>
      </w:pPr>
    </w:p>
    <w:p w14:paraId="75400E78" w14:textId="30ABB908"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pripada skupini lijekova koji se nazivaju 'imunosupresivi'. Ti lijekovi djeluju tako da oslabljuju dio imunološkog sustava.</w:t>
      </w:r>
    </w:p>
    <w:p w14:paraId="357816E4" w14:textId="77777777" w:rsidR="00DD5E68" w:rsidRPr="00AE784E" w:rsidRDefault="00DD5E68" w:rsidP="00C947BD">
      <w:pPr>
        <w:spacing w:after="0" w:line="240" w:lineRule="auto"/>
        <w:rPr>
          <w:rFonts w:ascii="Times New Roman" w:hAnsi="Times New Roman" w:cs="Times New Roman"/>
          <w:lang w:val="hr-HR"/>
        </w:rPr>
      </w:pPr>
    </w:p>
    <w:p w14:paraId="5B130810" w14:textId="46E63B01"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Za što se </w:t>
      </w:r>
      <w:r w:rsidR="0014053F" w:rsidRPr="00AE784E">
        <w:rPr>
          <w:rFonts w:ascii="Times New Roman" w:eastAsia="Times New Roman" w:hAnsi="Times New Roman" w:cs="Times New Roman"/>
          <w:b/>
          <w:bCs/>
          <w:lang w:val="hr-HR"/>
        </w:rPr>
        <w:t>Fymskina</w:t>
      </w:r>
      <w:r w:rsidRPr="00AE784E">
        <w:rPr>
          <w:rFonts w:ascii="Times New Roman" w:eastAsia="Times New Roman" w:hAnsi="Times New Roman" w:cs="Times New Roman"/>
          <w:b/>
          <w:bCs/>
          <w:lang w:val="hr-HR"/>
        </w:rPr>
        <w:t xml:space="preserve"> koristi</w:t>
      </w:r>
    </w:p>
    <w:p w14:paraId="0429227C" w14:textId="09726534"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koristi za liječenje sljedećih upalnih bolesti:</w:t>
      </w:r>
    </w:p>
    <w:p w14:paraId="391CAC44"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Plak psorijaza – u odraslih</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djece u dobi od </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godina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starijih</w:t>
      </w:r>
    </w:p>
    <w:p w14:paraId="1C096F8B"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Psorijatični artritis – u odraslih</w:t>
      </w:r>
    </w:p>
    <w:p w14:paraId="3108DBDF"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Umjerena do teška Crohnova bolest – u odraslih</w:t>
      </w:r>
    </w:p>
    <w:p w14:paraId="47864611" w14:textId="77777777" w:rsidR="00DD5E68" w:rsidRPr="00AE784E" w:rsidRDefault="00DD5E68" w:rsidP="00C947BD">
      <w:pPr>
        <w:spacing w:after="0" w:line="240" w:lineRule="auto"/>
        <w:rPr>
          <w:rFonts w:ascii="Times New Roman" w:hAnsi="Times New Roman" w:cs="Times New Roman"/>
          <w:lang w:val="hr-HR"/>
        </w:rPr>
      </w:pPr>
    </w:p>
    <w:p w14:paraId="053ACCE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Plak psorijaza</w:t>
      </w:r>
    </w:p>
    <w:p w14:paraId="3BD35B69" w14:textId="04A130CB"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Plak psorijaza je stanje kože koje uzrokuje upalu koja utječe na kožu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nokte.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će smanjiti upalu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ostale znakove bolesti.</w:t>
      </w:r>
    </w:p>
    <w:p w14:paraId="3666AC67" w14:textId="77777777" w:rsidR="00DD5E68" w:rsidRPr="00AE784E" w:rsidRDefault="00DD5E68" w:rsidP="00C947BD">
      <w:pPr>
        <w:spacing w:after="0" w:line="240" w:lineRule="auto"/>
        <w:rPr>
          <w:rFonts w:ascii="Times New Roman" w:hAnsi="Times New Roman" w:cs="Times New Roman"/>
          <w:lang w:val="hr-HR"/>
        </w:rPr>
      </w:pPr>
    </w:p>
    <w:p w14:paraId="1BF0BC6B" w14:textId="54B6FF9A"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primjenjuje kod odraslih bolesnika s umjerenom do teškom plak psorijazom, koji ne mogu koristiti ciklosporin, metotreksat ili fototerapiju ili kada navedeno liječenje nije pokazalo rezultate.</w:t>
      </w:r>
    </w:p>
    <w:p w14:paraId="7D7915E8" w14:textId="77777777" w:rsidR="00DD5E68" w:rsidRPr="00AE784E" w:rsidRDefault="00DD5E68" w:rsidP="00C947BD">
      <w:pPr>
        <w:spacing w:after="0" w:line="240" w:lineRule="auto"/>
        <w:rPr>
          <w:rFonts w:ascii="Times New Roman" w:hAnsi="Times New Roman" w:cs="Times New Roman"/>
          <w:lang w:val="hr-HR"/>
        </w:rPr>
      </w:pPr>
    </w:p>
    <w:p w14:paraId="294A5899" w14:textId="0B788C4B"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primjenjuje kod djece</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adolescenata s umjerenom do teškom plak psorijazom, u dobi od</w:t>
      </w:r>
      <w:r w:rsidR="006C283C"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6 </w:t>
      </w:r>
      <w:r w:rsidR="00906CDA" w:rsidRPr="00AE784E">
        <w:rPr>
          <w:rFonts w:ascii="Times New Roman" w:eastAsia="Times New Roman" w:hAnsi="Times New Roman" w:cs="Times New Roman"/>
          <w:lang w:val="hr-HR"/>
        </w:rPr>
        <w:t>godina</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 xml:space="preserve">starijih, koja ne podnose fototerapiju ili drugo sistemsko liječenje, ili kada navedeno </w:t>
      </w:r>
      <w:r w:rsidR="00906CDA" w:rsidRPr="00AE784E">
        <w:rPr>
          <w:rFonts w:ascii="Times New Roman" w:eastAsia="Times New Roman" w:hAnsi="Times New Roman" w:cs="Times New Roman"/>
          <w:lang w:val="hr-HR"/>
        </w:rPr>
        <w:lastRenderedPageBreak/>
        <w:t>liječenje nije pokazalo rezultate.</w:t>
      </w:r>
    </w:p>
    <w:p w14:paraId="2435AE0A" w14:textId="77777777" w:rsidR="007F612C" w:rsidRPr="00AE784E" w:rsidRDefault="007F612C" w:rsidP="00C947BD">
      <w:pPr>
        <w:spacing w:after="0" w:line="240" w:lineRule="auto"/>
        <w:rPr>
          <w:rFonts w:ascii="Times New Roman" w:hAnsi="Times New Roman" w:cs="Times New Roman"/>
          <w:lang w:val="hr-HR"/>
        </w:rPr>
      </w:pPr>
    </w:p>
    <w:p w14:paraId="3A6281E9" w14:textId="77777777" w:rsidR="00DD5E68" w:rsidRPr="00AE784E" w:rsidRDefault="00906CDA" w:rsidP="00B014ED">
      <w:pPr>
        <w:keepNext/>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Psorijatični artritis</w:t>
      </w:r>
    </w:p>
    <w:p w14:paraId="701E9E09" w14:textId="2AAAC874" w:rsidR="00DD5E68" w:rsidRPr="00AE784E" w:rsidRDefault="00906CDA" w:rsidP="00B014ED">
      <w:pPr>
        <w:keepLines/>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Psorijatični artritis je upalna bolest zglobova, uobičajeno praćena psorijazom. Imate li aktivni psorijatični artritis, najprije ćete dobiti druge lijekove. Ako ne odgovorite dovoljno dobro na te lijekove, možete dobiti </w:t>
      </w:r>
      <w:r w:rsidR="00163B0F"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radi:</w:t>
      </w:r>
    </w:p>
    <w:p w14:paraId="61A1A9AA"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smanjenja znakova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simptoma Vaše bolesti.</w:t>
      </w:r>
    </w:p>
    <w:p w14:paraId="11F6DC44"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poboljšanja fizičke funkcije.</w:t>
      </w:r>
    </w:p>
    <w:p w14:paraId="466CD9B2"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usporavanja oštećenja Vaših zglobova.</w:t>
      </w:r>
    </w:p>
    <w:p w14:paraId="58E855F5" w14:textId="77777777" w:rsidR="00DD5E68" w:rsidRPr="00AE784E" w:rsidRDefault="00DD5E68" w:rsidP="00C947BD">
      <w:pPr>
        <w:spacing w:after="0" w:line="240" w:lineRule="auto"/>
        <w:rPr>
          <w:rFonts w:ascii="Times New Roman" w:hAnsi="Times New Roman" w:cs="Times New Roman"/>
          <w:lang w:val="hr-HR"/>
        </w:rPr>
      </w:pPr>
    </w:p>
    <w:p w14:paraId="64367F1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Crohnova bolest</w:t>
      </w:r>
    </w:p>
    <w:p w14:paraId="19B70641" w14:textId="74D8CE3F"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Crohnova bolest je upalna bolest crijeva. Ako imate Crohnovu bolest, prvo će Vam biti primijenjeni drugi lijekovi. Ako ne odgovorite dovoljno dobro na njih ili ako ne podnosite te lijekove, može Vam</w:t>
      </w:r>
      <w:r w:rsidR="006C283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se primijeniti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za ublažavanje znakova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simptoma Vaše bolesti.</w:t>
      </w:r>
    </w:p>
    <w:p w14:paraId="66E23C69" w14:textId="77777777" w:rsidR="00DD5E68" w:rsidRPr="00AE784E" w:rsidRDefault="00DD5E68" w:rsidP="00C947BD">
      <w:pPr>
        <w:spacing w:after="0" w:line="240" w:lineRule="auto"/>
        <w:rPr>
          <w:rFonts w:ascii="Times New Roman" w:hAnsi="Times New Roman" w:cs="Times New Roman"/>
          <w:lang w:val="hr-HR"/>
        </w:rPr>
      </w:pPr>
    </w:p>
    <w:p w14:paraId="103481AE" w14:textId="77777777" w:rsidR="00DD5E68" w:rsidRPr="00AE784E" w:rsidRDefault="00DD5E68" w:rsidP="00C947BD">
      <w:pPr>
        <w:spacing w:after="0" w:line="240" w:lineRule="auto"/>
        <w:rPr>
          <w:rFonts w:ascii="Times New Roman" w:hAnsi="Times New Roman" w:cs="Times New Roman"/>
          <w:lang w:val="hr-HR"/>
        </w:rPr>
      </w:pPr>
    </w:p>
    <w:p w14:paraId="495FBB83" w14:textId="47F0E7A8" w:rsidR="00DD5E68" w:rsidRPr="00AE784E" w:rsidRDefault="00906CDA" w:rsidP="006C283C">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2.</w:t>
      </w:r>
      <w:r w:rsidRPr="00AE784E">
        <w:rPr>
          <w:rFonts w:ascii="Times New Roman" w:eastAsia="Times New Roman" w:hAnsi="Times New Roman" w:cs="Times New Roman"/>
          <w:b/>
          <w:bCs/>
          <w:lang w:val="hr-HR"/>
        </w:rPr>
        <w:tab/>
        <w:t xml:space="preserve">Što morate znati prije nego počnete primjenjivati </w:t>
      </w:r>
      <w:r w:rsidR="00CA2302" w:rsidRPr="00AE784E">
        <w:rPr>
          <w:rFonts w:ascii="Times New Roman" w:eastAsia="Times New Roman" w:hAnsi="Times New Roman" w:cs="Times New Roman"/>
          <w:b/>
          <w:bCs/>
          <w:lang w:val="hr-HR"/>
        </w:rPr>
        <w:t>lijek Fymskina</w:t>
      </w:r>
    </w:p>
    <w:p w14:paraId="78A97F7B" w14:textId="77777777" w:rsidR="00DD5E68" w:rsidRPr="00AE784E" w:rsidRDefault="00DD5E68" w:rsidP="00C947BD">
      <w:pPr>
        <w:spacing w:after="0" w:line="240" w:lineRule="auto"/>
        <w:rPr>
          <w:rFonts w:ascii="Times New Roman" w:hAnsi="Times New Roman" w:cs="Times New Roman"/>
          <w:lang w:val="hr-HR"/>
        </w:rPr>
      </w:pPr>
    </w:p>
    <w:p w14:paraId="198C8B4B" w14:textId="7FF3ECB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Nemojte primjenjivati </w:t>
      </w:r>
      <w:r w:rsidR="00CA2302" w:rsidRPr="00AE784E">
        <w:rPr>
          <w:rFonts w:ascii="Times New Roman" w:eastAsia="Times New Roman" w:hAnsi="Times New Roman" w:cs="Times New Roman"/>
          <w:b/>
          <w:bCs/>
          <w:lang w:val="hr-HR"/>
        </w:rPr>
        <w:t>lijek Fymskina</w:t>
      </w:r>
    </w:p>
    <w:p w14:paraId="3FC88E98"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ste alergični na ustekinumab </w:t>
      </w:r>
      <w:r w:rsidRPr="00AE784E">
        <w:rPr>
          <w:rFonts w:ascii="Times New Roman" w:eastAsia="Times New Roman" w:hAnsi="Times New Roman" w:cs="Times New Roman"/>
          <w:lang w:val="hr-HR"/>
        </w:rPr>
        <w:t>ili neki drugi sastojak ovog lijeka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naveden u dijelu</w:t>
      </w:r>
      <w:r w:rsidR="006C283C"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6.).</w:t>
      </w:r>
    </w:p>
    <w:p w14:paraId="0C13289A"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imate aktivnu infekciju </w:t>
      </w:r>
      <w:r w:rsidRPr="00AE784E">
        <w:rPr>
          <w:rFonts w:ascii="Times New Roman" w:eastAsia="Times New Roman" w:hAnsi="Times New Roman" w:cs="Times New Roman"/>
          <w:lang w:val="hr-HR"/>
        </w:rPr>
        <w:t>koju Vaš liječnik smatra važnom.</w:t>
      </w:r>
    </w:p>
    <w:p w14:paraId="56094514" w14:textId="77777777" w:rsidR="00DD5E68" w:rsidRPr="00AE784E" w:rsidRDefault="00DD5E68" w:rsidP="00C947BD">
      <w:pPr>
        <w:spacing w:after="0" w:line="240" w:lineRule="auto"/>
        <w:rPr>
          <w:rFonts w:ascii="Times New Roman" w:hAnsi="Times New Roman" w:cs="Times New Roman"/>
          <w:lang w:val="hr-HR"/>
        </w:rPr>
      </w:pPr>
    </w:p>
    <w:p w14:paraId="3CAC05C1" w14:textId="4BCC729B"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Ako niste sigurni odnosi li se nešto od gore navedenog na Vas, razgovarajte sa svojim liječnikom ili ljekarnikom prije nego što primijenite </w:t>
      </w:r>
      <w:r w:rsidR="00CA2302"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w:t>
      </w:r>
    </w:p>
    <w:p w14:paraId="2E658FC3" w14:textId="77777777" w:rsidR="00DD5E68" w:rsidRPr="00AE784E" w:rsidRDefault="00DD5E68" w:rsidP="00C947BD">
      <w:pPr>
        <w:spacing w:after="0" w:line="240" w:lineRule="auto"/>
        <w:rPr>
          <w:rFonts w:ascii="Times New Roman" w:hAnsi="Times New Roman" w:cs="Times New Roman"/>
          <w:lang w:val="hr-HR"/>
        </w:rPr>
      </w:pPr>
    </w:p>
    <w:p w14:paraId="0948ECB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Upozorenja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mjere opreza</w:t>
      </w:r>
    </w:p>
    <w:p w14:paraId="4DAE80F3" w14:textId="56256ED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Obratite se svom liječniku ili ljekarniku prije nego primijenite </w:t>
      </w:r>
      <w:r w:rsidR="00CA2302"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 Liječnik će provjeriti kakvo</w:t>
      </w:r>
      <w:r w:rsidR="006C283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Vam je zdravstveno stanje prije svake primjene lijeka. Svakako obavijestite liječnika o svim bolestima koje imate prije svake primjene lijeka. Također obavijestite svoga liječnika ako ste nedavno boravili u blizini bilo koje osobe koja bi mogla bolovati od tuberkuloze. Liječnik će Vas pregledati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provesti test na tuberkulozu, prije primjene </w:t>
      </w:r>
      <w:r w:rsidR="00CA2302"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 Ako liječnik misli da kod Vas postoji rizik od razvoja tuberkuloze, možda ćete dobiti lijekove za liječenje tuberkuloze.</w:t>
      </w:r>
    </w:p>
    <w:p w14:paraId="3A95BAE7" w14:textId="77777777" w:rsidR="00DD5E68" w:rsidRPr="00AE784E" w:rsidRDefault="00DD5E68" w:rsidP="00C947BD">
      <w:pPr>
        <w:spacing w:after="0" w:line="240" w:lineRule="auto"/>
        <w:rPr>
          <w:rFonts w:ascii="Times New Roman" w:hAnsi="Times New Roman" w:cs="Times New Roman"/>
          <w:lang w:val="hr-HR"/>
        </w:rPr>
      </w:pPr>
    </w:p>
    <w:p w14:paraId="1D2FF47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Obratite pozornost na ozbiljne nuspojave</w:t>
      </w:r>
    </w:p>
    <w:p w14:paraId="53C2CDE0" w14:textId="160EE3E3"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može uzrokovati ozbiljne nuspojave, uključujući alergijske reakcije</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 xml:space="preserve">infekcije. Morate paziti na određene znakove bolesti za vrijeme korištenja </w:t>
      </w:r>
      <w:r w:rsidR="00CA2302" w:rsidRPr="00AE784E">
        <w:rPr>
          <w:rFonts w:ascii="Times New Roman" w:eastAsia="Times New Roman" w:hAnsi="Times New Roman" w:cs="Times New Roman"/>
          <w:lang w:val="hr-HR"/>
        </w:rPr>
        <w:t>lijek</w:t>
      </w:r>
      <w:r w:rsidR="003909C0" w:rsidRPr="00AE784E">
        <w:rPr>
          <w:rFonts w:ascii="Times New Roman" w:eastAsia="Times New Roman" w:hAnsi="Times New Roman" w:cs="Times New Roman"/>
          <w:lang w:val="hr-HR"/>
        </w:rPr>
        <w:t>a</w:t>
      </w:r>
      <w:r w:rsidR="00CA2302" w:rsidRPr="00AE784E">
        <w:rPr>
          <w:rFonts w:ascii="Times New Roman" w:eastAsia="Times New Roman" w:hAnsi="Times New Roman" w:cs="Times New Roman"/>
          <w:lang w:val="hr-HR"/>
        </w:rPr>
        <w:t xml:space="preserve"> Fymskina</w:t>
      </w:r>
      <w:r w:rsidR="00906CDA" w:rsidRPr="00AE784E">
        <w:rPr>
          <w:rFonts w:ascii="Times New Roman" w:eastAsia="Times New Roman" w:hAnsi="Times New Roman" w:cs="Times New Roman"/>
          <w:lang w:val="hr-HR"/>
        </w:rPr>
        <w:t>. Pogledajte dio 'Ozbiljne nuspojave' u</w:t>
      </w:r>
      <w:r w:rsidR="006C283C"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 xml:space="preserve">dijelu </w:t>
      </w:r>
      <w:r w:rsidR="00816D72" w:rsidRPr="00AE784E">
        <w:rPr>
          <w:rFonts w:ascii="Times New Roman" w:eastAsia="Times New Roman" w:hAnsi="Times New Roman" w:cs="Times New Roman"/>
          <w:lang w:val="hr-HR"/>
        </w:rPr>
        <w:t>4 </w:t>
      </w:r>
      <w:r w:rsidR="00906CDA" w:rsidRPr="00AE784E">
        <w:rPr>
          <w:rFonts w:ascii="Times New Roman" w:eastAsia="Times New Roman" w:hAnsi="Times New Roman" w:cs="Times New Roman"/>
          <w:lang w:val="hr-HR"/>
        </w:rPr>
        <w:t>za cjeloviti popis ovih nuspojava.</w:t>
      </w:r>
    </w:p>
    <w:p w14:paraId="7360F73E" w14:textId="77777777" w:rsidR="00DD5E68" w:rsidRPr="00AE784E" w:rsidRDefault="00DD5E68" w:rsidP="00C947BD">
      <w:pPr>
        <w:spacing w:after="0" w:line="240" w:lineRule="auto"/>
        <w:rPr>
          <w:rFonts w:ascii="Times New Roman" w:hAnsi="Times New Roman" w:cs="Times New Roman"/>
          <w:lang w:val="hr-HR"/>
        </w:rPr>
      </w:pPr>
    </w:p>
    <w:p w14:paraId="69FA02CD" w14:textId="54493CBA"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Prije primjene </w:t>
      </w:r>
      <w:r w:rsidR="00CA2302" w:rsidRPr="00AE784E">
        <w:rPr>
          <w:rFonts w:ascii="Times New Roman" w:eastAsia="Times New Roman" w:hAnsi="Times New Roman" w:cs="Times New Roman"/>
          <w:b/>
          <w:bCs/>
          <w:lang w:val="hr-HR"/>
        </w:rPr>
        <w:t>lijeka Fymskina</w:t>
      </w:r>
      <w:r w:rsidRPr="00AE784E">
        <w:rPr>
          <w:rFonts w:ascii="Times New Roman" w:eastAsia="Times New Roman" w:hAnsi="Times New Roman" w:cs="Times New Roman"/>
          <w:b/>
          <w:bCs/>
          <w:lang w:val="hr-HR"/>
        </w:rPr>
        <w:t>, recite liječniku:</w:t>
      </w:r>
    </w:p>
    <w:p w14:paraId="374A6749" w14:textId="18AB8D6E"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ste ikada imali alergijsku reakciju na </w:t>
      </w:r>
      <w:r w:rsidR="00772BC8" w:rsidRPr="00AE784E">
        <w:rPr>
          <w:rFonts w:ascii="Times New Roman" w:eastAsia="Times New Roman" w:hAnsi="Times New Roman" w:cs="Times New Roman"/>
          <w:b/>
          <w:bCs/>
          <w:lang w:val="hr-HR"/>
        </w:rPr>
        <w:t>ustekinumab</w:t>
      </w:r>
      <w:r w:rsidRPr="00AE784E">
        <w:rPr>
          <w:rFonts w:ascii="Times New Roman" w:eastAsia="Times New Roman" w:hAnsi="Times New Roman" w:cs="Times New Roman"/>
          <w:lang w:val="hr-HR"/>
        </w:rPr>
        <w:t>. Obratite se svom liječniku, ako niste sigurni.</w:t>
      </w:r>
    </w:p>
    <w:p w14:paraId="3C693C2D" w14:textId="085D70FB"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ste ikada imali bilo koju vrstu raka </w:t>
      </w:r>
      <w:r w:rsidRPr="00AE784E">
        <w:rPr>
          <w:rFonts w:ascii="Times New Roman" w:eastAsia="Times New Roman" w:hAnsi="Times New Roman" w:cs="Times New Roman"/>
          <w:lang w:val="hr-HR"/>
        </w:rPr>
        <w:t xml:space="preserve">– zbog toga što imunosupresivi poput </w:t>
      </w:r>
      <w:r w:rsidR="00772BC8"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oslabljuju dio imunološkog sustava. To može povećati rizik za pojavu raka.</w:t>
      </w:r>
    </w:p>
    <w:p w14:paraId="2C367054"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ako ste liječili psorijazu drugim biološkim lijekovima</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 xml:space="preserve">lijek proizveden iz biološkog izvora, a obično se daje injekcijom) </w:t>
      </w:r>
      <w:r w:rsidRPr="00AE784E">
        <w:rPr>
          <w:rFonts w:ascii="Times New Roman" w:eastAsia="Times New Roman" w:hAnsi="Times New Roman" w:cs="Times New Roman"/>
          <w:lang w:val="hr-HR"/>
        </w:rPr>
        <w:t>– rizik od raka može biti veći.</w:t>
      </w:r>
    </w:p>
    <w:p w14:paraId="3F800229"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ako imate ili ste nedavno imali infekciju</w:t>
      </w:r>
    </w:p>
    <w:p w14:paraId="2CDFA8DA"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imate bilo kakvo novo oštećenje ili promjene oštećenja </w:t>
      </w:r>
      <w:r w:rsidRPr="00AE784E">
        <w:rPr>
          <w:rFonts w:ascii="Times New Roman" w:eastAsia="Times New Roman" w:hAnsi="Times New Roman" w:cs="Times New Roman"/>
          <w:lang w:val="hr-HR"/>
        </w:rPr>
        <w:t>unutar područja zahvaćenih psorijazom ili na zdravoj koži.</w:t>
      </w:r>
    </w:p>
    <w:p w14:paraId="1B5D7163" w14:textId="167D2FBD"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ste ikada imali alergijsku reakciju na injekciju </w:t>
      </w:r>
      <w:r w:rsidR="00772BC8" w:rsidRPr="00AE784E">
        <w:rPr>
          <w:rFonts w:ascii="Times New Roman" w:eastAsia="Times New Roman" w:hAnsi="Times New Roman" w:cs="Times New Roman"/>
          <w:b/>
          <w:bCs/>
          <w:lang w:val="hr-HR"/>
        </w:rPr>
        <w:t>lijeka Fymskina</w:t>
      </w:r>
      <w:r w:rsidRPr="00AE784E">
        <w:rPr>
          <w:rFonts w:ascii="Times New Roman" w:eastAsia="Times New Roman" w:hAnsi="Times New Roman" w:cs="Times New Roman"/>
          <w:lang w:val="hr-HR"/>
        </w:rPr>
        <w:t xml:space="preserve">– </w:t>
      </w:r>
      <w:r w:rsidR="00B467AD" w:rsidRPr="00AE784E">
        <w:rPr>
          <w:rFonts w:ascii="Times New Roman" w:eastAsia="Times New Roman" w:hAnsi="Times New Roman" w:cs="Times New Roman"/>
          <w:lang w:val="hr-HR"/>
        </w:rPr>
        <w:t>p</w:t>
      </w:r>
      <w:r w:rsidRPr="00AE784E">
        <w:rPr>
          <w:rFonts w:ascii="Times New Roman" w:eastAsia="Times New Roman" w:hAnsi="Times New Roman" w:cs="Times New Roman"/>
          <w:lang w:val="hr-HR"/>
        </w:rPr>
        <w:t xml:space="preserve">ogledajte dio 'Ozbiljne nuspojave' u dijelu </w:t>
      </w:r>
      <w:r w:rsidR="00816D72" w:rsidRPr="00AE784E">
        <w:rPr>
          <w:rFonts w:ascii="Times New Roman" w:eastAsia="Times New Roman" w:hAnsi="Times New Roman" w:cs="Times New Roman"/>
          <w:lang w:val="hr-HR"/>
        </w:rPr>
        <w:t>4 </w:t>
      </w:r>
      <w:r w:rsidRPr="00AE784E">
        <w:rPr>
          <w:rFonts w:ascii="Times New Roman" w:eastAsia="Times New Roman" w:hAnsi="Times New Roman" w:cs="Times New Roman"/>
          <w:lang w:val="hr-HR"/>
        </w:rPr>
        <w:t>za prepoznavanje znakova alergijske reakcije.</w:t>
      </w:r>
    </w:p>
    <w:p w14:paraId="6AD3B3A9" w14:textId="433B8A33"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psorijazu i/ili psorijatični artritis liječite na bilo koji drugi način </w:t>
      </w:r>
      <w:r w:rsidRPr="00AE784E">
        <w:rPr>
          <w:rFonts w:ascii="Times New Roman" w:eastAsia="Times New Roman" w:hAnsi="Times New Roman" w:cs="Times New Roman"/>
          <w:lang w:val="hr-HR"/>
        </w:rPr>
        <w:t>– na primjer drugim</w:t>
      </w:r>
      <w:r w:rsidR="006C283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imunosupresivom ili fototerapijom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kada se Vaše tijelo liječi vrstom ultraljubičastih</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UV) zraka). Ovi načini liječenja također mogu oslabiti dio imunološkog sustava. Zajednička primjena tih terapija s</w:t>
      </w:r>
      <w:r w:rsidR="00233646" w:rsidRPr="00AE784E">
        <w:rPr>
          <w:rFonts w:ascii="Times New Roman" w:eastAsia="Times New Roman" w:hAnsi="Times New Roman" w:cs="Times New Roman"/>
          <w:lang w:val="hr-HR"/>
        </w:rPr>
        <w:t xml:space="preserve"> lijekom Fymskina</w:t>
      </w:r>
      <w:r w:rsidRPr="00AE784E">
        <w:rPr>
          <w:rFonts w:ascii="Times New Roman" w:eastAsia="Times New Roman" w:hAnsi="Times New Roman" w:cs="Times New Roman"/>
          <w:lang w:val="hr-HR"/>
        </w:rPr>
        <w:t xml:space="preserve"> nije ispitana. Međutim, moguća je povećana vjerojatnost za pojavu bolesti povezanih sa slabijim imunosnim sustavom.</w:t>
      </w:r>
    </w:p>
    <w:p w14:paraId="56A04C49" w14:textId="5E31B006"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primate ili ste ikada primili injekcije za liječenje alergija </w:t>
      </w:r>
      <w:r w:rsidRPr="00AE784E">
        <w:rPr>
          <w:rFonts w:ascii="Times New Roman" w:eastAsia="Times New Roman" w:hAnsi="Times New Roman" w:cs="Times New Roman"/>
          <w:lang w:val="hr-HR"/>
        </w:rPr>
        <w:t xml:space="preserve">– nije poznato može li </w:t>
      </w:r>
      <w:r w:rsidR="0014053F" w:rsidRPr="00AE784E">
        <w:rPr>
          <w:rFonts w:ascii="Times New Roman" w:eastAsia="Times New Roman" w:hAnsi="Times New Roman" w:cs="Times New Roman"/>
          <w:lang w:val="hr-HR"/>
        </w:rPr>
        <w:lastRenderedPageBreak/>
        <w:t>Fymskina</w:t>
      </w:r>
      <w:r w:rsidRPr="00AE784E">
        <w:rPr>
          <w:rFonts w:ascii="Times New Roman" w:eastAsia="Times New Roman" w:hAnsi="Times New Roman" w:cs="Times New Roman"/>
          <w:lang w:val="hr-HR"/>
        </w:rPr>
        <w:t xml:space="preserve"> utjecati na njih</w:t>
      </w:r>
    </w:p>
    <w:p w14:paraId="5E9B69F4" w14:textId="5B9D2366"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ako imate 6</w:t>
      </w:r>
      <w:r w:rsidR="00816D72" w:rsidRPr="00AE784E">
        <w:rPr>
          <w:rFonts w:ascii="Times New Roman" w:eastAsia="Times New Roman" w:hAnsi="Times New Roman" w:cs="Times New Roman"/>
          <w:b/>
          <w:bCs/>
          <w:lang w:val="hr-HR"/>
        </w:rPr>
        <w:t>5 </w:t>
      </w:r>
      <w:r w:rsidR="00301BD9" w:rsidRPr="00AE784E">
        <w:rPr>
          <w:rFonts w:ascii="Times New Roman" w:eastAsia="Times New Roman" w:hAnsi="Times New Roman" w:cs="Times New Roman"/>
          <w:b/>
          <w:bCs/>
          <w:lang w:val="hr-HR"/>
        </w:rPr>
        <w:t xml:space="preserve">ili više </w:t>
      </w:r>
      <w:r w:rsidRPr="00AE784E">
        <w:rPr>
          <w:rFonts w:ascii="Times New Roman" w:eastAsia="Times New Roman" w:hAnsi="Times New Roman" w:cs="Times New Roman"/>
          <w:b/>
          <w:bCs/>
          <w:lang w:val="hr-HR"/>
        </w:rPr>
        <w:t xml:space="preserve">godina </w:t>
      </w:r>
      <w:r w:rsidRPr="00AE784E">
        <w:rPr>
          <w:rFonts w:ascii="Times New Roman" w:eastAsia="Times New Roman" w:hAnsi="Times New Roman" w:cs="Times New Roman"/>
          <w:lang w:val="hr-HR"/>
        </w:rPr>
        <w:t>– možete biti podložniji nastanku infekcija.</w:t>
      </w:r>
    </w:p>
    <w:p w14:paraId="0B3CA2E4" w14:textId="77777777" w:rsidR="00DD5E68" w:rsidRPr="00AE784E" w:rsidRDefault="00DD5E68" w:rsidP="00C947BD">
      <w:pPr>
        <w:spacing w:after="0" w:line="240" w:lineRule="auto"/>
        <w:rPr>
          <w:rFonts w:ascii="Times New Roman" w:hAnsi="Times New Roman" w:cs="Times New Roman"/>
          <w:lang w:val="hr-HR"/>
        </w:rPr>
      </w:pPr>
    </w:p>
    <w:p w14:paraId="3041B1DC" w14:textId="333ACCCB"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Ako niste sigurni odnosi li se bilo što od gore navedenog na Vas, razgovarajte sa svojim liječnikom ili ljekarnikom prije nego što primijenite </w:t>
      </w:r>
      <w:r w:rsidR="00251AED"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w:t>
      </w:r>
    </w:p>
    <w:p w14:paraId="63512521" w14:textId="77777777" w:rsidR="00DD5E68" w:rsidRPr="00AE784E" w:rsidRDefault="00DD5E68" w:rsidP="00C947BD">
      <w:pPr>
        <w:spacing w:after="0" w:line="240" w:lineRule="auto"/>
        <w:rPr>
          <w:rFonts w:ascii="Times New Roman" w:hAnsi="Times New Roman" w:cs="Times New Roman"/>
          <w:lang w:val="hr-HR"/>
        </w:rPr>
      </w:pPr>
    </w:p>
    <w:p w14:paraId="3B0A458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Neki bolesnici su tijekom liječenja s ustekinumabom doživjeli reakcije slične lupusu, uključujući kožni lupus ili sindrom sličan lupusu. Odmah razgovarajte sa svojim liječnikom ako doživite crveni, uzdignuti, ljuskavi osip ponekad s tamnijim rubom, na dijelovima kože izloženima suncu ili s bolnim zglobovima.</w:t>
      </w:r>
    </w:p>
    <w:p w14:paraId="1419D3B0" w14:textId="77777777" w:rsidR="00DD5E68" w:rsidRPr="00AE784E" w:rsidRDefault="00DD5E68" w:rsidP="00C947BD">
      <w:pPr>
        <w:spacing w:after="0" w:line="240" w:lineRule="auto"/>
        <w:rPr>
          <w:rFonts w:ascii="Times New Roman" w:hAnsi="Times New Roman" w:cs="Times New Roman"/>
          <w:lang w:val="hr-HR"/>
        </w:rPr>
      </w:pPr>
    </w:p>
    <w:p w14:paraId="3DDACEA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Srčani</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moždani udari</w:t>
      </w:r>
    </w:p>
    <w:p w14:paraId="0E366344" w14:textId="393647D1"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U ispitivanju u bolesnika s psorijazom liječenih </w:t>
      </w:r>
      <w:r w:rsidR="00251AED" w:rsidRPr="00AE784E">
        <w:rPr>
          <w:rFonts w:ascii="Times New Roman" w:eastAsia="Times New Roman" w:hAnsi="Times New Roman" w:cs="Times New Roman"/>
          <w:lang w:val="hr-HR"/>
        </w:rPr>
        <w:t>ustekinumabom</w:t>
      </w:r>
      <w:r w:rsidRPr="00AE784E">
        <w:rPr>
          <w:rFonts w:ascii="Times New Roman" w:eastAsia="Times New Roman" w:hAnsi="Times New Roman" w:cs="Times New Roman"/>
          <w:lang w:val="hr-HR"/>
        </w:rPr>
        <w:t xml:space="preserve"> primijećeni su srčani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moždani udari. Vaš će liječnik redovito provjeravati čimbenike rizika za srčanu bolest</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moždani udar kako bi osigurao njihovo odgovarajuće liječenje. Odmah potražite liječničku pomoć ako razvijete bol u prsnom košu, slabost ili neuobičajen osjet na jednoj strani tijela, slabost mišića lica ili poremećaje govora ili vida.</w:t>
      </w:r>
    </w:p>
    <w:p w14:paraId="578ADA94" w14:textId="77777777" w:rsidR="00DD5E68" w:rsidRPr="00AE784E" w:rsidRDefault="00DD5E68" w:rsidP="00C947BD">
      <w:pPr>
        <w:spacing w:after="0" w:line="240" w:lineRule="auto"/>
        <w:rPr>
          <w:rFonts w:ascii="Times New Roman" w:hAnsi="Times New Roman" w:cs="Times New Roman"/>
          <w:lang w:val="hr-HR"/>
        </w:rPr>
      </w:pPr>
    </w:p>
    <w:p w14:paraId="04F0466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Djeca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adolescenti</w:t>
      </w:r>
    </w:p>
    <w:p w14:paraId="10CA4ADE" w14:textId="50559D68"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ne preporučuje za primjenu kod djece s psorijazom mlađe od </w:t>
      </w:r>
      <w:r w:rsidR="00816D72" w:rsidRPr="00AE784E">
        <w:rPr>
          <w:rFonts w:ascii="Times New Roman" w:eastAsia="Times New Roman" w:hAnsi="Times New Roman" w:cs="Times New Roman"/>
          <w:lang w:val="hr-HR"/>
        </w:rPr>
        <w:t>6 </w:t>
      </w:r>
      <w:r w:rsidR="00906CDA" w:rsidRPr="00AE784E">
        <w:rPr>
          <w:rFonts w:ascii="Times New Roman" w:eastAsia="Times New Roman" w:hAnsi="Times New Roman" w:cs="Times New Roman"/>
          <w:lang w:val="hr-HR"/>
        </w:rPr>
        <w:t>godina ili za primjenu kod djece mlađe od 1</w:t>
      </w:r>
      <w:r w:rsidR="00816D72" w:rsidRPr="00AE784E">
        <w:rPr>
          <w:rFonts w:ascii="Times New Roman" w:eastAsia="Times New Roman" w:hAnsi="Times New Roman" w:cs="Times New Roman"/>
          <w:lang w:val="hr-HR"/>
        </w:rPr>
        <w:t>8 </w:t>
      </w:r>
      <w:r w:rsidR="00906CDA" w:rsidRPr="00AE784E">
        <w:rPr>
          <w:rFonts w:ascii="Times New Roman" w:eastAsia="Times New Roman" w:hAnsi="Times New Roman" w:cs="Times New Roman"/>
          <w:lang w:val="hr-HR"/>
        </w:rPr>
        <w:t>godina s psorijatičnim artritisom</w:t>
      </w:r>
      <w:r w:rsidR="005973EC" w:rsidRPr="00AE784E">
        <w:rPr>
          <w:rFonts w:ascii="Times New Roman" w:eastAsia="Times New Roman" w:hAnsi="Times New Roman" w:cs="Times New Roman"/>
          <w:lang w:val="hr-HR"/>
        </w:rPr>
        <w:t xml:space="preserve"> ili</w:t>
      </w:r>
      <w:r w:rsidR="00906CDA" w:rsidRPr="00AE784E">
        <w:rPr>
          <w:rFonts w:ascii="Times New Roman" w:eastAsia="Times New Roman" w:hAnsi="Times New Roman" w:cs="Times New Roman"/>
          <w:lang w:val="hr-HR"/>
        </w:rPr>
        <w:t xml:space="preserve"> Crohnovom bolesti jer</w:t>
      </w:r>
      <w:r w:rsidR="006C283C"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nije ispitivana u toj dobnoj skupini.</w:t>
      </w:r>
    </w:p>
    <w:p w14:paraId="3BA6F1E1" w14:textId="77777777" w:rsidR="00DD5E68" w:rsidRPr="00AE784E" w:rsidRDefault="00DD5E68" w:rsidP="00C947BD">
      <w:pPr>
        <w:spacing w:after="0" w:line="240" w:lineRule="auto"/>
        <w:rPr>
          <w:rFonts w:ascii="Times New Roman" w:hAnsi="Times New Roman" w:cs="Times New Roman"/>
          <w:lang w:val="hr-HR"/>
        </w:rPr>
      </w:pPr>
    </w:p>
    <w:p w14:paraId="0E9A064E" w14:textId="7C75F35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Drugi lijekovi, cjepiva</w:t>
      </w:r>
      <w:r w:rsidR="0084220B" w:rsidRPr="00AE784E">
        <w:rPr>
          <w:rFonts w:ascii="Times New Roman" w:eastAsia="Times New Roman" w:hAnsi="Times New Roman" w:cs="Times New Roman"/>
          <w:b/>
          <w:bCs/>
          <w:lang w:val="hr-HR"/>
        </w:rPr>
        <w:t xml:space="preserve"> i </w:t>
      </w:r>
      <w:r w:rsidR="0014053F" w:rsidRPr="00AE784E">
        <w:rPr>
          <w:rFonts w:ascii="Times New Roman" w:eastAsia="Times New Roman" w:hAnsi="Times New Roman" w:cs="Times New Roman"/>
          <w:b/>
          <w:bCs/>
          <w:lang w:val="hr-HR"/>
        </w:rPr>
        <w:t>Fymskina</w:t>
      </w:r>
    </w:p>
    <w:p w14:paraId="45F08F57"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Obavijestite svog liječnika ili ljekarnika:</w:t>
      </w:r>
    </w:p>
    <w:p w14:paraId="38B7CE81"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uzimate, nedavno ste uzeli ili biste mogli uzeti bilo koje druge lijekove.</w:t>
      </w:r>
    </w:p>
    <w:p w14:paraId="7E79F2CA" w14:textId="54055B99"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ste se nedavno cijepili ili ćete se cijepiti. Neki tipovi cjepiva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živa cjepiva) ne smiju se davati dok se primjenjuje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w:t>
      </w:r>
    </w:p>
    <w:p w14:paraId="27643DF9" w14:textId="7F848A60"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ako ste primali </w:t>
      </w:r>
      <w:bookmarkStart w:id="82" w:name="_Hlk171752232"/>
      <w:r w:rsidR="00251AED" w:rsidRPr="00AE784E">
        <w:rPr>
          <w:rFonts w:ascii="Times New Roman" w:eastAsia="Times New Roman" w:hAnsi="Times New Roman" w:cs="Times New Roman"/>
          <w:lang w:val="hr-HR"/>
        </w:rPr>
        <w:t xml:space="preserve">lijek Fymskina </w:t>
      </w:r>
      <w:bookmarkEnd w:id="82"/>
      <w:r w:rsidRPr="00AE784E">
        <w:rPr>
          <w:rFonts w:ascii="Times New Roman" w:eastAsia="Times New Roman" w:hAnsi="Times New Roman" w:cs="Times New Roman"/>
          <w:lang w:val="hr-HR"/>
        </w:rPr>
        <w:t>tijekom trudnoće, obavijestite djetetov</w:t>
      </w:r>
      <w:r w:rsidR="00301BD9" w:rsidRPr="00AE784E">
        <w:rPr>
          <w:rFonts w:ascii="Times New Roman" w:eastAsia="Times New Roman" w:hAnsi="Times New Roman" w:cs="Times New Roman"/>
          <w:lang w:val="hr-HR"/>
        </w:rPr>
        <w:t>og</w:t>
      </w:r>
      <w:r w:rsidRPr="00AE784E">
        <w:rPr>
          <w:rFonts w:ascii="Times New Roman" w:eastAsia="Times New Roman" w:hAnsi="Times New Roman" w:cs="Times New Roman"/>
          <w:lang w:val="hr-HR"/>
        </w:rPr>
        <w:t xml:space="preserve"> liječnika o svom liječenju </w:t>
      </w:r>
      <w:r w:rsidR="00233646" w:rsidRPr="00AE784E">
        <w:rPr>
          <w:rFonts w:ascii="Times New Roman" w:eastAsia="Times New Roman" w:hAnsi="Times New Roman" w:cs="Times New Roman"/>
          <w:lang w:val="hr-HR"/>
        </w:rPr>
        <w:t>lijekom Fymskina</w:t>
      </w:r>
      <w:r w:rsidRPr="00AE784E">
        <w:rPr>
          <w:rFonts w:ascii="Times New Roman" w:eastAsia="Times New Roman" w:hAnsi="Times New Roman" w:cs="Times New Roman"/>
          <w:lang w:val="hr-HR"/>
        </w:rPr>
        <w:t xml:space="preserve"> prije nego što dijete primi bilo koje cjepivo, uključujući živa cjepiva, kao što je BCG cjepivo</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koristi se za sprječavanje tuberkuloze). Živa cjepiva se ne preporučuju za Vaše dijete u prvih </w:t>
      </w:r>
      <w:r w:rsidR="005973EC" w:rsidRPr="00AE784E">
        <w:rPr>
          <w:rFonts w:ascii="Times New Roman" w:eastAsia="Times New Roman" w:hAnsi="Times New Roman" w:cs="Times New Roman"/>
          <w:lang w:val="hr-HR"/>
        </w:rPr>
        <w:t xml:space="preserve">dvanaest </w:t>
      </w:r>
      <w:r w:rsidRPr="00AE784E">
        <w:rPr>
          <w:rFonts w:ascii="Times New Roman" w:eastAsia="Times New Roman" w:hAnsi="Times New Roman" w:cs="Times New Roman"/>
          <w:lang w:val="hr-HR"/>
        </w:rPr>
        <w:t xml:space="preserve">mjeseci nakon rođenja ako ste primali </w:t>
      </w:r>
      <w:r w:rsidR="002E02FB"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tijekom trudnoće, osim ako liječnik Vašeg djeteta ne preporuči drugačije.</w:t>
      </w:r>
    </w:p>
    <w:p w14:paraId="4BAA4668" w14:textId="77777777" w:rsidR="00DD5E68" w:rsidRPr="00AE784E" w:rsidRDefault="00DD5E68" w:rsidP="00C947BD">
      <w:pPr>
        <w:spacing w:after="0" w:line="240" w:lineRule="auto"/>
        <w:rPr>
          <w:rFonts w:ascii="Times New Roman" w:hAnsi="Times New Roman" w:cs="Times New Roman"/>
          <w:lang w:val="hr-HR"/>
        </w:rPr>
      </w:pPr>
    </w:p>
    <w:p w14:paraId="5E5BF28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Trudnoća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dojenje</w:t>
      </w:r>
    </w:p>
    <w:p w14:paraId="2FD8533E" w14:textId="77777777" w:rsidR="009D7395" w:rsidRPr="00AE784E" w:rsidRDefault="009D7395" w:rsidP="00E11C32">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ste trudni, mislite da biste mogli biti trudni ili planirate imati dijete, obratite se svom liječniku za savjet prije nego uzmete ovaj lijek.</w:t>
      </w:r>
    </w:p>
    <w:p w14:paraId="18FE4C7D" w14:textId="7B91FD0F" w:rsidR="009D7395" w:rsidRPr="00AE784E" w:rsidRDefault="009D7395" w:rsidP="00E11C32">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Povišeni rizik od urođenih mana nije zabilježen u </w:t>
      </w:r>
      <w:r w:rsidR="00301BD9" w:rsidRPr="00AE784E">
        <w:rPr>
          <w:rFonts w:ascii="Times New Roman" w:eastAsia="Times New Roman" w:hAnsi="Times New Roman" w:cs="Times New Roman"/>
          <w:lang w:val="hr-HR"/>
        </w:rPr>
        <w:t xml:space="preserve">beba </w:t>
      </w:r>
      <w:r w:rsidRPr="00AE784E">
        <w:rPr>
          <w:rFonts w:ascii="Times New Roman" w:eastAsia="Times New Roman" w:hAnsi="Times New Roman" w:cs="Times New Roman"/>
          <w:lang w:val="hr-HR"/>
        </w:rPr>
        <w:t>izložen</w:t>
      </w:r>
      <w:r w:rsidR="00301BD9" w:rsidRPr="00AE784E">
        <w:rPr>
          <w:rFonts w:ascii="Times New Roman" w:eastAsia="Times New Roman" w:hAnsi="Times New Roman" w:cs="Times New Roman"/>
          <w:lang w:val="hr-HR"/>
        </w:rPr>
        <w:t>ih</w:t>
      </w:r>
      <w:r w:rsidRPr="00AE784E">
        <w:rPr>
          <w:rFonts w:ascii="Times New Roman" w:eastAsia="Times New Roman" w:hAnsi="Times New Roman" w:cs="Times New Roman"/>
          <w:lang w:val="hr-HR"/>
        </w:rPr>
        <w:t xml:space="preserve"> ustekinumabu u maternici. Međutim, iskustvo s primjenom ustekinumaba u trudnica je ograničeno. Stoga se preporučuje izbjegavati primjenu lijeka Fymskina tijekom trudnoće.</w:t>
      </w:r>
    </w:p>
    <w:p w14:paraId="0873EA5B" w14:textId="44081A4C"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ste žena reproduktivne dobi, savjetuje Vam se izbjegavanje trudnoće, a dok primjenjujete</w:t>
      </w:r>
      <w:r w:rsidR="006C283C" w:rsidRPr="00AE784E">
        <w:rPr>
          <w:rFonts w:ascii="Times New Roman" w:eastAsia="Times New Roman" w:hAnsi="Times New Roman" w:cs="Times New Roman"/>
          <w:lang w:val="hr-HR"/>
        </w:rPr>
        <w:t xml:space="preserve"> </w:t>
      </w:r>
      <w:r w:rsidR="002E02FB"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te barem 1</w:t>
      </w:r>
      <w:r w:rsidR="00816D72" w:rsidRPr="00AE784E">
        <w:rPr>
          <w:rFonts w:ascii="Times New Roman" w:eastAsia="Times New Roman" w:hAnsi="Times New Roman" w:cs="Times New Roman"/>
          <w:lang w:val="hr-HR"/>
        </w:rPr>
        <w:t>5</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 xml:space="preserve">a nakon posljednje primjene </w:t>
      </w:r>
      <w:r w:rsidR="002E02FB"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morate koristiti odgovarajuću kontracepciju.</w:t>
      </w:r>
    </w:p>
    <w:p w14:paraId="29553047" w14:textId="2C9E6610" w:rsidR="00DD5E68" w:rsidRPr="00AE784E" w:rsidRDefault="002E02FB"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w:t>
      </w:r>
      <w:r w:rsidR="00906CDA" w:rsidRPr="00AE784E">
        <w:rPr>
          <w:rFonts w:ascii="Times New Roman" w:eastAsia="Times New Roman" w:hAnsi="Times New Roman" w:cs="Times New Roman"/>
          <w:lang w:val="hr-HR"/>
        </w:rPr>
        <w:t xml:space="preserve"> može proći kroz posteljicu do nerođenog djeteta. Ako ste tijekom trudnoće primali</w:t>
      </w:r>
      <w:r w:rsidR="006C283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lijek Fymskina</w:t>
      </w:r>
      <w:r w:rsidR="00906CDA" w:rsidRPr="00AE784E">
        <w:rPr>
          <w:rFonts w:ascii="Times New Roman" w:eastAsia="Times New Roman" w:hAnsi="Times New Roman" w:cs="Times New Roman"/>
          <w:lang w:val="hr-HR"/>
        </w:rPr>
        <w:t>, Vaše dijete može imati veći rizik za dobivanje infekcije.</w:t>
      </w:r>
    </w:p>
    <w:p w14:paraId="4429EE75" w14:textId="1ABD7EC9"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Prije nego što dijete primi bilo koje cjepivo, važno je da djetetovim liječnicima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drugim zdravstvenim radnicima kažete ako ste primali </w:t>
      </w:r>
      <w:r w:rsidR="002E02FB"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tijekom trudnoće. Živa cjepiva kao što je BCG cjepivo</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koristi se za sprječavanje tuberkuloze) ne preporučuju se za Vaše dijete u prvih </w:t>
      </w:r>
      <w:r w:rsidR="005973EC" w:rsidRPr="00AE784E">
        <w:rPr>
          <w:rFonts w:ascii="Times New Roman" w:eastAsia="Times New Roman" w:hAnsi="Times New Roman" w:cs="Times New Roman"/>
          <w:lang w:val="hr-HR"/>
        </w:rPr>
        <w:t xml:space="preserve">dvanaest </w:t>
      </w:r>
      <w:r w:rsidRPr="00AE784E">
        <w:rPr>
          <w:rFonts w:ascii="Times New Roman" w:eastAsia="Times New Roman" w:hAnsi="Times New Roman" w:cs="Times New Roman"/>
          <w:lang w:val="hr-HR"/>
        </w:rPr>
        <w:t xml:space="preserve">mjeseci nakon rođenja ako ste primali </w:t>
      </w:r>
      <w:r w:rsidR="0094784B"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tijekom trudnoće, osim ako liječnik Vašeg djeteta ne preporuči drugačije.</w:t>
      </w:r>
    </w:p>
    <w:p w14:paraId="17ADD01B" w14:textId="367339E3"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Ustekinumab može prijeći u majčino mlijeko u vrlo malim količinama. Ako dojite ili planirate dojenje, obratite se svom liječniku. Vi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Vaš liječnik trebate odlučiti trebate li dojiti ili uzimati </w:t>
      </w:r>
      <w:r w:rsidR="0094784B"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 nemojte oboje.</w:t>
      </w:r>
    </w:p>
    <w:p w14:paraId="021547DF" w14:textId="77777777" w:rsidR="007F612C" w:rsidRPr="00AE784E" w:rsidRDefault="007F612C" w:rsidP="00C947BD">
      <w:pPr>
        <w:spacing w:after="0" w:line="240" w:lineRule="auto"/>
        <w:rPr>
          <w:rFonts w:ascii="Times New Roman" w:hAnsi="Times New Roman" w:cs="Times New Roman"/>
          <w:lang w:val="hr-HR"/>
        </w:rPr>
      </w:pPr>
    </w:p>
    <w:p w14:paraId="0572E200" w14:textId="77777777" w:rsidR="00DD5E68" w:rsidRPr="00AE784E" w:rsidRDefault="00906CDA" w:rsidP="006C283C">
      <w:pPr>
        <w:keepNext/>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Upravljanje vozilima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strojevima</w:t>
      </w:r>
    </w:p>
    <w:p w14:paraId="2354BF05" w14:textId="7D808810"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ne utječe ili zanemarivo utječe na sposobnost upravljanja vozilima</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strojevima.</w:t>
      </w:r>
    </w:p>
    <w:p w14:paraId="0530E2F3" w14:textId="77777777" w:rsidR="00DD5E68" w:rsidRPr="00AE784E" w:rsidRDefault="00DD5E68" w:rsidP="00C947BD">
      <w:pPr>
        <w:spacing w:after="0" w:line="240" w:lineRule="auto"/>
        <w:rPr>
          <w:rFonts w:ascii="Times New Roman" w:hAnsi="Times New Roman" w:cs="Times New Roman"/>
          <w:lang w:val="hr-HR"/>
        </w:rPr>
      </w:pPr>
    </w:p>
    <w:p w14:paraId="2994321B" w14:textId="77777777" w:rsidR="005973EC" w:rsidRPr="00AE784E" w:rsidRDefault="005973EC" w:rsidP="00E9539F">
      <w:pPr>
        <w:keepNext/>
        <w:widowControl/>
        <w:spacing w:after="0" w:line="240" w:lineRule="auto"/>
        <w:rPr>
          <w:rFonts w:ascii="Times New Roman" w:hAnsi="Times New Roman" w:cs="Times New Roman"/>
          <w:b/>
          <w:bCs/>
          <w:lang w:val="hr-HR"/>
        </w:rPr>
      </w:pPr>
      <w:r w:rsidRPr="00AE784E">
        <w:rPr>
          <w:rFonts w:ascii="Times New Roman" w:hAnsi="Times New Roman" w:cs="Times New Roman"/>
          <w:b/>
          <w:bCs/>
          <w:lang w:val="hr-HR"/>
        </w:rPr>
        <w:t>Fymskina sadrži polisorbate</w:t>
      </w:r>
    </w:p>
    <w:p w14:paraId="35530383" w14:textId="257AAC8D" w:rsidR="005973EC" w:rsidRPr="00AE784E" w:rsidRDefault="005973EC" w:rsidP="005973EC">
      <w:pPr>
        <w:spacing w:after="0" w:line="240" w:lineRule="auto"/>
        <w:rPr>
          <w:rFonts w:ascii="Times New Roman" w:hAnsi="Times New Roman" w:cs="Times New Roman"/>
          <w:lang w:val="hr-HR"/>
        </w:rPr>
      </w:pPr>
      <w:r w:rsidRPr="00AE784E">
        <w:rPr>
          <w:rFonts w:ascii="Times New Roman" w:hAnsi="Times New Roman" w:cs="Times New Roman"/>
          <w:lang w:val="hr-HR"/>
        </w:rPr>
        <w:t xml:space="preserve">Ovaj lijek sadrži 10,4 mg polisorbata 80 </w:t>
      </w:r>
      <w:r w:rsidR="008A4CAB" w:rsidRPr="00AE784E">
        <w:rPr>
          <w:rFonts w:ascii="Times New Roman" w:hAnsi="Times New Roman" w:cs="Times New Roman"/>
          <w:lang w:val="hr-HR"/>
        </w:rPr>
        <w:t>u</w:t>
      </w:r>
      <w:r w:rsidRPr="00AE784E">
        <w:rPr>
          <w:rFonts w:ascii="Times New Roman" w:hAnsi="Times New Roman" w:cs="Times New Roman"/>
          <w:lang w:val="hr-HR"/>
        </w:rPr>
        <w:t xml:space="preserve"> jednoj bočici od 26 ml, što </w:t>
      </w:r>
      <w:r w:rsidR="008A4CAB" w:rsidRPr="00AE784E">
        <w:rPr>
          <w:rFonts w:ascii="Times New Roman" w:hAnsi="Times New Roman" w:cs="Times New Roman"/>
          <w:lang w:val="hr-HR"/>
        </w:rPr>
        <w:t>odgovara</w:t>
      </w:r>
      <w:r w:rsidRPr="00AE784E">
        <w:rPr>
          <w:rFonts w:ascii="Times New Roman" w:hAnsi="Times New Roman" w:cs="Times New Roman"/>
          <w:lang w:val="hr-HR"/>
        </w:rPr>
        <w:t xml:space="preserve"> 0,4 mg/ml. Polisorbati mogu uzrokovati alergijske reakcije. Obavijestite svog liječnika ako imate </w:t>
      </w:r>
      <w:r w:rsidR="008A4CAB" w:rsidRPr="00AE784E">
        <w:rPr>
          <w:rFonts w:ascii="Times New Roman" w:hAnsi="Times New Roman" w:cs="Times New Roman"/>
          <w:lang w:val="hr-HR"/>
        </w:rPr>
        <w:t>bilo koju</w:t>
      </w:r>
      <w:r w:rsidRPr="00AE784E">
        <w:rPr>
          <w:rFonts w:ascii="Times New Roman" w:hAnsi="Times New Roman" w:cs="Times New Roman"/>
          <w:lang w:val="hr-HR"/>
        </w:rPr>
        <w:t xml:space="preserve"> alergiju</w:t>
      </w:r>
      <w:r w:rsidR="008A4CAB" w:rsidRPr="00AE784E">
        <w:rPr>
          <w:rFonts w:ascii="Times New Roman" w:hAnsi="Times New Roman" w:cs="Times New Roman"/>
          <w:lang w:val="hr-HR"/>
        </w:rPr>
        <w:t xml:space="preserve"> za koju znate</w:t>
      </w:r>
      <w:r w:rsidRPr="00AE784E">
        <w:rPr>
          <w:rFonts w:ascii="Times New Roman" w:hAnsi="Times New Roman" w:cs="Times New Roman"/>
          <w:lang w:val="hr-HR"/>
        </w:rPr>
        <w:t>.</w:t>
      </w:r>
    </w:p>
    <w:p w14:paraId="4CBA79ED" w14:textId="77777777" w:rsidR="005973EC" w:rsidRPr="00AE784E" w:rsidRDefault="005973EC" w:rsidP="005973EC">
      <w:pPr>
        <w:spacing w:after="0" w:line="240" w:lineRule="auto"/>
        <w:rPr>
          <w:rFonts w:ascii="Times New Roman" w:hAnsi="Times New Roman" w:cs="Times New Roman"/>
          <w:lang w:val="hr-HR"/>
        </w:rPr>
      </w:pPr>
    </w:p>
    <w:p w14:paraId="3F7F3B16" w14:textId="77777777" w:rsidR="00DD5E68" w:rsidRPr="00AE784E" w:rsidRDefault="00DD5E68" w:rsidP="00C947BD">
      <w:pPr>
        <w:spacing w:after="0" w:line="240" w:lineRule="auto"/>
        <w:rPr>
          <w:rFonts w:ascii="Times New Roman" w:hAnsi="Times New Roman" w:cs="Times New Roman"/>
          <w:lang w:val="hr-HR"/>
        </w:rPr>
      </w:pPr>
    </w:p>
    <w:p w14:paraId="0F0AA309" w14:textId="46F0BC68" w:rsidR="00DD5E68" w:rsidRPr="00AE784E" w:rsidRDefault="00906CDA" w:rsidP="006C283C">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3.</w:t>
      </w:r>
      <w:r w:rsidR="006C283C" w:rsidRPr="00AE784E">
        <w:rPr>
          <w:rFonts w:ascii="Times New Roman" w:eastAsia="Times New Roman" w:hAnsi="Times New Roman" w:cs="Times New Roman"/>
          <w:b/>
          <w:bCs/>
          <w:lang w:val="hr-HR"/>
        </w:rPr>
        <w:tab/>
      </w:r>
      <w:r w:rsidRPr="00AE784E">
        <w:rPr>
          <w:rFonts w:ascii="Times New Roman" w:eastAsia="Times New Roman" w:hAnsi="Times New Roman" w:cs="Times New Roman"/>
          <w:b/>
          <w:bCs/>
          <w:lang w:val="hr-HR"/>
        </w:rPr>
        <w:t xml:space="preserve">Kako primjenjivati </w:t>
      </w:r>
      <w:r w:rsidR="00084EA2" w:rsidRPr="00AE784E">
        <w:rPr>
          <w:rFonts w:ascii="Times New Roman" w:eastAsia="Times New Roman" w:hAnsi="Times New Roman" w:cs="Times New Roman"/>
          <w:b/>
          <w:bCs/>
          <w:lang w:val="hr-HR"/>
        </w:rPr>
        <w:t>lijek Fymskina</w:t>
      </w:r>
    </w:p>
    <w:p w14:paraId="261D3895" w14:textId="77777777" w:rsidR="00DD5E68" w:rsidRPr="00AE784E" w:rsidRDefault="00DD5E68" w:rsidP="00C947BD">
      <w:pPr>
        <w:spacing w:after="0" w:line="240" w:lineRule="auto"/>
        <w:rPr>
          <w:rFonts w:ascii="Times New Roman" w:hAnsi="Times New Roman" w:cs="Times New Roman"/>
          <w:lang w:val="hr-HR"/>
        </w:rPr>
      </w:pPr>
    </w:p>
    <w:p w14:paraId="4A107B54" w14:textId="2AA62AD3"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namijenjena za primjenu uz vodstvo</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 xml:space="preserve">nadzor liječnika s iskustvom u liječenju stanja za koja je </w:t>
      </w: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namijenjena.</w:t>
      </w:r>
    </w:p>
    <w:p w14:paraId="75581F20" w14:textId="77777777" w:rsidR="00DD5E68" w:rsidRPr="00AE784E" w:rsidRDefault="00DD5E68" w:rsidP="00C947BD">
      <w:pPr>
        <w:spacing w:after="0" w:line="240" w:lineRule="auto"/>
        <w:rPr>
          <w:rFonts w:ascii="Times New Roman" w:hAnsi="Times New Roman" w:cs="Times New Roman"/>
          <w:lang w:val="hr-HR"/>
        </w:rPr>
      </w:pPr>
    </w:p>
    <w:p w14:paraId="50AF181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Uvijek primijenite ovaj lijek točno onako kako Vam je rekao liječnik. Provjerite s liječnikom ako niste sigurni. Razgovarajte s liječnikom o tome kada ćete primati injekcije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kada morate doći na preglede u svrhu praćenja.</w:t>
      </w:r>
    </w:p>
    <w:p w14:paraId="683D1CB9" w14:textId="77777777" w:rsidR="00DD5E68" w:rsidRPr="00AE784E" w:rsidRDefault="00DD5E68" w:rsidP="00C947BD">
      <w:pPr>
        <w:spacing w:after="0" w:line="240" w:lineRule="auto"/>
        <w:rPr>
          <w:rFonts w:ascii="Times New Roman" w:hAnsi="Times New Roman" w:cs="Times New Roman"/>
          <w:lang w:val="hr-HR"/>
        </w:rPr>
      </w:pPr>
    </w:p>
    <w:p w14:paraId="0B83DFA5" w14:textId="5012C20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Koliko se </w:t>
      </w:r>
      <w:r w:rsidR="00FA591C" w:rsidRPr="00AE784E">
        <w:rPr>
          <w:rFonts w:ascii="Times New Roman" w:eastAsia="Times New Roman" w:hAnsi="Times New Roman" w:cs="Times New Roman"/>
          <w:b/>
          <w:bCs/>
          <w:lang w:val="hr-HR"/>
        </w:rPr>
        <w:t>lijek</w:t>
      </w:r>
      <w:r w:rsidR="00233646" w:rsidRPr="00AE784E">
        <w:rPr>
          <w:rFonts w:ascii="Times New Roman" w:eastAsia="Times New Roman" w:hAnsi="Times New Roman" w:cs="Times New Roman"/>
          <w:b/>
          <w:bCs/>
          <w:lang w:val="hr-HR"/>
        </w:rPr>
        <w:t>a</w:t>
      </w:r>
      <w:r w:rsidR="00FA591C" w:rsidRPr="00AE784E">
        <w:rPr>
          <w:rFonts w:ascii="Times New Roman" w:eastAsia="Times New Roman" w:hAnsi="Times New Roman" w:cs="Times New Roman"/>
          <w:b/>
          <w:bCs/>
          <w:lang w:val="hr-HR"/>
        </w:rPr>
        <w:t xml:space="preserve"> Fymskina </w:t>
      </w:r>
      <w:r w:rsidRPr="00AE784E">
        <w:rPr>
          <w:rFonts w:ascii="Times New Roman" w:eastAsia="Times New Roman" w:hAnsi="Times New Roman" w:cs="Times New Roman"/>
          <w:b/>
          <w:bCs/>
          <w:lang w:val="hr-HR"/>
        </w:rPr>
        <w:t>primjenjuje</w:t>
      </w:r>
    </w:p>
    <w:p w14:paraId="5D2768C6" w14:textId="7AAA683F"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Liječnik će odrediti koju Vam je dozu </w:t>
      </w:r>
      <w:r w:rsidR="00FA591C"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potrebno primijeniti, te trajanje liječenja.</w:t>
      </w:r>
    </w:p>
    <w:p w14:paraId="4BEB57BC" w14:textId="77777777" w:rsidR="00DD5E68" w:rsidRPr="00AE784E" w:rsidRDefault="00DD5E68" w:rsidP="00C947BD">
      <w:pPr>
        <w:spacing w:after="0" w:line="240" w:lineRule="auto"/>
        <w:rPr>
          <w:rFonts w:ascii="Times New Roman" w:hAnsi="Times New Roman" w:cs="Times New Roman"/>
          <w:lang w:val="hr-HR"/>
        </w:rPr>
      </w:pPr>
    </w:p>
    <w:p w14:paraId="1E919F0A"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Odrasli u dobi od 1</w:t>
      </w:r>
      <w:r w:rsidR="00816D72" w:rsidRPr="00AE784E">
        <w:rPr>
          <w:rFonts w:ascii="Times New Roman" w:eastAsia="Times New Roman" w:hAnsi="Times New Roman" w:cs="Times New Roman"/>
          <w:b/>
          <w:bCs/>
          <w:lang w:val="hr-HR"/>
        </w:rPr>
        <w:t>8 </w:t>
      </w:r>
      <w:r w:rsidRPr="00AE784E">
        <w:rPr>
          <w:rFonts w:ascii="Times New Roman" w:eastAsia="Times New Roman" w:hAnsi="Times New Roman" w:cs="Times New Roman"/>
          <w:b/>
          <w:bCs/>
          <w:lang w:val="hr-HR"/>
        </w:rPr>
        <w:t>godina ili stariji</w:t>
      </w:r>
    </w:p>
    <w:p w14:paraId="538F110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Psorijaza ili psorijatični artritis</w:t>
      </w:r>
    </w:p>
    <w:p w14:paraId="328C536B" w14:textId="766E33B1"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Preporučena početna doza je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8B7362"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Bolesnici teži od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kilograma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kg) mogu početi s dozom od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umjesto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w:t>
      </w:r>
    </w:p>
    <w:p w14:paraId="4C68F39B"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Nakon početne doze, dobit ćete sljedeću dozu </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kasnije, a zatim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r w:rsidR="006C283C"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Sljedeće doze su obično jednake početnoj dozi.</w:t>
      </w:r>
    </w:p>
    <w:p w14:paraId="715662F0" w14:textId="77777777" w:rsidR="00DD5E68" w:rsidRPr="00AE784E" w:rsidRDefault="00DD5E68" w:rsidP="00C947BD">
      <w:pPr>
        <w:spacing w:after="0" w:line="240" w:lineRule="auto"/>
        <w:rPr>
          <w:rFonts w:ascii="Times New Roman" w:hAnsi="Times New Roman" w:cs="Times New Roman"/>
          <w:lang w:val="hr-HR"/>
        </w:rPr>
      </w:pPr>
    </w:p>
    <w:p w14:paraId="1A1E8507" w14:textId="72B5ACDF"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Crohnova bolest</w:t>
      </w:r>
    </w:p>
    <w:p w14:paraId="1FE2307E" w14:textId="39E372C0"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Tijekom liječenja, prvu dozu od otprilike </w:t>
      </w:r>
      <w:r w:rsidR="00816D72" w:rsidRPr="00AE784E">
        <w:rPr>
          <w:rFonts w:ascii="Times New Roman" w:eastAsia="Times New Roman" w:hAnsi="Times New Roman" w:cs="Times New Roman"/>
          <w:lang w:val="hr-HR"/>
        </w:rPr>
        <w:t>6</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/kg </w:t>
      </w:r>
      <w:r w:rsidR="008B7362"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primijenite će Vam liječnik putem infuzije kap po kap</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drip) u venu ruke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infuzija u venu). Nakon početne doze, sljedeću dozu od</w:t>
      </w:r>
      <w:r w:rsidR="00B647A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8B7362"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 xml:space="preserve">primit ćete nakon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a nakon toga svakih 1</w:t>
      </w:r>
      <w:r w:rsidR="00816D72" w:rsidRPr="00AE784E">
        <w:rPr>
          <w:rFonts w:ascii="Times New Roman" w:eastAsia="Times New Roman" w:hAnsi="Times New Roman" w:cs="Times New Roman"/>
          <w:lang w:val="hr-HR"/>
        </w:rPr>
        <w:t>2</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injekcijom pod kožu</w:t>
      </w:r>
      <w:r w:rsidR="00B647A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('supkutano').</w:t>
      </w:r>
    </w:p>
    <w:p w14:paraId="436B082C" w14:textId="65B60C49"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Kod nekih bolesnika, nakon prve injekcije pod kožu, može se davati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9162E2"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svakih</w:t>
      </w:r>
      <w:r w:rsidR="00B647A7" w:rsidRPr="00AE784E">
        <w:rPr>
          <w:rFonts w:ascii="Times New Roman" w:eastAsia="Times New Roman" w:hAnsi="Times New Roman" w:cs="Times New Roman"/>
          <w:lang w:val="hr-HR"/>
        </w:rPr>
        <w:t xml:space="preserve"> </w:t>
      </w:r>
      <w:r w:rsidR="00816D72" w:rsidRPr="00AE784E">
        <w:rPr>
          <w:rFonts w:ascii="Times New Roman" w:eastAsia="Times New Roman" w:hAnsi="Times New Roman" w:cs="Times New Roman"/>
          <w:lang w:val="hr-HR"/>
        </w:rPr>
        <w:t>8</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 Vaš liječnik će odlučiti kada trebate primiti sljedeću dozu.</w:t>
      </w:r>
    </w:p>
    <w:p w14:paraId="7C2554E0" w14:textId="77777777" w:rsidR="00DD5E68" w:rsidRPr="00AE784E" w:rsidRDefault="00DD5E68" w:rsidP="00C947BD">
      <w:pPr>
        <w:spacing w:after="0" w:line="240" w:lineRule="auto"/>
        <w:rPr>
          <w:rFonts w:ascii="Times New Roman" w:hAnsi="Times New Roman" w:cs="Times New Roman"/>
          <w:lang w:val="hr-HR"/>
        </w:rPr>
      </w:pPr>
    </w:p>
    <w:p w14:paraId="3F360DD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Djeca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 xml:space="preserve">adolescenti u dobi od </w:t>
      </w:r>
      <w:r w:rsidR="00816D72" w:rsidRPr="00AE784E">
        <w:rPr>
          <w:rFonts w:ascii="Times New Roman" w:eastAsia="Times New Roman" w:hAnsi="Times New Roman" w:cs="Times New Roman"/>
          <w:b/>
          <w:bCs/>
          <w:lang w:val="hr-HR"/>
        </w:rPr>
        <w:t>6 </w:t>
      </w:r>
      <w:r w:rsidRPr="00AE784E">
        <w:rPr>
          <w:rFonts w:ascii="Times New Roman" w:eastAsia="Times New Roman" w:hAnsi="Times New Roman" w:cs="Times New Roman"/>
          <w:b/>
          <w:bCs/>
          <w:lang w:val="hr-HR"/>
        </w:rPr>
        <w:t>godina ili stariji</w:t>
      </w:r>
    </w:p>
    <w:p w14:paraId="17BE8DC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Psorijaza</w:t>
      </w:r>
    </w:p>
    <w:p w14:paraId="04512758" w14:textId="140232E0"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Liječnik će odrediti ispravnu dozu za Vas, uključujući količinu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volumen) </w:t>
      </w:r>
      <w:r w:rsidR="009162E2"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koju je potrebno injicirati kako bi se primjenila ispravna doza. Ispravna doza za Vas će ovisiti o Vašoj tjelesnoj težini u vremenu primjene svake doze.</w:t>
      </w:r>
    </w:p>
    <w:p w14:paraId="2FF3D185" w14:textId="1CEF15BE"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Ukoliko je Vaša tjelesna težina manja od 6</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 xml:space="preserve">kg, </w:t>
      </w:r>
      <w:r w:rsidR="00301BD9" w:rsidRPr="00AE784E">
        <w:rPr>
          <w:rFonts w:ascii="Times New Roman" w:eastAsia="Times New Roman" w:hAnsi="Times New Roman" w:cs="Times New Roman"/>
          <w:lang w:val="hr-HR"/>
        </w:rPr>
        <w:t>potrebno je primijeniti druge lijekove koji sadrže ustekinumab jer prikladan farmaceutski oblik i jačina lijeka Fymskina za tjelesnu težinu manju od 60 kg nije dostupna</w:t>
      </w:r>
      <w:r w:rsidRPr="00AE784E">
        <w:rPr>
          <w:rFonts w:ascii="Times New Roman" w:eastAsia="Times New Roman" w:hAnsi="Times New Roman" w:cs="Times New Roman"/>
          <w:lang w:val="hr-HR"/>
        </w:rPr>
        <w:t>.</w:t>
      </w:r>
    </w:p>
    <w:p w14:paraId="37B9B3A8" w14:textId="713F2B53"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Ukoliko je Vaša tjelesna težina 6</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 do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 preporučena doza je 4</w:t>
      </w:r>
      <w:r w:rsidR="00816D72" w:rsidRPr="00AE784E">
        <w:rPr>
          <w:rFonts w:ascii="Times New Roman" w:eastAsia="Times New Roman" w:hAnsi="Times New Roman" w:cs="Times New Roman"/>
          <w:lang w:val="hr-HR"/>
        </w:rPr>
        <w:t>5</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28051A"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w:t>
      </w:r>
    </w:p>
    <w:p w14:paraId="6A2E13CA" w14:textId="1F6DF090"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Ukoliko je Vaša tjelesna težina veća od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kg, preporučena doza je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w:t>
      </w:r>
      <w:r w:rsidR="0028051A"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w:t>
      </w:r>
    </w:p>
    <w:p w14:paraId="04BA0B79"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Nakon početne doze, dobit ćete sljedeću dozu </w:t>
      </w:r>
      <w:r w:rsidR="00816D72" w:rsidRPr="00AE784E">
        <w:rPr>
          <w:rFonts w:ascii="Times New Roman" w:eastAsia="Times New Roman" w:hAnsi="Times New Roman" w:cs="Times New Roman"/>
          <w:lang w:val="hr-HR"/>
        </w:rPr>
        <w:t>4</w:t>
      </w:r>
      <w:r w:rsidR="00C17F54" w:rsidRPr="00AE784E">
        <w:rPr>
          <w:rFonts w:ascii="Times New Roman" w:eastAsia="Times New Roman" w:hAnsi="Times New Roman" w:cs="Times New Roman"/>
          <w:lang w:val="hr-HR"/>
        </w:rPr>
        <w:t> tjedna</w:t>
      </w:r>
      <w:r w:rsidRPr="00AE784E">
        <w:rPr>
          <w:rFonts w:ascii="Times New Roman" w:eastAsia="Times New Roman" w:hAnsi="Times New Roman" w:cs="Times New Roman"/>
          <w:lang w:val="hr-HR"/>
        </w:rPr>
        <w:t xml:space="preserve"> kasnije, a zatim svakih 1</w:t>
      </w:r>
      <w:r w:rsidR="00816D72" w:rsidRPr="00AE784E">
        <w:rPr>
          <w:rFonts w:ascii="Times New Roman" w:eastAsia="Times New Roman" w:hAnsi="Times New Roman" w:cs="Times New Roman"/>
          <w:lang w:val="hr-HR"/>
        </w:rPr>
        <w:t>2</w:t>
      </w:r>
      <w:r w:rsidR="0084220B" w:rsidRPr="00AE784E">
        <w:rPr>
          <w:rFonts w:ascii="Times New Roman" w:eastAsia="Times New Roman" w:hAnsi="Times New Roman" w:cs="Times New Roman"/>
          <w:lang w:val="hr-HR"/>
        </w:rPr>
        <w:t> tjedan</w:t>
      </w:r>
      <w:r w:rsidRPr="00AE784E">
        <w:rPr>
          <w:rFonts w:ascii="Times New Roman" w:eastAsia="Times New Roman" w:hAnsi="Times New Roman" w:cs="Times New Roman"/>
          <w:lang w:val="hr-HR"/>
        </w:rPr>
        <w:t>a.</w:t>
      </w:r>
    </w:p>
    <w:p w14:paraId="7056C153" w14:textId="77777777" w:rsidR="00DD5E68" w:rsidRPr="00AE784E" w:rsidRDefault="00DD5E68" w:rsidP="00C947BD">
      <w:pPr>
        <w:spacing w:after="0" w:line="240" w:lineRule="auto"/>
        <w:rPr>
          <w:rFonts w:ascii="Times New Roman" w:hAnsi="Times New Roman" w:cs="Times New Roman"/>
          <w:lang w:val="hr-HR"/>
        </w:rPr>
      </w:pPr>
    </w:p>
    <w:p w14:paraId="4B4378F9" w14:textId="57B27CE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Kako se primjenjuje </w:t>
      </w:r>
      <w:r w:rsidR="0014053F" w:rsidRPr="00AE784E">
        <w:rPr>
          <w:rFonts w:ascii="Times New Roman" w:eastAsia="Times New Roman" w:hAnsi="Times New Roman" w:cs="Times New Roman"/>
          <w:b/>
          <w:bCs/>
          <w:lang w:val="hr-HR"/>
        </w:rPr>
        <w:t>Fymskina</w:t>
      </w:r>
    </w:p>
    <w:p w14:paraId="7684D0FB" w14:textId="0FCEDD0B" w:rsidR="00DD5E68" w:rsidRPr="00AE784E" w:rsidRDefault="0014053F"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daje u obliku potkožne injekcije</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'supkutano’). Na početku Vašeg liječenja injekciju</w:t>
      </w:r>
      <w:r w:rsidR="00B647A7" w:rsidRPr="00AE784E">
        <w:rPr>
          <w:rFonts w:ascii="Times New Roman" w:eastAsia="Times New Roman" w:hAnsi="Times New Roman" w:cs="Times New Roman"/>
          <w:lang w:val="hr-HR"/>
        </w:rPr>
        <w:t xml:space="preserve"> </w:t>
      </w:r>
      <w:r w:rsidR="0075715C" w:rsidRPr="00AE784E">
        <w:rPr>
          <w:rFonts w:ascii="Times New Roman" w:eastAsia="Times New Roman" w:hAnsi="Times New Roman" w:cs="Times New Roman"/>
          <w:lang w:val="hr-HR"/>
        </w:rPr>
        <w:t xml:space="preserve">lijeka Fymskina </w:t>
      </w:r>
      <w:r w:rsidR="00906CDA" w:rsidRPr="00AE784E">
        <w:rPr>
          <w:rFonts w:ascii="Times New Roman" w:eastAsia="Times New Roman" w:hAnsi="Times New Roman" w:cs="Times New Roman"/>
          <w:lang w:val="hr-HR"/>
        </w:rPr>
        <w:t>mogu Vam dati liječnici ili medicinske sestre.</w:t>
      </w:r>
    </w:p>
    <w:p w14:paraId="605215EF" w14:textId="3363A2E0" w:rsidR="00DD5E68" w:rsidRPr="00AE784E" w:rsidRDefault="00301BD9"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Međutim,</w:t>
      </w:r>
      <w:r w:rsidR="0084220B"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 xml:space="preserve">u dogovoru sa svojim liječnikom, možete odlučiti da si sami dajete injekciju </w:t>
      </w:r>
      <w:r w:rsidR="0075715C" w:rsidRPr="00AE784E">
        <w:rPr>
          <w:rFonts w:ascii="Times New Roman" w:eastAsia="Times New Roman" w:hAnsi="Times New Roman" w:cs="Times New Roman"/>
          <w:lang w:val="hr-HR"/>
        </w:rPr>
        <w:t>lijeka Fymskina</w:t>
      </w:r>
      <w:r w:rsidR="00906CDA" w:rsidRPr="00AE784E">
        <w:rPr>
          <w:rFonts w:ascii="Times New Roman" w:eastAsia="Times New Roman" w:hAnsi="Times New Roman" w:cs="Times New Roman"/>
          <w:lang w:val="hr-HR"/>
        </w:rPr>
        <w:t xml:space="preserve">. U tom slučaju proći ćete primjerenu obuku u tehnici primjene potkožne injekcije </w:t>
      </w:r>
      <w:r w:rsidR="0075715C" w:rsidRPr="00AE784E">
        <w:rPr>
          <w:rFonts w:ascii="Times New Roman" w:eastAsia="Times New Roman" w:hAnsi="Times New Roman" w:cs="Times New Roman"/>
          <w:lang w:val="hr-HR"/>
        </w:rPr>
        <w:t xml:space="preserve">lijeka Fymskina </w:t>
      </w:r>
      <w:r w:rsidR="00DF6EC4" w:rsidRPr="00AE784E">
        <w:rPr>
          <w:rFonts w:ascii="Times New Roman" w:eastAsia="Times New Roman" w:hAnsi="Times New Roman" w:cs="Times New Roman"/>
          <w:lang w:val="hr-HR"/>
        </w:rPr>
        <w:t>(</w:t>
      </w:r>
      <w:r w:rsidR="00906CDA" w:rsidRPr="00AE784E">
        <w:rPr>
          <w:rFonts w:ascii="Times New Roman" w:eastAsia="Times New Roman" w:hAnsi="Times New Roman" w:cs="Times New Roman"/>
          <w:lang w:val="hr-HR"/>
        </w:rPr>
        <w:t>samoprimjena).</w:t>
      </w:r>
      <w:r w:rsidR="00337400" w:rsidRPr="00AE784E">
        <w:rPr>
          <w:rFonts w:ascii="Times New Roman" w:eastAsia="Times New Roman" w:hAnsi="Times New Roman" w:cs="Times New Roman"/>
          <w:lang w:val="hr-HR"/>
        </w:rPr>
        <w:t xml:space="preserve"> Preporučuje se da djeci u dobi od 6</w:t>
      </w:r>
      <w:r w:rsidR="00926635"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 xml:space="preserve">i više </w:t>
      </w:r>
      <w:r w:rsidR="00337400" w:rsidRPr="00AE784E">
        <w:rPr>
          <w:rFonts w:ascii="Times New Roman" w:eastAsia="Times New Roman" w:hAnsi="Times New Roman" w:cs="Times New Roman"/>
          <w:lang w:val="hr-HR"/>
        </w:rPr>
        <w:t xml:space="preserve">godina </w:t>
      </w:r>
      <w:r w:rsidR="0075715C" w:rsidRPr="00AE784E">
        <w:rPr>
          <w:rFonts w:ascii="Times New Roman" w:eastAsia="Times New Roman" w:hAnsi="Times New Roman" w:cs="Times New Roman"/>
          <w:lang w:val="hr-HR"/>
        </w:rPr>
        <w:t xml:space="preserve">lijek Fymskina </w:t>
      </w:r>
      <w:r w:rsidR="00337400" w:rsidRPr="00AE784E">
        <w:rPr>
          <w:rFonts w:ascii="Times New Roman" w:eastAsia="Times New Roman" w:hAnsi="Times New Roman" w:cs="Times New Roman"/>
          <w:lang w:val="hr-HR"/>
        </w:rPr>
        <w:t>primjenjuje zdravstveni radnik ili njegovatelj nako</w:t>
      </w:r>
      <w:r w:rsidR="0075715C" w:rsidRPr="00AE784E">
        <w:rPr>
          <w:rFonts w:ascii="Times New Roman" w:eastAsia="Times New Roman" w:hAnsi="Times New Roman" w:cs="Times New Roman"/>
          <w:lang w:val="hr-HR"/>
        </w:rPr>
        <w:t>n</w:t>
      </w:r>
      <w:r w:rsidR="00337400" w:rsidRPr="00AE784E">
        <w:rPr>
          <w:rFonts w:ascii="Times New Roman" w:eastAsia="Times New Roman" w:hAnsi="Times New Roman" w:cs="Times New Roman"/>
          <w:lang w:val="hr-HR"/>
        </w:rPr>
        <w:t xml:space="preserve"> odgovarajuće obuke</w:t>
      </w:r>
      <w:r w:rsidR="00C87B8E" w:rsidRPr="00AE784E">
        <w:rPr>
          <w:rFonts w:ascii="Times New Roman" w:eastAsia="Times New Roman" w:hAnsi="Times New Roman" w:cs="Times New Roman"/>
          <w:lang w:val="hr-HR"/>
        </w:rPr>
        <w:t>.</w:t>
      </w:r>
    </w:p>
    <w:p w14:paraId="48204944" w14:textId="265635AE"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Za upute o tome kako ćete primijeniti </w:t>
      </w:r>
      <w:r w:rsidR="00233646"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 xml:space="preserve"> injekcijom pogledajte dio 'Upute za primjenu' na kraju ove upute o lijeku.</w:t>
      </w:r>
    </w:p>
    <w:p w14:paraId="19A78E9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Obratite se svom liječniku ako imate bilo kakvih pitanja o samoprimjeni injekcije.</w:t>
      </w:r>
    </w:p>
    <w:p w14:paraId="4C153AD9" w14:textId="77777777" w:rsidR="00DD5E68" w:rsidRPr="00AE784E" w:rsidRDefault="00DD5E68" w:rsidP="00C947BD">
      <w:pPr>
        <w:spacing w:after="0" w:line="240" w:lineRule="auto"/>
        <w:rPr>
          <w:rFonts w:ascii="Times New Roman" w:hAnsi="Times New Roman" w:cs="Times New Roman"/>
          <w:lang w:val="hr-HR"/>
        </w:rPr>
      </w:pPr>
    </w:p>
    <w:p w14:paraId="657F7F6E" w14:textId="54561D44"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primijenite više </w:t>
      </w:r>
      <w:r w:rsidR="00A512BA" w:rsidRPr="00AE784E">
        <w:rPr>
          <w:rFonts w:ascii="Times New Roman" w:eastAsia="Times New Roman" w:hAnsi="Times New Roman" w:cs="Times New Roman"/>
          <w:b/>
          <w:bCs/>
          <w:lang w:val="hr-HR"/>
        </w:rPr>
        <w:t xml:space="preserve">lijeka Fymskina </w:t>
      </w:r>
      <w:r w:rsidRPr="00AE784E">
        <w:rPr>
          <w:rFonts w:ascii="Times New Roman" w:eastAsia="Times New Roman" w:hAnsi="Times New Roman" w:cs="Times New Roman"/>
          <w:b/>
          <w:bCs/>
          <w:lang w:val="hr-HR"/>
        </w:rPr>
        <w:t>nego što ste trebali</w:t>
      </w:r>
    </w:p>
    <w:p w14:paraId="67488EAD" w14:textId="06AD975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Ako ste primijenili ili dobili veću dozu </w:t>
      </w:r>
      <w:r w:rsidR="00A512BA"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od propisane, odmah kontaktirajte svog liječnika ili</w:t>
      </w:r>
      <w:r w:rsidR="00B647A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ljekarnika. Uvijek sa sobom imajte vanjsku kutijicu lijeka, čak</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ako je prazna.</w:t>
      </w:r>
    </w:p>
    <w:p w14:paraId="65967C61" w14:textId="77777777" w:rsidR="00DD5E68" w:rsidRPr="00AE784E" w:rsidRDefault="00DD5E68" w:rsidP="00C947BD">
      <w:pPr>
        <w:spacing w:after="0" w:line="240" w:lineRule="auto"/>
        <w:rPr>
          <w:rFonts w:ascii="Times New Roman" w:hAnsi="Times New Roman" w:cs="Times New Roman"/>
          <w:lang w:val="hr-HR"/>
        </w:rPr>
      </w:pPr>
    </w:p>
    <w:p w14:paraId="592E86E7" w14:textId="4C94A692"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ste zaboravili primijeniti </w:t>
      </w:r>
      <w:r w:rsidR="00A512BA" w:rsidRPr="00AE784E">
        <w:rPr>
          <w:rFonts w:ascii="Times New Roman" w:eastAsia="Times New Roman" w:hAnsi="Times New Roman" w:cs="Times New Roman"/>
          <w:b/>
          <w:bCs/>
          <w:lang w:val="hr-HR"/>
        </w:rPr>
        <w:t>lijek Fymskina</w:t>
      </w:r>
    </w:p>
    <w:p w14:paraId="68FA3AC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Ako zaboravite uzeti dozu lijeka, kontaktirajte svog liječnika ili ljekarnika. Nemojte uzeti dvostruku dozu kako biste nadoknadili zaboravljenu dozu.</w:t>
      </w:r>
    </w:p>
    <w:p w14:paraId="62AF10CE" w14:textId="77777777" w:rsidR="00DD5E68" w:rsidRPr="00AE784E" w:rsidRDefault="00DD5E68" w:rsidP="00C947BD">
      <w:pPr>
        <w:spacing w:after="0" w:line="240" w:lineRule="auto"/>
        <w:rPr>
          <w:rFonts w:ascii="Times New Roman" w:hAnsi="Times New Roman" w:cs="Times New Roman"/>
          <w:lang w:val="hr-HR"/>
        </w:rPr>
      </w:pPr>
    </w:p>
    <w:p w14:paraId="7124A778" w14:textId="7DC71C6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Ako prestanete primjenjivati </w:t>
      </w:r>
      <w:r w:rsidR="00A512BA" w:rsidRPr="00AE784E">
        <w:rPr>
          <w:rFonts w:ascii="Times New Roman" w:eastAsia="Times New Roman" w:hAnsi="Times New Roman" w:cs="Times New Roman"/>
          <w:b/>
          <w:bCs/>
          <w:lang w:val="hr-HR"/>
        </w:rPr>
        <w:t>lijek Fymskina</w:t>
      </w:r>
    </w:p>
    <w:p w14:paraId="2639915E" w14:textId="5A9AAFA8"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Nije opasno prekinuti primjenu </w:t>
      </w:r>
      <w:r w:rsidR="00A512BA"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Međutim, ako prestanete, simptomi Vam se mogu vratiti.</w:t>
      </w:r>
    </w:p>
    <w:p w14:paraId="098A96D9" w14:textId="77777777" w:rsidR="00DD5E68" w:rsidRPr="00AE784E" w:rsidRDefault="00DD5E68" w:rsidP="00C947BD">
      <w:pPr>
        <w:spacing w:after="0" w:line="240" w:lineRule="auto"/>
        <w:rPr>
          <w:rFonts w:ascii="Times New Roman" w:hAnsi="Times New Roman" w:cs="Times New Roman"/>
          <w:lang w:val="hr-HR"/>
        </w:rPr>
      </w:pPr>
    </w:p>
    <w:p w14:paraId="24C9B23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U slučaju bilo kakvih pitanja u vezi s primjenom ovog lijeka, obratite se liječniku ili ljekarniku.</w:t>
      </w:r>
    </w:p>
    <w:p w14:paraId="68C5AD7B" w14:textId="77777777" w:rsidR="00DD5E68" w:rsidRPr="00AE784E" w:rsidRDefault="00DD5E68" w:rsidP="00C947BD">
      <w:pPr>
        <w:spacing w:after="0" w:line="240" w:lineRule="auto"/>
        <w:rPr>
          <w:rFonts w:ascii="Times New Roman" w:hAnsi="Times New Roman" w:cs="Times New Roman"/>
          <w:lang w:val="hr-HR"/>
        </w:rPr>
      </w:pPr>
    </w:p>
    <w:p w14:paraId="029D43EB" w14:textId="77777777" w:rsidR="00DD5E68" w:rsidRPr="00AE784E" w:rsidRDefault="00DD5E68" w:rsidP="00C947BD">
      <w:pPr>
        <w:spacing w:after="0" w:line="240" w:lineRule="auto"/>
        <w:rPr>
          <w:rFonts w:ascii="Times New Roman" w:hAnsi="Times New Roman" w:cs="Times New Roman"/>
          <w:lang w:val="hr-HR"/>
        </w:rPr>
      </w:pPr>
    </w:p>
    <w:p w14:paraId="664347FD" w14:textId="77777777" w:rsidR="00DD5E68" w:rsidRPr="00AE784E" w:rsidRDefault="00906CDA" w:rsidP="00B647A7">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4.</w:t>
      </w:r>
      <w:r w:rsidRPr="00AE784E">
        <w:rPr>
          <w:rFonts w:ascii="Times New Roman" w:eastAsia="Times New Roman" w:hAnsi="Times New Roman" w:cs="Times New Roman"/>
          <w:b/>
          <w:bCs/>
          <w:lang w:val="hr-HR"/>
        </w:rPr>
        <w:tab/>
        <w:t>Moguće nuspojave</w:t>
      </w:r>
    </w:p>
    <w:p w14:paraId="3E2DA8E7" w14:textId="77777777" w:rsidR="00DD5E68" w:rsidRPr="00AE784E" w:rsidRDefault="00DD5E68" w:rsidP="00C947BD">
      <w:pPr>
        <w:spacing w:after="0" w:line="240" w:lineRule="auto"/>
        <w:rPr>
          <w:rFonts w:ascii="Times New Roman" w:hAnsi="Times New Roman" w:cs="Times New Roman"/>
          <w:lang w:val="hr-HR"/>
        </w:rPr>
      </w:pPr>
    </w:p>
    <w:p w14:paraId="78B57749"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Kao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svi drugi lijekovi, ovaj lijek može uzrokovati nuspojave iako se neće javiti kod svakoga.</w:t>
      </w:r>
    </w:p>
    <w:p w14:paraId="64AE35C3" w14:textId="77777777" w:rsidR="00DD5E68" w:rsidRPr="00AE784E" w:rsidRDefault="00DD5E68" w:rsidP="00C947BD">
      <w:pPr>
        <w:spacing w:after="0" w:line="240" w:lineRule="auto"/>
        <w:rPr>
          <w:rFonts w:ascii="Times New Roman" w:hAnsi="Times New Roman" w:cs="Times New Roman"/>
          <w:lang w:val="hr-HR"/>
        </w:rPr>
      </w:pPr>
    </w:p>
    <w:p w14:paraId="0A5158A1"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Ozbiljne nuspojave</w:t>
      </w:r>
    </w:p>
    <w:p w14:paraId="6DC1C35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Neki bolesnici mogu imati ozbiljne nuspojave koje možda treba hitno liječiti.</w:t>
      </w:r>
    </w:p>
    <w:p w14:paraId="3D700346" w14:textId="77777777" w:rsidR="00DD5E68" w:rsidRPr="00AE784E" w:rsidRDefault="00DD5E68" w:rsidP="00C947BD">
      <w:pPr>
        <w:spacing w:after="0" w:line="240" w:lineRule="auto"/>
        <w:rPr>
          <w:rFonts w:ascii="Times New Roman" w:hAnsi="Times New Roman" w:cs="Times New Roman"/>
          <w:lang w:val="hr-HR"/>
        </w:rPr>
      </w:pPr>
    </w:p>
    <w:p w14:paraId="0D3A7B76"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Alergijske reakcije - njih možda treba hitno liječiti. Recite svom liječniku ili odmah pozovite hitnu medicinsku pomoć ako primjetite bilo koji od sljedećih znakova.</w:t>
      </w:r>
    </w:p>
    <w:p w14:paraId="179F07FB" w14:textId="394712BD"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Ozbiljne alergijske reakcije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‘anafilaksija’) su rijetke kod ljudi kojima se primjenjuj</w:t>
      </w:r>
      <w:r w:rsidR="00DA451E" w:rsidRPr="00AE784E">
        <w:rPr>
          <w:rFonts w:ascii="Times New Roman" w:eastAsia="Times New Roman" w:hAnsi="Times New Roman" w:cs="Times New Roman"/>
          <w:lang w:val="hr-HR"/>
        </w:rPr>
        <w:t>u</w:t>
      </w:r>
      <w:r w:rsidRPr="00AE784E">
        <w:rPr>
          <w:rFonts w:ascii="Times New Roman" w:eastAsia="Times New Roman" w:hAnsi="Times New Roman" w:cs="Times New Roman"/>
          <w:lang w:val="hr-HR"/>
        </w:rPr>
        <w:t xml:space="preserve"> </w:t>
      </w:r>
      <w:r w:rsidR="00DA451E" w:rsidRPr="00AE784E">
        <w:rPr>
          <w:rFonts w:ascii="Times New Roman" w:eastAsia="Times New Roman" w:hAnsi="Times New Roman" w:cs="Times New Roman"/>
          <w:lang w:val="hr-HR"/>
        </w:rPr>
        <w:t xml:space="preserve">lijekovi koji sadrže ustekinumab </w:t>
      </w:r>
      <w:r w:rsidRPr="00AE784E">
        <w:rPr>
          <w:rFonts w:ascii="Times New Roman" w:eastAsia="Times New Roman" w:hAnsi="Times New Roman" w:cs="Times New Roman"/>
          <w:lang w:val="hr-HR"/>
        </w:rPr>
        <w:t xml:space="preserve">(mogu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 Znakovi uključuju:</w:t>
      </w:r>
    </w:p>
    <w:p w14:paraId="4B01DECE" w14:textId="77777777" w:rsidR="00DD5E68" w:rsidRPr="00AE784E" w:rsidRDefault="00906CDA" w:rsidP="002F058F">
      <w:pPr>
        <w:pStyle w:val="Listenabsatz"/>
        <w:numPr>
          <w:ilvl w:val="0"/>
          <w:numId w:val="15"/>
        </w:numPr>
        <w:spacing w:after="0" w:line="240" w:lineRule="auto"/>
        <w:ind w:left="1134"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poteškoće s disanjem ili gutanjem</w:t>
      </w:r>
    </w:p>
    <w:p w14:paraId="21CD6EA3" w14:textId="77777777" w:rsidR="00DD5E68" w:rsidRPr="00AE784E" w:rsidRDefault="00906CDA" w:rsidP="002F058F">
      <w:pPr>
        <w:pStyle w:val="Listenabsatz"/>
        <w:numPr>
          <w:ilvl w:val="0"/>
          <w:numId w:val="15"/>
        </w:numPr>
        <w:spacing w:after="0" w:line="240" w:lineRule="auto"/>
        <w:ind w:left="1134"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nizak krvni tlak, koji može izazvati omaglicu ili ošamućenost</w:t>
      </w:r>
    </w:p>
    <w:p w14:paraId="611A28F9" w14:textId="77777777" w:rsidR="00DD5E68" w:rsidRPr="00AE784E" w:rsidRDefault="00906CDA" w:rsidP="002F058F">
      <w:pPr>
        <w:pStyle w:val="Listenabsatz"/>
        <w:numPr>
          <w:ilvl w:val="0"/>
          <w:numId w:val="15"/>
        </w:numPr>
        <w:spacing w:after="0" w:line="240" w:lineRule="auto"/>
        <w:ind w:left="1134"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oticanje lica, usana, ustiju ili grla.</w:t>
      </w:r>
    </w:p>
    <w:p w14:paraId="43A2B66B"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Česti znakovi alergijske reakcije uključuju kožni osip</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koprivnjaču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mogu se pojaviti u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od</w:t>
      </w:r>
      <w:r w:rsidR="00B647A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543CF82B" w14:textId="77777777" w:rsidR="00DD5E68" w:rsidRPr="00AE784E" w:rsidRDefault="00DD5E68" w:rsidP="00C947BD">
      <w:pPr>
        <w:spacing w:after="0" w:line="240" w:lineRule="auto"/>
        <w:rPr>
          <w:rFonts w:ascii="Times New Roman" w:hAnsi="Times New Roman" w:cs="Times New Roman"/>
          <w:lang w:val="hr-HR"/>
        </w:rPr>
      </w:pPr>
    </w:p>
    <w:p w14:paraId="4209668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U rijetkim su slučajevima u bolesnika liječenih ustekinumabom prijavljene plućne alergijske reakcije</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upala pluća. Odmah obavijestite svog liječnika ako Vam se pojave simptomi kao što su kašalj, nedostatak zraka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vrućica.</w:t>
      </w:r>
    </w:p>
    <w:p w14:paraId="7DAF523C" w14:textId="77777777" w:rsidR="00DD5E68" w:rsidRPr="00AE784E" w:rsidRDefault="00DD5E68" w:rsidP="00C947BD">
      <w:pPr>
        <w:spacing w:after="0" w:line="240" w:lineRule="auto"/>
        <w:rPr>
          <w:rFonts w:ascii="Times New Roman" w:hAnsi="Times New Roman" w:cs="Times New Roman"/>
          <w:lang w:val="hr-HR"/>
        </w:rPr>
      </w:pPr>
    </w:p>
    <w:p w14:paraId="49F2B80A" w14:textId="74BE60E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Ako imate ozbiljnu alergijsku reakciju, Vaš liječnik može odlučiti da ne smijete ponovno primiti</w:t>
      </w:r>
      <w:r w:rsidR="00B647A7" w:rsidRPr="00AE784E">
        <w:rPr>
          <w:rFonts w:ascii="Times New Roman" w:eastAsia="Times New Roman" w:hAnsi="Times New Roman" w:cs="Times New Roman"/>
          <w:lang w:val="hr-HR"/>
        </w:rPr>
        <w:t xml:space="preserve"> </w:t>
      </w:r>
      <w:bookmarkStart w:id="83" w:name="_Hlk171754498"/>
      <w:r w:rsidR="00A512BA" w:rsidRPr="00AE784E">
        <w:rPr>
          <w:rFonts w:ascii="Times New Roman" w:eastAsia="Times New Roman" w:hAnsi="Times New Roman" w:cs="Times New Roman"/>
          <w:lang w:val="hr-HR"/>
        </w:rPr>
        <w:t>lijek Fymskina</w:t>
      </w:r>
      <w:bookmarkEnd w:id="83"/>
      <w:r w:rsidRPr="00AE784E">
        <w:rPr>
          <w:rFonts w:ascii="Times New Roman" w:eastAsia="Times New Roman" w:hAnsi="Times New Roman" w:cs="Times New Roman"/>
          <w:lang w:val="hr-HR"/>
        </w:rPr>
        <w:t>.</w:t>
      </w:r>
    </w:p>
    <w:p w14:paraId="7F8B355D" w14:textId="77777777" w:rsidR="00DD5E68" w:rsidRPr="00AE784E" w:rsidRDefault="00DD5E68" w:rsidP="00C947BD">
      <w:pPr>
        <w:spacing w:after="0" w:line="240" w:lineRule="auto"/>
        <w:rPr>
          <w:rFonts w:ascii="Times New Roman" w:hAnsi="Times New Roman" w:cs="Times New Roman"/>
          <w:lang w:val="hr-HR"/>
        </w:rPr>
      </w:pPr>
    </w:p>
    <w:p w14:paraId="1A8B39E8"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Infekcije - njih možda treba hitno liječiti. Recite svom liječniku ako primijetite bilo koji od sljedećih znakova.</w:t>
      </w:r>
    </w:p>
    <w:p w14:paraId="6A393C57"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infekcije nosa ili grla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prehlade su česte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mogu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30CCC540"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infekcije u prsnom košu su manje česte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mogu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3AB7F474"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upala potkožnog tkiva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'celulitis') je manje česta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može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3E29D591"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herpes zoster</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vrsta bolnog osipa s mjehurićima) je manje čest</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može se pojaviti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w:t>
      </w:r>
      <w:r w:rsidR="00B647A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65F2E3D4" w14:textId="77777777" w:rsidR="00DD5E68" w:rsidRPr="00AE784E" w:rsidRDefault="00DD5E68" w:rsidP="00C947BD">
      <w:pPr>
        <w:spacing w:after="0" w:line="240" w:lineRule="auto"/>
        <w:rPr>
          <w:rFonts w:ascii="Times New Roman" w:hAnsi="Times New Roman" w:cs="Times New Roman"/>
          <w:lang w:val="hr-HR"/>
        </w:rPr>
      </w:pPr>
    </w:p>
    <w:p w14:paraId="321B3926" w14:textId="46993492"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može oslabiti mogućnost borbe organizma protiv infekcija. Neke infekcije mogu postati ozbiljne</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mogu uključivati infekcije uzrokovane virusima, gljivicama, bakterijama</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uključujući tuberkulozu) ili parazitima, uključujući infekcije koje se većinom javljaju u ljudi s oslabljenim imunološkim sustavom</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oportunističke infekcije). Kod bolesnika liječenih ustekinumabom bile su prijavljene oportunističke infekcije mozga</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upala mozga, upala moždanih ovojnica), pluća</w:t>
      </w:r>
      <w:r w:rsidR="0084220B" w:rsidRPr="00AE784E">
        <w:rPr>
          <w:rFonts w:ascii="Times New Roman" w:eastAsia="Times New Roman" w:hAnsi="Times New Roman" w:cs="Times New Roman"/>
          <w:lang w:val="hr-HR"/>
        </w:rPr>
        <w:t xml:space="preserve"> i </w:t>
      </w:r>
      <w:r w:rsidR="00906CDA" w:rsidRPr="00AE784E">
        <w:rPr>
          <w:rFonts w:ascii="Times New Roman" w:eastAsia="Times New Roman" w:hAnsi="Times New Roman" w:cs="Times New Roman"/>
          <w:lang w:val="hr-HR"/>
        </w:rPr>
        <w:t>oka.</w:t>
      </w:r>
    </w:p>
    <w:p w14:paraId="596C2751" w14:textId="77777777" w:rsidR="00DD5E68" w:rsidRPr="00AE784E" w:rsidRDefault="00DD5E68" w:rsidP="00C947BD">
      <w:pPr>
        <w:spacing w:after="0" w:line="240" w:lineRule="auto"/>
        <w:rPr>
          <w:rFonts w:ascii="Times New Roman" w:hAnsi="Times New Roman" w:cs="Times New Roman"/>
          <w:lang w:val="hr-HR"/>
        </w:rPr>
      </w:pPr>
    </w:p>
    <w:p w14:paraId="252D3754" w14:textId="7E82A22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Morate obratiti pažnju na znakove infekcije dok primjenjujete </w:t>
      </w:r>
      <w:r w:rsidR="00F27978" w:rsidRPr="00AE784E">
        <w:rPr>
          <w:rFonts w:ascii="Times New Roman" w:eastAsia="Times New Roman" w:hAnsi="Times New Roman" w:cs="Times New Roman"/>
          <w:lang w:val="hr-HR"/>
        </w:rPr>
        <w:t>lijek Fymskina</w:t>
      </w:r>
      <w:r w:rsidRPr="00AE784E">
        <w:rPr>
          <w:rFonts w:ascii="Times New Roman" w:eastAsia="Times New Roman" w:hAnsi="Times New Roman" w:cs="Times New Roman"/>
          <w:lang w:val="hr-HR"/>
        </w:rPr>
        <w:t>. Ti znakovi uključuju:</w:t>
      </w:r>
    </w:p>
    <w:p w14:paraId="52B05061"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vrućicu, simptome nalik gripi, znojenje noću, gubitak težine</w:t>
      </w:r>
    </w:p>
    <w:p w14:paraId="51088249"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osjećaj umora ili nedostatak zraka; kašalj koji ne prolazi</w:t>
      </w:r>
    </w:p>
    <w:p w14:paraId="4E7B1DAF"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toplu, crvenu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bolnu kožu ili bolni osip kože s mjehurima</w:t>
      </w:r>
    </w:p>
    <w:p w14:paraId="642EA361"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žarenje pri mokrenju</w:t>
      </w:r>
    </w:p>
    <w:p w14:paraId="6C3EB426"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proljev</w:t>
      </w:r>
    </w:p>
    <w:p w14:paraId="3C9215EF"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smetnje ili gubitak vida</w:t>
      </w:r>
    </w:p>
    <w:p w14:paraId="4B603CAD"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glavobolja, ukočenost vrata, osjetljivost na svjetlo, mučnina ili zbunjenost.</w:t>
      </w:r>
    </w:p>
    <w:p w14:paraId="4604A44B" w14:textId="77777777" w:rsidR="00DD5E68" w:rsidRPr="00AE784E" w:rsidRDefault="00DD5E68" w:rsidP="00C947BD">
      <w:pPr>
        <w:spacing w:after="0" w:line="240" w:lineRule="auto"/>
        <w:rPr>
          <w:rFonts w:ascii="Times New Roman" w:hAnsi="Times New Roman" w:cs="Times New Roman"/>
          <w:lang w:val="hr-HR"/>
        </w:rPr>
      </w:pPr>
    </w:p>
    <w:p w14:paraId="3B1FBD38" w14:textId="749469B8"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Odmah recite svom liječniku ako primjetite bilo koji od ovih znakova infekcije. To mogu biti znakovi infekcija, poput infekcija u prsnom košu, kožnih infekcija, herpes zostera ili oportunističkih infekcija koje mogu imati ozbiljne komplikacije. Recite svom liječniku ako imate bilo koju vrstu infekcije koja ne prestaje ili se stalno vraća. Vaš liječnik će možda odlučiti da ne smijete primjenjivati </w:t>
      </w:r>
      <w:r w:rsidR="00F27978"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dok se infekcija ne povuče. Također, recite svom liječniku ako imate otvorene posjekotine ili rane, jer se one mogu inficirati.</w:t>
      </w:r>
    </w:p>
    <w:p w14:paraId="4BAADD5E" w14:textId="77777777" w:rsidR="00DD5E68" w:rsidRPr="00AE784E" w:rsidRDefault="00DD5E68" w:rsidP="00C947BD">
      <w:pPr>
        <w:spacing w:after="0" w:line="240" w:lineRule="auto"/>
        <w:rPr>
          <w:rFonts w:ascii="Times New Roman" w:hAnsi="Times New Roman" w:cs="Times New Roman"/>
          <w:lang w:val="hr-HR"/>
        </w:rPr>
      </w:pPr>
    </w:p>
    <w:p w14:paraId="74FB38A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Ljuštenje kože – pojačano crvenilo</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ljuštenje kože na većoj površini tijela mogu biti simptomi ozbiljnih poremećaja kože, eritrodermne psorijaze ili eksfolijativnog dermatitisa. Morate odmah reći svom liječniku ako primijetite bilo koji od tih znakova.</w:t>
      </w:r>
    </w:p>
    <w:p w14:paraId="64BA9419" w14:textId="77777777" w:rsidR="00DD5E68" w:rsidRPr="00AE784E" w:rsidRDefault="00DD5E68" w:rsidP="00C947BD">
      <w:pPr>
        <w:spacing w:after="0" w:line="240" w:lineRule="auto"/>
        <w:rPr>
          <w:rFonts w:ascii="Times New Roman" w:hAnsi="Times New Roman" w:cs="Times New Roman"/>
          <w:lang w:val="hr-HR"/>
        </w:rPr>
      </w:pPr>
    </w:p>
    <w:p w14:paraId="64D06D1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Ostale nuspojave</w:t>
      </w:r>
    </w:p>
    <w:p w14:paraId="2AF67F79" w14:textId="77777777" w:rsidR="00DD5E68" w:rsidRPr="00AE784E" w:rsidRDefault="00DD5E68" w:rsidP="00C947BD">
      <w:pPr>
        <w:spacing w:after="0" w:line="240" w:lineRule="auto"/>
        <w:rPr>
          <w:rFonts w:ascii="Times New Roman" w:hAnsi="Times New Roman" w:cs="Times New Roman"/>
          <w:lang w:val="hr-HR"/>
        </w:rPr>
      </w:pPr>
    </w:p>
    <w:p w14:paraId="4D85168E"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Česte nuspojave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lang w:val="hr-HR"/>
        </w:rPr>
        <w:t xml:space="preserve">mogu se 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r w:rsidRPr="00AE784E">
        <w:rPr>
          <w:rFonts w:ascii="Times New Roman" w:eastAsia="Times New Roman" w:hAnsi="Times New Roman" w:cs="Times New Roman"/>
          <w:b/>
          <w:bCs/>
          <w:lang w:val="hr-HR"/>
        </w:rPr>
        <w:t>:</w:t>
      </w:r>
    </w:p>
    <w:p w14:paraId="05BF1803"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proljev</w:t>
      </w:r>
    </w:p>
    <w:p w14:paraId="0F08D713"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mučnina</w:t>
      </w:r>
    </w:p>
    <w:p w14:paraId="612FBF47"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povraćanje</w:t>
      </w:r>
    </w:p>
    <w:p w14:paraId="7FC9FCA7"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osjećaj umora</w:t>
      </w:r>
    </w:p>
    <w:p w14:paraId="02EE8829"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osjećaj omaglice</w:t>
      </w:r>
    </w:p>
    <w:p w14:paraId="13EA392E"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glavobolja</w:t>
      </w:r>
    </w:p>
    <w:p w14:paraId="1BA05A9B"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svrbež</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‘pruritus’)</w:t>
      </w:r>
    </w:p>
    <w:p w14:paraId="71C09BF6"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bol u leđima, mišićima ili zglobovima</w:t>
      </w:r>
    </w:p>
    <w:p w14:paraId="052C1A4A"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grlobolja</w:t>
      </w:r>
    </w:p>
    <w:p w14:paraId="07F94E58"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crvenilo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bol na mjestu davanja injekcije</w:t>
      </w:r>
    </w:p>
    <w:p w14:paraId="023F480F"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infekcija sinusa</w:t>
      </w:r>
    </w:p>
    <w:p w14:paraId="50BC22DE" w14:textId="77777777" w:rsidR="00DD5E68" w:rsidRPr="00AE784E" w:rsidRDefault="00DD5E68" w:rsidP="00C947BD">
      <w:pPr>
        <w:spacing w:after="0" w:line="240" w:lineRule="auto"/>
        <w:rPr>
          <w:rFonts w:ascii="Times New Roman" w:hAnsi="Times New Roman" w:cs="Times New Roman"/>
          <w:lang w:val="hr-HR"/>
        </w:rPr>
      </w:pPr>
    </w:p>
    <w:p w14:paraId="5C927A10"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Manje česte nuspojave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lang w:val="hr-HR"/>
        </w:rPr>
        <w:t xml:space="preserve">mogu se 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r w:rsidRPr="00AE784E">
        <w:rPr>
          <w:rFonts w:ascii="Times New Roman" w:eastAsia="Times New Roman" w:hAnsi="Times New Roman" w:cs="Times New Roman"/>
          <w:b/>
          <w:bCs/>
          <w:lang w:val="hr-HR"/>
        </w:rPr>
        <w:t>:</w:t>
      </w:r>
    </w:p>
    <w:p w14:paraId="7A61995E"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infekcije zuba</w:t>
      </w:r>
    </w:p>
    <w:p w14:paraId="0D459806"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gljivična infekcija rodnice</w:t>
      </w:r>
    </w:p>
    <w:p w14:paraId="41E5CECF"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depresija</w:t>
      </w:r>
    </w:p>
    <w:p w14:paraId="283BB09F"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začepljen ili pun nos</w:t>
      </w:r>
    </w:p>
    <w:p w14:paraId="14F379F0"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krvarenje, modrice, otvrdnuće, oticanje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svrbež na mjestu primjene injekcije</w:t>
      </w:r>
    </w:p>
    <w:p w14:paraId="5B99AC2D"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osjećaj slabosti</w:t>
      </w:r>
    </w:p>
    <w:p w14:paraId="316F18D5"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spušteni kapak</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opuštenost mišića na jednoj strani lica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‘paraliza lica’ ili ‘Bellova paraliza’), što je obično prolazno</w:t>
      </w:r>
    </w:p>
    <w:p w14:paraId="0E187F18"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promjene u psorijazi uz crvenilo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nove sitne žute ili bijele mjehuriće na koži, ponekad praćene vrućicom</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pustularna psorijaza).</w:t>
      </w:r>
    </w:p>
    <w:p w14:paraId="5CD07BC8"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ljuštenje kože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eksfolijacija kože)</w:t>
      </w:r>
    </w:p>
    <w:p w14:paraId="45298D1C"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akne</w:t>
      </w:r>
    </w:p>
    <w:p w14:paraId="661742C3" w14:textId="77777777" w:rsidR="00DD5E68" w:rsidRPr="00AE784E" w:rsidRDefault="00DD5E68" w:rsidP="00C947BD">
      <w:pPr>
        <w:spacing w:after="0" w:line="240" w:lineRule="auto"/>
        <w:rPr>
          <w:rFonts w:ascii="Times New Roman" w:hAnsi="Times New Roman" w:cs="Times New Roman"/>
          <w:lang w:val="hr-HR"/>
        </w:rPr>
      </w:pPr>
    </w:p>
    <w:p w14:paraId="256919A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Rijetke nuspojave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lang w:val="hr-HR"/>
        </w:rPr>
        <w:t xml:space="preserve">mogu se 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100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4C098A82"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crvenilo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ljuštenje kože veće površine tijela, koji mogu biti praćeni svrbežom ili biti bolni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eksfolijativni dermatitis). Ponekad se razviju slični simptomi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eritrodermna psorijaza) kao prirodna promjena vrste simptoma psorijaze</w:t>
      </w:r>
    </w:p>
    <w:p w14:paraId="25138694"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upala malih krvnih žila, koja može dovesti do kožnog osipa s malim crvenim ili ljubičastim kvrgama, vrućicom ili bolovima u zglobovima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vaskulitis)</w:t>
      </w:r>
    </w:p>
    <w:p w14:paraId="791E9E13" w14:textId="77777777" w:rsidR="00DD5E68" w:rsidRPr="00AE784E" w:rsidRDefault="00DD5E68" w:rsidP="00C947BD">
      <w:pPr>
        <w:spacing w:after="0" w:line="240" w:lineRule="auto"/>
        <w:rPr>
          <w:rFonts w:ascii="Times New Roman" w:hAnsi="Times New Roman" w:cs="Times New Roman"/>
          <w:lang w:val="hr-HR"/>
        </w:rPr>
      </w:pPr>
    </w:p>
    <w:p w14:paraId="26A33597" w14:textId="77777777" w:rsidR="00DD5E68" w:rsidRPr="00AE784E" w:rsidRDefault="00906CDA" w:rsidP="008C73FA">
      <w:pPr>
        <w:keepNext/>
        <w:widowControl/>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Vrlo rijetke nuspojave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lang w:val="hr-HR"/>
        </w:rPr>
        <w:t xml:space="preserve">mogu se javiti u do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na 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00</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osoba)</w:t>
      </w:r>
    </w:p>
    <w:p w14:paraId="5E4BB0E7"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Pojava mjehura na koži koja može biti crvena, može svrbiti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biti bolna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bulozni pemfigoid).</w:t>
      </w:r>
    </w:p>
    <w:p w14:paraId="18CE7FF6" w14:textId="77777777" w:rsidR="00DD5E68" w:rsidRPr="00AE784E" w:rsidRDefault="00906CDA" w:rsidP="002F058F">
      <w:pPr>
        <w:pStyle w:val="Listenabsatz"/>
        <w:numPr>
          <w:ilvl w:val="0"/>
          <w:numId w:val="13"/>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lastRenderedPageBreak/>
        <w:t>Kožni lupus ili sindrom sličan lupusu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crveni, uzdignuti ljuskavi osip na dijelovima kože izloženima suncu, moguće s bolnim zglobovima).</w:t>
      </w:r>
    </w:p>
    <w:p w14:paraId="450FC560" w14:textId="77777777" w:rsidR="00DD5E68" w:rsidRPr="00AE784E" w:rsidRDefault="00DD5E68" w:rsidP="00C947BD">
      <w:pPr>
        <w:spacing w:after="0" w:line="240" w:lineRule="auto"/>
        <w:rPr>
          <w:rFonts w:ascii="Times New Roman" w:hAnsi="Times New Roman" w:cs="Times New Roman"/>
          <w:lang w:val="hr-HR"/>
        </w:rPr>
      </w:pPr>
    </w:p>
    <w:p w14:paraId="0913D8E2" w14:textId="77777777" w:rsidR="007F612C" w:rsidRPr="00AE784E" w:rsidRDefault="007F612C" w:rsidP="00C947BD">
      <w:pPr>
        <w:spacing w:after="0" w:line="240" w:lineRule="auto"/>
        <w:rPr>
          <w:rFonts w:ascii="Times New Roman" w:hAnsi="Times New Roman" w:cs="Times New Roman"/>
          <w:lang w:val="hr-HR"/>
        </w:rPr>
      </w:pPr>
    </w:p>
    <w:p w14:paraId="597403E2"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Prijavljivanje nuspojava</w:t>
      </w:r>
    </w:p>
    <w:p w14:paraId="52C5CE44" w14:textId="1FD9E565"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Ako primijetite bilo koju nuspojavu, potrebno je obavijestiti liječnika ili ljekarnika. To uključuje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svaku moguću nuspojavu koja nije navedena u ovoj uputi. Nuspojave možete prijaviti izravno putem nacionalnog sustava za prijavu nuspojava: </w:t>
      </w:r>
      <w:r w:rsidRPr="00AE784E">
        <w:rPr>
          <w:rFonts w:ascii="Times New Roman" w:eastAsia="Times New Roman" w:hAnsi="Times New Roman" w:cs="Times New Roman"/>
          <w:highlight w:val="lightGray"/>
          <w:lang w:val="hr-HR"/>
        </w:rPr>
        <w:t xml:space="preserve">navedenog u </w:t>
      </w:r>
      <w:r w:rsidR="003A7A46">
        <w:fldChar w:fldCharType="begin"/>
      </w:r>
      <w:r w:rsidR="003A7A46" w:rsidRPr="003A7A46">
        <w:rPr>
          <w:lang w:val="hr-HR"/>
          <w:rPrChange w:id="84" w:author="translator" w:date="2025-06-26T15:19:00Z">
            <w:rPr/>
          </w:rPrChange>
        </w:rPr>
        <w:instrText xml:space="preserve"> HYPERLINK "https://www.ema.europa.eu/documents/template-form/qrd-appendix-v-adverse-drug-reaction-reporting-details_en.docx" </w:instrText>
      </w:r>
      <w:r w:rsidR="003A7A46">
        <w:fldChar w:fldCharType="separate"/>
      </w:r>
      <w:r w:rsidRPr="00AE784E">
        <w:rPr>
          <w:rStyle w:val="Hyperlink"/>
          <w:rFonts w:ascii="Times New Roman" w:eastAsia="Times New Roman" w:hAnsi="Times New Roman" w:cs="Times New Roman"/>
          <w:highlight w:val="lightGray"/>
          <w:lang w:val="hr-HR"/>
        </w:rPr>
        <w:t>Dodatku</w:t>
      </w:r>
      <w:r w:rsidR="00B647A7" w:rsidRPr="00AE784E">
        <w:rPr>
          <w:rStyle w:val="Hyperlink"/>
          <w:rFonts w:ascii="Times New Roman" w:eastAsia="Times New Roman" w:hAnsi="Times New Roman" w:cs="Times New Roman"/>
          <w:highlight w:val="lightGray"/>
          <w:lang w:val="hr-HR"/>
        </w:rPr>
        <w:t> </w:t>
      </w:r>
      <w:r w:rsidRPr="00AE784E">
        <w:rPr>
          <w:rStyle w:val="Hyperlink"/>
          <w:rFonts w:ascii="Times New Roman" w:eastAsia="Times New Roman" w:hAnsi="Times New Roman" w:cs="Times New Roman"/>
          <w:highlight w:val="lightGray"/>
          <w:lang w:val="hr-HR"/>
        </w:rPr>
        <w:t>V</w:t>
      </w:r>
      <w:r w:rsidR="003A7A46">
        <w:rPr>
          <w:rStyle w:val="Hyperlink"/>
          <w:rFonts w:ascii="Times New Roman" w:eastAsia="Times New Roman" w:hAnsi="Times New Roman" w:cs="Times New Roman"/>
          <w:highlight w:val="lightGray"/>
          <w:lang w:val="hr-HR"/>
        </w:rPr>
        <w:fldChar w:fldCharType="end"/>
      </w:r>
      <w:r w:rsidRPr="00AE784E">
        <w:rPr>
          <w:rFonts w:ascii="Times New Roman" w:eastAsia="Times New Roman" w:hAnsi="Times New Roman" w:cs="Times New Roman"/>
          <w:lang w:val="hr-HR"/>
        </w:rPr>
        <w:t>. Prijavljivanjem nuspojava možete pridonijeti u procjeni sigurnosti ovog lijeka.</w:t>
      </w:r>
    </w:p>
    <w:p w14:paraId="0986E664" w14:textId="77777777" w:rsidR="00DD5E68" w:rsidRPr="00AE784E" w:rsidRDefault="00DD5E68" w:rsidP="00C947BD">
      <w:pPr>
        <w:spacing w:after="0" w:line="240" w:lineRule="auto"/>
        <w:rPr>
          <w:rFonts w:ascii="Times New Roman" w:hAnsi="Times New Roman" w:cs="Times New Roman"/>
          <w:lang w:val="hr-HR"/>
        </w:rPr>
      </w:pPr>
    </w:p>
    <w:p w14:paraId="17413C15" w14:textId="77777777" w:rsidR="00DD5E68" w:rsidRPr="00AE784E" w:rsidRDefault="00DD5E68" w:rsidP="00C947BD">
      <w:pPr>
        <w:spacing w:after="0" w:line="240" w:lineRule="auto"/>
        <w:rPr>
          <w:rFonts w:ascii="Times New Roman" w:hAnsi="Times New Roman" w:cs="Times New Roman"/>
          <w:lang w:val="hr-HR"/>
        </w:rPr>
      </w:pPr>
    </w:p>
    <w:p w14:paraId="3CAABC7C" w14:textId="7CA89BDF" w:rsidR="00DD5E68" w:rsidRPr="00AE784E" w:rsidRDefault="00906CDA" w:rsidP="00B647A7">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5.</w:t>
      </w:r>
      <w:r w:rsidRPr="00AE784E">
        <w:rPr>
          <w:rFonts w:ascii="Times New Roman" w:eastAsia="Times New Roman" w:hAnsi="Times New Roman" w:cs="Times New Roman"/>
          <w:b/>
          <w:bCs/>
          <w:lang w:val="hr-HR"/>
        </w:rPr>
        <w:tab/>
        <w:t xml:space="preserve">Kako čuvati </w:t>
      </w:r>
      <w:r w:rsidR="00F27978" w:rsidRPr="00AE784E">
        <w:rPr>
          <w:rFonts w:ascii="Times New Roman" w:eastAsia="Times New Roman" w:hAnsi="Times New Roman" w:cs="Times New Roman"/>
          <w:b/>
          <w:bCs/>
          <w:lang w:val="hr-HR"/>
        </w:rPr>
        <w:t>lijek Fymskina</w:t>
      </w:r>
    </w:p>
    <w:p w14:paraId="7D0DA621" w14:textId="77777777" w:rsidR="00DD5E68" w:rsidRPr="00AE784E" w:rsidRDefault="00DD5E68" w:rsidP="00C947BD">
      <w:pPr>
        <w:spacing w:after="0" w:line="240" w:lineRule="auto"/>
        <w:rPr>
          <w:rFonts w:ascii="Times New Roman" w:hAnsi="Times New Roman" w:cs="Times New Roman"/>
          <w:lang w:val="hr-HR"/>
        </w:rPr>
      </w:pPr>
    </w:p>
    <w:p w14:paraId="0FAB2BF7"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Lijek čuvajte izvan pogleda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dohvata djece.</w:t>
      </w:r>
    </w:p>
    <w:p w14:paraId="34C24C77" w14:textId="7B1BAC52"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Čuvati u hladnjaku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2</w:t>
      </w:r>
      <w:r w:rsidR="0023364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°C–8</w:t>
      </w:r>
      <w:r w:rsidR="0023364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 Ne zamrzavati.</w:t>
      </w:r>
    </w:p>
    <w:p w14:paraId="1CFC51BE"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Napunjenu štrcaljku čuvati u vanjskom pakiranju radi zaštite od svjetlosti.</w:t>
      </w:r>
    </w:p>
    <w:p w14:paraId="16D897B4" w14:textId="106C45AB"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Ako je potrebno, pojedinačne napunjene štrcaljke lijeka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također se mogu čuvati na sobnoj temperaturi do 30</w:t>
      </w:r>
      <w:r w:rsidR="0023364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 tijekom jednokratnog razdoblja od najdulje 3</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dana, u originalnom pakiranju radi zaštite od svjetlosti. Na predviđeno mjesto na kutiji zabilježite datum kad je napunjena štrcaljka prvi put izvađena iz hladnjaka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datum bacanja napunjene štrcaljke</w:t>
      </w:r>
      <w:r w:rsidR="00301BD9" w:rsidRPr="00AE784E">
        <w:rPr>
          <w:rFonts w:ascii="Times New Roman" w:eastAsia="Times New Roman" w:hAnsi="Times New Roman" w:cs="Times New Roman"/>
          <w:lang w:val="hr-HR"/>
        </w:rPr>
        <w:t xml:space="preserve"> (datum kada napunjenu štrcaljku treba baciti)</w:t>
      </w:r>
      <w:r w:rsidRPr="00AE784E">
        <w:rPr>
          <w:rFonts w:ascii="Times New Roman" w:eastAsia="Times New Roman" w:hAnsi="Times New Roman" w:cs="Times New Roman"/>
          <w:lang w:val="hr-HR"/>
        </w:rPr>
        <w:t xml:space="preserve">. Datum bacanja ne smije biti nakon isteka originalnog roka valjanosti navedenog na kutiji. Ako se štrcaljka </w:t>
      </w:r>
      <w:r w:rsidR="009D2DFF" w:rsidRPr="00AE784E">
        <w:rPr>
          <w:rFonts w:ascii="Times New Roman" w:eastAsia="Times New Roman" w:hAnsi="Times New Roman" w:cs="Times New Roman"/>
          <w:lang w:val="hr-HR"/>
        </w:rPr>
        <w:t xml:space="preserve">držala </w:t>
      </w:r>
      <w:r w:rsidRPr="00AE784E">
        <w:rPr>
          <w:rFonts w:ascii="Times New Roman" w:eastAsia="Times New Roman" w:hAnsi="Times New Roman" w:cs="Times New Roman"/>
          <w:lang w:val="hr-HR"/>
        </w:rPr>
        <w:t>na sobnoj temperaturi</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do 30</w:t>
      </w:r>
      <w:r w:rsidR="0023364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°C), ne smije se vraćati u hladnjak. Štrcaljku koja nije iskorištena unutar 3</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dana čuvanja na sobnoj temperaturi ili unutar originalnog roka valjanosti, ovisno o tome što je ranije, potrebno je zbrinuti na odgovarajući način.</w:t>
      </w:r>
    </w:p>
    <w:p w14:paraId="0E409847" w14:textId="5BB9435A"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Nemojte tresti napunjene štrcaljke </w:t>
      </w:r>
      <w:r w:rsidR="00F27978"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Dugotrajno snažno protresanje može oštetiti lijek.</w:t>
      </w:r>
    </w:p>
    <w:p w14:paraId="5F1EA4FF" w14:textId="77777777" w:rsidR="00DD5E68" w:rsidRPr="00AE784E" w:rsidRDefault="00DD5E68" w:rsidP="00C947BD">
      <w:pPr>
        <w:spacing w:after="0" w:line="240" w:lineRule="auto"/>
        <w:rPr>
          <w:rFonts w:ascii="Times New Roman" w:hAnsi="Times New Roman" w:cs="Times New Roman"/>
          <w:lang w:val="hr-HR"/>
        </w:rPr>
      </w:pPr>
    </w:p>
    <w:p w14:paraId="35ACB63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Ovaj lijek se ne smije primijeniti:</w:t>
      </w:r>
    </w:p>
    <w:p w14:paraId="3DD7EF58"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Nakon isteka roka valjanosti navedenog na naljepnici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kutiji iza oznake “EXP”/“Rok valjanosti”. Rok valjanosti odnosi se na zadnji dan navedenog mjeseca.</w:t>
      </w:r>
    </w:p>
    <w:p w14:paraId="2005CAC1" w14:textId="6D59B16E"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je tekućina promijenila boju, mutna je ili možete vidjeti strane čestice koje plutaju</w:t>
      </w:r>
      <w:r w:rsidR="00B647A7"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(pogledajte dio </w:t>
      </w:r>
      <w:r w:rsidR="00816D72" w:rsidRPr="00AE784E">
        <w:rPr>
          <w:rFonts w:ascii="Times New Roman" w:eastAsia="Times New Roman" w:hAnsi="Times New Roman" w:cs="Times New Roman"/>
          <w:lang w:val="hr-HR"/>
        </w:rPr>
        <w:t>6 </w:t>
      </w:r>
      <w:r w:rsidRPr="00AE784E">
        <w:rPr>
          <w:rFonts w:ascii="Times New Roman" w:eastAsia="Times New Roman" w:hAnsi="Times New Roman" w:cs="Times New Roman"/>
          <w:lang w:val="hr-HR"/>
        </w:rPr>
        <w:t xml:space="preserve">‘Kako </w:t>
      </w:r>
      <w:r w:rsidR="0014053F" w:rsidRPr="00AE784E">
        <w:rPr>
          <w:rFonts w:ascii="Times New Roman" w:eastAsia="Times New Roman" w:hAnsi="Times New Roman" w:cs="Times New Roman"/>
          <w:lang w:val="hr-HR"/>
        </w:rPr>
        <w:t>Fymskina</w:t>
      </w:r>
      <w:r w:rsidRPr="00AE784E">
        <w:rPr>
          <w:rFonts w:ascii="Times New Roman" w:eastAsia="Times New Roman" w:hAnsi="Times New Roman" w:cs="Times New Roman"/>
          <w:lang w:val="hr-HR"/>
        </w:rPr>
        <w:t xml:space="preserve"> izgleda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sadržaj pakiranja’).</w:t>
      </w:r>
    </w:p>
    <w:p w14:paraId="1940020B"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znate ili mislite da je lijek možda bio izložen ekstremnim temperaturama</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da je slučajno bio zamrznut ili zagrijan).</w:t>
      </w:r>
    </w:p>
    <w:p w14:paraId="479B0EC0"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je proizvod bio snažno protresen.</w:t>
      </w:r>
    </w:p>
    <w:p w14:paraId="2291C2C7" w14:textId="77777777" w:rsidR="00DD5E68" w:rsidRPr="00AE784E" w:rsidRDefault="00DD5E68" w:rsidP="00C947BD">
      <w:pPr>
        <w:spacing w:after="0" w:line="240" w:lineRule="auto"/>
        <w:rPr>
          <w:rFonts w:ascii="Times New Roman" w:hAnsi="Times New Roman" w:cs="Times New Roman"/>
          <w:lang w:val="hr-HR"/>
        </w:rPr>
      </w:pPr>
    </w:p>
    <w:p w14:paraId="4CEA1CC4" w14:textId="24F8ABB8"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samo za jednokratnu upotrebu. Sav neiskorišteni lijek koji je preostao u štrcaljki potrebno je primjereno zbrinuti. Nikada nemojte nikakve lijekove bacati u otpadne vode ili kućni otpad. Pitajte svog ljekarnika kako baciti lijekove koje više ne koristite. Ove će mjere pomoći u očuvanju okoliša.</w:t>
      </w:r>
    </w:p>
    <w:p w14:paraId="4C5E6830" w14:textId="77777777" w:rsidR="00DD5E68" w:rsidRPr="00AE784E" w:rsidRDefault="00DD5E68" w:rsidP="00C947BD">
      <w:pPr>
        <w:spacing w:after="0" w:line="240" w:lineRule="auto"/>
        <w:rPr>
          <w:rFonts w:ascii="Times New Roman" w:hAnsi="Times New Roman" w:cs="Times New Roman"/>
          <w:lang w:val="hr-HR"/>
        </w:rPr>
      </w:pPr>
    </w:p>
    <w:p w14:paraId="5CCFE33C" w14:textId="77777777" w:rsidR="00DD5E68" w:rsidRPr="00AE784E" w:rsidRDefault="00DD5E68" w:rsidP="00C947BD">
      <w:pPr>
        <w:spacing w:after="0" w:line="240" w:lineRule="auto"/>
        <w:rPr>
          <w:rFonts w:ascii="Times New Roman" w:hAnsi="Times New Roman" w:cs="Times New Roman"/>
          <w:lang w:val="hr-HR"/>
        </w:rPr>
      </w:pPr>
    </w:p>
    <w:p w14:paraId="2E4D60EB" w14:textId="77777777" w:rsidR="00DD5E68" w:rsidRPr="00AE784E" w:rsidRDefault="00906CDA" w:rsidP="00B647A7">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6.</w:t>
      </w:r>
      <w:r w:rsidRPr="00AE784E">
        <w:rPr>
          <w:rFonts w:ascii="Times New Roman" w:eastAsia="Times New Roman" w:hAnsi="Times New Roman" w:cs="Times New Roman"/>
          <w:b/>
          <w:bCs/>
          <w:lang w:val="hr-HR"/>
        </w:rPr>
        <w:tab/>
        <w:t>Sadržaj pakiranja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druge informacije</w:t>
      </w:r>
    </w:p>
    <w:p w14:paraId="698BF554" w14:textId="77777777" w:rsidR="00DD5E68" w:rsidRPr="00AE784E" w:rsidRDefault="00DD5E68" w:rsidP="00C947BD">
      <w:pPr>
        <w:spacing w:after="0" w:line="240" w:lineRule="auto"/>
        <w:rPr>
          <w:rFonts w:ascii="Times New Roman" w:hAnsi="Times New Roman" w:cs="Times New Roman"/>
          <w:lang w:val="hr-HR"/>
        </w:rPr>
      </w:pPr>
    </w:p>
    <w:p w14:paraId="394F8F2D" w14:textId="72E074E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Što </w:t>
      </w:r>
      <w:r w:rsidR="0014053F" w:rsidRPr="00AE784E">
        <w:rPr>
          <w:rFonts w:ascii="Times New Roman" w:eastAsia="Times New Roman" w:hAnsi="Times New Roman" w:cs="Times New Roman"/>
          <w:b/>
          <w:bCs/>
          <w:lang w:val="hr-HR"/>
        </w:rPr>
        <w:t>Fymskina</w:t>
      </w:r>
      <w:r w:rsidRPr="00AE784E">
        <w:rPr>
          <w:rFonts w:ascii="Times New Roman" w:eastAsia="Times New Roman" w:hAnsi="Times New Roman" w:cs="Times New Roman"/>
          <w:b/>
          <w:bCs/>
          <w:lang w:val="hr-HR"/>
        </w:rPr>
        <w:t xml:space="preserve"> sadrži</w:t>
      </w:r>
    </w:p>
    <w:p w14:paraId="3C348E42"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Djelatna tvar je ustekinumab. Jedna napunjena štrcaljka sadrži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ustekinumaba u </w:t>
      </w:r>
      <w:r w:rsidR="00816D72" w:rsidRPr="00AE784E">
        <w:rPr>
          <w:rFonts w:ascii="Times New Roman" w:eastAsia="Times New Roman" w:hAnsi="Times New Roman" w:cs="Times New Roman"/>
          <w:lang w:val="hr-HR"/>
        </w:rPr>
        <w:t>1 </w:t>
      </w:r>
      <w:r w:rsidRPr="00AE784E">
        <w:rPr>
          <w:rFonts w:ascii="Times New Roman" w:eastAsia="Times New Roman" w:hAnsi="Times New Roman" w:cs="Times New Roman"/>
          <w:lang w:val="hr-HR"/>
        </w:rPr>
        <w:t>ml otopine.</w:t>
      </w:r>
    </w:p>
    <w:p w14:paraId="47425CCF" w14:textId="24B95FE1"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Pomoćne tvari su: L-histidin, polisorbat 80</w:t>
      </w:r>
      <w:r w:rsidR="004A3355" w:rsidRPr="00AE784E">
        <w:rPr>
          <w:rFonts w:ascii="Times New Roman" w:eastAsia="Times New Roman" w:hAnsi="Times New Roman" w:cs="Times New Roman"/>
          <w:lang w:val="hr-HR"/>
        </w:rPr>
        <w:t xml:space="preserve"> (E 433)</w:t>
      </w:r>
      <w:r w:rsidRPr="00AE784E">
        <w:rPr>
          <w:rFonts w:ascii="Times New Roman" w:eastAsia="Times New Roman" w:hAnsi="Times New Roman" w:cs="Times New Roman"/>
          <w:lang w:val="hr-HR"/>
        </w:rPr>
        <w:t>, saharoza</w:t>
      </w:r>
      <w:r w:rsidR="00E57B59" w:rsidRPr="00AE784E">
        <w:rPr>
          <w:rFonts w:ascii="Times New Roman" w:eastAsia="Times New Roman" w:hAnsi="Times New Roman" w:cs="Times New Roman"/>
          <w:lang w:val="hr-HR"/>
        </w:rPr>
        <w:t>,</w:t>
      </w:r>
      <w:r w:rsidR="0084220B"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voda za injekcije</w:t>
      </w:r>
      <w:r w:rsidR="00233646" w:rsidRPr="00AE784E">
        <w:rPr>
          <w:rFonts w:ascii="Times New Roman" w:eastAsia="Times New Roman" w:hAnsi="Times New Roman" w:cs="Times New Roman"/>
          <w:lang w:val="hr-HR"/>
        </w:rPr>
        <w:t xml:space="preserve"> i klor</w:t>
      </w:r>
      <w:r w:rsidR="009D2DFF" w:rsidRPr="00AE784E">
        <w:rPr>
          <w:rFonts w:ascii="Times New Roman" w:eastAsia="Times New Roman" w:hAnsi="Times New Roman" w:cs="Times New Roman"/>
          <w:lang w:val="hr-HR"/>
        </w:rPr>
        <w:t>id</w:t>
      </w:r>
      <w:r w:rsidR="00233646" w:rsidRPr="00AE784E">
        <w:rPr>
          <w:rFonts w:ascii="Times New Roman" w:eastAsia="Times New Roman" w:hAnsi="Times New Roman" w:cs="Times New Roman"/>
          <w:lang w:val="hr-HR"/>
        </w:rPr>
        <w:t>na kiselina (za podešavanje pH)</w:t>
      </w:r>
      <w:r w:rsidRPr="00AE784E">
        <w:rPr>
          <w:rFonts w:ascii="Times New Roman" w:eastAsia="Times New Roman" w:hAnsi="Times New Roman" w:cs="Times New Roman"/>
          <w:lang w:val="hr-HR"/>
        </w:rPr>
        <w:t>.</w:t>
      </w:r>
    </w:p>
    <w:p w14:paraId="57EF3B14" w14:textId="77777777" w:rsidR="00DD5E68" w:rsidRPr="00AE784E" w:rsidRDefault="00DD5E68" w:rsidP="00C947BD">
      <w:pPr>
        <w:spacing w:after="0" w:line="240" w:lineRule="auto"/>
        <w:rPr>
          <w:rFonts w:ascii="Times New Roman" w:hAnsi="Times New Roman" w:cs="Times New Roman"/>
          <w:lang w:val="hr-HR"/>
        </w:rPr>
      </w:pPr>
    </w:p>
    <w:p w14:paraId="0FBA4BDB" w14:textId="6C54301E"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Kako </w:t>
      </w:r>
      <w:r w:rsidR="0014053F" w:rsidRPr="00AE784E">
        <w:rPr>
          <w:rFonts w:ascii="Times New Roman" w:eastAsia="Times New Roman" w:hAnsi="Times New Roman" w:cs="Times New Roman"/>
          <w:b/>
          <w:bCs/>
          <w:lang w:val="hr-HR"/>
        </w:rPr>
        <w:t>Fymskina</w:t>
      </w:r>
      <w:r w:rsidRPr="00AE784E">
        <w:rPr>
          <w:rFonts w:ascii="Times New Roman" w:eastAsia="Times New Roman" w:hAnsi="Times New Roman" w:cs="Times New Roman"/>
          <w:b/>
          <w:bCs/>
          <w:lang w:val="hr-HR"/>
        </w:rPr>
        <w:t xml:space="preserve"> izgleda</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sadržaj pakiranja</w:t>
      </w:r>
    </w:p>
    <w:p w14:paraId="78FCBF03" w14:textId="6F4DA7D4" w:rsidR="00DD5E68" w:rsidRPr="00AE784E" w:rsidRDefault="0014053F"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je bistra, bezbojna do </w:t>
      </w:r>
      <w:r w:rsidR="00233646" w:rsidRPr="00AE784E">
        <w:rPr>
          <w:rFonts w:ascii="Times New Roman" w:eastAsia="Times New Roman" w:hAnsi="Times New Roman" w:cs="Times New Roman"/>
          <w:lang w:val="hr-HR"/>
        </w:rPr>
        <w:t xml:space="preserve">blago </w:t>
      </w:r>
      <w:r w:rsidR="00F27978" w:rsidRPr="00AE784E">
        <w:rPr>
          <w:rFonts w:ascii="Times New Roman" w:eastAsia="Times New Roman" w:hAnsi="Times New Roman" w:cs="Times New Roman"/>
          <w:lang w:val="hr-HR"/>
        </w:rPr>
        <w:t>smeđe</w:t>
      </w:r>
      <w:r w:rsidR="00906CDA" w:rsidRPr="00AE784E">
        <w:rPr>
          <w:rFonts w:ascii="Times New Roman" w:eastAsia="Times New Roman" w:hAnsi="Times New Roman" w:cs="Times New Roman"/>
          <w:lang w:val="hr-HR"/>
        </w:rPr>
        <w:t xml:space="preserve">žuta otopina za injekciju. Dostavlja se u kartonskom pakiranju koje sadrži </w:t>
      </w:r>
      <w:r w:rsidR="00816D72" w:rsidRPr="00AE784E">
        <w:rPr>
          <w:rFonts w:ascii="Times New Roman" w:eastAsia="Times New Roman" w:hAnsi="Times New Roman" w:cs="Times New Roman"/>
          <w:lang w:val="hr-HR"/>
        </w:rPr>
        <w:t>1 </w:t>
      </w:r>
      <w:r w:rsidR="00906CDA" w:rsidRPr="00AE784E">
        <w:rPr>
          <w:rFonts w:ascii="Times New Roman" w:eastAsia="Times New Roman" w:hAnsi="Times New Roman" w:cs="Times New Roman"/>
          <w:lang w:val="hr-HR"/>
        </w:rPr>
        <w:t xml:space="preserve">jednokratnu dozu lijeka u staklenoj napunjenoj štrcaljki od </w:t>
      </w:r>
      <w:r w:rsidR="00816D72" w:rsidRPr="00AE784E">
        <w:rPr>
          <w:rFonts w:ascii="Times New Roman" w:eastAsia="Times New Roman" w:hAnsi="Times New Roman" w:cs="Times New Roman"/>
          <w:lang w:val="hr-HR"/>
        </w:rPr>
        <w:t>1 </w:t>
      </w:r>
      <w:r w:rsidR="00906CDA" w:rsidRPr="00AE784E">
        <w:rPr>
          <w:rFonts w:ascii="Times New Roman" w:eastAsia="Times New Roman" w:hAnsi="Times New Roman" w:cs="Times New Roman"/>
          <w:lang w:val="hr-HR"/>
        </w:rPr>
        <w:t>ml. Jedna napunjena štrcaljka sadrži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00906CDA" w:rsidRPr="00AE784E">
        <w:rPr>
          <w:rFonts w:ascii="Times New Roman" w:eastAsia="Times New Roman" w:hAnsi="Times New Roman" w:cs="Times New Roman"/>
          <w:lang w:val="hr-HR"/>
        </w:rPr>
        <w:t xml:space="preserve"> ustekinumaba u </w:t>
      </w:r>
      <w:r w:rsidR="00816D72" w:rsidRPr="00AE784E">
        <w:rPr>
          <w:rFonts w:ascii="Times New Roman" w:eastAsia="Times New Roman" w:hAnsi="Times New Roman" w:cs="Times New Roman"/>
          <w:lang w:val="hr-HR"/>
        </w:rPr>
        <w:t>1 </w:t>
      </w:r>
      <w:r w:rsidR="00906CDA" w:rsidRPr="00AE784E">
        <w:rPr>
          <w:rFonts w:ascii="Times New Roman" w:eastAsia="Times New Roman" w:hAnsi="Times New Roman" w:cs="Times New Roman"/>
          <w:lang w:val="hr-HR"/>
        </w:rPr>
        <w:t>ml otopine za injekciju.</w:t>
      </w:r>
    </w:p>
    <w:p w14:paraId="1338C79C" w14:textId="77777777" w:rsidR="00DD5E68" w:rsidRPr="00AE784E" w:rsidRDefault="00DD5E68" w:rsidP="00C947BD">
      <w:pPr>
        <w:spacing w:after="0" w:line="240" w:lineRule="auto"/>
        <w:rPr>
          <w:rFonts w:ascii="Times New Roman" w:hAnsi="Times New Roman" w:cs="Times New Roman"/>
          <w:lang w:val="hr-HR"/>
        </w:rPr>
      </w:pPr>
    </w:p>
    <w:p w14:paraId="044E6658" w14:textId="7859FCE0" w:rsidR="00DD5E68" w:rsidRPr="00AE784E" w:rsidRDefault="00906CDA" w:rsidP="00E9539F">
      <w:pPr>
        <w:keepNext/>
        <w:widowControl/>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Nositelj odobrenja za stavljanje lijeka u promet</w:t>
      </w:r>
      <w:ins w:id="85" w:author="translator" w:date="2025-06-24T15:44:00Z">
        <w:r w:rsidR="008E1030">
          <w:rPr>
            <w:rFonts w:ascii="Times New Roman" w:eastAsia="Times New Roman" w:hAnsi="Times New Roman" w:cs="Times New Roman"/>
            <w:b/>
            <w:bCs/>
            <w:lang w:val="hr-HR"/>
          </w:rPr>
          <w:t xml:space="preserve"> i proizvođač</w:t>
        </w:r>
      </w:ins>
    </w:p>
    <w:p w14:paraId="1E8CCAFC" w14:textId="77777777" w:rsidR="00EB098E" w:rsidRPr="00AE784E" w:rsidRDefault="00EB098E" w:rsidP="00EB098E">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Formycon AG</w:t>
      </w:r>
    </w:p>
    <w:p w14:paraId="1A53E6AA" w14:textId="77777777" w:rsidR="00EB098E" w:rsidRPr="00AE784E" w:rsidRDefault="00EB098E" w:rsidP="00EB098E">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Fraunhoferstraße 15</w:t>
      </w:r>
    </w:p>
    <w:p w14:paraId="1FC4B551" w14:textId="77777777" w:rsidR="00EB098E" w:rsidRPr="00AE784E" w:rsidRDefault="00EB098E" w:rsidP="00EB098E">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82152 Martinsried/Planegg</w:t>
      </w:r>
    </w:p>
    <w:p w14:paraId="30A90A25" w14:textId="14017B74" w:rsidR="00DD5E68" w:rsidRPr="00AE784E" w:rsidRDefault="00EB098E"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Njemačka</w:t>
      </w:r>
    </w:p>
    <w:p w14:paraId="5FF70A33" w14:textId="78D2FF14" w:rsidR="00DD5E68" w:rsidRPr="00AE784E" w:rsidDel="008E1030" w:rsidRDefault="00DD5E68" w:rsidP="00C947BD">
      <w:pPr>
        <w:spacing w:after="0" w:line="240" w:lineRule="auto"/>
        <w:rPr>
          <w:del w:id="86" w:author="translator" w:date="2025-06-24T15:44:00Z"/>
          <w:rFonts w:ascii="Times New Roman" w:hAnsi="Times New Roman" w:cs="Times New Roman"/>
          <w:lang w:val="hr-HR"/>
        </w:rPr>
      </w:pPr>
    </w:p>
    <w:p w14:paraId="234F41C9" w14:textId="32CFDD46" w:rsidR="00DD5E68" w:rsidRPr="00AE784E" w:rsidDel="008E1030" w:rsidRDefault="00906CDA" w:rsidP="00B647A7">
      <w:pPr>
        <w:keepNext/>
        <w:spacing w:after="0" w:line="240" w:lineRule="auto"/>
        <w:rPr>
          <w:del w:id="87" w:author="translator" w:date="2025-06-24T15:44:00Z"/>
          <w:rFonts w:ascii="Times New Roman" w:eastAsia="Times New Roman" w:hAnsi="Times New Roman" w:cs="Times New Roman"/>
          <w:lang w:val="hr-HR"/>
        </w:rPr>
      </w:pPr>
      <w:del w:id="88" w:author="translator" w:date="2025-06-24T15:44:00Z">
        <w:r w:rsidRPr="00AE784E" w:rsidDel="008E1030">
          <w:rPr>
            <w:rFonts w:ascii="Times New Roman" w:eastAsia="Times New Roman" w:hAnsi="Times New Roman" w:cs="Times New Roman"/>
            <w:b/>
            <w:bCs/>
            <w:lang w:val="hr-HR"/>
          </w:rPr>
          <w:delText>Proizvođač</w:delText>
        </w:r>
      </w:del>
    </w:p>
    <w:p w14:paraId="4D800B1A" w14:textId="25020976" w:rsidR="00A4477D" w:rsidRPr="00AE784E" w:rsidDel="008E1030" w:rsidRDefault="00A4477D" w:rsidP="00A4477D">
      <w:pPr>
        <w:keepNext/>
        <w:spacing w:after="0" w:line="240" w:lineRule="auto"/>
        <w:rPr>
          <w:del w:id="89" w:author="translator" w:date="2025-06-24T15:44:00Z"/>
          <w:rFonts w:ascii="Times New Roman" w:eastAsia="Times New Roman" w:hAnsi="Times New Roman" w:cs="Times New Roman"/>
          <w:lang w:val="hr-HR"/>
        </w:rPr>
      </w:pPr>
      <w:del w:id="90" w:author="translator" w:date="2025-06-24T15:44:00Z">
        <w:r w:rsidRPr="00AE784E" w:rsidDel="008E1030">
          <w:rPr>
            <w:rFonts w:ascii="Times New Roman" w:eastAsia="Times New Roman" w:hAnsi="Times New Roman" w:cs="Times New Roman"/>
            <w:lang w:val="hr-HR"/>
          </w:rPr>
          <w:delText>Fresenius Kabi Austria GmbH</w:delText>
        </w:r>
      </w:del>
    </w:p>
    <w:p w14:paraId="4436BDAF" w14:textId="3EE4E185" w:rsidR="00A4477D" w:rsidRPr="00AE784E" w:rsidDel="008E1030" w:rsidRDefault="00A4477D" w:rsidP="00A4477D">
      <w:pPr>
        <w:keepNext/>
        <w:spacing w:after="0" w:line="240" w:lineRule="auto"/>
        <w:rPr>
          <w:del w:id="91" w:author="translator" w:date="2025-06-24T15:44:00Z"/>
          <w:rFonts w:ascii="Times New Roman" w:eastAsia="Times New Roman" w:hAnsi="Times New Roman" w:cs="Times New Roman"/>
          <w:lang w:val="hr-HR"/>
        </w:rPr>
      </w:pPr>
      <w:del w:id="92" w:author="translator" w:date="2025-06-24T15:44:00Z">
        <w:r w:rsidRPr="00AE784E" w:rsidDel="008E1030">
          <w:rPr>
            <w:rFonts w:ascii="Times New Roman" w:eastAsia="Times New Roman" w:hAnsi="Times New Roman" w:cs="Times New Roman"/>
            <w:lang w:val="hr-HR"/>
          </w:rPr>
          <w:delText>Hafnerstraße 36</w:delText>
        </w:r>
      </w:del>
    </w:p>
    <w:p w14:paraId="0317C93B" w14:textId="0D0D31C3" w:rsidR="00A4477D" w:rsidRPr="00AE784E" w:rsidDel="008E1030" w:rsidRDefault="00A4477D" w:rsidP="00A4477D">
      <w:pPr>
        <w:keepNext/>
        <w:spacing w:after="0" w:line="240" w:lineRule="auto"/>
        <w:rPr>
          <w:del w:id="93" w:author="translator" w:date="2025-06-24T15:44:00Z"/>
          <w:rFonts w:ascii="Times New Roman" w:eastAsia="Times New Roman" w:hAnsi="Times New Roman" w:cs="Times New Roman"/>
          <w:lang w:val="hr-HR"/>
        </w:rPr>
      </w:pPr>
      <w:del w:id="94" w:author="translator" w:date="2025-06-24T15:44:00Z">
        <w:r w:rsidRPr="00AE784E" w:rsidDel="008E1030">
          <w:rPr>
            <w:rFonts w:ascii="Times New Roman" w:eastAsia="Times New Roman" w:hAnsi="Times New Roman" w:cs="Times New Roman"/>
            <w:lang w:val="hr-HR"/>
          </w:rPr>
          <w:delText>8055 Graz</w:delText>
        </w:r>
      </w:del>
    </w:p>
    <w:p w14:paraId="60EAC403" w14:textId="3C68BB2B" w:rsidR="00DD5E68" w:rsidRPr="00AE784E" w:rsidDel="008E1030" w:rsidRDefault="00A4477D" w:rsidP="00C947BD">
      <w:pPr>
        <w:spacing w:after="0" w:line="240" w:lineRule="auto"/>
        <w:rPr>
          <w:del w:id="95" w:author="translator" w:date="2025-06-24T15:44:00Z"/>
          <w:rFonts w:ascii="Times New Roman" w:eastAsia="Times New Roman" w:hAnsi="Times New Roman" w:cs="Times New Roman"/>
          <w:lang w:val="hr-HR"/>
        </w:rPr>
      </w:pPr>
      <w:del w:id="96" w:author="translator" w:date="2025-06-24T15:44:00Z">
        <w:r w:rsidRPr="00AE784E" w:rsidDel="008E1030">
          <w:rPr>
            <w:rFonts w:ascii="Times New Roman" w:eastAsia="Times New Roman" w:hAnsi="Times New Roman" w:cs="Times New Roman"/>
            <w:lang w:val="hr-HR"/>
          </w:rPr>
          <w:delText>Austrija</w:delText>
        </w:r>
      </w:del>
    </w:p>
    <w:p w14:paraId="296E844D" w14:textId="77777777" w:rsidR="00DD5E68" w:rsidRDefault="00DD5E68" w:rsidP="00C947BD">
      <w:pPr>
        <w:spacing w:after="0" w:line="240" w:lineRule="auto"/>
        <w:rPr>
          <w:rFonts w:ascii="Times New Roman" w:hAnsi="Times New Roman" w:cs="Times New Roman"/>
          <w:lang w:val="hr-HR"/>
        </w:rPr>
      </w:pPr>
    </w:p>
    <w:p w14:paraId="33724113" w14:textId="77777777" w:rsidR="005662DC" w:rsidRDefault="005662DC" w:rsidP="005662DC">
      <w:pPr>
        <w:spacing w:after="0" w:line="240" w:lineRule="auto"/>
        <w:rPr>
          <w:rFonts w:ascii="Times New Roman" w:hAnsi="Times New Roman" w:cs="Times New Roman"/>
          <w:lang w:val="hr-HR"/>
        </w:rPr>
      </w:pPr>
      <w:r w:rsidRPr="008C4405">
        <w:rPr>
          <w:rFonts w:ascii="Times New Roman" w:hAnsi="Times New Roman" w:cs="Times New Roman"/>
          <w:lang w:val="hr-HR"/>
        </w:rPr>
        <w:t>Za sve informacije o ovom lijeku obratite se lokalnom predstavniku nositelja odobrenja za stavljanje lijeka u promet:</w:t>
      </w:r>
    </w:p>
    <w:p w14:paraId="413746E6" w14:textId="77777777" w:rsidR="005662DC" w:rsidRDefault="005662DC" w:rsidP="005662DC">
      <w:pPr>
        <w:spacing w:after="0" w:line="240" w:lineRule="auto"/>
        <w:rPr>
          <w:rFonts w:ascii="Times New Roman" w:hAnsi="Times New Roman" w:cs="Times New Roman"/>
          <w:lang w:val="hr-HR"/>
        </w:rPr>
      </w:pPr>
    </w:p>
    <w:p w14:paraId="00A7CCF6" w14:textId="77777777" w:rsidR="005662DC" w:rsidRPr="003A7A46" w:rsidRDefault="005662DC" w:rsidP="005662DC">
      <w:pPr>
        <w:pStyle w:val="Textkrper"/>
        <w:rPr>
          <w:rFonts w:asciiTheme="majorBidi" w:hAnsiTheme="majorBidi" w:cstheme="majorBidi"/>
          <w:b/>
          <w:bCs/>
          <w:lang w:val="hr-HR"/>
          <w:rPrChange w:id="97" w:author="translator" w:date="2025-06-26T15:19:00Z">
            <w:rPr>
              <w:rFonts w:asciiTheme="majorBidi" w:hAnsiTheme="majorBidi" w:cstheme="majorBidi"/>
              <w:b/>
              <w:bCs/>
            </w:rPr>
          </w:rPrChange>
        </w:rPr>
      </w:pPr>
      <w:r w:rsidRPr="003A7A46">
        <w:rPr>
          <w:rFonts w:asciiTheme="majorBidi" w:hAnsiTheme="majorBidi" w:cstheme="majorBidi"/>
          <w:b/>
          <w:bCs/>
          <w:lang w:val="hr-HR"/>
          <w:rPrChange w:id="98" w:author="translator" w:date="2025-06-26T15:19:00Z">
            <w:rPr>
              <w:rFonts w:asciiTheme="majorBidi" w:hAnsiTheme="majorBidi" w:cstheme="majorBidi"/>
              <w:b/>
              <w:bCs/>
            </w:rPr>
          </w:rPrChange>
        </w:rPr>
        <w:t>BE / BG / CZ / DK / EE / IE / IS / EL / ES / FR / HR / IT / CY / LV / LT / LU / HU / MT / NL / NO / AT / PL / PT / RO / SI / SK / FI / SE</w:t>
      </w:r>
    </w:p>
    <w:p w14:paraId="406E9FF5" w14:textId="77777777" w:rsidR="005662DC" w:rsidRPr="003A7A46" w:rsidRDefault="005662DC" w:rsidP="005662DC">
      <w:pPr>
        <w:pStyle w:val="Textkrper"/>
        <w:rPr>
          <w:rFonts w:asciiTheme="majorBidi" w:hAnsiTheme="majorBidi" w:cstheme="majorBidi"/>
          <w:lang w:val="hr-HR"/>
          <w:rPrChange w:id="99" w:author="translator" w:date="2025-06-26T15:19:00Z">
            <w:rPr>
              <w:rFonts w:asciiTheme="majorBidi" w:hAnsiTheme="majorBidi" w:cstheme="majorBidi"/>
              <w:lang w:val="de-DE"/>
            </w:rPr>
          </w:rPrChange>
        </w:rPr>
      </w:pPr>
      <w:r w:rsidRPr="003A7A46">
        <w:rPr>
          <w:rFonts w:asciiTheme="majorBidi" w:hAnsiTheme="majorBidi" w:cstheme="majorBidi"/>
          <w:lang w:val="hr-HR"/>
          <w:rPrChange w:id="100" w:author="translator" w:date="2025-06-26T15:19:00Z">
            <w:rPr>
              <w:rFonts w:asciiTheme="majorBidi" w:hAnsiTheme="majorBidi" w:cstheme="majorBidi"/>
              <w:lang w:val="de-DE"/>
            </w:rPr>
          </w:rPrChange>
        </w:rPr>
        <w:t>Formycon AG</w:t>
      </w:r>
    </w:p>
    <w:p w14:paraId="6EFB4262" w14:textId="6851456E" w:rsidR="005662DC" w:rsidRPr="003A7A46" w:rsidRDefault="00A6057F" w:rsidP="00A6057F">
      <w:pPr>
        <w:pStyle w:val="Textkrper"/>
        <w:rPr>
          <w:rFonts w:asciiTheme="majorBidi" w:hAnsiTheme="majorBidi" w:cstheme="majorBidi"/>
          <w:lang w:val="hr-HR"/>
          <w:rPrChange w:id="101" w:author="translator" w:date="2025-06-26T15:19:00Z">
            <w:rPr>
              <w:rFonts w:asciiTheme="majorBidi" w:hAnsiTheme="majorBidi" w:cstheme="majorBidi"/>
              <w:lang w:val="de-DE"/>
            </w:rPr>
          </w:rPrChange>
        </w:rPr>
      </w:pPr>
      <w:r w:rsidRPr="003A7A46">
        <w:rPr>
          <w:rFonts w:asciiTheme="majorBidi" w:hAnsiTheme="majorBidi" w:cstheme="majorBidi"/>
          <w:lang w:val="hr-HR"/>
          <w:rPrChange w:id="102" w:author="translator" w:date="2025-06-26T15:19:00Z">
            <w:rPr>
              <w:rFonts w:asciiTheme="majorBidi" w:hAnsiTheme="majorBidi" w:cstheme="majorBidi"/>
              <w:lang w:val="de-DE"/>
            </w:rPr>
          </w:rPrChange>
        </w:rPr>
        <w:t>Tel/Tél/Te</w:t>
      </w:r>
      <w:r w:rsidRPr="00A6057F">
        <w:rPr>
          <w:rFonts w:asciiTheme="majorBidi" w:hAnsiTheme="majorBidi" w:cstheme="majorBidi"/>
        </w:rPr>
        <w:t>л</w:t>
      </w:r>
      <w:r w:rsidRPr="003A7A46">
        <w:rPr>
          <w:rFonts w:asciiTheme="majorBidi" w:hAnsiTheme="majorBidi" w:cstheme="majorBidi"/>
          <w:lang w:val="hr-HR"/>
          <w:rPrChange w:id="103" w:author="translator" w:date="2025-06-26T15:19:00Z">
            <w:rPr>
              <w:rFonts w:asciiTheme="majorBidi" w:hAnsiTheme="majorBidi" w:cstheme="majorBidi"/>
              <w:lang w:val="de-DE"/>
            </w:rPr>
          </w:rPrChange>
        </w:rPr>
        <w:t>./Tlf/</w:t>
      </w:r>
      <w:r w:rsidRPr="00A6057F">
        <w:rPr>
          <w:rFonts w:asciiTheme="majorBidi" w:hAnsiTheme="majorBidi" w:cstheme="majorBidi"/>
        </w:rPr>
        <w:t>Τηλ</w:t>
      </w:r>
      <w:r w:rsidRPr="003A7A46">
        <w:rPr>
          <w:rFonts w:asciiTheme="majorBidi" w:hAnsiTheme="majorBidi" w:cstheme="majorBidi"/>
          <w:lang w:val="hr-HR"/>
          <w:rPrChange w:id="104" w:author="translator" w:date="2025-06-26T15:19:00Z">
            <w:rPr>
              <w:rFonts w:asciiTheme="majorBidi" w:hAnsiTheme="majorBidi" w:cstheme="majorBidi"/>
              <w:lang w:val="de-DE"/>
            </w:rPr>
          </w:rPrChange>
        </w:rPr>
        <w:t>/Sími/Puh</w:t>
      </w:r>
      <w:r w:rsidR="005662DC" w:rsidRPr="003A7A46">
        <w:rPr>
          <w:rFonts w:asciiTheme="majorBidi" w:hAnsiTheme="majorBidi" w:cstheme="majorBidi"/>
          <w:lang w:val="hr-HR"/>
          <w:rPrChange w:id="105" w:author="translator" w:date="2025-06-26T15:19:00Z">
            <w:rPr>
              <w:rFonts w:asciiTheme="majorBidi" w:hAnsiTheme="majorBidi" w:cstheme="majorBidi"/>
              <w:lang w:val="de-DE"/>
            </w:rPr>
          </w:rPrChange>
        </w:rPr>
        <w:t>: + 49 89 864 667 100</w:t>
      </w:r>
    </w:p>
    <w:p w14:paraId="382EA0BD" w14:textId="77777777" w:rsidR="005662DC" w:rsidRPr="003A7A46" w:rsidRDefault="005662DC" w:rsidP="005662DC">
      <w:pPr>
        <w:pStyle w:val="Textkrper"/>
        <w:rPr>
          <w:rFonts w:asciiTheme="majorBidi" w:hAnsiTheme="majorBidi" w:cstheme="majorBidi"/>
          <w:lang w:val="hr-HR"/>
          <w:rPrChange w:id="106" w:author="translator" w:date="2025-06-26T15:19:00Z">
            <w:rPr>
              <w:rFonts w:asciiTheme="majorBidi" w:hAnsiTheme="majorBidi" w:cstheme="majorBidi"/>
              <w:lang w:val="de-DE"/>
            </w:rPr>
          </w:rPrChange>
        </w:rPr>
      </w:pPr>
    </w:p>
    <w:p w14:paraId="6FD9454E" w14:textId="77777777" w:rsidR="005662DC" w:rsidRPr="003A7A46" w:rsidRDefault="005662DC" w:rsidP="005662DC">
      <w:pPr>
        <w:pStyle w:val="Textkrper"/>
        <w:rPr>
          <w:rFonts w:asciiTheme="majorBidi" w:hAnsiTheme="majorBidi" w:cstheme="majorBidi"/>
          <w:b/>
          <w:bCs/>
          <w:lang w:val="hr-HR"/>
          <w:rPrChange w:id="107" w:author="translator" w:date="2025-06-26T15:19:00Z">
            <w:rPr>
              <w:rFonts w:asciiTheme="majorBidi" w:hAnsiTheme="majorBidi" w:cstheme="majorBidi"/>
              <w:b/>
              <w:bCs/>
              <w:lang w:val="de-DE"/>
            </w:rPr>
          </w:rPrChange>
        </w:rPr>
      </w:pPr>
      <w:r w:rsidRPr="003A7A46">
        <w:rPr>
          <w:rFonts w:asciiTheme="majorBidi" w:hAnsiTheme="majorBidi" w:cstheme="majorBidi"/>
          <w:b/>
          <w:bCs/>
          <w:lang w:val="hr-HR"/>
          <w:rPrChange w:id="108" w:author="translator" w:date="2025-06-26T15:19:00Z">
            <w:rPr>
              <w:rFonts w:asciiTheme="majorBidi" w:hAnsiTheme="majorBidi" w:cstheme="majorBidi"/>
              <w:b/>
              <w:bCs/>
              <w:lang w:val="de-DE"/>
            </w:rPr>
          </w:rPrChange>
        </w:rPr>
        <w:t>Njemačka</w:t>
      </w:r>
    </w:p>
    <w:p w14:paraId="7D44A895" w14:textId="77777777" w:rsidR="005662DC" w:rsidRPr="003A7A46" w:rsidRDefault="005662DC" w:rsidP="005662DC">
      <w:pPr>
        <w:pStyle w:val="Textkrper"/>
        <w:rPr>
          <w:rFonts w:asciiTheme="majorBidi" w:hAnsiTheme="majorBidi" w:cstheme="majorBidi"/>
          <w:lang w:val="hr-HR"/>
          <w:rPrChange w:id="109" w:author="translator" w:date="2025-06-26T15:19:00Z">
            <w:rPr>
              <w:rFonts w:asciiTheme="majorBidi" w:hAnsiTheme="majorBidi" w:cstheme="majorBidi"/>
              <w:lang w:val="de-DE"/>
            </w:rPr>
          </w:rPrChange>
        </w:rPr>
      </w:pPr>
      <w:r w:rsidRPr="003A7A46">
        <w:rPr>
          <w:rFonts w:asciiTheme="majorBidi" w:hAnsiTheme="majorBidi" w:cstheme="majorBidi"/>
          <w:lang w:val="hr-HR"/>
          <w:rPrChange w:id="110" w:author="translator" w:date="2025-06-26T15:19:00Z">
            <w:rPr>
              <w:rFonts w:asciiTheme="majorBidi" w:hAnsiTheme="majorBidi" w:cstheme="majorBidi"/>
              <w:lang w:val="de-DE"/>
            </w:rPr>
          </w:rPrChange>
        </w:rPr>
        <w:t xml:space="preserve">ratiopharm GmbH </w:t>
      </w:r>
    </w:p>
    <w:p w14:paraId="4E046805" w14:textId="26C2B9E0" w:rsidR="005662DC" w:rsidRPr="003A7A46" w:rsidRDefault="005662DC" w:rsidP="005662DC">
      <w:pPr>
        <w:pStyle w:val="Textkrper"/>
        <w:rPr>
          <w:rFonts w:asciiTheme="majorBidi" w:hAnsiTheme="majorBidi" w:cstheme="majorBidi"/>
          <w:lang w:val="hr-HR"/>
          <w:rPrChange w:id="111" w:author="translator" w:date="2025-06-26T15:19:00Z">
            <w:rPr>
              <w:rFonts w:asciiTheme="majorBidi" w:hAnsiTheme="majorBidi" w:cstheme="majorBidi"/>
              <w:lang w:val="de-DE"/>
            </w:rPr>
          </w:rPrChange>
        </w:rPr>
      </w:pPr>
      <w:r w:rsidRPr="003A7A46">
        <w:rPr>
          <w:rFonts w:asciiTheme="majorBidi" w:hAnsiTheme="majorBidi" w:cstheme="majorBidi"/>
          <w:lang w:val="hr-HR"/>
          <w:rPrChange w:id="112" w:author="translator" w:date="2025-06-26T15:19:00Z">
            <w:rPr>
              <w:rFonts w:asciiTheme="majorBidi" w:hAnsiTheme="majorBidi" w:cstheme="majorBidi"/>
              <w:lang w:val="de-DE"/>
            </w:rPr>
          </w:rPrChange>
        </w:rPr>
        <w:t>Tel: +49 731 402 02</w:t>
      </w:r>
    </w:p>
    <w:p w14:paraId="1761876A" w14:textId="77777777" w:rsidR="009D0C01" w:rsidRPr="003A7A46" w:rsidRDefault="009D0C01" w:rsidP="005662DC">
      <w:pPr>
        <w:pStyle w:val="Textkrper"/>
        <w:rPr>
          <w:rFonts w:asciiTheme="majorBidi" w:hAnsiTheme="majorBidi" w:cstheme="majorBidi"/>
          <w:lang w:val="hr-HR"/>
          <w:rPrChange w:id="113" w:author="translator" w:date="2025-06-26T15:19:00Z">
            <w:rPr>
              <w:rFonts w:asciiTheme="majorBidi" w:hAnsiTheme="majorBidi" w:cstheme="majorBidi"/>
              <w:lang w:val="de-DE"/>
            </w:rPr>
          </w:rPrChange>
        </w:rPr>
      </w:pPr>
    </w:p>
    <w:p w14:paraId="60BB2471" w14:textId="77777777" w:rsidR="005662DC" w:rsidRPr="00AE784E" w:rsidRDefault="005662DC" w:rsidP="00C947BD">
      <w:pPr>
        <w:spacing w:after="0" w:line="240" w:lineRule="auto"/>
        <w:rPr>
          <w:rFonts w:ascii="Times New Roman" w:hAnsi="Times New Roman" w:cs="Times New Roman"/>
          <w:lang w:val="hr-HR"/>
        </w:rPr>
      </w:pPr>
    </w:p>
    <w:p w14:paraId="3609C943"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t>Ova uputa je zadnji put revidirana u</w:t>
      </w:r>
    </w:p>
    <w:p w14:paraId="307ADE51" w14:textId="77777777" w:rsidR="00DD5E68" w:rsidRPr="00AE784E" w:rsidRDefault="00DD5E68" w:rsidP="00C947BD">
      <w:pPr>
        <w:spacing w:after="0" w:line="240" w:lineRule="auto"/>
        <w:rPr>
          <w:rFonts w:ascii="Times New Roman" w:hAnsi="Times New Roman" w:cs="Times New Roman"/>
          <w:lang w:val="hr-HR"/>
        </w:rPr>
      </w:pPr>
    </w:p>
    <w:p w14:paraId="74AF8E22" w14:textId="7A04A738"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Detaljnije informacije o ovom lijeku dostupne su na internetskoj stranici Europske agencije za</w:t>
      </w:r>
      <w:r w:rsidR="003A7A46">
        <w:fldChar w:fldCharType="begin"/>
      </w:r>
      <w:r w:rsidR="003A7A46" w:rsidRPr="003A7A46">
        <w:rPr>
          <w:lang w:val="pl-PL"/>
          <w:rPrChange w:id="114" w:author="translator" w:date="2025-06-26T15:19:00Z">
            <w:rPr/>
          </w:rPrChange>
        </w:rPr>
        <w:instrText xml:space="preserve"> HYPERLINK "%20lijekove:%20https://www.ema.europa.eu/." </w:instrText>
      </w:r>
      <w:r w:rsidR="003A7A46">
        <w:fldChar w:fldCharType="separate"/>
      </w:r>
      <w:r w:rsidR="00FA0E26" w:rsidRPr="00AE784E">
        <w:rPr>
          <w:rStyle w:val="Hyperlink"/>
          <w:rFonts w:ascii="Times New Roman" w:eastAsia="Times New Roman" w:hAnsi="Times New Roman" w:cs="Times New Roman"/>
          <w:lang w:val="hr-HR"/>
        </w:rPr>
        <w:t xml:space="preserve"> lijekove: https://www.ema.europa.eu/.</w:t>
      </w:r>
      <w:r w:rsidR="003A7A46">
        <w:rPr>
          <w:rStyle w:val="Hyperlink"/>
          <w:rFonts w:ascii="Times New Roman" w:eastAsia="Times New Roman" w:hAnsi="Times New Roman" w:cs="Times New Roman"/>
          <w:lang w:val="hr-HR"/>
        </w:rPr>
        <w:fldChar w:fldCharType="end"/>
      </w:r>
    </w:p>
    <w:p w14:paraId="0DEC9DD9" w14:textId="77777777" w:rsidR="00DD5E68" w:rsidRPr="00AE784E" w:rsidRDefault="00DD5E68" w:rsidP="00C947BD">
      <w:pPr>
        <w:spacing w:after="0" w:line="240" w:lineRule="auto"/>
        <w:rPr>
          <w:rFonts w:ascii="Times New Roman" w:hAnsi="Times New Roman" w:cs="Times New Roman"/>
          <w:lang w:val="hr-HR"/>
        </w:rPr>
      </w:pPr>
    </w:p>
    <w:p w14:paraId="49704C19" w14:textId="77777777" w:rsidR="00713BF9" w:rsidRPr="00AE784E" w:rsidRDefault="00713BF9">
      <w:pPr>
        <w:rPr>
          <w:rFonts w:ascii="Times New Roman" w:hAnsi="Times New Roman" w:cs="Times New Roman"/>
          <w:lang w:val="hr-HR"/>
        </w:rPr>
      </w:pPr>
      <w:r w:rsidRPr="00AE784E">
        <w:rPr>
          <w:rFonts w:ascii="Times New Roman" w:hAnsi="Times New Roman" w:cs="Times New Roman"/>
          <w:lang w:val="hr-HR"/>
        </w:rPr>
        <w:br w:type="page"/>
      </w:r>
    </w:p>
    <w:p w14:paraId="742432B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b/>
          <w:bCs/>
          <w:lang w:val="hr-HR"/>
        </w:rPr>
        <w:lastRenderedPageBreak/>
        <w:t>Upute za primjenu injekcije</w:t>
      </w:r>
    </w:p>
    <w:p w14:paraId="2BBBB729" w14:textId="77777777" w:rsidR="00DD5E68" w:rsidRPr="00AE784E" w:rsidRDefault="00DD5E68" w:rsidP="00C947BD">
      <w:pPr>
        <w:spacing w:after="0" w:line="240" w:lineRule="auto"/>
        <w:rPr>
          <w:rFonts w:ascii="Times New Roman" w:hAnsi="Times New Roman" w:cs="Times New Roman"/>
          <w:lang w:val="hr-HR"/>
        </w:rPr>
      </w:pPr>
    </w:p>
    <w:p w14:paraId="5B6E576A" w14:textId="769FFB66"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Na početku liječenja zdravstveni radnik će Vam pomoći kod prve injekcije. Međutim, Vi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Vaš liječnik možete odlučiti da ćete si injekciju </w:t>
      </w:r>
      <w:r w:rsidR="00FA0E26" w:rsidRPr="00AE784E">
        <w:rPr>
          <w:rFonts w:ascii="Times New Roman" w:eastAsia="Times New Roman" w:hAnsi="Times New Roman" w:cs="Times New Roman"/>
          <w:lang w:val="hr-HR"/>
        </w:rPr>
        <w:t xml:space="preserve">lijeka Fymskina </w:t>
      </w:r>
      <w:r w:rsidRPr="00AE784E">
        <w:rPr>
          <w:rFonts w:ascii="Times New Roman" w:eastAsia="Times New Roman" w:hAnsi="Times New Roman" w:cs="Times New Roman"/>
          <w:lang w:val="hr-HR"/>
        </w:rPr>
        <w:t xml:space="preserve">davati sami. Ako dođe do toga, podučit će Vas kako si dati injekciju </w:t>
      </w:r>
      <w:bookmarkStart w:id="115" w:name="_Hlk171756096"/>
      <w:r w:rsidR="00FA0E26" w:rsidRPr="00AE784E">
        <w:rPr>
          <w:rFonts w:ascii="Times New Roman" w:eastAsia="Times New Roman" w:hAnsi="Times New Roman" w:cs="Times New Roman"/>
          <w:lang w:val="hr-HR"/>
        </w:rPr>
        <w:t>lijeka Fymskina</w:t>
      </w:r>
      <w:bookmarkEnd w:id="115"/>
      <w:r w:rsidRPr="00AE784E">
        <w:rPr>
          <w:rFonts w:ascii="Times New Roman" w:eastAsia="Times New Roman" w:hAnsi="Times New Roman" w:cs="Times New Roman"/>
          <w:lang w:val="hr-HR"/>
        </w:rPr>
        <w:t>. Razgovarajte s liječnikom ako imate bilo kakvih pitanja o samoprimjeni injekcije.</w:t>
      </w:r>
      <w:r w:rsidR="00B065BB" w:rsidRPr="00AE784E">
        <w:rPr>
          <w:rFonts w:ascii="Times New Roman" w:eastAsia="Times New Roman" w:hAnsi="Times New Roman" w:cs="Times New Roman"/>
          <w:lang w:val="hr-HR"/>
        </w:rPr>
        <w:t xml:space="preserve"> Preporučuje se da djeci u dobi od 6 </w:t>
      </w:r>
      <w:r w:rsidR="009D2DFF" w:rsidRPr="00AE784E">
        <w:rPr>
          <w:rFonts w:ascii="Times New Roman" w:eastAsia="Times New Roman" w:hAnsi="Times New Roman" w:cs="Times New Roman"/>
          <w:lang w:val="hr-HR"/>
        </w:rPr>
        <w:t xml:space="preserve">i više </w:t>
      </w:r>
      <w:r w:rsidR="00B065BB" w:rsidRPr="00AE784E">
        <w:rPr>
          <w:rFonts w:ascii="Times New Roman" w:eastAsia="Times New Roman" w:hAnsi="Times New Roman" w:cs="Times New Roman"/>
          <w:lang w:val="hr-HR"/>
        </w:rPr>
        <w:t>godina lijek Fymskina primjenjuje zdravstveni radnik ili njegovatelj nakon odgovarajuće obuke.</w:t>
      </w:r>
    </w:p>
    <w:p w14:paraId="331C6E33" w14:textId="7BF2E988"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Nemojte miješati </w:t>
      </w:r>
      <w:r w:rsidR="00FA0E26" w:rsidRPr="00AE784E">
        <w:rPr>
          <w:rFonts w:ascii="Times New Roman" w:eastAsia="Times New Roman" w:hAnsi="Times New Roman" w:cs="Times New Roman"/>
          <w:lang w:val="hr-HR"/>
        </w:rPr>
        <w:t xml:space="preserve">lijek Fymskina </w:t>
      </w:r>
      <w:r w:rsidRPr="00AE784E">
        <w:rPr>
          <w:rFonts w:ascii="Times New Roman" w:eastAsia="Times New Roman" w:hAnsi="Times New Roman" w:cs="Times New Roman"/>
          <w:lang w:val="hr-HR"/>
        </w:rPr>
        <w:t>s drugim tekućinama za injekciju.</w:t>
      </w:r>
    </w:p>
    <w:p w14:paraId="64BC7B8F" w14:textId="30F5FF6B"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Nemojte tresti napunjene štrcaljke </w:t>
      </w:r>
      <w:r w:rsidR="00FA0E26" w:rsidRPr="00AE784E">
        <w:rPr>
          <w:rFonts w:ascii="Times New Roman" w:eastAsia="Times New Roman" w:hAnsi="Times New Roman" w:cs="Times New Roman"/>
          <w:lang w:val="hr-HR"/>
        </w:rPr>
        <w:t>lijeka Fymskina</w:t>
      </w:r>
      <w:r w:rsidRPr="00AE784E">
        <w:rPr>
          <w:rFonts w:ascii="Times New Roman" w:eastAsia="Times New Roman" w:hAnsi="Times New Roman" w:cs="Times New Roman"/>
          <w:lang w:val="hr-HR"/>
        </w:rPr>
        <w:t>. Jako protresanje može uništiti lijek. Nemojte koristiti lijek ako je bio jako protresan.</w:t>
      </w:r>
    </w:p>
    <w:p w14:paraId="2DDCFF68" w14:textId="77777777" w:rsidR="00DD5E68" w:rsidRPr="00AE784E" w:rsidRDefault="00DD5E68" w:rsidP="00C947BD">
      <w:pPr>
        <w:spacing w:after="0" w:line="240" w:lineRule="auto"/>
        <w:rPr>
          <w:rFonts w:ascii="Times New Roman" w:hAnsi="Times New Roman" w:cs="Times New Roman"/>
          <w:lang w:val="hr-HR"/>
        </w:rPr>
      </w:pPr>
    </w:p>
    <w:p w14:paraId="123F062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713BF9" w:rsidRPr="00AE784E">
        <w:rPr>
          <w:rFonts w:ascii="Times New Roman" w:eastAsia="Times New Roman" w:hAnsi="Times New Roman" w:cs="Times New Roman"/>
          <w:lang w:val="hr-HR"/>
        </w:rPr>
        <w:t> </w:t>
      </w:r>
      <w:r w:rsidR="00816D72" w:rsidRPr="00AE784E">
        <w:rPr>
          <w:rFonts w:ascii="Times New Roman" w:eastAsia="Times New Roman" w:hAnsi="Times New Roman" w:cs="Times New Roman"/>
          <w:lang w:val="hr-HR"/>
        </w:rPr>
        <w:t>1</w:t>
      </w:r>
      <w:r w:rsidR="00B73B1F"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prikazuje kako izgleda napunjena štrcaljka.</w:t>
      </w:r>
    </w:p>
    <w:p w14:paraId="16DD04E8" w14:textId="77777777" w:rsidR="00DD5E68" w:rsidRPr="00AE784E" w:rsidRDefault="00DD5E68" w:rsidP="00C947BD">
      <w:pPr>
        <w:spacing w:after="0" w:line="240" w:lineRule="auto"/>
        <w:rPr>
          <w:rFonts w:ascii="Times New Roman" w:hAnsi="Times New Roman" w:cs="Times New Roman"/>
          <w:lang w:val="hr-HR"/>
        </w:rPr>
      </w:pPr>
    </w:p>
    <w:p w14:paraId="3D04F99E" w14:textId="7DE5AFF7" w:rsidR="00B065BB" w:rsidRPr="00AE784E" w:rsidRDefault="008C73FA" w:rsidP="00B065BB">
      <w:pPr>
        <w:pStyle w:val="Textkrper"/>
        <w:jc w:val="center"/>
        <w:rPr>
          <w:lang w:val="hr-HR"/>
        </w:rPr>
      </w:pPr>
      <w:r w:rsidRPr="00AE784E">
        <w:rPr>
          <w:noProof/>
          <w:lang w:val="hr-HR"/>
        </w:rPr>
        <mc:AlternateContent>
          <mc:Choice Requires="wps">
            <w:drawing>
              <wp:anchor distT="45720" distB="45720" distL="114300" distR="114300" simplePos="0" relativeHeight="251670528" behindDoc="0" locked="0" layoutInCell="1" allowOverlap="1" wp14:anchorId="274ACA94" wp14:editId="5657B5C8">
                <wp:simplePos x="0" y="0"/>
                <wp:positionH relativeFrom="column">
                  <wp:posOffset>471805</wp:posOffset>
                </wp:positionH>
                <wp:positionV relativeFrom="paragraph">
                  <wp:posOffset>151130</wp:posOffset>
                </wp:positionV>
                <wp:extent cx="606425" cy="198755"/>
                <wp:effectExtent l="0" t="0" r="0" b="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98755"/>
                        </a:xfrm>
                        <a:prstGeom prst="rect">
                          <a:avLst/>
                        </a:prstGeom>
                        <a:noFill/>
                        <a:ln w="9525">
                          <a:noFill/>
                          <a:miter lim="800000"/>
                          <a:headEnd/>
                          <a:tailEnd/>
                        </a:ln>
                      </wps:spPr>
                      <wps:txbx>
                        <w:txbxContent>
                          <w:p w14:paraId="196F2C42" w14:textId="0C192C28"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Klip</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4ACA94" id="Textfeld 13" o:spid="_x0000_s1037" type="#_x0000_t202" style="position:absolute;left:0;text-align:left;margin-left:37.15pt;margin-top:11.9pt;width:47.75pt;height:15.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" filled="f" stroked="f">
                <v:textbox inset="0,0,0,0">
                  <w:txbxContent>
                    <w:p w14:paraId="196F2C42" w14:textId="0C192C28"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Klip</w:t>
                      </w:r>
                    </w:p>
                  </w:txbxContent>
                </v:textbox>
              </v:shape>
            </w:pict>
          </mc:Fallback>
        </mc:AlternateContent>
      </w:r>
    </w:p>
    <w:p w14:paraId="02E90648" w14:textId="70940AB7" w:rsidR="00B065BB" w:rsidRPr="00AE784E" w:rsidRDefault="008C73FA" w:rsidP="00B065BB">
      <w:pPr>
        <w:pStyle w:val="Textkrper"/>
        <w:jc w:val="center"/>
        <w:rPr>
          <w:lang w:val="hr-HR"/>
        </w:rPr>
      </w:pPr>
      <w:r w:rsidRPr="00AE784E">
        <w:rPr>
          <w:noProof/>
          <w:lang w:val="hr-HR"/>
        </w:rPr>
        <mc:AlternateContent>
          <mc:Choice Requires="wps">
            <w:drawing>
              <wp:anchor distT="45720" distB="45720" distL="114300" distR="114300" simplePos="0" relativeHeight="251675648" behindDoc="0" locked="0" layoutInCell="1" allowOverlap="1" wp14:anchorId="7B4A6687" wp14:editId="1B503F2B">
                <wp:simplePos x="0" y="0"/>
                <wp:positionH relativeFrom="column">
                  <wp:posOffset>971550</wp:posOffset>
                </wp:positionH>
                <wp:positionV relativeFrom="paragraph">
                  <wp:posOffset>10795</wp:posOffset>
                </wp:positionV>
                <wp:extent cx="1069975" cy="339090"/>
                <wp:effectExtent l="0"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339090"/>
                        </a:xfrm>
                        <a:prstGeom prst="rect">
                          <a:avLst/>
                        </a:prstGeom>
                        <a:noFill/>
                        <a:ln w="9525">
                          <a:noFill/>
                          <a:miter lim="800000"/>
                          <a:headEnd/>
                          <a:tailEnd/>
                        </a:ln>
                      </wps:spPr>
                      <wps:txbx>
                        <w:txbxContent>
                          <w:p w14:paraId="2DA20DE2" w14:textId="20835467"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Aktivacijske kvačice štitnika igle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4A6687" id="Textfeld 12" o:spid="_x0000_s1038" type="#_x0000_t202" style="position:absolute;left:0;text-align:left;margin-left:76.5pt;margin-top:.85pt;width:84.25pt;height:26.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" filled="f" stroked="f">
                <v:textbox inset="0,0,0,0">
                  <w:txbxContent>
                    <w:p w14:paraId="2DA20DE2" w14:textId="20835467"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Aktivacijske kvačice štitnika igle</w:t>
                      </w:r>
                    </w:p>
                  </w:txbxContent>
                </v:textbox>
              </v:shape>
            </w:pict>
          </mc:Fallback>
        </mc:AlternateContent>
      </w:r>
      <w:r w:rsidRPr="00AE784E">
        <w:rPr>
          <w:noProof/>
          <w:lang w:val="hr-HR"/>
        </w:rPr>
        <mc:AlternateContent>
          <mc:Choice Requires="wps">
            <w:drawing>
              <wp:anchor distT="45720" distB="45720" distL="114300" distR="114300" simplePos="0" relativeHeight="251678720" behindDoc="0" locked="0" layoutInCell="1" allowOverlap="1" wp14:anchorId="704C5648" wp14:editId="2ACB096A">
                <wp:simplePos x="0" y="0"/>
                <wp:positionH relativeFrom="margin">
                  <wp:posOffset>4591050</wp:posOffset>
                </wp:positionH>
                <wp:positionV relativeFrom="paragraph">
                  <wp:posOffset>12700</wp:posOffset>
                </wp:positionV>
                <wp:extent cx="560705" cy="325755"/>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325755"/>
                        </a:xfrm>
                        <a:prstGeom prst="rect">
                          <a:avLst/>
                        </a:prstGeom>
                        <a:noFill/>
                        <a:ln w="9525">
                          <a:noFill/>
                          <a:miter lim="800000"/>
                          <a:headEnd/>
                          <a:tailEnd/>
                        </a:ln>
                      </wps:spPr>
                      <wps:txbx>
                        <w:txbxContent>
                          <w:p w14:paraId="10D31125" w14:textId="6949A671"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Zaštitna kapica igle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4C5648" id="Textfeld 11" o:spid="_x0000_s1039" type="#_x0000_t202" style="position:absolute;left:0;text-align:left;margin-left:361.5pt;margin-top:1pt;width:44.15pt;height:25.6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" filled="f" stroked="f">
                <v:textbox inset="0,0,0,0">
                  <w:txbxContent>
                    <w:p w14:paraId="10D31125" w14:textId="6949A671"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Zaštitna kapica igle</w:t>
                      </w:r>
                    </w:p>
                  </w:txbxContent>
                </v:textbox>
                <w10:wrap anchorx="margin"/>
              </v:shape>
            </w:pict>
          </mc:Fallback>
        </mc:AlternateContent>
      </w:r>
      <w:r w:rsidRPr="00AE784E">
        <w:rPr>
          <w:noProof/>
          <w:lang w:val="hr-HR"/>
        </w:rPr>
        <mc:AlternateContent>
          <mc:Choice Requires="wps">
            <w:drawing>
              <wp:anchor distT="45720" distB="45720" distL="114300" distR="114300" simplePos="0" relativeHeight="251677696" behindDoc="0" locked="0" layoutInCell="1" allowOverlap="1" wp14:anchorId="3B96F122" wp14:editId="0B3338BF">
                <wp:simplePos x="0" y="0"/>
                <wp:positionH relativeFrom="margin">
                  <wp:posOffset>2905125</wp:posOffset>
                </wp:positionH>
                <wp:positionV relativeFrom="paragraph">
                  <wp:posOffset>11430</wp:posOffset>
                </wp:positionV>
                <wp:extent cx="560705" cy="325755"/>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325755"/>
                        </a:xfrm>
                        <a:prstGeom prst="rect">
                          <a:avLst/>
                        </a:prstGeom>
                        <a:noFill/>
                        <a:ln w="9525">
                          <a:noFill/>
                          <a:miter lim="800000"/>
                          <a:headEnd/>
                          <a:tailEnd/>
                        </a:ln>
                      </wps:spPr>
                      <wps:txbx>
                        <w:txbxContent>
                          <w:p w14:paraId="60E4CA0A" w14:textId="498331A4"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Prozorčić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96F122" id="Textfeld 10" o:spid="_x0000_s1040" type="#_x0000_t202" style="position:absolute;left:0;text-align:left;margin-left:228.75pt;margin-top:.9pt;width:44.15pt;height:25.6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" filled="f" stroked="f">
                <v:textbox inset="0,0,0,0">
                  <w:txbxContent>
                    <w:p w14:paraId="60E4CA0A" w14:textId="498331A4"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Prozorčić</w:t>
                      </w:r>
                    </w:p>
                  </w:txbxContent>
                </v:textbox>
                <w10:wrap anchorx="margin"/>
              </v:shape>
            </w:pict>
          </mc:Fallback>
        </mc:AlternateContent>
      </w:r>
      <w:r w:rsidRPr="00AE784E">
        <w:rPr>
          <w:noProof/>
          <w:lang w:val="hr-HR"/>
        </w:rPr>
        <mc:AlternateContent>
          <mc:Choice Requires="wps">
            <w:drawing>
              <wp:anchor distT="45720" distB="45720" distL="114300" distR="114300" simplePos="0" relativeHeight="251676672" behindDoc="0" locked="0" layoutInCell="1" allowOverlap="1" wp14:anchorId="28AD6B43" wp14:editId="1A4509B8">
                <wp:simplePos x="0" y="0"/>
                <wp:positionH relativeFrom="margin">
                  <wp:posOffset>2143125</wp:posOffset>
                </wp:positionH>
                <wp:positionV relativeFrom="paragraph">
                  <wp:posOffset>10795</wp:posOffset>
                </wp:positionV>
                <wp:extent cx="506730" cy="18542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85420"/>
                        </a:xfrm>
                        <a:prstGeom prst="rect">
                          <a:avLst/>
                        </a:prstGeom>
                        <a:noFill/>
                        <a:ln w="9525">
                          <a:noFill/>
                          <a:miter lim="800000"/>
                          <a:headEnd/>
                          <a:tailEnd/>
                        </a:ln>
                      </wps:spPr>
                      <wps:txbx>
                        <w:txbxContent>
                          <w:p w14:paraId="43B19E3B" w14:textId="49142C55"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Tijelo</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AD6B43" id="Textfeld 9" o:spid="_x0000_s1041" type="#_x0000_t202" style="position:absolute;left:0;text-align:left;margin-left:168.75pt;margin-top:.85pt;width:39.9pt;height:14.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" filled="f" stroked="f">
                <v:textbox inset="0,0,0,0">
                  <w:txbxContent>
                    <w:p w14:paraId="43B19E3B" w14:textId="49142C55"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Tijelo</w:t>
                      </w:r>
                    </w:p>
                  </w:txbxContent>
                </v:textbox>
                <w10:wrap anchorx="margin"/>
              </v:shape>
            </w:pict>
          </mc:Fallback>
        </mc:AlternateContent>
      </w:r>
      <w:r w:rsidRPr="00AE784E">
        <w:rPr>
          <w:noProof/>
          <w:lang w:val="hr-HR"/>
        </w:rPr>
        <mc:AlternateContent>
          <mc:Choice Requires="wps">
            <w:drawing>
              <wp:anchor distT="45720" distB="45720" distL="114300" distR="114300" simplePos="0" relativeHeight="251674624" behindDoc="0" locked="0" layoutInCell="1" allowOverlap="1" wp14:anchorId="1FF8AEE0" wp14:editId="657B3A61">
                <wp:simplePos x="0" y="0"/>
                <wp:positionH relativeFrom="margin">
                  <wp:posOffset>1310005</wp:posOffset>
                </wp:positionH>
                <wp:positionV relativeFrom="paragraph">
                  <wp:posOffset>1620520</wp:posOffset>
                </wp:positionV>
                <wp:extent cx="873125" cy="35941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59410"/>
                        </a:xfrm>
                        <a:prstGeom prst="rect">
                          <a:avLst/>
                        </a:prstGeom>
                        <a:noFill/>
                        <a:ln w="9525">
                          <a:noFill/>
                          <a:miter lim="800000"/>
                          <a:headEnd/>
                          <a:tailEnd/>
                        </a:ln>
                      </wps:spPr>
                      <wps:txbx>
                        <w:txbxContent>
                          <w:p w14:paraId="564813DB" w14:textId="25F584DC"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Krilca štitnika igle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F8AEE0" id="Textfeld 8" o:spid="_x0000_s1042" type="#_x0000_t202" style="position:absolute;left:0;text-align:left;margin-left:103.15pt;margin-top:127.6pt;width:68.75pt;height:28.3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" filled="f" stroked="f">
                <v:textbox inset="0,0,0,0">
                  <w:txbxContent>
                    <w:p w14:paraId="564813DB" w14:textId="25F584DC"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Krilca štitnika igle</w:t>
                      </w:r>
                    </w:p>
                  </w:txbxContent>
                </v:textbox>
                <w10:wrap anchorx="margin"/>
              </v:shape>
            </w:pict>
          </mc:Fallback>
        </mc:AlternateContent>
      </w:r>
      <w:r w:rsidRPr="00AE784E">
        <w:rPr>
          <w:noProof/>
          <w:lang w:val="hr-HR"/>
        </w:rPr>
        <mc:AlternateContent>
          <mc:Choice Requires="wps">
            <w:drawing>
              <wp:anchor distT="45720" distB="45720" distL="114300" distR="114300" simplePos="0" relativeHeight="251673600" behindDoc="0" locked="0" layoutInCell="1" allowOverlap="1" wp14:anchorId="2259906F" wp14:editId="1A90F721">
                <wp:simplePos x="0" y="0"/>
                <wp:positionH relativeFrom="margin">
                  <wp:posOffset>62230</wp:posOffset>
                </wp:positionH>
                <wp:positionV relativeFrom="paragraph">
                  <wp:posOffset>1468755</wp:posOffset>
                </wp:positionV>
                <wp:extent cx="816610" cy="35941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59410"/>
                        </a:xfrm>
                        <a:prstGeom prst="rect">
                          <a:avLst/>
                        </a:prstGeom>
                        <a:noFill/>
                        <a:ln w="9525">
                          <a:noFill/>
                          <a:miter lim="800000"/>
                          <a:headEnd/>
                          <a:tailEnd/>
                        </a:ln>
                      </wps:spPr>
                      <wps:txbx>
                        <w:txbxContent>
                          <w:p w14:paraId="66A442D7" w14:textId="56F6A671"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Glava klipa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59906F" id="Textfeld 7" o:spid="_x0000_s1043" type="#_x0000_t202" style="position:absolute;left:0;text-align:left;margin-left:4.9pt;margin-top:115.65pt;width:64.3pt;height:28.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" filled="f" stroked="f">
                <v:textbox inset="0,0,0,0">
                  <w:txbxContent>
                    <w:p w14:paraId="66A442D7" w14:textId="56F6A671"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Glava klipa</w:t>
                      </w:r>
                    </w:p>
                  </w:txbxContent>
                </v:textbox>
                <w10:wrap anchorx="margin"/>
              </v:shape>
            </w:pict>
          </mc:Fallback>
        </mc:AlternateContent>
      </w:r>
      <w:r w:rsidRPr="00AE784E">
        <w:rPr>
          <w:noProof/>
          <w:lang w:val="hr-HR"/>
        </w:rPr>
        <mc:AlternateContent>
          <mc:Choice Requires="wps">
            <w:drawing>
              <wp:anchor distT="45720" distB="45720" distL="114300" distR="114300" simplePos="0" relativeHeight="251672576" behindDoc="0" locked="0" layoutInCell="1" allowOverlap="1" wp14:anchorId="6106A99F" wp14:editId="5B68BA3D">
                <wp:simplePos x="0" y="0"/>
                <wp:positionH relativeFrom="margin">
                  <wp:posOffset>2690495</wp:posOffset>
                </wp:positionH>
                <wp:positionV relativeFrom="paragraph">
                  <wp:posOffset>1604645</wp:posOffset>
                </wp:positionV>
                <wp:extent cx="560705" cy="18034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80340"/>
                        </a:xfrm>
                        <a:prstGeom prst="rect">
                          <a:avLst/>
                        </a:prstGeom>
                        <a:noFill/>
                        <a:ln w="9525">
                          <a:noFill/>
                          <a:miter lim="800000"/>
                          <a:headEnd/>
                          <a:tailEnd/>
                        </a:ln>
                      </wps:spPr>
                      <wps:txbx>
                        <w:txbxContent>
                          <w:p w14:paraId="49A1DCB8" w14:textId="4F5C1192"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Naljepnica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06A99F" id="Textfeld 6" o:spid="_x0000_s1044" type="#_x0000_t202" style="position:absolute;left:0;text-align:left;margin-left:211.85pt;margin-top:126.35pt;width:44.15pt;height:14.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" filled="f" stroked="f">
                <v:textbox inset="0,0,0,0">
                  <w:txbxContent>
                    <w:p w14:paraId="49A1DCB8" w14:textId="4F5C1192"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Naljepnica</w:t>
                      </w:r>
                    </w:p>
                  </w:txbxContent>
                </v:textbox>
                <w10:wrap anchorx="margin"/>
              </v:shape>
            </w:pict>
          </mc:Fallback>
        </mc:AlternateContent>
      </w:r>
      <w:r w:rsidRPr="00AE784E">
        <w:rPr>
          <w:noProof/>
          <w:lang w:val="hr-HR"/>
        </w:rPr>
        <mc:AlternateContent>
          <mc:Choice Requires="wps">
            <w:drawing>
              <wp:anchor distT="45720" distB="45720" distL="114300" distR="114300" simplePos="0" relativeHeight="251671552" behindDoc="0" locked="0" layoutInCell="1" allowOverlap="1" wp14:anchorId="57A6148C" wp14:editId="1216D188">
                <wp:simplePos x="0" y="0"/>
                <wp:positionH relativeFrom="margin">
                  <wp:posOffset>3819525</wp:posOffset>
                </wp:positionH>
                <wp:positionV relativeFrom="paragraph">
                  <wp:posOffset>1645285</wp:posOffset>
                </wp:positionV>
                <wp:extent cx="606425" cy="18034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0340"/>
                        </a:xfrm>
                        <a:prstGeom prst="rect">
                          <a:avLst/>
                        </a:prstGeom>
                        <a:noFill/>
                        <a:ln w="9525">
                          <a:noFill/>
                          <a:miter lim="800000"/>
                          <a:headEnd/>
                          <a:tailEnd/>
                        </a:ln>
                      </wps:spPr>
                      <wps:txbx>
                        <w:txbxContent>
                          <w:p w14:paraId="69F8DEEB" w14:textId="1A1AE3AF"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Igla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A6148C" id="Textfeld 5" o:spid="_x0000_s1045" type="#_x0000_t202" style="position:absolute;left:0;text-align:left;margin-left:300.75pt;margin-top:129.55pt;width:47.75pt;height:14.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" filled="f" stroked="f">
                <v:textbox inset="0,0,0,0">
                  <w:txbxContent>
                    <w:p w14:paraId="69F8DEEB" w14:textId="1A1AE3AF" w:rsidR="005E53F4" w:rsidRPr="0082539D" w:rsidRDefault="005E53F4" w:rsidP="00B065BB">
                      <w:pPr>
                        <w:jc w:val="center"/>
                        <w:rPr>
                          <w:rFonts w:ascii="Times New Roman" w:hAnsi="Times New Roman" w:cs="Times New Roman"/>
                          <w:sz w:val="20"/>
                          <w:szCs w:val="20"/>
                        </w:rPr>
                      </w:pPr>
                      <w:r w:rsidRPr="0082539D">
                        <w:rPr>
                          <w:rFonts w:ascii="Times New Roman" w:hAnsi="Times New Roman" w:cs="Times New Roman"/>
                          <w:sz w:val="20"/>
                          <w:szCs w:val="20"/>
                        </w:rPr>
                        <w:t>Igla</w:t>
                      </w:r>
                    </w:p>
                  </w:txbxContent>
                </v:textbox>
                <w10:wrap anchorx="margin"/>
              </v:shape>
            </w:pict>
          </mc:Fallback>
        </mc:AlternateContent>
      </w:r>
      <w:r w:rsidR="00B065BB" w:rsidRPr="00AE784E">
        <w:rPr>
          <w:bCs/>
          <w:noProof/>
          <w:lang w:val="hr-HR" w:eastAsia="hr-HR"/>
        </w:rPr>
        <w:drawing>
          <wp:inline distT="0" distB="0" distL="0" distR="0" wp14:anchorId="7EDC63F8" wp14:editId="67F42D95">
            <wp:extent cx="5135094" cy="1980000"/>
            <wp:effectExtent l="0" t="0" r="8890" b="1270"/>
            <wp:docPr id="2093709001" name="Grafik 29" descr="A drawing of a mechanical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descr="A drawing of a mechanical devic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135094" cy="1980000"/>
                    </a:xfrm>
                    <a:prstGeom prst="rect">
                      <a:avLst/>
                    </a:prstGeom>
                  </pic:spPr>
                </pic:pic>
              </a:graphicData>
            </a:graphic>
          </wp:inline>
        </w:drawing>
      </w:r>
    </w:p>
    <w:p w14:paraId="2185CF0C" w14:textId="77777777" w:rsidR="00713BF9" w:rsidRPr="00AE784E" w:rsidRDefault="00713BF9" w:rsidP="00713BF9">
      <w:pPr>
        <w:spacing w:after="0" w:line="240" w:lineRule="auto"/>
        <w:jc w:val="center"/>
        <w:rPr>
          <w:rFonts w:ascii="Times New Roman" w:eastAsia="Times New Roman" w:hAnsi="Times New Roman" w:cs="Times New Roman"/>
          <w:lang w:val="hr-HR"/>
        </w:rPr>
      </w:pPr>
    </w:p>
    <w:p w14:paraId="2564D441" w14:textId="77777777" w:rsidR="00DD5E68" w:rsidRPr="00AE784E" w:rsidRDefault="00906CDA" w:rsidP="00713BF9">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713BF9"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1</w:t>
      </w:r>
    </w:p>
    <w:p w14:paraId="282F93BD" w14:textId="77777777" w:rsidR="00DD5E68" w:rsidRPr="00AE784E" w:rsidRDefault="00DD5E68" w:rsidP="00C947BD">
      <w:pPr>
        <w:spacing w:after="0" w:line="240" w:lineRule="auto"/>
        <w:rPr>
          <w:rFonts w:ascii="Times New Roman" w:hAnsi="Times New Roman" w:cs="Times New Roman"/>
          <w:lang w:val="hr-HR"/>
        </w:rPr>
      </w:pPr>
    </w:p>
    <w:p w14:paraId="44437022" w14:textId="77777777" w:rsidR="00713BF9" w:rsidRPr="00AE784E" w:rsidRDefault="00713BF9" w:rsidP="00C947BD">
      <w:pPr>
        <w:spacing w:after="0" w:line="240" w:lineRule="auto"/>
        <w:rPr>
          <w:rFonts w:ascii="Times New Roman" w:hAnsi="Times New Roman" w:cs="Times New Roman"/>
          <w:lang w:val="hr-HR"/>
        </w:rPr>
      </w:pPr>
    </w:p>
    <w:p w14:paraId="6A31A436" w14:textId="77777777" w:rsidR="00DD5E68" w:rsidRPr="00AE784E" w:rsidRDefault="00906CDA" w:rsidP="00713BF9">
      <w:p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1.</w:t>
      </w:r>
      <w:r w:rsidR="00713BF9" w:rsidRPr="00AE784E">
        <w:rPr>
          <w:rFonts w:ascii="Times New Roman" w:eastAsia="Times New Roman" w:hAnsi="Times New Roman" w:cs="Times New Roman"/>
          <w:b/>
          <w:bCs/>
          <w:lang w:val="hr-HR"/>
        </w:rPr>
        <w:tab/>
      </w:r>
      <w:r w:rsidRPr="00AE784E">
        <w:rPr>
          <w:rFonts w:ascii="Times New Roman" w:eastAsia="Times New Roman" w:hAnsi="Times New Roman" w:cs="Times New Roman"/>
          <w:b/>
          <w:bCs/>
          <w:lang w:val="hr-HR"/>
        </w:rPr>
        <w:t>Provjerite količinu napunjenih štrcaljki</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pripremite pribor:</w:t>
      </w:r>
    </w:p>
    <w:p w14:paraId="0D759FFC"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Priprema za primjenu napunjene štrcaljke</w:t>
      </w:r>
    </w:p>
    <w:p w14:paraId="74873D64"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Uzmite napunjenu štrcaljku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ili štrcaljke) iz hladnjaka. Ostavite napunjenu štrcaljku da odstoji izvan kutije oko pola sata. To će omogućiti otopini da dosegne ugodnu temperaturu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sobna temperatura) prije injekcije. Nemojte uklanjati zaštitnu kapicu s igle na štrcaljki dok čekate da temperatura štrcaljke dosegne sobnu temperaturu.</w:t>
      </w:r>
    </w:p>
    <w:p w14:paraId="034B2409"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Držite napunjenu štrcaljku za tijelo štrcaljke sa zaštitnom kapicom igle okrenutom prema gore</w:t>
      </w:r>
    </w:p>
    <w:p w14:paraId="74B226BD"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Nemojte držati štrcaljku za glavu klipa, klip, krilca štitnika igle ili zaštitnu kapicu igle</w:t>
      </w:r>
    </w:p>
    <w:p w14:paraId="718506B6"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Nikada ne povlačite klip prema natrag</w:t>
      </w:r>
    </w:p>
    <w:p w14:paraId="175F742C"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Ne uklanjajte zaštitnu kapicu s igle napunjene štrcaljke dok ne dođete do koraka u uputi kada je vrijeme za njeno uklanjanje</w:t>
      </w:r>
    </w:p>
    <w:p w14:paraId="43F87FCB" w14:textId="40E1F833"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Nemojte dirati aktivacijske kvačice štitnika igle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označene zvjezdicama * na Slici 1) kako biste spriječili prijevremeno pokrivanje igle štitnikom igle</w:t>
      </w:r>
      <w:r w:rsidR="00BE00EF" w:rsidRPr="00AE784E">
        <w:rPr>
          <w:rFonts w:ascii="Times New Roman" w:eastAsia="Times New Roman" w:hAnsi="Times New Roman" w:cs="Times New Roman"/>
          <w:lang w:val="hr-HR"/>
        </w:rPr>
        <w:t>.</w:t>
      </w:r>
    </w:p>
    <w:p w14:paraId="29D24E7D" w14:textId="79B7DF50" w:rsidR="00BE00EF" w:rsidRPr="00AE784E" w:rsidRDefault="00BE00EF"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Nemojte upotrijebiti napunjenu štrcaljku ako je pala na tvrdu površinu.</w:t>
      </w:r>
    </w:p>
    <w:p w14:paraId="2F4B7759" w14:textId="77777777" w:rsidR="00DD5E68" w:rsidRPr="00AE784E" w:rsidRDefault="00DD5E68" w:rsidP="00C947BD">
      <w:pPr>
        <w:spacing w:after="0" w:line="240" w:lineRule="auto"/>
        <w:rPr>
          <w:rFonts w:ascii="Times New Roman" w:hAnsi="Times New Roman" w:cs="Times New Roman"/>
          <w:lang w:val="hr-HR"/>
        </w:rPr>
      </w:pPr>
    </w:p>
    <w:p w14:paraId="7D2E5AAF"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Provjerite napunjenu štrcaljku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ili štrcaljke) kako biste bili sigurni</w:t>
      </w:r>
    </w:p>
    <w:p w14:paraId="7659E51B"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da je količina napunjenih štrcaljki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jačina lijeka ispravna</w:t>
      </w:r>
    </w:p>
    <w:p w14:paraId="71B72E9F" w14:textId="4F95DDCF" w:rsidR="00DD5E68" w:rsidRPr="00AE784E" w:rsidRDefault="00906CDA" w:rsidP="002F058F">
      <w:pPr>
        <w:pStyle w:val="Listenabsatz"/>
        <w:numPr>
          <w:ilvl w:val="0"/>
          <w:numId w:val="17"/>
        </w:numPr>
        <w:spacing w:after="0" w:line="240" w:lineRule="auto"/>
        <w:ind w:left="1134"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je Vaša doza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 xml:space="preserve">, dobit ćete jednu napunjenu štrcaljku </w:t>
      </w:r>
      <w:r w:rsidR="002261D5" w:rsidRPr="00AE784E">
        <w:rPr>
          <w:rFonts w:ascii="Times New Roman" w:eastAsia="Times New Roman" w:hAnsi="Times New Roman" w:cs="Times New Roman"/>
          <w:lang w:val="hr-HR"/>
        </w:rPr>
        <w:t>lijeka Fymskina</w:t>
      </w:r>
      <w:r w:rsidR="003D2E1D"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od 9</w:t>
      </w:r>
      <w:r w:rsidR="00816D72" w:rsidRPr="00AE784E">
        <w:rPr>
          <w:rFonts w:ascii="Times New Roman" w:eastAsia="Times New Roman" w:hAnsi="Times New Roman" w:cs="Times New Roman"/>
          <w:lang w:val="hr-HR"/>
        </w:rPr>
        <w:t>0</w:t>
      </w:r>
      <w:r w:rsidR="00500A89" w:rsidRPr="00AE784E">
        <w:rPr>
          <w:rFonts w:ascii="Times New Roman" w:eastAsia="Times New Roman" w:hAnsi="Times New Roman" w:cs="Times New Roman"/>
          <w:lang w:val="hr-HR"/>
        </w:rPr>
        <w:t> mg</w:t>
      </w:r>
      <w:r w:rsidRPr="00AE784E">
        <w:rPr>
          <w:rFonts w:ascii="Times New Roman" w:eastAsia="Times New Roman" w:hAnsi="Times New Roman" w:cs="Times New Roman"/>
          <w:lang w:val="hr-HR"/>
        </w:rPr>
        <w:t>.</w:t>
      </w:r>
    </w:p>
    <w:p w14:paraId="1B8486AB"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da je to ispravan lijek</w:t>
      </w:r>
    </w:p>
    <w:p w14:paraId="462F202B"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da lijeku nije istekao rok valjanosti</w:t>
      </w:r>
    </w:p>
    <w:p w14:paraId="18F1E77E"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da napunjena štrcaljka nije oštećena</w:t>
      </w:r>
    </w:p>
    <w:p w14:paraId="134A8665" w14:textId="3B9CE19B"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da je otopina u napunjenoj štrcaljki bistra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bezbojna do </w:t>
      </w:r>
      <w:r w:rsidR="002261D5" w:rsidRPr="00AE784E">
        <w:rPr>
          <w:rFonts w:ascii="Times New Roman" w:eastAsia="Times New Roman" w:hAnsi="Times New Roman" w:cs="Times New Roman"/>
          <w:lang w:val="hr-HR"/>
        </w:rPr>
        <w:t>blago smeđe</w:t>
      </w:r>
      <w:r w:rsidRPr="00AE784E">
        <w:rPr>
          <w:rFonts w:ascii="Times New Roman" w:eastAsia="Times New Roman" w:hAnsi="Times New Roman" w:cs="Times New Roman"/>
          <w:lang w:val="hr-HR"/>
        </w:rPr>
        <w:t>žuta</w:t>
      </w:r>
    </w:p>
    <w:p w14:paraId="2D129E52"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da otopina u napunjenoj štrcaljki nije promijenila boju, nije zamućena ili ne sadrži strane čestice</w:t>
      </w:r>
    </w:p>
    <w:p w14:paraId="3E506A29"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da otopina u napunjenoj štrcaljki nije smrznuta.</w:t>
      </w:r>
    </w:p>
    <w:p w14:paraId="2E056D7A" w14:textId="77777777" w:rsidR="00DD5E68" w:rsidRPr="00AE784E" w:rsidRDefault="00DD5E68" w:rsidP="00C947BD">
      <w:pPr>
        <w:spacing w:after="0" w:line="240" w:lineRule="auto"/>
        <w:rPr>
          <w:rFonts w:ascii="Times New Roman" w:hAnsi="Times New Roman" w:cs="Times New Roman"/>
          <w:lang w:val="hr-HR"/>
        </w:rPr>
      </w:pPr>
    </w:p>
    <w:p w14:paraId="2145BF35"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Pripremite sve što Vam je potrebno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 xml:space="preserve">položite na čistu površinu. To uključuje antiseptičke maramice, </w:t>
      </w:r>
      <w:r w:rsidRPr="00AE784E">
        <w:rPr>
          <w:rFonts w:ascii="Times New Roman" w:eastAsia="Times New Roman" w:hAnsi="Times New Roman" w:cs="Times New Roman"/>
          <w:lang w:val="hr-HR"/>
        </w:rPr>
        <w:lastRenderedPageBreak/>
        <w:t>komadić vate ili gaze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spremnik za odlaganje oštrih predmeta.</w:t>
      </w:r>
    </w:p>
    <w:p w14:paraId="0BC51E96" w14:textId="77777777" w:rsidR="00DD5E68" w:rsidRPr="00AE784E" w:rsidRDefault="00DD5E68" w:rsidP="00C947BD">
      <w:pPr>
        <w:spacing w:after="0" w:line="240" w:lineRule="auto"/>
        <w:rPr>
          <w:rFonts w:ascii="Times New Roman" w:hAnsi="Times New Roman" w:cs="Times New Roman"/>
          <w:lang w:val="hr-HR"/>
        </w:rPr>
      </w:pPr>
    </w:p>
    <w:p w14:paraId="24331B2A" w14:textId="77777777" w:rsidR="00900151" w:rsidRPr="00AE784E" w:rsidRDefault="00900151" w:rsidP="00C947BD">
      <w:pPr>
        <w:spacing w:after="0" w:line="240" w:lineRule="auto"/>
        <w:rPr>
          <w:rFonts w:ascii="Times New Roman" w:hAnsi="Times New Roman" w:cs="Times New Roman"/>
          <w:lang w:val="hr-HR"/>
        </w:rPr>
      </w:pPr>
    </w:p>
    <w:p w14:paraId="57A5D659" w14:textId="77777777" w:rsidR="00DD5E68" w:rsidRPr="00AE784E" w:rsidRDefault="00906CDA" w:rsidP="00900151">
      <w:pPr>
        <w:keepNext/>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2.</w:t>
      </w:r>
      <w:r w:rsidR="00900151" w:rsidRPr="00AE784E">
        <w:rPr>
          <w:rFonts w:ascii="Times New Roman" w:eastAsia="Times New Roman" w:hAnsi="Times New Roman" w:cs="Times New Roman"/>
          <w:b/>
          <w:bCs/>
          <w:lang w:val="hr-HR"/>
        </w:rPr>
        <w:tab/>
      </w:r>
      <w:r w:rsidRPr="00AE784E">
        <w:rPr>
          <w:rFonts w:ascii="Times New Roman" w:eastAsia="Times New Roman" w:hAnsi="Times New Roman" w:cs="Times New Roman"/>
          <w:b/>
          <w:bCs/>
          <w:lang w:val="hr-HR"/>
        </w:rPr>
        <w:t>Odaberite</w:t>
      </w:r>
      <w:r w:rsidR="0084220B" w:rsidRPr="00AE784E">
        <w:rPr>
          <w:rFonts w:ascii="Times New Roman" w:eastAsia="Times New Roman" w:hAnsi="Times New Roman" w:cs="Times New Roman"/>
          <w:b/>
          <w:bCs/>
          <w:lang w:val="hr-HR"/>
        </w:rPr>
        <w:t xml:space="preserve"> i </w:t>
      </w:r>
      <w:r w:rsidRPr="00AE784E">
        <w:rPr>
          <w:rFonts w:ascii="Times New Roman" w:eastAsia="Times New Roman" w:hAnsi="Times New Roman" w:cs="Times New Roman"/>
          <w:b/>
          <w:bCs/>
          <w:lang w:val="hr-HR"/>
        </w:rPr>
        <w:t>pripremite mjesta za primjenu injekcije:</w:t>
      </w:r>
    </w:p>
    <w:p w14:paraId="12406290" w14:textId="77777777" w:rsidR="002261D5" w:rsidRPr="00AE784E" w:rsidRDefault="002261D5" w:rsidP="00C947BD">
      <w:pPr>
        <w:spacing w:after="0" w:line="240" w:lineRule="auto"/>
        <w:rPr>
          <w:rFonts w:ascii="Times New Roman" w:eastAsia="Times New Roman" w:hAnsi="Times New Roman" w:cs="Times New Roman"/>
          <w:lang w:val="hr-HR"/>
        </w:rPr>
      </w:pPr>
    </w:p>
    <w:p w14:paraId="101D0819" w14:textId="0C87C71C"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Odaberite mjesto za primjenu injekcije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pogledajte Sliku</w:t>
      </w:r>
      <w:r w:rsidR="00EA4A58"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2)</w:t>
      </w:r>
    </w:p>
    <w:p w14:paraId="44CC72E9" w14:textId="4FEE41CE" w:rsidR="00DD5E68" w:rsidRPr="00AE784E" w:rsidRDefault="0014053F"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Fymskina</w:t>
      </w:r>
      <w:r w:rsidR="00906CDA" w:rsidRPr="00AE784E">
        <w:rPr>
          <w:rFonts w:ascii="Times New Roman" w:eastAsia="Times New Roman" w:hAnsi="Times New Roman" w:cs="Times New Roman"/>
          <w:lang w:val="hr-HR"/>
        </w:rPr>
        <w:t xml:space="preserve"> se daje injekcijom pod kožu</w:t>
      </w:r>
      <w:r w:rsidR="00DF6EC4" w:rsidRPr="00AE784E">
        <w:rPr>
          <w:rFonts w:ascii="Times New Roman" w:eastAsia="Times New Roman" w:hAnsi="Times New Roman" w:cs="Times New Roman"/>
          <w:lang w:val="hr-HR"/>
        </w:rPr>
        <w:t xml:space="preserve"> (</w:t>
      </w:r>
      <w:r w:rsidR="00906CDA" w:rsidRPr="00AE784E">
        <w:rPr>
          <w:rFonts w:ascii="Times New Roman" w:eastAsia="Times New Roman" w:hAnsi="Times New Roman" w:cs="Times New Roman"/>
          <w:lang w:val="hr-HR"/>
        </w:rPr>
        <w:t>supkutano).</w:t>
      </w:r>
    </w:p>
    <w:p w14:paraId="72612796"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Dobra mjesta za davanje injekcije su gornji dio bedara ili na trbuhu</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 xml:space="preserve">abdomen), najmanje </w:t>
      </w:r>
      <w:r w:rsidR="00816D72" w:rsidRPr="00AE784E">
        <w:rPr>
          <w:rFonts w:ascii="Times New Roman" w:eastAsia="Times New Roman" w:hAnsi="Times New Roman" w:cs="Times New Roman"/>
          <w:lang w:val="hr-HR"/>
        </w:rPr>
        <w:t>5 </w:t>
      </w:r>
      <w:r w:rsidRPr="00AE784E">
        <w:rPr>
          <w:rFonts w:ascii="Times New Roman" w:eastAsia="Times New Roman" w:hAnsi="Times New Roman" w:cs="Times New Roman"/>
          <w:lang w:val="hr-HR"/>
        </w:rPr>
        <w:t>cm od pupka.</w:t>
      </w:r>
    </w:p>
    <w:p w14:paraId="1438A89F"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je moguće, nemojte injekciju primjeniti u područja kože koja pokazuju znakove psorijaze.</w:t>
      </w:r>
    </w:p>
    <w:p w14:paraId="5CA98A71"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Ako će Vam injekciju dati netko drugi, onda mjesto primjene može biti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nadlaktica.</w:t>
      </w:r>
    </w:p>
    <w:p w14:paraId="6F30F11B" w14:textId="025F645D" w:rsidR="00DD5E68" w:rsidRPr="00AE784E" w:rsidRDefault="002261D5" w:rsidP="00900151">
      <w:pPr>
        <w:spacing w:after="0" w:line="240" w:lineRule="auto"/>
        <w:jc w:val="center"/>
        <w:rPr>
          <w:rFonts w:ascii="Times New Roman" w:hAnsi="Times New Roman" w:cs="Times New Roman"/>
          <w:lang w:val="hr-HR"/>
        </w:rPr>
      </w:pPr>
      <w:r w:rsidRPr="00AE784E">
        <w:rPr>
          <w:noProof/>
          <w:lang w:val="hr-HR" w:eastAsia="hr-HR"/>
        </w:rPr>
        <w:drawing>
          <wp:inline distT="0" distB="0" distL="0" distR="0" wp14:anchorId="7F30EF94" wp14:editId="1E9D3C3E">
            <wp:extent cx="3993515" cy="1969135"/>
            <wp:effectExtent l="0" t="0" r="6985" b="0"/>
            <wp:docPr id="34" name="Grafik 34" descr="A drawing of a person's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fik 34" descr="A drawing of a person's body&#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93515" cy="1969135"/>
                    </a:xfrm>
                    <a:prstGeom prst="rect">
                      <a:avLst/>
                    </a:prstGeom>
                    <a:noFill/>
                  </pic:spPr>
                </pic:pic>
              </a:graphicData>
            </a:graphic>
          </wp:inline>
        </w:drawing>
      </w:r>
    </w:p>
    <w:p w14:paraId="439E93C4" w14:textId="77777777" w:rsidR="00DD5E68" w:rsidRPr="00AE784E" w:rsidRDefault="00DD5E68" w:rsidP="00900151">
      <w:pPr>
        <w:spacing w:after="0" w:line="240" w:lineRule="auto"/>
        <w:jc w:val="center"/>
        <w:rPr>
          <w:rFonts w:ascii="Times New Roman" w:hAnsi="Times New Roman" w:cs="Times New Roman"/>
          <w:lang w:val="hr-HR"/>
        </w:rPr>
      </w:pPr>
    </w:p>
    <w:p w14:paraId="3597A2E4" w14:textId="0E9BDCDD" w:rsidR="00900151" w:rsidRPr="00AE784E" w:rsidRDefault="00900151" w:rsidP="00900151">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 2.</w:t>
      </w:r>
      <w:r w:rsidR="003D2E1D" w:rsidRPr="00AE784E">
        <w:rPr>
          <w:rFonts w:ascii="Times New Roman" w:eastAsia="Times New Roman" w:hAnsi="Times New Roman" w:cs="Times New Roman"/>
          <w:lang w:val="hr-HR"/>
        </w:rPr>
        <w:t xml:space="preserve"> Sivo označena područja preporučena su mjesta primjene injekcije</w:t>
      </w:r>
    </w:p>
    <w:p w14:paraId="1550D2C2" w14:textId="77777777" w:rsidR="00900151" w:rsidRPr="00AE784E" w:rsidRDefault="00900151" w:rsidP="00900151">
      <w:pPr>
        <w:spacing w:after="0" w:line="240" w:lineRule="auto"/>
        <w:rPr>
          <w:rFonts w:ascii="Times New Roman" w:eastAsia="Times New Roman" w:hAnsi="Times New Roman" w:cs="Times New Roman"/>
          <w:lang w:val="hr-HR"/>
        </w:rPr>
      </w:pPr>
    </w:p>
    <w:p w14:paraId="58B20C5B" w14:textId="77777777" w:rsidR="00DD5E68" w:rsidRPr="00AE784E" w:rsidRDefault="00906CDA" w:rsidP="00C947BD">
      <w:pPr>
        <w:spacing w:after="0" w:line="240" w:lineRule="auto"/>
        <w:rPr>
          <w:rFonts w:ascii="Times New Roman" w:eastAsia="Times New Roman" w:hAnsi="Times New Roman" w:cs="Times New Roman"/>
          <w:lang w:val="hr-HR"/>
        </w:rPr>
      </w:pPr>
      <w:r w:rsidRPr="00AE784E">
        <w:rPr>
          <w:rFonts w:ascii="Times New Roman" w:eastAsia="Times New Roman" w:hAnsi="Times New Roman" w:cs="Times New Roman"/>
          <w:lang w:val="hr-HR"/>
        </w:rPr>
        <w:t>Pripremite mjesta primjene injekcije</w:t>
      </w:r>
    </w:p>
    <w:p w14:paraId="4190DB85"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Dobro operite ruke sapunom</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toplom vodom.</w:t>
      </w:r>
    </w:p>
    <w:p w14:paraId="6D425CB3"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Obrišite mjesto za davanje injekcije na koži antiseptičkom maramicom.</w:t>
      </w:r>
    </w:p>
    <w:p w14:paraId="25EB21A3"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b/>
          <w:bCs/>
          <w:lang w:val="hr-HR"/>
        </w:rPr>
        <w:t xml:space="preserve">Nemojte </w:t>
      </w:r>
      <w:r w:rsidRPr="00AE784E">
        <w:rPr>
          <w:rFonts w:ascii="Times New Roman" w:eastAsia="Times New Roman" w:hAnsi="Times New Roman" w:cs="Times New Roman"/>
          <w:lang w:val="hr-HR"/>
        </w:rPr>
        <w:t>ponovno dodirivati to područje prije primjene injekcije.</w:t>
      </w:r>
    </w:p>
    <w:p w14:paraId="48761F30" w14:textId="77777777" w:rsidR="00DD5E68" w:rsidRPr="00AE784E" w:rsidRDefault="00DD5E68" w:rsidP="00C947BD">
      <w:pPr>
        <w:spacing w:after="0" w:line="240" w:lineRule="auto"/>
        <w:rPr>
          <w:rFonts w:ascii="Times New Roman" w:hAnsi="Times New Roman" w:cs="Times New Roman"/>
          <w:lang w:val="hr-HR"/>
        </w:rPr>
      </w:pPr>
    </w:p>
    <w:p w14:paraId="76975E62" w14:textId="77777777" w:rsidR="00900151" w:rsidRPr="00AE784E" w:rsidRDefault="00900151" w:rsidP="00C947BD">
      <w:pPr>
        <w:spacing w:after="0" w:line="240" w:lineRule="auto"/>
        <w:rPr>
          <w:rFonts w:ascii="Times New Roman" w:hAnsi="Times New Roman" w:cs="Times New Roman"/>
          <w:lang w:val="hr-HR"/>
        </w:rPr>
      </w:pPr>
    </w:p>
    <w:p w14:paraId="280CCFA9" w14:textId="6C0742A9" w:rsidR="00DD5E68" w:rsidRPr="00AE784E" w:rsidRDefault="00906CDA" w:rsidP="00900151">
      <w:pPr>
        <w:spacing w:after="0" w:line="240" w:lineRule="auto"/>
        <w:ind w:left="567" w:hanging="567"/>
        <w:rPr>
          <w:rFonts w:ascii="Times New Roman" w:eastAsia="Times New Roman" w:hAnsi="Times New Roman" w:cs="Times New Roman"/>
          <w:b/>
          <w:bCs/>
          <w:lang w:val="hr-HR"/>
        </w:rPr>
      </w:pPr>
      <w:r w:rsidRPr="00AE784E">
        <w:rPr>
          <w:rFonts w:ascii="Times New Roman" w:eastAsia="Times New Roman" w:hAnsi="Times New Roman" w:cs="Times New Roman"/>
          <w:b/>
          <w:bCs/>
          <w:lang w:val="hr-HR"/>
        </w:rPr>
        <w:t>3.</w:t>
      </w:r>
      <w:r w:rsidR="00900151" w:rsidRPr="00AE784E">
        <w:rPr>
          <w:rFonts w:ascii="Times New Roman" w:eastAsia="Times New Roman" w:hAnsi="Times New Roman" w:cs="Times New Roman"/>
          <w:b/>
          <w:bCs/>
          <w:lang w:val="hr-HR"/>
        </w:rPr>
        <w:tab/>
      </w:r>
      <w:r w:rsidRPr="00AE784E">
        <w:rPr>
          <w:rFonts w:ascii="Times New Roman" w:eastAsia="Times New Roman" w:hAnsi="Times New Roman" w:cs="Times New Roman"/>
          <w:b/>
          <w:bCs/>
          <w:lang w:val="hr-HR"/>
        </w:rPr>
        <w:t>Uklonite zaštitnu kapicu igle</w:t>
      </w:r>
      <w:r w:rsidR="00DF6EC4" w:rsidRPr="00AE784E">
        <w:rPr>
          <w:rFonts w:ascii="Times New Roman" w:eastAsia="Times New Roman" w:hAnsi="Times New Roman" w:cs="Times New Roman"/>
          <w:b/>
          <w:bCs/>
          <w:lang w:val="hr-HR"/>
        </w:rPr>
        <w:t xml:space="preserve"> (</w:t>
      </w:r>
      <w:r w:rsidRPr="00AE784E">
        <w:rPr>
          <w:rFonts w:ascii="Times New Roman" w:eastAsia="Times New Roman" w:hAnsi="Times New Roman" w:cs="Times New Roman"/>
          <w:b/>
          <w:bCs/>
          <w:lang w:val="hr-HR"/>
        </w:rPr>
        <w:t>pogledajte sliku</w:t>
      </w:r>
      <w:r w:rsidR="00233646" w:rsidRPr="00AE784E">
        <w:rPr>
          <w:rFonts w:ascii="Times New Roman" w:eastAsia="Times New Roman" w:hAnsi="Times New Roman" w:cs="Times New Roman"/>
          <w:b/>
          <w:bCs/>
          <w:lang w:val="hr-HR"/>
        </w:rPr>
        <w:t> </w:t>
      </w:r>
      <w:r w:rsidRPr="00AE784E">
        <w:rPr>
          <w:rFonts w:ascii="Times New Roman" w:eastAsia="Times New Roman" w:hAnsi="Times New Roman" w:cs="Times New Roman"/>
          <w:b/>
          <w:bCs/>
          <w:lang w:val="hr-HR"/>
        </w:rPr>
        <w:t>3):</w:t>
      </w:r>
    </w:p>
    <w:p w14:paraId="1C85F0FD" w14:textId="77777777" w:rsidR="00CB468D" w:rsidRPr="00AE784E" w:rsidRDefault="00CB468D" w:rsidP="00900151">
      <w:pPr>
        <w:spacing w:after="0" w:line="240" w:lineRule="auto"/>
        <w:ind w:left="567" w:hanging="567"/>
        <w:rPr>
          <w:rFonts w:ascii="Times New Roman" w:eastAsia="Times New Roman" w:hAnsi="Times New Roman" w:cs="Times New Roman"/>
          <w:lang w:val="hr-HR"/>
        </w:rPr>
      </w:pPr>
    </w:p>
    <w:p w14:paraId="0E875C31"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Zaštitnu kapicu igle </w:t>
      </w:r>
      <w:r w:rsidRPr="00AE784E">
        <w:rPr>
          <w:rFonts w:ascii="Times New Roman" w:eastAsia="Times New Roman" w:hAnsi="Times New Roman" w:cs="Times New Roman"/>
          <w:b/>
          <w:bCs/>
          <w:lang w:val="hr-HR"/>
        </w:rPr>
        <w:t xml:space="preserve">ne </w:t>
      </w:r>
      <w:r w:rsidRPr="00AE784E">
        <w:rPr>
          <w:rFonts w:ascii="Times New Roman" w:eastAsia="Times New Roman" w:hAnsi="Times New Roman" w:cs="Times New Roman"/>
          <w:lang w:val="hr-HR"/>
        </w:rPr>
        <w:t>smijete uklanjati dok niste spremni za primjenu doze lijeka</w:t>
      </w:r>
    </w:p>
    <w:p w14:paraId="79E87673"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Uzmite napunjenu štrcaljku, držite tijelo štrcaljke jednom rukom</w:t>
      </w:r>
    </w:p>
    <w:p w14:paraId="661511E3"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Povucite zaštitnu kapicu s igle tako da ju ravno povučete s igle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bacite ju. Dok to radite, nemojte dirati klip štrcaljke</w:t>
      </w:r>
    </w:p>
    <w:p w14:paraId="542775A0" w14:textId="5CFC6C6F" w:rsidR="00DD5E68" w:rsidRPr="00AE784E" w:rsidRDefault="00CB468D" w:rsidP="00900151">
      <w:pPr>
        <w:spacing w:after="0" w:line="240" w:lineRule="auto"/>
        <w:jc w:val="center"/>
        <w:rPr>
          <w:rFonts w:ascii="Times New Roman" w:hAnsi="Times New Roman" w:cs="Times New Roman"/>
          <w:lang w:val="hr-HR"/>
        </w:rPr>
      </w:pPr>
      <w:r w:rsidRPr="00AE784E">
        <w:rPr>
          <w:noProof/>
          <w:lang w:val="hr-HR" w:eastAsia="hr-HR"/>
        </w:rPr>
        <w:drawing>
          <wp:inline distT="0" distB="0" distL="0" distR="0" wp14:anchorId="30E6CFE7" wp14:editId="5186902E">
            <wp:extent cx="3760868" cy="1854013"/>
            <wp:effectExtent l="0" t="0" r="0" b="0"/>
            <wp:docPr id="35" name="Grafik 35" descr="A drawing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35" descr="A drawing of a devic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79734" cy="1863313"/>
                    </a:xfrm>
                    <a:prstGeom prst="rect">
                      <a:avLst/>
                    </a:prstGeom>
                    <a:noFill/>
                  </pic:spPr>
                </pic:pic>
              </a:graphicData>
            </a:graphic>
          </wp:inline>
        </w:drawing>
      </w:r>
    </w:p>
    <w:p w14:paraId="7153F5F7" w14:textId="77777777" w:rsidR="00DD5E68" w:rsidRPr="00AE784E" w:rsidRDefault="00906CDA" w:rsidP="00900151">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900151"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3</w:t>
      </w:r>
    </w:p>
    <w:p w14:paraId="3D0FF3DA" w14:textId="77777777" w:rsidR="00DD5E68" w:rsidRPr="00AE784E" w:rsidRDefault="00DD5E68" w:rsidP="00C947BD">
      <w:pPr>
        <w:spacing w:after="0" w:line="240" w:lineRule="auto"/>
        <w:rPr>
          <w:rFonts w:ascii="Times New Roman" w:hAnsi="Times New Roman" w:cs="Times New Roman"/>
          <w:lang w:val="hr-HR"/>
        </w:rPr>
      </w:pPr>
    </w:p>
    <w:p w14:paraId="280AB40F"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Možda ćete primijetiti mjehuriće zraka u napunjenoj štrcaljki ili kapljicu tekućine na vrhu igle.</w:t>
      </w:r>
      <w:r w:rsidR="00900151"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To je normalno</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ne treba se uklanjati</w:t>
      </w:r>
    </w:p>
    <w:p w14:paraId="3DAA7053"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Ne dirajte iglu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pazite da igla ne dotakne bilo koju površinu.</w:t>
      </w:r>
    </w:p>
    <w:p w14:paraId="4EA407ED"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 xml:space="preserve">Nemojte upotrijebiti napunjenu štrcaljku ako je pala bez zaštitne kapice igle. Ako se to dogodi, </w:t>
      </w:r>
      <w:r w:rsidRPr="00AE784E">
        <w:rPr>
          <w:rFonts w:ascii="Times New Roman" w:eastAsia="Times New Roman" w:hAnsi="Times New Roman" w:cs="Times New Roman"/>
          <w:lang w:val="hr-HR"/>
        </w:rPr>
        <w:lastRenderedPageBreak/>
        <w:t>kontaktirajte svog liječnika ili ljekarnika</w:t>
      </w:r>
    </w:p>
    <w:p w14:paraId="05D0FEE5"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Primijenite dozu odmah nakon uklanjanja zaštitne kapice s igle.</w:t>
      </w:r>
    </w:p>
    <w:p w14:paraId="3DCF4AF8" w14:textId="77777777" w:rsidR="00DD5E68" w:rsidRPr="00AE784E" w:rsidRDefault="00DD5E68" w:rsidP="00C947BD">
      <w:pPr>
        <w:spacing w:after="0" w:line="240" w:lineRule="auto"/>
        <w:rPr>
          <w:rFonts w:ascii="Times New Roman" w:hAnsi="Times New Roman" w:cs="Times New Roman"/>
          <w:lang w:val="hr-HR"/>
        </w:rPr>
      </w:pPr>
    </w:p>
    <w:p w14:paraId="547BD346" w14:textId="77777777" w:rsidR="00900151" w:rsidRPr="00AE784E" w:rsidRDefault="00900151" w:rsidP="00C947BD">
      <w:pPr>
        <w:spacing w:after="0" w:line="240" w:lineRule="auto"/>
        <w:rPr>
          <w:rFonts w:ascii="Times New Roman" w:hAnsi="Times New Roman" w:cs="Times New Roman"/>
          <w:lang w:val="hr-HR"/>
        </w:rPr>
      </w:pPr>
    </w:p>
    <w:p w14:paraId="2D6513B3" w14:textId="77777777" w:rsidR="00DD5E68" w:rsidRPr="00AE784E" w:rsidRDefault="00906CDA" w:rsidP="00900151">
      <w:pPr>
        <w:spacing w:after="0" w:line="240" w:lineRule="auto"/>
        <w:ind w:left="567" w:hanging="567"/>
        <w:rPr>
          <w:rFonts w:ascii="Times New Roman" w:eastAsia="Times New Roman" w:hAnsi="Times New Roman" w:cs="Times New Roman"/>
          <w:b/>
          <w:bCs/>
          <w:lang w:val="hr-HR"/>
        </w:rPr>
      </w:pPr>
      <w:r w:rsidRPr="00AE784E">
        <w:rPr>
          <w:rFonts w:ascii="Times New Roman" w:eastAsia="Times New Roman" w:hAnsi="Times New Roman" w:cs="Times New Roman"/>
          <w:b/>
          <w:bCs/>
          <w:lang w:val="hr-HR"/>
        </w:rPr>
        <w:t>4.</w:t>
      </w:r>
      <w:r w:rsidR="00900151" w:rsidRPr="00AE784E">
        <w:rPr>
          <w:rFonts w:ascii="Times New Roman" w:eastAsia="Times New Roman" w:hAnsi="Times New Roman" w:cs="Times New Roman"/>
          <w:b/>
          <w:bCs/>
          <w:lang w:val="hr-HR"/>
        </w:rPr>
        <w:tab/>
      </w:r>
      <w:r w:rsidRPr="00AE784E">
        <w:rPr>
          <w:rFonts w:ascii="Times New Roman" w:eastAsia="Times New Roman" w:hAnsi="Times New Roman" w:cs="Times New Roman"/>
          <w:b/>
          <w:bCs/>
          <w:lang w:val="hr-HR"/>
        </w:rPr>
        <w:t>Primijenite dozu:</w:t>
      </w:r>
    </w:p>
    <w:p w14:paraId="24E2390E" w14:textId="77777777" w:rsidR="00CB468D" w:rsidRPr="00AE784E" w:rsidRDefault="00CB468D" w:rsidP="00900151">
      <w:pPr>
        <w:spacing w:after="0" w:line="240" w:lineRule="auto"/>
        <w:ind w:left="567" w:hanging="567"/>
        <w:rPr>
          <w:rFonts w:ascii="Times New Roman" w:eastAsia="Times New Roman" w:hAnsi="Times New Roman" w:cs="Times New Roman"/>
          <w:lang w:val="hr-HR"/>
        </w:rPr>
      </w:pPr>
    </w:p>
    <w:p w14:paraId="19B189C1"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Držite napunjenu štrcaljku jednom rukom koristeći srednji prst</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kažiprst, te stavite palac na vrh glave klipa, a drugom rukom nježno uhvatite nabor očišćene kože između palca</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kažiprsta. Nemojte jako stisnuti</w:t>
      </w:r>
    </w:p>
    <w:p w14:paraId="4AFE6EC7" w14:textId="77777777"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Nikada ne povlačite klip prema natrag</w:t>
      </w:r>
    </w:p>
    <w:p w14:paraId="1DECB4F1" w14:textId="5AD8C400"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Jednim brzim pokretom uvedite iglu pod kožu, koliko ide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pogledajte sliku</w:t>
      </w:r>
      <w:r w:rsidR="00233646"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4).</w:t>
      </w:r>
    </w:p>
    <w:p w14:paraId="1CE64391" w14:textId="77777777" w:rsidR="00DD5E68" w:rsidRPr="00AE784E" w:rsidRDefault="00DD5E68" w:rsidP="00C947BD">
      <w:pPr>
        <w:spacing w:after="0" w:line="240" w:lineRule="auto"/>
        <w:rPr>
          <w:rFonts w:ascii="Times New Roman" w:hAnsi="Times New Roman" w:cs="Times New Roman"/>
          <w:lang w:val="hr-HR"/>
        </w:rPr>
      </w:pPr>
    </w:p>
    <w:p w14:paraId="48BAC620" w14:textId="48E4207F" w:rsidR="00DD5E68" w:rsidRPr="00AE784E" w:rsidRDefault="00CB468D" w:rsidP="00900151">
      <w:pPr>
        <w:spacing w:after="0" w:line="240" w:lineRule="auto"/>
        <w:jc w:val="center"/>
        <w:rPr>
          <w:rFonts w:ascii="Times New Roman" w:hAnsi="Times New Roman" w:cs="Times New Roman"/>
          <w:lang w:val="hr-HR"/>
        </w:rPr>
      </w:pPr>
      <w:r w:rsidRPr="00AE784E">
        <w:rPr>
          <w:noProof/>
          <w:lang w:val="hr-HR" w:eastAsia="hr-HR"/>
        </w:rPr>
        <w:drawing>
          <wp:inline distT="0" distB="0" distL="0" distR="0" wp14:anchorId="50456AE4" wp14:editId="215D6D86">
            <wp:extent cx="3958883" cy="1960331"/>
            <wp:effectExtent l="0" t="0" r="3810" b="1905"/>
            <wp:docPr id="36" name="Grafik 36" descr="A drawing of a person injecting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descr="A drawing of a person injecting a needl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81478" cy="1971519"/>
                    </a:xfrm>
                    <a:prstGeom prst="rect">
                      <a:avLst/>
                    </a:prstGeom>
                    <a:noFill/>
                  </pic:spPr>
                </pic:pic>
              </a:graphicData>
            </a:graphic>
          </wp:inline>
        </w:drawing>
      </w:r>
    </w:p>
    <w:p w14:paraId="404F9929" w14:textId="2049D089" w:rsidR="00900151" w:rsidRPr="00AE784E" w:rsidRDefault="00900151" w:rsidP="00900151">
      <w:pPr>
        <w:spacing w:after="0" w:line="240" w:lineRule="auto"/>
        <w:jc w:val="center"/>
        <w:rPr>
          <w:rFonts w:ascii="Times New Roman" w:eastAsia="Times New Roman" w:hAnsi="Times New Roman" w:cs="Times New Roman"/>
          <w:lang w:val="hr-HR"/>
        </w:rPr>
      </w:pPr>
    </w:p>
    <w:p w14:paraId="48B38413" w14:textId="12AF2170" w:rsidR="00DD5E68" w:rsidRPr="00AE784E" w:rsidRDefault="00906CDA" w:rsidP="00900151">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900151"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4</w:t>
      </w:r>
    </w:p>
    <w:p w14:paraId="29DEA000" w14:textId="602975CA" w:rsidR="00DD5E68" w:rsidRPr="00AE784E" w:rsidRDefault="00DD5E68" w:rsidP="00C947BD">
      <w:pPr>
        <w:spacing w:after="0" w:line="240" w:lineRule="auto"/>
        <w:rPr>
          <w:rFonts w:ascii="Times New Roman" w:hAnsi="Times New Roman" w:cs="Times New Roman"/>
          <w:lang w:val="hr-HR"/>
        </w:rPr>
      </w:pPr>
    </w:p>
    <w:p w14:paraId="5CACE455" w14:textId="1B1960C1" w:rsidR="00DD5E68" w:rsidRPr="00AE784E" w:rsidRDefault="00906CDA" w:rsidP="002F058F">
      <w:pPr>
        <w:pStyle w:val="Listenabsatz"/>
        <w:numPr>
          <w:ilvl w:val="0"/>
          <w:numId w:val="16"/>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Primjenite cijelu količinu lijeka gurajući klip, sve dok glava klipa ne bude potpuno između krilaca štitnika igle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pogledajte sliku</w:t>
      </w:r>
      <w:r w:rsidR="00900151"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5).</w:t>
      </w:r>
    </w:p>
    <w:p w14:paraId="6FC083E4" w14:textId="365D373F" w:rsidR="00DD5E68" w:rsidRPr="00AE784E" w:rsidRDefault="00DD5E68" w:rsidP="00C947BD">
      <w:pPr>
        <w:spacing w:after="0" w:line="240" w:lineRule="auto"/>
        <w:rPr>
          <w:rFonts w:ascii="Times New Roman" w:hAnsi="Times New Roman" w:cs="Times New Roman"/>
          <w:lang w:val="hr-HR"/>
        </w:rPr>
      </w:pPr>
    </w:p>
    <w:p w14:paraId="4790BB10" w14:textId="7942CE15" w:rsidR="00DD5E68" w:rsidRPr="00AE784E" w:rsidRDefault="008C73FA" w:rsidP="00900151">
      <w:pPr>
        <w:spacing w:after="0" w:line="240" w:lineRule="auto"/>
        <w:jc w:val="center"/>
        <w:rPr>
          <w:rFonts w:ascii="Times New Roman" w:hAnsi="Times New Roman" w:cs="Times New Roman"/>
          <w:lang w:val="hr-HR"/>
        </w:rPr>
      </w:pPr>
      <w:r w:rsidRPr="00AE784E">
        <w:rPr>
          <w:rFonts w:ascii="Times New Roman" w:eastAsia="Times New Roman" w:hAnsi="Times New Roman" w:cs="Times New Roman"/>
          <w:noProof/>
          <w:lang w:val="hr-HR"/>
        </w:rPr>
        <mc:AlternateContent>
          <mc:Choice Requires="wps">
            <w:drawing>
              <wp:anchor distT="45720" distB="45720" distL="114300" distR="114300" simplePos="0" relativeHeight="251679744" behindDoc="0" locked="0" layoutInCell="1" allowOverlap="1" wp14:anchorId="446C506A" wp14:editId="1EE60461">
                <wp:simplePos x="0" y="0"/>
                <wp:positionH relativeFrom="margin">
                  <wp:posOffset>1807210</wp:posOffset>
                </wp:positionH>
                <wp:positionV relativeFrom="paragraph">
                  <wp:posOffset>206375</wp:posOffset>
                </wp:positionV>
                <wp:extent cx="683260" cy="314325"/>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14325"/>
                        </a:xfrm>
                        <a:prstGeom prst="rect">
                          <a:avLst/>
                        </a:prstGeom>
                        <a:noFill/>
                        <a:ln w="9525">
                          <a:noFill/>
                          <a:miter lim="800000"/>
                          <a:headEnd/>
                          <a:tailEnd/>
                        </a:ln>
                      </wps:spPr>
                      <wps:txbx>
                        <w:txbxContent>
                          <w:p w14:paraId="5FBBA54D" w14:textId="77777777" w:rsidR="005E53F4" w:rsidRPr="0082539D" w:rsidRDefault="005E53F4" w:rsidP="00CB468D">
                            <w:pPr>
                              <w:rPr>
                                <w:rFonts w:ascii="Times New Roman" w:hAnsi="Times New Roman" w:cs="Times New Roman"/>
                                <w:sz w:val="20"/>
                                <w:szCs w:val="20"/>
                              </w:rPr>
                            </w:pPr>
                            <w:r w:rsidRPr="0082539D">
                              <w:rPr>
                                <w:rFonts w:ascii="Times New Roman" w:hAnsi="Times New Roman" w:cs="Times New Roman"/>
                                <w:sz w:val="20"/>
                                <w:szCs w:val="20"/>
                              </w:rPr>
                              <w:t>Krilca štitnika igle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6C506A" id="Textfeld 4" o:spid="_x0000_s1046" type="#_x0000_t202" style="position:absolute;left:0;text-align:left;margin-left:142.3pt;margin-top:16.25pt;width:53.8pt;height:24.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" filled="f" stroked="f">
                <v:textbox inset="0,0,0,0">
                  <w:txbxContent>
                    <w:p w14:paraId="5FBBA54D" w14:textId="77777777" w:rsidR="005E53F4" w:rsidRPr="0082539D" w:rsidRDefault="005E53F4" w:rsidP="00CB468D">
                      <w:pPr>
                        <w:rPr>
                          <w:rFonts w:ascii="Times New Roman" w:hAnsi="Times New Roman" w:cs="Times New Roman"/>
                          <w:sz w:val="20"/>
                          <w:szCs w:val="20"/>
                        </w:rPr>
                      </w:pPr>
                      <w:r w:rsidRPr="0082539D">
                        <w:rPr>
                          <w:rFonts w:ascii="Times New Roman" w:hAnsi="Times New Roman" w:cs="Times New Roman"/>
                          <w:sz w:val="20"/>
                          <w:szCs w:val="20"/>
                        </w:rPr>
                        <w:t>Krilca štitnika igle</w:t>
                      </w:r>
                    </w:p>
                  </w:txbxContent>
                </v:textbox>
                <w10:wrap anchorx="margin"/>
              </v:shape>
            </w:pict>
          </mc:Fallback>
        </mc:AlternateContent>
      </w:r>
      <w:r w:rsidR="00CB468D" w:rsidRPr="00AE784E">
        <w:rPr>
          <w:bCs/>
          <w:noProof/>
          <w:lang w:val="hr-HR" w:eastAsia="hr-HR"/>
        </w:rPr>
        <w:drawing>
          <wp:inline distT="0" distB="0" distL="0" distR="0" wp14:anchorId="776CD0F7" wp14:editId="7006E9F7">
            <wp:extent cx="2133481" cy="1965600"/>
            <wp:effectExtent l="0" t="0" r="635" b="0"/>
            <wp:docPr id="33" name="Grafik 33" descr="A drawing of a hand holding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3" descr="A drawing of a hand holding a devic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133481" cy="1965600"/>
                    </a:xfrm>
                    <a:prstGeom prst="rect">
                      <a:avLst/>
                    </a:prstGeom>
                  </pic:spPr>
                </pic:pic>
              </a:graphicData>
            </a:graphic>
          </wp:inline>
        </w:drawing>
      </w:r>
    </w:p>
    <w:p w14:paraId="16652AC2" w14:textId="77777777" w:rsidR="00900151" w:rsidRPr="00AE784E" w:rsidRDefault="00900151" w:rsidP="00900151">
      <w:pPr>
        <w:spacing w:after="0" w:line="240" w:lineRule="auto"/>
        <w:jc w:val="center"/>
        <w:rPr>
          <w:rFonts w:ascii="Times New Roman" w:eastAsia="Times New Roman" w:hAnsi="Times New Roman" w:cs="Times New Roman"/>
          <w:lang w:val="hr-HR"/>
        </w:rPr>
      </w:pPr>
    </w:p>
    <w:p w14:paraId="42261511" w14:textId="1A5263A0" w:rsidR="00DD5E68" w:rsidRPr="00AE784E" w:rsidRDefault="00906CDA" w:rsidP="00900151">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900151"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5</w:t>
      </w:r>
    </w:p>
    <w:p w14:paraId="4A02F6AE" w14:textId="77777777" w:rsidR="00DD5E68" w:rsidRPr="00AE784E" w:rsidRDefault="00DD5E68" w:rsidP="00C947BD">
      <w:pPr>
        <w:spacing w:after="0" w:line="240" w:lineRule="auto"/>
        <w:rPr>
          <w:rFonts w:ascii="Times New Roman" w:hAnsi="Times New Roman" w:cs="Times New Roman"/>
          <w:lang w:val="hr-HR"/>
        </w:rPr>
      </w:pPr>
    </w:p>
    <w:p w14:paraId="6EBE5251" w14:textId="77777777" w:rsidR="00DD5E68" w:rsidRPr="00AE784E" w:rsidRDefault="00906CDA" w:rsidP="002F058F">
      <w:pPr>
        <w:pStyle w:val="Listenabsatz"/>
        <w:numPr>
          <w:ilvl w:val="0"/>
          <w:numId w:val="1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Kada je klip pritisnut do kraja, nastavite pritiskati glavu klipa, izvucite iglu</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pustite kožu</w:t>
      </w:r>
      <w:r w:rsidR="00900151"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(pogledajte sliku</w:t>
      </w:r>
      <w:r w:rsidR="00900151"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6).</w:t>
      </w:r>
    </w:p>
    <w:p w14:paraId="1668D6DA" w14:textId="77777777" w:rsidR="00900151" w:rsidRPr="00AE784E" w:rsidRDefault="00900151" w:rsidP="00900151">
      <w:pPr>
        <w:spacing w:after="0" w:line="240" w:lineRule="auto"/>
        <w:jc w:val="center"/>
        <w:rPr>
          <w:rFonts w:ascii="Times New Roman" w:hAnsi="Times New Roman" w:cs="Times New Roman"/>
          <w:lang w:val="hr-HR"/>
        </w:rPr>
      </w:pPr>
    </w:p>
    <w:p w14:paraId="4F07328D" w14:textId="21D5E267" w:rsidR="00DD5E68" w:rsidRPr="00AE784E" w:rsidRDefault="00D432A3" w:rsidP="00900151">
      <w:pPr>
        <w:spacing w:after="0" w:line="240" w:lineRule="auto"/>
        <w:jc w:val="center"/>
        <w:rPr>
          <w:rFonts w:ascii="Times New Roman" w:hAnsi="Times New Roman" w:cs="Times New Roman"/>
          <w:lang w:val="hr-HR"/>
        </w:rPr>
      </w:pPr>
      <w:r w:rsidRPr="00AE784E">
        <w:rPr>
          <w:noProof/>
          <w:lang w:val="hr-HR" w:eastAsia="hr-HR"/>
        </w:rPr>
        <w:lastRenderedPageBreak/>
        <w:drawing>
          <wp:inline distT="0" distB="0" distL="0" distR="0" wp14:anchorId="5B9FE6F2" wp14:editId="206BAC21">
            <wp:extent cx="2424545" cy="2381869"/>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36370" cy="2393486"/>
                    </a:xfrm>
                    <a:prstGeom prst="rect">
                      <a:avLst/>
                    </a:prstGeom>
                    <a:noFill/>
                  </pic:spPr>
                </pic:pic>
              </a:graphicData>
            </a:graphic>
          </wp:inline>
        </w:drawing>
      </w:r>
    </w:p>
    <w:p w14:paraId="622B1E64" w14:textId="77777777" w:rsidR="00DD5E68" w:rsidRPr="00AE784E" w:rsidRDefault="00DD5E68" w:rsidP="00900151">
      <w:pPr>
        <w:spacing w:after="0" w:line="240" w:lineRule="auto"/>
        <w:jc w:val="center"/>
        <w:rPr>
          <w:rFonts w:ascii="Times New Roman" w:hAnsi="Times New Roman" w:cs="Times New Roman"/>
          <w:lang w:val="hr-HR"/>
        </w:rPr>
      </w:pPr>
    </w:p>
    <w:p w14:paraId="2B39D3FF" w14:textId="77777777" w:rsidR="00DD5E68" w:rsidRPr="00AE784E" w:rsidRDefault="00906CDA" w:rsidP="00900151">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900151"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6</w:t>
      </w:r>
    </w:p>
    <w:p w14:paraId="6486A62A" w14:textId="77777777" w:rsidR="00DD5E68" w:rsidRPr="00AE784E" w:rsidRDefault="00DD5E68" w:rsidP="00C947BD">
      <w:pPr>
        <w:spacing w:after="0" w:line="240" w:lineRule="auto"/>
        <w:rPr>
          <w:rFonts w:ascii="Times New Roman" w:hAnsi="Times New Roman" w:cs="Times New Roman"/>
          <w:lang w:val="hr-HR"/>
        </w:rPr>
      </w:pPr>
    </w:p>
    <w:p w14:paraId="1CA192DE" w14:textId="77777777" w:rsidR="00DD5E68" w:rsidRPr="00AE784E" w:rsidRDefault="00906CDA" w:rsidP="002F058F">
      <w:pPr>
        <w:pStyle w:val="Listenabsatz"/>
        <w:numPr>
          <w:ilvl w:val="0"/>
          <w:numId w:val="1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Polako maknite palac s glave klipa štrcaljke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pustite da se prazna štrcaljka povuče prema gore sve dok cijela igla ne bude prekrivena štitnikom igle, kao što je prikazano na slici</w:t>
      </w:r>
      <w:r w:rsidR="00900151"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7:</w:t>
      </w:r>
    </w:p>
    <w:p w14:paraId="7D8C20EB" w14:textId="77777777" w:rsidR="00DD5E68" w:rsidRPr="00AE784E" w:rsidRDefault="00DD5E68" w:rsidP="00C947BD">
      <w:pPr>
        <w:spacing w:after="0" w:line="240" w:lineRule="auto"/>
        <w:rPr>
          <w:rFonts w:ascii="Times New Roman" w:hAnsi="Times New Roman" w:cs="Times New Roman"/>
          <w:lang w:val="hr-HR"/>
        </w:rPr>
      </w:pPr>
    </w:p>
    <w:p w14:paraId="03D7C226" w14:textId="1279F4CE" w:rsidR="00DD5E68" w:rsidRPr="00AE784E" w:rsidRDefault="00D432A3" w:rsidP="00900151">
      <w:pPr>
        <w:spacing w:after="0" w:line="240" w:lineRule="auto"/>
        <w:jc w:val="center"/>
        <w:rPr>
          <w:rFonts w:ascii="Times New Roman" w:hAnsi="Times New Roman" w:cs="Times New Roman"/>
          <w:lang w:val="hr-HR"/>
        </w:rPr>
      </w:pPr>
      <w:r w:rsidRPr="00AE784E">
        <w:rPr>
          <w:noProof/>
          <w:lang w:val="hr-HR" w:eastAsia="hr-HR"/>
        </w:rPr>
        <w:drawing>
          <wp:inline distT="0" distB="0" distL="0" distR="0" wp14:anchorId="7D9713B8" wp14:editId="27DC87AF">
            <wp:extent cx="2646218" cy="2602554"/>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4656" cy="2610853"/>
                    </a:xfrm>
                    <a:prstGeom prst="rect">
                      <a:avLst/>
                    </a:prstGeom>
                    <a:noFill/>
                  </pic:spPr>
                </pic:pic>
              </a:graphicData>
            </a:graphic>
          </wp:inline>
        </w:drawing>
      </w:r>
    </w:p>
    <w:p w14:paraId="3779E96F" w14:textId="77777777" w:rsidR="00DD5E68" w:rsidRPr="00AE784E" w:rsidRDefault="00906CDA" w:rsidP="00900151">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900151"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7</w:t>
      </w:r>
    </w:p>
    <w:p w14:paraId="5AFD195F" w14:textId="77777777" w:rsidR="00DD5E68" w:rsidRPr="00AE784E" w:rsidRDefault="00DD5E68" w:rsidP="00C947BD">
      <w:pPr>
        <w:spacing w:after="0" w:line="240" w:lineRule="auto"/>
        <w:rPr>
          <w:rFonts w:ascii="Times New Roman" w:hAnsi="Times New Roman" w:cs="Times New Roman"/>
          <w:lang w:val="hr-HR"/>
        </w:rPr>
      </w:pPr>
    </w:p>
    <w:p w14:paraId="3AC32761" w14:textId="77777777" w:rsidR="007F612C" w:rsidRPr="00AE784E" w:rsidRDefault="007F612C" w:rsidP="00C947BD">
      <w:pPr>
        <w:spacing w:after="0" w:line="240" w:lineRule="auto"/>
        <w:rPr>
          <w:rFonts w:ascii="Times New Roman" w:hAnsi="Times New Roman" w:cs="Times New Roman"/>
          <w:lang w:val="hr-HR"/>
        </w:rPr>
      </w:pPr>
    </w:p>
    <w:p w14:paraId="6BCA9438" w14:textId="77777777" w:rsidR="00DD5E68" w:rsidRPr="00AE784E" w:rsidRDefault="00906CDA" w:rsidP="00900151">
      <w:pPr>
        <w:spacing w:after="0" w:line="240" w:lineRule="auto"/>
        <w:ind w:left="567" w:hanging="567"/>
        <w:rPr>
          <w:rFonts w:ascii="Times New Roman" w:eastAsia="Times New Roman" w:hAnsi="Times New Roman" w:cs="Times New Roman"/>
          <w:b/>
          <w:bCs/>
          <w:lang w:val="hr-HR"/>
        </w:rPr>
      </w:pPr>
      <w:r w:rsidRPr="00AE784E">
        <w:rPr>
          <w:rFonts w:ascii="Times New Roman" w:eastAsia="Times New Roman" w:hAnsi="Times New Roman" w:cs="Times New Roman"/>
          <w:b/>
          <w:bCs/>
          <w:lang w:val="hr-HR"/>
        </w:rPr>
        <w:t>5.</w:t>
      </w:r>
      <w:r w:rsidR="00900151" w:rsidRPr="00AE784E">
        <w:rPr>
          <w:rFonts w:ascii="Times New Roman" w:eastAsia="Times New Roman" w:hAnsi="Times New Roman" w:cs="Times New Roman"/>
          <w:b/>
          <w:bCs/>
          <w:lang w:val="hr-HR"/>
        </w:rPr>
        <w:tab/>
      </w:r>
      <w:r w:rsidRPr="00AE784E">
        <w:rPr>
          <w:rFonts w:ascii="Times New Roman" w:eastAsia="Times New Roman" w:hAnsi="Times New Roman" w:cs="Times New Roman"/>
          <w:b/>
          <w:bCs/>
          <w:lang w:val="hr-HR"/>
        </w:rPr>
        <w:t>Nakon injekcije:</w:t>
      </w:r>
    </w:p>
    <w:p w14:paraId="3A938537" w14:textId="77777777" w:rsidR="00436840" w:rsidRPr="00AE784E" w:rsidRDefault="00436840" w:rsidP="00900151">
      <w:pPr>
        <w:spacing w:after="0" w:line="240" w:lineRule="auto"/>
        <w:ind w:left="567" w:hanging="567"/>
        <w:rPr>
          <w:rFonts w:ascii="Times New Roman" w:eastAsia="Times New Roman" w:hAnsi="Times New Roman" w:cs="Times New Roman"/>
          <w:lang w:val="hr-HR"/>
        </w:rPr>
      </w:pPr>
    </w:p>
    <w:p w14:paraId="55A51C55" w14:textId="77777777" w:rsidR="00DD5E68" w:rsidRPr="00AE784E" w:rsidRDefault="00906CDA" w:rsidP="002F058F">
      <w:pPr>
        <w:pStyle w:val="Listenabsatz"/>
        <w:numPr>
          <w:ilvl w:val="0"/>
          <w:numId w:val="1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Pritisnite antiseptičku maramicu na mjesto primjene injekcije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držite tako nekoliko sekundi.</w:t>
      </w:r>
    </w:p>
    <w:p w14:paraId="3A3CC99D" w14:textId="77777777" w:rsidR="00DD5E68" w:rsidRPr="00AE784E" w:rsidRDefault="00906CDA" w:rsidP="002F058F">
      <w:pPr>
        <w:pStyle w:val="Listenabsatz"/>
        <w:numPr>
          <w:ilvl w:val="0"/>
          <w:numId w:val="1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Na mjestu uboda injekcije može se pojaviti malo krvi ili tekućine. To je normalno.</w:t>
      </w:r>
    </w:p>
    <w:p w14:paraId="490F529E" w14:textId="77777777" w:rsidR="00DD5E68" w:rsidRPr="00AE784E" w:rsidRDefault="00906CDA" w:rsidP="002F058F">
      <w:pPr>
        <w:pStyle w:val="Listenabsatz"/>
        <w:numPr>
          <w:ilvl w:val="0"/>
          <w:numId w:val="1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Možete pritisnuti komadić vate ili gaze na mjesto primjene injekcije</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držati 1</w:t>
      </w:r>
      <w:r w:rsidR="00816D72" w:rsidRPr="00AE784E">
        <w:rPr>
          <w:rFonts w:ascii="Times New Roman" w:eastAsia="Times New Roman" w:hAnsi="Times New Roman" w:cs="Times New Roman"/>
          <w:lang w:val="hr-HR"/>
        </w:rPr>
        <w:t>0 </w:t>
      </w:r>
      <w:r w:rsidRPr="00AE784E">
        <w:rPr>
          <w:rFonts w:ascii="Times New Roman" w:eastAsia="Times New Roman" w:hAnsi="Times New Roman" w:cs="Times New Roman"/>
          <w:lang w:val="hr-HR"/>
        </w:rPr>
        <w:t>sekundi.</w:t>
      </w:r>
    </w:p>
    <w:p w14:paraId="6BE15548" w14:textId="77777777" w:rsidR="00DD5E68" w:rsidRPr="00AE784E" w:rsidRDefault="00906CDA" w:rsidP="002F058F">
      <w:pPr>
        <w:pStyle w:val="Listenabsatz"/>
        <w:numPr>
          <w:ilvl w:val="0"/>
          <w:numId w:val="1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Nemojte trljati kožu na mjestu primjene injekcije. Ako je potrebno, mjesto primjene injekcije možete pokriti malim flasterom.</w:t>
      </w:r>
    </w:p>
    <w:p w14:paraId="3E919BD9" w14:textId="77777777" w:rsidR="00DD5E68" w:rsidRPr="00AE784E" w:rsidRDefault="00DD5E68" w:rsidP="00C947BD">
      <w:pPr>
        <w:spacing w:after="0" w:line="240" w:lineRule="auto"/>
        <w:rPr>
          <w:rFonts w:ascii="Times New Roman" w:hAnsi="Times New Roman" w:cs="Times New Roman"/>
          <w:lang w:val="hr-HR"/>
        </w:rPr>
      </w:pPr>
    </w:p>
    <w:p w14:paraId="7314B4DD" w14:textId="77777777" w:rsidR="00900151" w:rsidRPr="00AE784E" w:rsidRDefault="00900151" w:rsidP="00C947BD">
      <w:pPr>
        <w:spacing w:after="0" w:line="240" w:lineRule="auto"/>
        <w:rPr>
          <w:rFonts w:ascii="Times New Roman" w:hAnsi="Times New Roman" w:cs="Times New Roman"/>
          <w:lang w:val="hr-HR"/>
        </w:rPr>
      </w:pPr>
    </w:p>
    <w:p w14:paraId="7C6B64BD" w14:textId="77777777" w:rsidR="00DD5E68" w:rsidRPr="00AE784E" w:rsidRDefault="00906CDA" w:rsidP="00900151">
      <w:pPr>
        <w:spacing w:after="0" w:line="240" w:lineRule="auto"/>
        <w:ind w:left="567" w:hanging="567"/>
        <w:rPr>
          <w:rFonts w:ascii="Times New Roman" w:eastAsia="Times New Roman" w:hAnsi="Times New Roman" w:cs="Times New Roman"/>
          <w:b/>
          <w:bCs/>
          <w:lang w:val="hr-HR"/>
        </w:rPr>
      </w:pPr>
      <w:r w:rsidRPr="00AE784E">
        <w:rPr>
          <w:rFonts w:ascii="Times New Roman" w:eastAsia="Times New Roman" w:hAnsi="Times New Roman" w:cs="Times New Roman"/>
          <w:b/>
          <w:bCs/>
          <w:lang w:val="hr-HR"/>
        </w:rPr>
        <w:t>6.</w:t>
      </w:r>
      <w:r w:rsidR="00900151" w:rsidRPr="00AE784E">
        <w:rPr>
          <w:rFonts w:ascii="Times New Roman" w:eastAsia="Times New Roman" w:hAnsi="Times New Roman" w:cs="Times New Roman"/>
          <w:b/>
          <w:bCs/>
          <w:lang w:val="hr-HR"/>
        </w:rPr>
        <w:tab/>
      </w:r>
      <w:r w:rsidRPr="00AE784E">
        <w:rPr>
          <w:rFonts w:ascii="Times New Roman" w:eastAsia="Times New Roman" w:hAnsi="Times New Roman" w:cs="Times New Roman"/>
          <w:b/>
          <w:bCs/>
          <w:lang w:val="hr-HR"/>
        </w:rPr>
        <w:t>Odlaganje:</w:t>
      </w:r>
    </w:p>
    <w:p w14:paraId="1850D81B" w14:textId="77777777" w:rsidR="00436840" w:rsidRPr="00AE784E" w:rsidRDefault="00436840" w:rsidP="00900151">
      <w:pPr>
        <w:spacing w:after="0" w:line="240" w:lineRule="auto"/>
        <w:ind w:left="567" w:hanging="567"/>
        <w:rPr>
          <w:rFonts w:ascii="Times New Roman" w:eastAsia="Times New Roman" w:hAnsi="Times New Roman" w:cs="Times New Roman"/>
          <w:lang w:val="hr-HR"/>
        </w:rPr>
      </w:pPr>
    </w:p>
    <w:p w14:paraId="3F049A93" w14:textId="77777777" w:rsidR="00DD5E68" w:rsidRPr="00AE784E" w:rsidRDefault="00906CDA" w:rsidP="002F058F">
      <w:pPr>
        <w:pStyle w:val="Listenabsatz"/>
        <w:numPr>
          <w:ilvl w:val="0"/>
          <w:numId w:val="1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Upotrijebljene štrcaljke moraju se odložiti u spremnik koji se ne može probušiti, poput spremnika za oštre predmete</w:t>
      </w:r>
      <w:r w:rsidR="00DF6EC4" w:rsidRPr="00AE784E">
        <w:rPr>
          <w:rFonts w:ascii="Times New Roman" w:eastAsia="Times New Roman" w:hAnsi="Times New Roman" w:cs="Times New Roman"/>
          <w:lang w:val="hr-HR"/>
        </w:rPr>
        <w:t xml:space="preserve"> (</w:t>
      </w:r>
      <w:r w:rsidRPr="00AE784E">
        <w:rPr>
          <w:rFonts w:ascii="Times New Roman" w:eastAsia="Times New Roman" w:hAnsi="Times New Roman" w:cs="Times New Roman"/>
          <w:lang w:val="hr-HR"/>
        </w:rPr>
        <w:t>pogledajte sliku</w:t>
      </w:r>
      <w:r w:rsidR="00900151"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8). Nikada ne upotrebljavajte već upotrijebljene štrcaljke zbog vlastite sigurnosti</w:t>
      </w:r>
      <w:r w:rsidR="0084220B" w:rsidRPr="00AE784E">
        <w:rPr>
          <w:rFonts w:ascii="Times New Roman" w:eastAsia="Times New Roman" w:hAnsi="Times New Roman" w:cs="Times New Roman"/>
          <w:lang w:val="hr-HR"/>
        </w:rPr>
        <w:t xml:space="preserve"> i </w:t>
      </w:r>
      <w:r w:rsidRPr="00AE784E">
        <w:rPr>
          <w:rFonts w:ascii="Times New Roman" w:eastAsia="Times New Roman" w:hAnsi="Times New Roman" w:cs="Times New Roman"/>
          <w:lang w:val="hr-HR"/>
        </w:rPr>
        <w:t>zdravlja te zbog sigurnosti drugih. Odložite spremnik za oštre predmete prema lokalnim propisima</w:t>
      </w:r>
    </w:p>
    <w:p w14:paraId="2EAAD33E" w14:textId="77777777" w:rsidR="00DD5E68" w:rsidRPr="00AE784E" w:rsidRDefault="00906CDA" w:rsidP="002F058F">
      <w:pPr>
        <w:pStyle w:val="Listenabsatz"/>
        <w:numPr>
          <w:ilvl w:val="0"/>
          <w:numId w:val="18"/>
        </w:numPr>
        <w:spacing w:after="0" w:line="240" w:lineRule="auto"/>
        <w:ind w:left="567" w:hanging="567"/>
        <w:rPr>
          <w:rFonts w:ascii="Times New Roman" w:eastAsia="Times New Roman" w:hAnsi="Times New Roman" w:cs="Times New Roman"/>
          <w:lang w:val="hr-HR"/>
        </w:rPr>
      </w:pPr>
      <w:r w:rsidRPr="00AE784E">
        <w:rPr>
          <w:rFonts w:ascii="Times New Roman" w:eastAsia="Times New Roman" w:hAnsi="Times New Roman" w:cs="Times New Roman"/>
          <w:lang w:val="hr-HR"/>
        </w:rPr>
        <w:t>Antiseptičke maramice te drugi pribor možete odložiti u kućni otpad.</w:t>
      </w:r>
    </w:p>
    <w:p w14:paraId="6A76C331" w14:textId="77777777" w:rsidR="00DD5E68" w:rsidRPr="00AE784E" w:rsidRDefault="00DD5E68" w:rsidP="00C947BD">
      <w:pPr>
        <w:spacing w:after="0" w:line="240" w:lineRule="auto"/>
        <w:rPr>
          <w:rFonts w:ascii="Times New Roman" w:hAnsi="Times New Roman" w:cs="Times New Roman"/>
          <w:lang w:val="hr-HR"/>
        </w:rPr>
      </w:pPr>
    </w:p>
    <w:p w14:paraId="692B2E8D" w14:textId="786315BD" w:rsidR="00DD5E68" w:rsidRPr="00AE784E" w:rsidRDefault="00D432A3" w:rsidP="00900151">
      <w:pPr>
        <w:spacing w:after="0" w:line="240" w:lineRule="auto"/>
        <w:jc w:val="center"/>
        <w:rPr>
          <w:rFonts w:ascii="Times New Roman" w:hAnsi="Times New Roman" w:cs="Times New Roman"/>
          <w:lang w:val="hr-HR"/>
        </w:rPr>
      </w:pPr>
      <w:r w:rsidRPr="00AE784E">
        <w:rPr>
          <w:bCs/>
          <w:noProof/>
          <w:lang w:val="hr-HR" w:eastAsia="hr-HR"/>
        </w:rPr>
        <w:lastRenderedPageBreak/>
        <w:drawing>
          <wp:inline distT="0" distB="0" distL="0" distR="0" wp14:anchorId="07ADEE5D" wp14:editId="369E1EF5">
            <wp:extent cx="2728959" cy="3204000"/>
            <wp:effectExtent l="0" t="0" r="0" b="0"/>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_3.png"/>
                    <pic:cNvPicPr/>
                  </pic:nvPicPr>
                  <pic:blipFill>
                    <a:blip r:embed="rId25">
                      <a:extLst>
                        <a:ext uri="{28A0092B-C50C-407E-A947-70E740481C1C}">
                          <a14:useLocalDpi xmlns:a14="http://schemas.microsoft.com/office/drawing/2010/main" val="0"/>
                        </a:ext>
                      </a:extLst>
                    </a:blip>
                    <a:stretch>
                      <a:fillRect/>
                    </a:stretch>
                  </pic:blipFill>
                  <pic:spPr>
                    <a:xfrm>
                      <a:off x="0" y="0"/>
                      <a:ext cx="2728959" cy="3204000"/>
                    </a:xfrm>
                    <a:prstGeom prst="rect">
                      <a:avLst/>
                    </a:prstGeom>
                  </pic:spPr>
                </pic:pic>
              </a:graphicData>
            </a:graphic>
          </wp:inline>
        </w:drawing>
      </w:r>
    </w:p>
    <w:p w14:paraId="4B88B651" w14:textId="587A7EF2" w:rsidR="00DD5E68" w:rsidRPr="00AE784E" w:rsidRDefault="00906CDA" w:rsidP="00900151">
      <w:pPr>
        <w:spacing w:after="0" w:line="240" w:lineRule="auto"/>
        <w:jc w:val="center"/>
        <w:rPr>
          <w:rFonts w:ascii="Times New Roman" w:eastAsia="Times New Roman" w:hAnsi="Times New Roman" w:cs="Times New Roman"/>
          <w:lang w:val="hr-HR"/>
        </w:rPr>
      </w:pPr>
      <w:r w:rsidRPr="00AE784E">
        <w:rPr>
          <w:rFonts w:ascii="Times New Roman" w:eastAsia="Times New Roman" w:hAnsi="Times New Roman" w:cs="Times New Roman"/>
          <w:lang w:val="hr-HR"/>
        </w:rPr>
        <w:t>Slika</w:t>
      </w:r>
      <w:r w:rsidR="00900151" w:rsidRPr="00AE784E">
        <w:rPr>
          <w:rFonts w:ascii="Times New Roman" w:eastAsia="Times New Roman" w:hAnsi="Times New Roman" w:cs="Times New Roman"/>
          <w:lang w:val="hr-HR"/>
        </w:rPr>
        <w:t> </w:t>
      </w:r>
      <w:r w:rsidRPr="00AE784E">
        <w:rPr>
          <w:rFonts w:ascii="Times New Roman" w:eastAsia="Times New Roman" w:hAnsi="Times New Roman" w:cs="Times New Roman"/>
          <w:lang w:val="hr-HR"/>
        </w:rPr>
        <w:t>8</w:t>
      </w:r>
    </w:p>
    <w:sectPr w:rsidR="00DD5E68" w:rsidRPr="00AE784E" w:rsidSect="00816D72">
      <w:footerReference w:type="default" r:id="rId31"/>
      <w:pgSz w:w="11906" w:h="16840"/>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0252C" w14:textId="77777777" w:rsidR="000A49E1" w:rsidRDefault="000A49E1" w:rsidP="00DD5E68">
      <w:pPr>
        <w:spacing w:after="0" w:line="240" w:lineRule="auto"/>
      </w:pPr>
      <w:r>
        <w:separator/>
      </w:r>
    </w:p>
  </w:endnote>
  <w:endnote w:type="continuationSeparator" w:id="0">
    <w:p w14:paraId="3D48E378" w14:textId="77777777" w:rsidR="000A49E1" w:rsidRDefault="000A49E1" w:rsidP="00DD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353FE" w14:textId="0B885FA9" w:rsidR="005E53F4" w:rsidRPr="00DF6EC4" w:rsidRDefault="005E53F4" w:rsidP="00DF6EC4">
    <w:pPr>
      <w:pStyle w:val="Fuzeile"/>
      <w:jc w:val="center"/>
      <w:rPr>
        <w:rFonts w:ascii="Arial" w:hAnsi="Arial" w:cs="Arial"/>
        <w:sz w:val="16"/>
        <w:szCs w:val="16"/>
      </w:rPr>
    </w:pPr>
    <w:r w:rsidRPr="00DF6EC4">
      <w:rPr>
        <w:rFonts w:ascii="Arial" w:hAnsi="Arial" w:cs="Arial"/>
        <w:sz w:val="16"/>
        <w:szCs w:val="16"/>
      </w:rPr>
      <w:fldChar w:fldCharType="begin"/>
    </w:r>
    <w:r w:rsidRPr="00DF6EC4">
      <w:rPr>
        <w:rFonts w:ascii="Arial" w:hAnsi="Arial" w:cs="Arial"/>
        <w:sz w:val="16"/>
        <w:szCs w:val="16"/>
      </w:rPr>
      <w:instrText xml:space="preserve"> PAGE   \* MERGEFORMAT </w:instrText>
    </w:r>
    <w:r w:rsidRPr="00DF6EC4">
      <w:rPr>
        <w:rFonts w:ascii="Arial" w:hAnsi="Arial" w:cs="Arial"/>
        <w:sz w:val="16"/>
        <w:szCs w:val="16"/>
      </w:rPr>
      <w:fldChar w:fldCharType="separate"/>
    </w:r>
    <w:r>
      <w:rPr>
        <w:rFonts w:ascii="Arial" w:hAnsi="Arial" w:cs="Arial"/>
        <w:noProof/>
        <w:sz w:val="16"/>
        <w:szCs w:val="16"/>
      </w:rPr>
      <w:t>90</w:t>
    </w:r>
    <w:r w:rsidRPr="00DF6EC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9EFF7" w14:textId="77777777" w:rsidR="000A49E1" w:rsidRDefault="000A49E1" w:rsidP="00DD5E68">
      <w:pPr>
        <w:spacing w:after="0" w:line="240" w:lineRule="auto"/>
      </w:pPr>
      <w:r>
        <w:separator/>
      </w:r>
    </w:p>
  </w:footnote>
  <w:footnote w:type="continuationSeparator" w:id="0">
    <w:p w14:paraId="59DBFBFD" w14:textId="77777777" w:rsidR="000A49E1" w:rsidRDefault="000A49E1" w:rsidP="00DD5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4420846" o:spid="_x0000_i1026" type="#_x0000_t75" alt="BT_1000x858px" style="width:15.6pt;height:13.2pt;visibility:visible;mso-wrap-style:square" o:bullet="t">
        <v:imagedata r:id="rId1" o:title="BT_1000x858px"/>
      </v:shape>
    </w:pict>
  </w:numPicBullet>
  <w:abstractNum w:abstractNumId="0" w15:restartNumberingAfterBreak="0">
    <w:nsid w:val="0C8159B2"/>
    <w:multiLevelType w:val="hybridMultilevel"/>
    <w:tmpl w:val="7E84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B505B"/>
    <w:multiLevelType w:val="hybridMultilevel"/>
    <w:tmpl w:val="D7381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80CD9"/>
    <w:multiLevelType w:val="hybridMultilevel"/>
    <w:tmpl w:val="3ACA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075E3"/>
    <w:multiLevelType w:val="hybridMultilevel"/>
    <w:tmpl w:val="ACA6F6DE"/>
    <w:lvl w:ilvl="0" w:tplc="A8B83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06BC2"/>
    <w:multiLevelType w:val="hybridMultilevel"/>
    <w:tmpl w:val="63A2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C5ADA"/>
    <w:multiLevelType w:val="hybridMultilevel"/>
    <w:tmpl w:val="DE44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F1A27"/>
    <w:multiLevelType w:val="hybridMultilevel"/>
    <w:tmpl w:val="CC36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82B44"/>
    <w:multiLevelType w:val="hybridMultilevel"/>
    <w:tmpl w:val="085C1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D1481"/>
    <w:multiLevelType w:val="hybridMultilevel"/>
    <w:tmpl w:val="7CA2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24DBA"/>
    <w:multiLevelType w:val="hybridMultilevel"/>
    <w:tmpl w:val="22F0BFBA"/>
    <w:lvl w:ilvl="0" w:tplc="B3345AEA">
      <w:start w:val="1"/>
      <w:numFmt w:val="bullet"/>
      <w:lvlText w:val=""/>
      <w:lvlPicBulletId w:val="0"/>
      <w:lvlJc w:val="left"/>
      <w:pPr>
        <w:tabs>
          <w:tab w:val="num" w:pos="720"/>
        </w:tabs>
        <w:ind w:left="720" w:hanging="360"/>
      </w:pPr>
      <w:rPr>
        <w:rFonts w:ascii="Symbol" w:hAnsi="Symbol" w:hint="default"/>
      </w:rPr>
    </w:lvl>
    <w:lvl w:ilvl="1" w:tplc="4CC488E2" w:tentative="1">
      <w:start w:val="1"/>
      <w:numFmt w:val="bullet"/>
      <w:lvlText w:val=""/>
      <w:lvlJc w:val="left"/>
      <w:pPr>
        <w:tabs>
          <w:tab w:val="num" w:pos="1440"/>
        </w:tabs>
        <w:ind w:left="1440" w:hanging="360"/>
      </w:pPr>
      <w:rPr>
        <w:rFonts w:ascii="Symbol" w:hAnsi="Symbol" w:hint="default"/>
      </w:rPr>
    </w:lvl>
    <w:lvl w:ilvl="2" w:tplc="C3EA8EA8" w:tentative="1">
      <w:start w:val="1"/>
      <w:numFmt w:val="bullet"/>
      <w:lvlText w:val=""/>
      <w:lvlJc w:val="left"/>
      <w:pPr>
        <w:tabs>
          <w:tab w:val="num" w:pos="2160"/>
        </w:tabs>
        <w:ind w:left="2160" w:hanging="360"/>
      </w:pPr>
      <w:rPr>
        <w:rFonts w:ascii="Symbol" w:hAnsi="Symbol" w:hint="default"/>
      </w:rPr>
    </w:lvl>
    <w:lvl w:ilvl="3" w:tplc="52E4539A" w:tentative="1">
      <w:start w:val="1"/>
      <w:numFmt w:val="bullet"/>
      <w:lvlText w:val=""/>
      <w:lvlJc w:val="left"/>
      <w:pPr>
        <w:tabs>
          <w:tab w:val="num" w:pos="2880"/>
        </w:tabs>
        <w:ind w:left="2880" w:hanging="360"/>
      </w:pPr>
      <w:rPr>
        <w:rFonts w:ascii="Symbol" w:hAnsi="Symbol" w:hint="default"/>
      </w:rPr>
    </w:lvl>
    <w:lvl w:ilvl="4" w:tplc="9676921C" w:tentative="1">
      <w:start w:val="1"/>
      <w:numFmt w:val="bullet"/>
      <w:lvlText w:val=""/>
      <w:lvlJc w:val="left"/>
      <w:pPr>
        <w:tabs>
          <w:tab w:val="num" w:pos="3600"/>
        </w:tabs>
        <w:ind w:left="3600" w:hanging="360"/>
      </w:pPr>
      <w:rPr>
        <w:rFonts w:ascii="Symbol" w:hAnsi="Symbol" w:hint="default"/>
      </w:rPr>
    </w:lvl>
    <w:lvl w:ilvl="5" w:tplc="D2FED5E6" w:tentative="1">
      <w:start w:val="1"/>
      <w:numFmt w:val="bullet"/>
      <w:lvlText w:val=""/>
      <w:lvlJc w:val="left"/>
      <w:pPr>
        <w:tabs>
          <w:tab w:val="num" w:pos="4320"/>
        </w:tabs>
        <w:ind w:left="4320" w:hanging="360"/>
      </w:pPr>
      <w:rPr>
        <w:rFonts w:ascii="Symbol" w:hAnsi="Symbol" w:hint="default"/>
      </w:rPr>
    </w:lvl>
    <w:lvl w:ilvl="6" w:tplc="7FF20148" w:tentative="1">
      <w:start w:val="1"/>
      <w:numFmt w:val="bullet"/>
      <w:lvlText w:val=""/>
      <w:lvlJc w:val="left"/>
      <w:pPr>
        <w:tabs>
          <w:tab w:val="num" w:pos="5040"/>
        </w:tabs>
        <w:ind w:left="5040" w:hanging="360"/>
      </w:pPr>
      <w:rPr>
        <w:rFonts w:ascii="Symbol" w:hAnsi="Symbol" w:hint="default"/>
      </w:rPr>
    </w:lvl>
    <w:lvl w:ilvl="7" w:tplc="92EAC2CA" w:tentative="1">
      <w:start w:val="1"/>
      <w:numFmt w:val="bullet"/>
      <w:lvlText w:val=""/>
      <w:lvlJc w:val="left"/>
      <w:pPr>
        <w:tabs>
          <w:tab w:val="num" w:pos="5760"/>
        </w:tabs>
        <w:ind w:left="5760" w:hanging="360"/>
      </w:pPr>
      <w:rPr>
        <w:rFonts w:ascii="Symbol" w:hAnsi="Symbol" w:hint="default"/>
      </w:rPr>
    </w:lvl>
    <w:lvl w:ilvl="8" w:tplc="45A0993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B5F6C01"/>
    <w:multiLevelType w:val="hybridMultilevel"/>
    <w:tmpl w:val="DCC4E8E4"/>
    <w:lvl w:ilvl="0" w:tplc="F97C9A16">
      <w:start w:val="90"/>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722CD6"/>
    <w:multiLevelType w:val="hybridMultilevel"/>
    <w:tmpl w:val="8C5C3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B01FD"/>
    <w:multiLevelType w:val="hybridMultilevel"/>
    <w:tmpl w:val="B3FE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A17F9"/>
    <w:multiLevelType w:val="hybridMultilevel"/>
    <w:tmpl w:val="F6F2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87677"/>
    <w:multiLevelType w:val="hybridMultilevel"/>
    <w:tmpl w:val="0ED2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D349B"/>
    <w:multiLevelType w:val="hybridMultilevel"/>
    <w:tmpl w:val="DB4C9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90E40"/>
    <w:multiLevelType w:val="hybridMultilevel"/>
    <w:tmpl w:val="AA142D20"/>
    <w:lvl w:ilvl="0" w:tplc="A8B83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9493A"/>
    <w:multiLevelType w:val="hybridMultilevel"/>
    <w:tmpl w:val="E3DAA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35CF8"/>
    <w:multiLevelType w:val="hybridMultilevel"/>
    <w:tmpl w:val="A6E67896"/>
    <w:lvl w:ilvl="0" w:tplc="A8B83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F7FE6"/>
    <w:multiLevelType w:val="hybridMultilevel"/>
    <w:tmpl w:val="D620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8"/>
  </w:num>
  <w:num w:numId="4">
    <w:abstractNumId w:val="6"/>
  </w:num>
  <w:num w:numId="5">
    <w:abstractNumId w:val="4"/>
  </w:num>
  <w:num w:numId="6">
    <w:abstractNumId w:val="15"/>
  </w:num>
  <w:num w:numId="7">
    <w:abstractNumId w:val="8"/>
  </w:num>
  <w:num w:numId="8">
    <w:abstractNumId w:val="12"/>
  </w:num>
  <w:num w:numId="9">
    <w:abstractNumId w:val="3"/>
  </w:num>
  <w:num w:numId="10">
    <w:abstractNumId w:val="7"/>
  </w:num>
  <w:num w:numId="11">
    <w:abstractNumId w:val="11"/>
  </w:num>
  <w:num w:numId="12">
    <w:abstractNumId w:val="14"/>
  </w:num>
  <w:num w:numId="13">
    <w:abstractNumId w:val="5"/>
  </w:num>
  <w:num w:numId="14">
    <w:abstractNumId w:val="16"/>
  </w:num>
  <w:num w:numId="15">
    <w:abstractNumId w:val="1"/>
  </w:num>
  <w:num w:numId="16">
    <w:abstractNumId w:val="0"/>
  </w:num>
  <w:num w:numId="17">
    <w:abstractNumId w:val="17"/>
  </w:num>
  <w:num w:numId="18">
    <w:abstractNumId w:val="13"/>
  </w:num>
  <w:num w:numId="19">
    <w:abstractNumId w:val="9"/>
  </w:num>
  <w:num w:numId="20">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20"/>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68"/>
    <w:rsid w:val="00001011"/>
    <w:rsid w:val="00002245"/>
    <w:rsid w:val="00016147"/>
    <w:rsid w:val="00024085"/>
    <w:rsid w:val="0002537D"/>
    <w:rsid w:val="00033379"/>
    <w:rsid w:val="00033AC2"/>
    <w:rsid w:val="00036EBD"/>
    <w:rsid w:val="0005051A"/>
    <w:rsid w:val="000531A0"/>
    <w:rsid w:val="00054A28"/>
    <w:rsid w:val="00062A95"/>
    <w:rsid w:val="000643E3"/>
    <w:rsid w:val="000716B9"/>
    <w:rsid w:val="00072C3D"/>
    <w:rsid w:val="00084AB7"/>
    <w:rsid w:val="00084EA2"/>
    <w:rsid w:val="00095F72"/>
    <w:rsid w:val="000A447D"/>
    <w:rsid w:val="000A49E1"/>
    <w:rsid w:val="000A604C"/>
    <w:rsid w:val="000B159A"/>
    <w:rsid w:val="000B4FEB"/>
    <w:rsid w:val="000B5CEC"/>
    <w:rsid w:val="000B7864"/>
    <w:rsid w:val="000B7A9E"/>
    <w:rsid w:val="000C0CB3"/>
    <w:rsid w:val="000C5A0D"/>
    <w:rsid w:val="000D02E8"/>
    <w:rsid w:val="000D30EE"/>
    <w:rsid w:val="000D407A"/>
    <w:rsid w:val="000F76B1"/>
    <w:rsid w:val="001005EC"/>
    <w:rsid w:val="00107CFE"/>
    <w:rsid w:val="00110464"/>
    <w:rsid w:val="00117114"/>
    <w:rsid w:val="00117FE1"/>
    <w:rsid w:val="00123A80"/>
    <w:rsid w:val="00127036"/>
    <w:rsid w:val="00134B45"/>
    <w:rsid w:val="0014053F"/>
    <w:rsid w:val="001547A6"/>
    <w:rsid w:val="00156D60"/>
    <w:rsid w:val="001614E2"/>
    <w:rsid w:val="0016176A"/>
    <w:rsid w:val="00163B0F"/>
    <w:rsid w:val="00165415"/>
    <w:rsid w:val="00166CA1"/>
    <w:rsid w:val="00170042"/>
    <w:rsid w:val="00174218"/>
    <w:rsid w:val="00174935"/>
    <w:rsid w:val="00183EE2"/>
    <w:rsid w:val="0019383D"/>
    <w:rsid w:val="001A291B"/>
    <w:rsid w:val="001B007F"/>
    <w:rsid w:val="001B04B8"/>
    <w:rsid w:val="001B7DC3"/>
    <w:rsid w:val="001C0A80"/>
    <w:rsid w:val="001C2C4F"/>
    <w:rsid w:val="001C4407"/>
    <w:rsid w:val="001D36D8"/>
    <w:rsid w:val="001D57C6"/>
    <w:rsid w:val="001E3C27"/>
    <w:rsid w:val="001F301A"/>
    <w:rsid w:val="001F3066"/>
    <w:rsid w:val="001F4ACD"/>
    <w:rsid w:val="00210372"/>
    <w:rsid w:val="002261D5"/>
    <w:rsid w:val="002310DF"/>
    <w:rsid w:val="00232FC0"/>
    <w:rsid w:val="00233272"/>
    <w:rsid w:val="00233646"/>
    <w:rsid w:val="00240484"/>
    <w:rsid w:val="00244742"/>
    <w:rsid w:val="00251AED"/>
    <w:rsid w:val="002521CF"/>
    <w:rsid w:val="002528E5"/>
    <w:rsid w:val="00253AE0"/>
    <w:rsid w:val="00253CDE"/>
    <w:rsid w:val="0026062F"/>
    <w:rsid w:val="00271CCC"/>
    <w:rsid w:val="00276051"/>
    <w:rsid w:val="0028051A"/>
    <w:rsid w:val="002868C5"/>
    <w:rsid w:val="002962AF"/>
    <w:rsid w:val="002A0F86"/>
    <w:rsid w:val="002B209A"/>
    <w:rsid w:val="002B35FC"/>
    <w:rsid w:val="002B5417"/>
    <w:rsid w:val="002C18BE"/>
    <w:rsid w:val="002C6E10"/>
    <w:rsid w:val="002D0C2B"/>
    <w:rsid w:val="002D47D0"/>
    <w:rsid w:val="002E02FB"/>
    <w:rsid w:val="002E6EDA"/>
    <w:rsid w:val="002F058F"/>
    <w:rsid w:val="002F2A4B"/>
    <w:rsid w:val="002F3548"/>
    <w:rsid w:val="002F47B7"/>
    <w:rsid w:val="002F4C20"/>
    <w:rsid w:val="00300D04"/>
    <w:rsid w:val="00301BD9"/>
    <w:rsid w:val="003051B7"/>
    <w:rsid w:val="0031147D"/>
    <w:rsid w:val="00315E37"/>
    <w:rsid w:val="003202D1"/>
    <w:rsid w:val="00337400"/>
    <w:rsid w:val="0034507E"/>
    <w:rsid w:val="00357C3B"/>
    <w:rsid w:val="003909C0"/>
    <w:rsid w:val="003A515F"/>
    <w:rsid w:val="003A7A46"/>
    <w:rsid w:val="003B3B34"/>
    <w:rsid w:val="003B52C9"/>
    <w:rsid w:val="003B6F99"/>
    <w:rsid w:val="003C1D44"/>
    <w:rsid w:val="003D2E1D"/>
    <w:rsid w:val="003D479C"/>
    <w:rsid w:val="003E13F6"/>
    <w:rsid w:val="003E35EC"/>
    <w:rsid w:val="003E72FF"/>
    <w:rsid w:val="003F172B"/>
    <w:rsid w:val="003F3EE0"/>
    <w:rsid w:val="00411400"/>
    <w:rsid w:val="00414C93"/>
    <w:rsid w:val="00421340"/>
    <w:rsid w:val="00421B15"/>
    <w:rsid w:val="0043002B"/>
    <w:rsid w:val="004309D1"/>
    <w:rsid w:val="00436840"/>
    <w:rsid w:val="00444663"/>
    <w:rsid w:val="00447B8F"/>
    <w:rsid w:val="0045146E"/>
    <w:rsid w:val="0045568D"/>
    <w:rsid w:val="00456434"/>
    <w:rsid w:val="004578BE"/>
    <w:rsid w:val="00471683"/>
    <w:rsid w:val="00481485"/>
    <w:rsid w:val="004840E7"/>
    <w:rsid w:val="00484E5F"/>
    <w:rsid w:val="0049245A"/>
    <w:rsid w:val="004934EE"/>
    <w:rsid w:val="00493634"/>
    <w:rsid w:val="004A3355"/>
    <w:rsid w:val="004B5B57"/>
    <w:rsid w:val="004C68A9"/>
    <w:rsid w:val="004C6CEE"/>
    <w:rsid w:val="004D4E50"/>
    <w:rsid w:val="004D6BC6"/>
    <w:rsid w:val="004E28A4"/>
    <w:rsid w:val="004E48B8"/>
    <w:rsid w:val="00500A89"/>
    <w:rsid w:val="00500B73"/>
    <w:rsid w:val="00501315"/>
    <w:rsid w:val="0051280B"/>
    <w:rsid w:val="00516A40"/>
    <w:rsid w:val="00522A64"/>
    <w:rsid w:val="0052763D"/>
    <w:rsid w:val="00532200"/>
    <w:rsid w:val="0056061F"/>
    <w:rsid w:val="00561D5C"/>
    <w:rsid w:val="005630FD"/>
    <w:rsid w:val="005662DC"/>
    <w:rsid w:val="005973EC"/>
    <w:rsid w:val="00597FCD"/>
    <w:rsid w:val="005B20FD"/>
    <w:rsid w:val="005B4AC2"/>
    <w:rsid w:val="005C1CBD"/>
    <w:rsid w:val="005C5DB2"/>
    <w:rsid w:val="005D6476"/>
    <w:rsid w:val="005E53F4"/>
    <w:rsid w:val="005E6DCB"/>
    <w:rsid w:val="00605E75"/>
    <w:rsid w:val="00617A34"/>
    <w:rsid w:val="00617E68"/>
    <w:rsid w:val="006240CC"/>
    <w:rsid w:val="006310EC"/>
    <w:rsid w:val="00636DD7"/>
    <w:rsid w:val="00644C92"/>
    <w:rsid w:val="00651DA5"/>
    <w:rsid w:val="006545C1"/>
    <w:rsid w:val="00655C08"/>
    <w:rsid w:val="00656865"/>
    <w:rsid w:val="00660424"/>
    <w:rsid w:val="00663A57"/>
    <w:rsid w:val="00670D69"/>
    <w:rsid w:val="00671A36"/>
    <w:rsid w:val="00674DA1"/>
    <w:rsid w:val="006819B4"/>
    <w:rsid w:val="00684CD6"/>
    <w:rsid w:val="00692B83"/>
    <w:rsid w:val="006938E7"/>
    <w:rsid w:val="00695052"/>
    <w:rsid w:val="006A0FC9"/>
    <w:rsid w:val="006A378D"/>
    <w:rsid w:val="006A6752"/>
    <w:rsid w:val="006A7E7A"/>
    <w:rsid w:val="006B74AE"/>
    <w:rsid w:val="006C283C"/>
    <w:rsid w:val="006C392C"/>
    <w:rsid w:val="006C44EC"/>
    <w:rsid w:val="006C61BC"/>
    <w:rsid w:val="006D6B70"/>
    <w:rsid w:val="006E6A1C"/>
    <w:rsid w:val="006F149B"/>
    <w:rsid w:val="006F482A"/>
    <w:rsid w:val="006F73F8"/>
    <w:rsid w:val="00705254"/>
    <w:rsid w:val="00711390"/>
    <w:rsid w:val="0071157A"/>
    <w:rsid w:val="007129A3"/>
    <w:rsid w:val="00713BF9"/>
    <w:rsid w:val="00722CE6"/>
    <w:rsid w:val="0072580D"/>
    <w:rsid w:val="00735E4C"/>
    <w:rsid w:val="0073692C"/>
    <w:rsid w:val="00736A3F"/>
    <w:rsid w:val="00743017"/>
    <w:rsid w:val="007561BD"/>
    <w:rsid w:val="0075715C"/>
    <w:rsid w:val="0077024A"/>
    <w:rsid w:val="00772BC8"/>
    <w:rsid w:val="00777E32"/>
    <w:rsid w:val="007967A3"/>
    <w:rsid w:val="00796E2D"/>
    <w:rsid w:val="007A03B0"/>
    <w:rsid w:val="007A6C93"/>
    <w:rsid w:val="007C3820"/>
    <w:rsid w:val="007C4B45"/>
    <w:rsid w:val="007C79ED"/>
    <w:rsid w:val="007D53FA"/>
    <w:rsid w:val="007E635E"/>
    <w:rsid w:val="007F4043"/>
    <w:rsid w:val="007F612C"/>
    <w:rsid w:val="008161D9"/>
    <w:rsid w:val="00816D72"/>
    <w:rsid w:val="0082539D"/>
    <w:rsid w:val="00826D21"/>
    <w:rsid w:val="008275A3"/>
    <w:rsid w:val="00833B29"/>
    <w:rsid w:val="00835D3A"/>
    <w:rsid w:val="008378A9"/>
    <w:rsid w:val="0084145E"/>
    <w:rsid w:val="0084220B"/>
    <w:rsid w:val="00845B67"/>
    <w:rsid w:val="00846D93"/>
    <w:rsid w:val="00846DBD"/>
    <w:rsid w:val="00847F41"/>
    <w:rsid w:val="00851902"/>
    <w:rsid w:val="00857042"/>
    <w:rsid w:val="00862A80"/>
    <w:rsid w:val="00864D84"/>
    <w:rsid w:val="00864F17"/>
    <w:rsid w:val="00867D80"/>
    <w:rsid w:val="008716A3"/>
    <w:rsid w:val="00885146"/>
    <w:rsid w:val="00890E2B"/>
    <w:rsid w:val="0089665C"/>
    <w:rsid w:val="008A422B"/>
    <w:rsid w:val="008A4CAB"/>
    <w:rsid w:val="008B0A1B"/>
    <w:rsid w:val="008B48C3"/>
    <w:rsid w:val="008B5B4F"/>
    <w:rsid w:val="008B72D3"/>
    <w:rsid w:val="008B7362"/>
    <w:rsid w:val="008B7B47"/>
    <w:rsid w:val="008C179F"/>
    <w:rsid w:val="008C2436"/>
    <w:rsid w:val="008C4405"/>
    <w:rsid w:val="008C7224"/>
    <w:rsid w:val="008C73FA"/>
    <w:rsid w:val="008D2717"/>
    <w:rsid w:val="008E1030"/>
    <w:rsid w:val="008E5C44"/>
    <w:rsid w:val="00900151"/>
    <w:rsid w:val="009001F8"/>
    <w:rsid w:val="00903463"/>
    <w:rsid w:val="00903ED8"/>
    <w:rsid w:val="00906CDA"/>
    <w:rsid w:val="00906ED6"/>
    <w:rsid w:val="00911198"/>
    <w:rsid w:val="009162E2"/>
    <w:rsid w:val="0092500E"/>
    <w:rsid w:val="009253AD"/>
    <w:rsid w:val="00926635"/>
    <w:rsid w:val="00926C4E"/>
    <w:rsid w:val="00935B29"/>
    <w:rsid w:val="009371E8"/>
    <w:rsid w:val="0094784B"/>
    <w:rsid w:val="00950DCD"/>
    <w:rsid w:val="009549F1"/>
    <w:rsid w:val="009665B7"/>
    <w:rsid w:val="00972580"/>
    <w:rsid w:val="009746B8"/>
    <w:rsid w:val="00975515"/>
    <w:rsid w:val="00976CD9"/>
    <w:rsid w:val="00991E17"/>
    <w:rsid w:val="00994037"/>
    <w:rsid w:val="00994512"/>
    <w:rsid w:val="009A2164"/>
    <w:rsid w:val="009A6E38"/>
    <w:rsid w:val="009B0173"/>
    <w:rsid w:val="009C4AFD"/>
    <w:rsid w:val="009C5507"/>
    <w:rsid w:val="009C7D58"/>
    <w:rsid w:val="009D065B"/>
    <w:rsid w:val="009D0C01"/>
    <w:rsid w:val="009D2DFF"/>
    <w:rsid w:val="009D7395"/>
    <w:rsid w:val="009E2F6E"/>
    <w:rsid w:val="009E6256"/>
    <w:rsid w:val="009E7594"/>
    <w:rsid w:val="009F45BC"/>
    <w:rsid w:val="009F5844"/>
    <w:rsid w:val="00A10A89"/>
    <w:rsid w:val="00A13ADF"/>
    <w:rsid w:val="00A2552D"/>
    <w:rsid w:val="00A31D0A"/>
    <w:rsid w:val="00A34150"/>
    <w:rsid w:val="00A34CD9"/>
    <w:rsid w:val="00A41304"/>
    <w:rsid w:val="00A4477D"/>
    <w:rsid w:val="00A512BA"/>
    <w:rsid w:val="00A51A51"/>
    <w:rsid w:val="00A6057F"/>
    <w:rsid w:val="00A659A0"/>
    <w:rsid w:val="00A65C1F"/>
    <w:rsid w:val="00A67D5B"/>
    <w:rsid w:val="00A701C7"/>
    <w:rsid w:val="00A739C8"/>
    <w:rsid w:val="00A80562"/>
    <w:rsid w:val="00A84820"/>
    <w:rsid w:val="00A854D5"/>
    <w:rsid w:val="00A87254"/>
    <w:rsid w:val="00A978BD"/>
    <w:rsid w:val="00AA19DC"/>
    <w:rsid w:val="00AA2DCB"/>
    <w:rsid w:val="00AB7374"/>
    <w:rsid w:val="00AC6237"/>
    <w:rsid w:val="00AC65A9"/>
    <w:rsid w:val="00AE3338"/>
    <w:rsid w:val="00AE6E14"/>
    <w:rsid w:val="00AE784E"/>
    <w:rsid w:val="00AF519B"/>
    <w:rsid w:val="00B00D77"/>
    <w:rsid w:val="00B014ED"/>
    <w:rsid w:val="00B02E67"/>
    <w:rsid w:val="00B065BB"/>
    <w:rsid w:val="00B10AED"/>
    <w:rsid w:val="00B1696A"/>
    <w:rsid w:val="00B17BE3"/>
    <w:rsid w:val="00B22DD7"/>
    <w:rsid w:val="00B31DE5"/>
    <w:rsid w:val="00B467AD"/>
    <w:rsid w:val="00B474B9"/>
    <w:rsid w:val="00B536D9"/>
    <w:rsid w:val="00B63674"/>
    <w:rsid w:val="00B647A7"/>
    <w:rsid w:val="00B73B1F"/>
    <w:rsid w:val="00B763AA"/>
    <w:rsid w:val="00B76E9D"/>
    <w:rsid w:val="00B777D6"/>
    <w:rsid w:val="00B82610"/>
    <w:rsid w:val="00B87197"/>
    <w:rsid w:val="00B94BFA"/>
    <w:rsid w:val="00BA4BB3"/>
    <w:rsid w:val="00BC3AC1"/>
    <w:rsid w:val="00BD490F"/>
    <w:rsid w:val="00BD5F58"/>
    <w:rsid w:val="00BD6435"/>
    <w:rsid w:val="00BD677E"/>
    <w:rsid w:val="00BD7011"/>
    <w:rsid w:val="00BE00EF"/>
    <w:rsid w:val="00C025BD"/>
    <w:rsid w:val="00C04632"/>
    <w:rsid w:val="00C0473B"/>
    <w:rsid w:val="00C11A01"/>
    <w:rsid w:val="00C17F54"/>
    <w:rsid w:val="00C31CA4"/>
    <w:rsid w:val="00C330B7"/>
    <w:rsid w:val="00C37939"/>
    <w:rsid w:val="00C5718C"/>
    <w:rsid w:val="00C5781E"/>
    <w:rsid w:val="00C6125F"/>
    <w:rsid w:val="00C61686"/>
    <w:rsid w:val="00C75366"/>
    <w:rsid w:val="00C87B8E"/>
    <w:rsid w:val="00C947BD"/>
    <w:rsid w:val="00C94CB7"/>
    <w:rsid w:val="00CA2302"/>
    <w:rsid w:val="00CB304A"/>
    <w:rsid w:val="00CB3317"/>
    <w:rsid w:val="00CB468D"/>
    <w:rsid w:val="00CB7418"/>
    <w:rsid w:val="00CC035A"/>
    <w:rsid w:val="00CC0C7D"/>
    <w:rsid w:val="00CC3C3D"/>
    <w:rsid w:val="00CC6A94"/>
    <w:rsid w:val="00CD1996"/>
    <w:rsid w:val="00CE0E8D"/>
    <w:rsid w:val="00CE3AD0"/>
    <w:rsid w:val="00CF6718"/>
    <w:rsid w:val="00CF6CC6"/>
    <w:rsid w:val="00D01D80"/>
    <w:rsid w:val="00D03A5A"/>
    <w:rsid w:val="00D06375"/>
    <w:rsid w:val="00D06CA7"/>
    <w:rsid w:val="00D308B7"/>
    <w:rsid w:val="00D31194"/>
    <w:rsid w:val="00D41868"/>
    <w:rsid w:val="00D4273D"/>
    <w:rsid w:val="00D432A3"/>
    <w:rsid w:val="00D546DD"/>
    <w:rsid w:val="00D64913"/>
    <w:rsid w:val="00D650B1"/>
    <w:rsid w:val="00D71196"/>
    <w:rsid w:val="00D723E2"/>
    <w:rsid w:val="00D74749"/>
    <w:rsid w:val="00D81559"/>
    <w:rsid w:val="00D8428C"/>
    <w:rsid w:val="00D86A18"/>
    <w:rsid w:val="00D86CB0"/>
    <w:rsid w:val="00D90FF4"/>
    <w:rsid w:val="00DA0234"/>
    <w:rsid w:val="00DA451E"/>
    <w:rsid w:val="00DA68C5"/>
    <w:rsid w:val="00DA7E62"/>
    <w:rsid w:val="00DC276F"/>
    <w:rsid w:val="00DC2B6C"/>
    <w:rsid w:val="00DD5E68"/>
    <w:rsid w:val="00DD6447"/>
    <w:rsid w:val="00DE2E9D"/>
    <w:rsid w:val="00DF3A3D"/>
    <w:rsid w:val="00DF6812"/>
    <w:rsid w:val="00DF6EC4"/>
    <w:rsid w:val="00DF7C86"/>
    <w:rsid w:val="00E11C32"/>
    <w:rsid w:val="00E15131"/>
    <w:rsid w:val="00E21EF8"/>
    <w:rsid w:val="00E23054"/>
    <w:rsid w:val="00E3337D"/>
    <w:rsid w:val="00E33D56"/>
    <w:rsid w:val="00E42101"/>
    <w:rsid w:val="00E46E81"/>
    <w:rsid w:val="00E57B59"/>
    <w:rsid w:val="00E6704E"/>
    <w:rsid w:val="00E70B41"/>
    <w:rsid w:val="00E86314"/>
    <w:rsid w:val="00E9539F"/>
    <w:rsid w:val="00EA4A58"/>
    <w:rsid w:val="00EB0283"/>
    <w:rsid w:val="00EB098E"/>
    <w:rsid w:val="00EC4FC0"/>
    <w:rsid w:val="00ED3E61"/>
    <w:rsid w:val="00EF4AAF"/>
    <w:rsid w:val="00EF75B3"/>
    <w:rsid w:val="00F06D3A"/>
    <w:rsid w:val="00F166FE"/>
    <w:rsid w:val="00F27944"/>
    <w:rsid w:val="00F27978"/>
    <w:rsid w:val="00F37DBC"/>
    <w:rsid w:val="00F401FA"/>
    <w:rsid w:val="00F425D2"/>
    <w:rsid w:val="00F43837"/>
    <w:rsid w:val="00F53113"/>
    <w:rsid w:val="00F570DE"/>
    <w:rsid w:val="00F63CF3"/>
    <w:rsid w:val="00F7381B"/>
    <w:rsid w:val="00F8343E"/>
    <w:rsid w:val="00F96061"/>
    <w:rsid w:val="00FA0E26"/>
    <w:rsid w:val="00FA1F09"/>
    <w:rsid w:val="00FA591C"/>
    <w:rsid w:val="00FB065B"/>
    <w:rsid w:val="00FB0E4E"/>
    <w:rsid w:val="00FB6008"/>
    <w:rsid w:val="00FB67DC"/>
    <w:rsid w:val="00FC086F"/>
    <w:rsid w:val="00FC4A16"/>
    <w:rsid w:val="00FD5846"/>
    <w:rsid w:val="00FE431A"/>
    <w:rsid w:val="00FF60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7E488C23"/>
  <w15:docId w15:val="{B5D9F35A-0C32-4CBC-A165-4E926D5A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102B"/>
  </w:style>
  <w:style w:type="paragraph" w:styleId="berschrift1">
    <w:name w:val="heading 1"/>
    <w:basedOn w:val="Standard"/>
    <w:next w:val="Standard"/>
    <w:link w:val="berschrift1Zchn"/>
    <w:uiPriority w:val="9"/>
    <w:qFormat/>
    <w:rsid w:val="009C55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9C55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9C55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9C550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9C5507"/>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9C5507"/>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9C550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9C550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C550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F6EC4"/>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DF6EC4"/>
  </w:style>
  <w:style w:type="paragraph" w:styleId="Fuzeile">
    <w:name w:val="footer"/>
    <w:basedOn w:val="Standard"/>
    <w:link w:val="FuzeileZchn"/>
    <w:uiPriority w:val="99"/>
    <w:semiHidden/>
    <w:unhideWhenUsed/>
    <w:rsid w:val="00DF6EC4"/>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DF6EC4"/>
  </w:style>
  <w:style w:type="table" w:customStyle="1" w:styleId="TableNormal1">
    <w:name w:val="Table Normal1"/>
    <w:uiPriority w:val="2"/>
    <w:semiHidden/>
    <w:unhideWhenUsed/>
    <w:qFormat/>
    <w:rsid w:val="00F06D3A"/>
    <w:pPr>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06D3A"/>
    <w:pPr>
      <w:autoSpaceDE w:val="0"/>
      <w:autoSpaceDN w:val="0"/>
      <w:spacing w:after="0" w:line="232" w:lineRule="exact"/>
      <w:jc w:val="center"/>
    </w:pPr>
    <w:rPr>
      <w:rFonts w:ascii="Times New Roman" w:eastAsia="Times New Roman" w:hAnsi="Times New Roman" w:cs="Times New Roman"/>
    </w:rPr>
  </w:style>
  <w:style w:type="table" w:styleId="Tabellenraster">
    <w:name w:val="Table Grid"/>
    <w:basedOn w:val="NormaleTabelle"/>
    <w:uiPriority w:val="59"/>
    <w:rsid w:val="00D308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0D02E8"/>
    <w:pPr>
      <w:ind w:left="720"/>
      <w:contextualSpacing/>
    </w:pPr>
  </w:style>
  <w:style w:type="character" w:styleId="Hyperlink">
    <w:name w:val="Hyperlink"/>
    <w:basedOn w:val="Absatz-Standardschriftart"/>
    <w:uiPriority w:val="99"/>
    <w:unhideWhenUsed/>
    <w:rsid w:val="00210372"/>
    <w:rPr>
      <w:color w:val="0000FF" w:themeColor="hyperlink"/>
      <w:u w:val="single"/>
    </w:rPr>
  </w:style>
  <w:style w:type="paragraph" w:styleId="Sprechblasentext">
    <w:name w:val="Balloon Text"/>
    <w:basedOn w:val="Standard"/>
    <w:link w:val="SprechblasentextZchn"/>
    <w:uiPriority w:val="99"/>
    <w:semiHidden/>
    <w:unhideWhenUsed/>
    <w:rsid w:val="004514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146E"/>
    <w:rPr>
      <w:rFonts w:ascii="Tahoma" w:hAnsi="Tahoma" w:cs="Tahoma"/>
      <w:sz w:val="16"/>
      <w:szCs w:val="16"/>
    </w:rPr>
  </w:style>
  <w:style w:type="paragraph" w:styleId="berarbeitung">
    <w:name w:val="Revision"/>
    <w:hidden/>
    <w:uiPriority w:val="99"/>
    <w:semiHidden/>
    <w:rsid w:val="00674DA1"/>
    <w:pPr>
      <w:widowControl/>
      <w:spacing w:after="0" w:line="240" w:lineRule="auto"/>
    </w:pPr>
  </w:style>
  <w:style w:type="character" w:customStyle="1" w:styleId="UnresolvedMention1">
    <w:name w:val="Unresolved Mention1"/>
    <w:basedOn w:val="Absatz-Standardschriftart"/>
    <w:uiPriority w:val="99"/>
    <w:semiHidden/>
    <w:unhideWhenUsed/>
    <w:rsid w:val="0072580D"/>
    <w:rPr>
      <w:color w:val="605E5C"/>
      <w:shd w:val="clear" w:color="auto" w:fill="E1DFDD"/>
    </w:rPr>
  </w:style>
  <w:style w:type="paragraph" w:styleId="Textkrper">
    <w:name w:val="Body Text"/>
    <w:basedOn w:val="Standard"/>
    <w:link w:val="TextkrperZchn"/>
    <w:uiPriority w:val="1"/>
    <w:qFormat/>
    <w:rsid w:val="00C025BD"/>
    <w:pPr>
      <w:autoSpaceDE w:val="0"/>
      <w:autoSpaceDN w:val="0"/>
      <w:spacing w:after="0" w:line="240" w:lineRule="auto"/>
    </w:pPr>
    <w:rPr>
      <w:rFonts w:ascii="Times New Roman" w:eastAsia="Times New Roman" w:hAnsi="Times New Roman" w:cs="Times New Roman"/>
    </w:rPr>
  </w:style>
  <w:style w:type="character" w:customStyle="1" w:styleId="TextkrperZchn">
    <w:name w:val="Textkörper Zchn"/>
    <w:basedOn w:val="Absatz-Standardschriftart"/>
    <w:link w:val="Textkrper"/>
    <w:uiPriority w:val="1"/>
    <w:rsid w:val="00C025BD"/>
    <w:rPr>
      <w:rFonts w:ascii="Times New Roman" w:eastAsia="Times New Roman" w:hAnsi="Times New Roman" w:cs="Times New Roman"/>
    </w:rPr>
  </w:style>
  <w:style w:type="character" w:styleId="BesuchterLink">
    <w:name w:val="FollowedHyperlink"/>
    <w:basedOn w:val="Absatz-Standardschriftart"/>
    <w:uiPriority w:val="99"/>
    <w:semiHidden/>
    <w:unhideWhenUsed/>
    <w:rsid w:val="00E57B59"/>
    <w:rPr>
      <w:color w:val="800080" w:themeColor="followedHyperlink"/>
      <w:u w:val="single"/>
    </w:rPr>
  </w:style>
  <w:style w:type="character" w:styleId="Kommentarzeichen">
    <w:name w:val="annotation reference"/>
    <w:basedOn w:val="Absatz-Standardschriftart"/>
    <w:uiPriority w:val="99"/>
    <w:semiHidden/>
    <w:unhideWhenUsed/>
    <w:rsid w:val="00867D80"/>
    <w:rPr>
      <w:sz w:val="16"/>
      <w:szCs w:val="16"/>
    </w:rPr>
  </w:style>
  <w:style w:type="paragraph" w:styleId="Kommentartext">
    <w:name w:val="annotation text"/>
    <w:basedOn w:val="Standard"/>
    <w:link w:val="KommentartextZchn"/>
    <w:uiPriority w:val="99"/>
    <w:unhideWhenUsed/>
    <w:rsid w:val="00867D80"/>
    <w:pPr>
      <w:spacing w:line="240" w:lineRule="auto"/>
    </w:pPr>
    <w:rPr>
      <w:sz w:val="20"/>
      <w:szCs w:val="20"/>
    </w:rPr>
  </w:style>
  <w:style w:type="character" w:customStyle="1" w:styleId="KommentartextZchn">
    <w:name w:val="Kommentartext Zchn"/>
    <w:basedOn w:val="Absatz-Standardschriftart"/>
    <w:link w:val="Kommentartext"/>
    <w:uiPriority w:val="99"/>
    <w:rsid w:val="00867D80"/>
    <w:rPr>
      <w:sz w:val="20"/>
      <w:szCs w:val="20"/>
    </w:rPr>
  </w:style>
  <w:style w:type="paragraph" w:styleId="Kommentarthema">
    <w:name w:val="annotation subject"/>
    <w:basedOn w:val="Kommentartext"/>
    <w:next w:val="Kommentartext"/>
    <w:link w:val="KommentarthemaZchn"/>
    <w:uiPriority w:val="99"/>
    <w:semiHidden/>
    <w:unhideWhenUsed/>
    <w:rsid w:val="00867D80"/>
    <w:rPr>
      <w:b/>
      <w:bCs/>
    </w:rPr>
  </w:style>
  <w:style w:type="character" w:customStyle="1" w:styleId="KommentarthemaZchn">
    <w:name w:val="Kommentarthema Zchn"/>
    <w:basedOn w:val="KommentartextZchn"/>
    <w:link w:val="Kommentarthema"/>
    <w:uiPriority w:val="99"/>
    <w:semiHidden/>
    <w:rsid w:val="00867D80"/>
    <w:rPr>
      <w:b/>
      <w:bCs/>
      <w:sz w:val="20"/>
      <w:szCs w:val="20"/>
    </w:rPr>
  </w:style>
  <w:style w:type="paragraph" w:customStyle="1" w:styleId="TitleA">
    <w:name w:val="Title A"/>
    <w:basedOn w:val="Standard"/>
    <w:qFormat/>
    <w:rsid w:val="00A10A89"/>
    <w:pPr>
      <w:widowControl/>
      <w:tabs>
        <w:tab w:val="left" w:pos="567"/>
      </w:tabs>
      <w:spacing w:after="0" w:line="240" w:lineRule="auto"/>
      <w:jc w:val="center"/>
      <w:outlineLvl w:val="0"/>
    </w:pPr>
    <w:rPr>
      <w:rFonts w:ascii="Times New Roman" w:eastAsia="Times New Roman" w:hAnsi="Times New Roman" w:cs="Times New Roman"/>
      <w:b/>
      <w:noProof/>
      <w:szCs w:val="20"/>
      <w:lang w:val="hr-HR"/>
    </w:rPr>
  </w:style>
  <w:style w:type="paragraph" w:customStyle="1" w:styleId="TitleB">
    <w:name w:val="Title B"/>
    <w:basedOn w:val="Listenabsatz"/>
    <w:qFormat/>
    <w:rsid w:val="00C5781E"/>
    <w:pPr>
      <w:tabs>
        <w:tab w:val="left" w:pos="784"/>
        <w:tab w:val="left" w:pos="785"/>
      </w:tabs>
      <w:autoSpaceDE w:val="0"/>
      <w:autoSpaceDN w:val="0"/>
      <w:spacing w:before="75" w:after="0" w:line="240" w:lineRule="auto"/>
      <w:ind w:left="0" w:right="1515"/>
      <w:contextualSpacing w:val="0"/>
    </w:pPr>
    <w:rPr>
      <w:rFonts w:ascii="Times New Roman" w:eastAsia="Times New Roman" w:hAnsi="Times New Roman" w:cs="Times New Roman"/>
      <w:b/>
    </w:rPr>
  </w:style>
  <w:style w:type="character" w:customStyle="1" w:styleId="berschrift1Zchn">
    <w:name w:val="Überschrift 1 Zchn"/>
    <w:basedOn w:val="Absatz-Standardschriftart"/>
    <w:link w:val="berschrift1"/>
    <w:uiPriority w:val="9"/>
    <w:rsid w:val="009C5507"/>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semiHidden/>
    <w:rsid w:val="009C5507"/>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9C5507"/>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9C5507"/>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9C5507"/>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9C5507"/>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9C5507"/>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9C550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C5507"/>
    <w:rPr>
      <w:rFonts w:asciiTheme="majorHAnsi" w:eastAsiaTheme="majorEastAsia" w:hAnsiTheme="majorHAnsi" w:cstheme="majorBidi"/>
      <w:i/>
      <w:iCs/>
      <w:color w:val="272727" w:themeColor="text1" w:themeTint="D8"/>
      <w:sz w:val="21"/>
      <w:szCs w:val="21"/>
    </w:rPr>
  </w:style>
  <w:style w:type="character" w:styleId="NichtaufgelsteErwhnung">
    <w:name w:val="Unresolved Mention"/>
    <w:basedOn w:val="Absatz-Standardschriftart"/>
    <w:uiPriority w:val="99"/>
    <w:semiHidden/>
    <w:unhideWhenUsed/>
    <w:rsid w:val="00BD4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image" Target="media/image3.png"/><Relationship Id="rId25" Type="http://schemas.openxmlformats.org/officeDocument/2006/relationships/image" Target="media/image11.pn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10.jpe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image" Target="media/image9.jpeg"/><Relationship Id="rId28" Type="http://schemas.openxmlformats.org/officeDocument/2006/relationships/image" Target="media/image14.png"/><Relationship Id="rId36" Type="http://schemas.openxmlformats.org/officeDocument/2006/relationships/customXml" Target="../customXml/item3.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5.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ustomXml" Target="../customXml/item2.xml"/><Relationship Id="rId8" Type="http://schemas.openxmlformats.org/officeDocument/2006/relationships/hyperlink" Target="https://www.ema.europa.eu/en/medicines/human/epar/Fymskina"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EMADOC-1700519818-2280885</_dlc_DocId>
    <_dlc_DocIdUrl xmlns="a034c160-bfb7-45f5-8632-2eb7e0508071">
      <Url>https://euema.sharepoint.com/sites/CRM/_layouts/15/DocIdRedir.aspx?ID=EMADOC-1700519818-2280885</Url>
      <Description>EMADOC-1700519818-2280885</Description>
    </_dlc_DocIdUrl>
  </documentManagement>
</p:properties>
</file>

<file path=customXml/itemProps1.xml><?xml version="1.0" encoding="utf-8"?>
<ds:datastoreItem xmlns:ds="http://schemas.openxmlformats.org/officeDocument/2006/customXml" ds:itemID="{3285AD3C-03AC-46CA-8C01-0D430CD1A555}">
  <ds:schemaRefs>
    <ds:schemaRef ds:uri="http://schemas.openxmlformats.org/officeDocument/2006/bibliography"/>
  </ds:schemaRefs>
</ds:datastoreItem>
</file>

<file path=customXml/itemProps2.xml><?xml version="1.0" encoding="utf-8"?>
<ds:datastoreItem xmlns:ds="http://schemas.openxmlformats.org/officeDocument/2006/customXml" ds:itemID="{4E108C1A-686C-4E30-9E68-92DEB9506CF7}"/>
</file>

<file path=customXml/itemProps3.xml><?xml version="1.0" encoding="utf-8"?>
<ds:datastoreItem xmlns:ds="http://schemas.openxmlformats.org/officeDocument/2006/customXml" ds:itemID="{4E112A95-D8EC-440E-84AE-785DBB039CD8}"/>
</file>

<file path=customXml/itemProps4.xml><?xml version="1.0" encoding="utf-8"?>
<ds:datastoreItem xmlns:ds="http://schemas.openxmlformats.org/officeDocument/2006/customXml" ds:itemID="{3B2B596F-7E83-4382-87E5-B173414BE90C}"/>
</file>

<file path=customXml/itemProps5.xml><?xml version="1.0" encoding="utf-8"?>
<ds:datastoreItem xmlns:ds="http://schemas.openxmlformats.org/officeDocument/2006/customXml" ds:itemID="{35E21621-5BD4-4EE6-BF5F-B324927726C5}"/>
</file>

<file path=docProps/app.xml><?xml version="1.0" encoding="utf-8"?>
<Properties xmlns="http://schemas.openxmlformats.org/officeDocument/2006/extended-properties" xmlns:vt="http://schemas.openxmlformats.org/officeDocument/2006/docPropsVTypes">
  <Template>Normal.dotm</Template>
  <TotalTime>0</TotalTime>
  <Pages>87</Pages>
  <Words>28919</Words>
  <Characters>182196</Characters>
  <Application>Microsoft Office Word</Application>
  <DocSecurity>0</DocSecurity>
  <Lines>1518</Lines>
  <Paragraphs>421</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Fymskina, INN-ustekinumab</vt:lpstr>
      <vt:lpstr>Fymskina, INN-ustekinumab</vt:lpstr>
      <vt:lpstr>Stelara, INN-ustekinumab</vt:lpstr>
    </vt:vector>
  </TitlesOfParts>
  <Manager/>
  <Company/>
  <LinksUpToDate>false</LinksUpToDate>
  <CharactersWithSpaces>210694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Fymskina, EPAR - Product Information - tracked changes</dc:title>
  <dc:subject>EPAR</dc:subject>
  <dc:creator>CHMP</dc:creator>
  <cp:keywords>Fymskina, INN-ustekinumab</cp:keywords>
  <dc:description/>
  <cp:lastModifiedBy>translator</cp:lastModifiedBy>
  <cp:revision>9</cp:revision>
  <dcterms:created xsi:type="dcterms:W3CDTF">2025-06-24T10:12:00Z</dcterms:created>
  <dcterms:modified xsi:type="dcterms:W3CDTF">2025-06-27T09:16:00Z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LastSaved">
    <vt:filetime>2024-06-25T00:00:00Z</vt:filetime>
  </property>
  <property fmtid="{D5CDD505-2E9C-101B-9397-08002B2CF9AE}" pid="4" name="ContentTypeId">
    <vt:lpwstr>0x0101000DA6AD19014FF648A49316945EE786F90200176DED4FF78CD74995F64A0F46B59E48</vt:lpwstr>
  </property>
  <property fmtid="{D5CDD505-2E9C-101B-9397-08002B2CF9AE}" pid="5" name="_dlc_DocIdItemGuid">
    <vt:lpwstr>a81c974f-f98a-42dc-a248-692af8f73268</vt:lpwstr>
  </property>
</Properties>
</file>