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top w:val="single" w:sz="4" w:space="1" w:color="auto"/>
          <w:left w:val="single" w:sz="4" w:space="4" w:color="auto"/>
          <w:bottom w:val="single" w:sz="4" w:space="1" w:color="auto"/>
          <w:right w:val="single" w:sz="4" w:space="4" w:color="auto"/>
        </w:pBdr>
        <w:tabs>
          <w:tab w:val="left" w:pos="-1440"/>
          <w:tab w:val="left" w:pos="-720"/>
        </w:tabs>
        <w:rPr>
          <w:sz w:val="22"/>
          <w:szCs w:val="22"/>
          <w:lang w:val="hr-HR"/>
        </w:rPr>
      </w:pPr>
      <w:r>
        <w:rPr>
          <w:sz w:val="22"/>
          <w:szCs w:val="22"/>
          <w:lang w:val="hr-HR"/>
        </w:rPr>
        <w:t>Ovaj dokument sadrži odobrene informacije o lijeku za HYCAMTIN, s istaknutim izmjenama u odnosu na prethodni postupak koji je utjecao na informacije o lijeku (EMEA/H/C/0123/IA/0103).</w:t>
      </w:r>
    </w:p>
    <w:p>
      <w:pPr>
        <w:pBdr>
          <w:top w:val="single" w:sz="4" w:space="1" w:color="auto"/>
          <w:left w:val="single" w:sz="4" w:space="4" w:color="auto"/>
          <w:bottom w:val="single" w:sz="4" w:space="1" w:color="auto"/>
          <w:right w:val="single" w:sz="4" w:space="4" w:color="auto"/>
        </w:pBdr>
        <w:tabs>
          <w:tab w:val="left" w:pos="-1440"/>
          <w:tab w:val="left" w:pos="-720"/>
        </w:tabs>
        <w:rPr>
          <w:sz w:val="22"/>
          <w:szCs w:val="22"/>
          <w:lang w:val="hr-HR"/>
        </w:rPr>
      </w:pPr>
    </w:p>
    <w:p>
      <w:pPr>
        <w:pBdr>
          <w:top w:val="single" w:sz="4" w:space="1" w:color="auto"/>
          <w:left w:val="single" w:sz="4" w:space="4" w:color="auto"/>
          <w:bottom w:val="single" w:sz="4" w:space="1" w:color="auto"/>
          <w:right w:val="single" w:sz="4" w:space="4" w:color="auto"/>
        </w:pBdr>
        <w:tabs>
          <w:tab w:val="left" w:pos="-1440"/>
          <w:tab w:val="left" w:pos="-720"/>
        </w:tabs>
        <w:rPr>
          <w:sz w:val="22"/>
          <w:szCs w:val="22"/>
          <w:lang w:val="hr-HR"/>
        </w:rPr>
      </w:pPr>
      <w:r>
        <w:rPr>
          <w:sz w:val="22"/>
          <w:szCs w:val="22"/>
          <w:lang w:val="hr-HR"/>
        </w:rPr>
        <w:t xml:space="preserve">Više informacija dostupno je na internetskoj stranici Europske agencije za lijekove: </w:t>
      </w:r>
      <w:hyperlink r:id="rId8" w:history="1">
        <w:r>
          <w:rPr>
            <w:rStyle w:val="Hyperlink"/>
            <w:sz w:val="22"/>
            <w:szCs w:val="22"/>
            <w:lang w:val="hr-HR"/>
          </w:rPr>
          <w:t>https://www.ema.europa.eu/en/medicines/human/EPAR/hycamtin</w:t>
        </w:r>
      </w:hyperlink>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rPr>
          <w:sz w:val="22"/>
          <w:szCs w:val="22"/>
          <w:lang w:val="hr-HR"/>
        </w:rPr>
      </w:pPr>
    </w:p>
    <w:p>
      <w:pPr>
        <w:tabs>
          <w:tab w:val="left" w:pos="-1440"/>
          <w:tab w:val="left" w:pos="-720"/>
        </w:tabs>
        <w:jc w:val="center"/>
        <w:rPr>
          <w:sz w:val="22"/>
          <w:szCs w:val="22"/>
          <w:lang w:val="hr-HR"/>
        </w:rPr>
      </w:pPr>
      <w:r>
        <w:rPr>
          <w:b/>
          <w:sz w:val="22"/>
          <w:szCs w:val="22"/>
          <w:lang w:val="hr-HR"/>
        </w:rPr>
        <w:t>PRILOG I.</w:t>
      </w:r>
    </w:p>
    <w:p>
      <w:pPr>
        <w:tabs>
          <w:tab w:val="left" w:pos="-1440"/>
          <w:tab w:val="left" w:pos="-720"/>
        </w:tabs>
        <w:jc w:val="center"/>
        <w:rPr>
          <w:sz w:val="22"/>
          <w:szCs w:val="22"/>
          <w:lang w:val="hr-HR"/>
        </w:rPr>
      </w:pPr>
    </w:p>
    <w:p>
      <w:pPr>
        <w:pStyle w:val="TitleA"/>
        <w:outlineLvl w:val="0"/>
        <w:rPr>
          <w:lang w:val="hr-HR"/>
        </w:rPr>
      </w:pPr>
      <w:r>
        <w:rPr>
          <w:lang w:val="hr-HR"/>
        </w:rPr>
        <w:t>SAŽETAK OPISA SVOJSTAVA LIJEKA</w:t>
      </w:r>
    </w:p>
    <w:p>
      <w:pPr>
        <w:tabs>
          <w:tab w:val="left" w:pos="567"/>
        </w:tabs>
        <w:rPr>
          <w:sz w:val="22"/>
          <w:szCs w:val="22"/>
          <w:lang w:val="hr-HR"/>
        </w:rPr>
      </w:pPr>
      <w:r>
        <w:rPr>
          <w:b/>
          <w:sz w:val="22"/>
          <w:szCs w:val="22"/>
          <w:lang w:val="hr-HR"/>
        </w:rPr>
        <w:br w:type="page"/>
      </w:r>
      <w:r>
        <w:rPr>
          <w:b/>
          <w:sz w:val="22"/>
          <w:szCs w:val="22"/>
          <w:lang w:val="hr-HR"/>
        </w:rPr>
        <w:lastRenderedPageBreak/>
        <w:t>1.</w:t>
      </w:r>
      <w:r>
        <w:rPr>
          <w:b/>
          <w:sz w:val="22"/>
          <w:szCs w:val="22"/>
          <w:lang w:val="hr-HR"/>
        </w:rPr>
        <w:tab/>
        <w:t>NAZIV LIJEKA</w:t>
      </w:r>
    </w:p>
    <w:p>
      <w:pPr>
        <w:keepNext/>
        <w:rPr>
          <w:sz w:val="22"/>
          <w:szCs w:val="22"/>
          <w:lang w:val="hr-HR"/>
        </w:rPr>
      </w:pPr>
    </w:p>
    <w:p>
      <w:pPr>
        <w:rPr>
          <w:sz w:val="22"/>
          <w:szCs w:val="22"/>
          <w:lang w:val="hr-HR"/>
        </w:rPr>
      </w:pPr>
      <w:r>
        <w:rPr>
          <w:sz w:val="22"/>
          <w:szCs w:val="22"/>
          <w:lang w:val="hr-HR"/>
        </w:rPr>
        <w:t>HYCAMTIN 1 mg prašak za koncentrat za otopinu za infuziju</w:t>
      </w:r>
    </w:p>
    <w:p>
      <w:pPr>
        <w:rPr>
          <w:sz w:val="22"/>
          <w:szCs w:val="22"/>
          <w:lang w:val="hr-HR"/>
        </w:rPr>
      </w:pPr>
      <w:r>
        <w:rPr>
          <w:sz w:val="22"/>
          <w:szCs w:val="22"/>
          <w:lang w:val="hr-HR"/>
        </w:rPr>
        <w:t>HYCAMTIN 4 mg prašak za koncentrat za otopinu za infuziju</w:t>
      </w:r>
    </w:p>
    <w:p>
      <w:pPr>
        <w:rPr>
          <w:sz w:val="22"/>
          <w:szCs w:val="22"/>
          <w:lang w:val="hr-HR"/>
        </w:rPr>
      </w:pPr>
    </w:p>
    <w:p>
      <w:pPr>
        <w:ind w:left="720" w:hanging="720"/>
        <w:rPr>
          <w:sz w:val="22"/>
          <w:szCs w:val="22"/>
          <w:lang w:val="hr-HR"/>
        </w:rPr>
      </w:pPr>
    </w:p>
    <w:p>
      <w:pPr>
        <w:keepNext/>
        <w:ind w:left="567" w:hanging="567"/>
        <w:rPr>
          <w:sz w:val="22"/>
          <w:szCs w:val="22"/>
          <w:lang w:val="hr-HR"/>
        </w:rPr>
      </w:pPr>
      <w:r>
        <w:rPr>
          <w:b/>
          <w:sz w:val="22"/>
          <w:szCs w:val="22"/>
          <w:lang w:val="hr-HR"/>
        </w:rPr>
        <w:t>2.</w:t>
      </w:r>
      <w:r>
        <w:rPr>
          <w:sz w:val="22"/>
          <w:szCs w:val="22"/>
          <w:lang w:val="hr-HR"/>
        </w:rPr>
        <w:tab/>
      </w:r>
      <w:r>
        <w:rPr>
          <w:b/>
          <w:sz w:val="22"/>
          <w:szCs w:val="22"/>
          <w:lang w:val="hr-HR"/>
        </w:rPr>
        <w:t>KVALITATIVNI I KVANTITATIVNI SASTAV</w:t>
      </w:r>
    </w:p>
    <w:p>
      <w:pPr>
        <w:keepNext/>
        <w:rPr>
          <w:sz w:val="22"/>
          <w:szCs w:val="22"/>
          <w:lang w:val="hr-HR"/>
        </w:rPr>
      </w:pPr>
    </w:p>
    <w:p>
      <w:pPr>
        <w:rPr>
          <w:sz w:val="22"/>
          <w:szCs w:val="22"/>
          <w:u w:val="single"/>
          <w:lang w:val="hr-HR"/>
        </w:rPr>
      </w:pPr>
      <w:r>
        <w:rPr>
          <w:sz w:val="22"/>
          <w:szCs w:val="22"/>
          <w:u w:val="single"/>
          <w:lang w:val="hr-HR"/>
        </w:rPr>
        <w:t>HYCAMTIN 1 mg prašak za koncentrat za otopinu za infuziju</w:t>
      </w:r>
    </w:p>
    <w:p>
      <w:pPr>
        <w:keepNext/>
        <w:rPr>
          <w:sz w:val="22"/>
          <w:szCs w:val="22"/>
          <w:lang w:val="hr-HR"/>
        </w:rPr>
      </w:pPr>
    </w:p>
    <w:p>
      <w:pPr>
        <w:rPr>
          <w:sz w:val="22"/>
          <w:szCs w:val="22"/>
          <w:lang w:val="hr-HR"/>
        </w:rPr>
      </w:pPr>
      <w:r>
        <w:rPr>
          <w:sz w:val="22"/>
          <w:szCs w:val="22"/>
          <w:lang w:val="hr-HR"/>
        </w:rPr>
        <w:t>Jedna bočica sadržava 1 mg topotekana (u obliku topotekanklorida).</w:t>
      </w:r>
    </w:p>
    <w:p>
      <w:pPr>
        <w:rPr>
          <w:sz w:val="22"/>
          <w:szCs w:val="22"/>
          <w:lang w:val="hr-HR"/>
        </w:rPr>
      </w:pPr>
    </w:p>
    <w:p>
      <w:pPr>
        <w:rPr>
          <w:sz w:val="22"/>
          <w:szCs w:val="22"/>
          <w:lang w:val="hr-HR"/>
        </w:rPr>
      </w:pPr>
      <w:r>
        <w:rPr>
          <w:sz w:val="22"/>
          <w:szCs w:val="22"/>
          <w:lang w:val="hr-HR"/>
        </w:rPr>
        <w:t>Ukupni sadržaj djelatne tvari u bočici daje 1 mg/ml djelatne tvari nakon pripreme kako je propisano.</w:t>
      </w:r>
    </w:p>
    <w:p>
      <w:pPr>
        <w:rPr>
          <w:sz w:val="22"/>
          <w:szCs w:val="22"/>
          <w:lang w:val="hr-HR"/>
        </w:rPr>
      </w:pPr>
    </w:p>
    <w:p>
      <w:pPr>
        <w:keepNext/>
        <w:rPr>
          <w:sz w:val="22"/>
          <w:szCs w:val="22"/>
          <w:u w:val="single"/>
          <w:lang w:val="hr-HR"/>
        </w:rPr>
      </w:pPr>
      <w:r>
        <w:rPr>
          <w:sz w:val="22"/>
          <w:szCs w:val="22"/>
          <w:u w:val="single"/>
          <w:lang w:val="hr-HR"/>
        </w:rPr>
        <w:t>HYCAMTIN 4 mg prašak za koncentrat za otopinu za infuziju</w:t>
      </w:r>
    </w:p>
    <w:p>
      <w:pPr>
        <w:keepNext/>
        <w:rPr>
          <w:sz w:val="22"/>
          <w:szCs w:val="22"/>
          <w:lang w:val="hr-HR"/>
        </w:rPr>
      </w:pPr>
    </w:p>
    <w:p>
      <w:pPr>
        <w:rPr>
          <w:sz w:val="22"/>
          <w:szCs w:val="22"/>
          <w:lang w:val="hr-HR"/>
        </w:rPr>
      </w:pPr>
      <w:r>
        <w:rPr>
          <w:sz w:val="22"/>
          <w:szCs w:val="22"/>
          <w:lang w:val="hr-HR"/>
        </w:rPr>
        <w:t>Jedna bočica sadržava 4 mg topotekana (u obliku topotekanklorida).</w:t>
      </w:r>
    </w:p>
    <w:p>
      <w:pPr>
        <w:rPr>
          <w:sz w:val="22"/>
          <w:szCs w:val="22"/>
          <w:lang w:val="hr-HR"/>
        </w:rPr>
      </w:pPr>
    </w:p>
    <w:p>
      <w:pPr>
        <w:rPr>
          <w:sz w:val="22"/>
          <w:szCs w:val="22"/>
          <w:lang w:val="hr-HR"/>
        </w:rPr>
      </w:pPr>
      <w:r>
        <w:rPr>
          <w:sz w:val="22"/>
          <w:szCs w:val="22"/>
          <w:lang w:val="hr-HR"/>
        </w:rPr>
        <w:t>Ukupni sadržaj djelatne tvari u bočici daje 1 mg/ml djelatne tvari nakon pripreme kako je propisano.</w:t>
      </w:r>
    </w:p>
    <w:p>
      <w:pPr>
        <w:rPr>
          <w:sz w:val="22"/>
          <w:szCs w:val="22"/>
          <w:lang w:val="hr-HR"/>
        </w:rPr>
      </w:pPr>
    </w:p>
    <w:p>
      <w:pPr>
        <w:rPr>
          <w:sz w:val="22"/>
          <w:szCs w:val="22"/>
          <w:lang w:val="hr-HR"/>
        </w:rPr>
      </w:pPr>
      <w:r>
        <w:rPr>
          <w:sz w:val="22"/>
          <w:szCs w:val="22"/>
          <w:lang w:val="hr-HR"/>
        </w:rPr>
        <w:t>Za cjeloviti popis pomoćnih tvari vidjeti dio 6.1.</w:t>
      </w:r>
    </w:p>
    <w:p>
      <w:pPr>
        <w:rPr>
          <w:sz w:val="22"/>
          <w:szCs w:val="22"/>
          <w:lang w:val="hr-HR"/>
        </w:rPr>
      </w:pPr>
    </w:p>
    <w:p>
      <w:pPr>
        <w:rPr>
          <w:sz w:val="22"/>
          <w:szCs w:val="22"/>
          <w:lang w:val="hr-HR"/>
        </w:rPr>
      </w:pPr>
    </w:p>
    <w:p>
      <w:pPr>
        <w:keepNext/>
        <w:tabs>
          <w:tab w:val="left" w:pos="567"/>
        </w:tabs>
        <w:rPr>
          <w:sz w:val="22"/>
          <w:szCs w:val="22"/>
          <w:lang w:val="hr-HR"/>
        </w:rPr>
      </w:pPr>
      <w:r>
        <w:rPr>
          <w:b/>
          <w:sz w:val="22"/>
          <w:szCs w:val="22"/>
          <w:lang w:val="hr-HR"/>
        </w:rPr>
        <w:t>3.</w:t>
      </w:r>
      <w:r>
        <w:rPr>
          <w:b/>
          <w:sz w:val="22"/>
          <w:szCs w:val="22"/>
          <w:lang w:val="hr-HR"/>
        </w:rPr>
        <w:tab/>
        <w:t>FARMACEUTSKI OBLIK</w:t>
      </w:r>
    </w:p>
    <w:p>
      <w:pPr>
        <w:keepNext/>
        <w:rPr>
          <w:sz w:val="22"/>
          <w:szCs w:val="22"/>
          <w:lang w:val="hr-HR"/>
        </w:rPr>
      </w:pPr>
    </w:p>
    <w:p>
      <w:pPr>
        <w:ind w:left="720" w:hanging="720"/>
        <w:rPr>
          <w:sz w:val="22"/>
          <w:szCs w:val="22"/>
          <w:lang w:val="hr-HR"/>
        </w:rPr>
      </w:pPr>
      <w:r>
        <w:rPr>
          <w:sz w:val="22"/>
          <w:szCs w:val="22"/>
          <w:lang w:val="hr-HR"/>
        </w:rPr>
        <w:t>Prašak za koncentrat za otopinu za infuziju.</w:t>
      </w:r>
    </w:p>
    <w:p>
      <w:pPr>
        <w:ind w:left="720" w:hanging="720"/>
        <w:rPr>
          <w:sz w:val="22"/>
          <w:szCs w:val="22"/>
          <w:lang w:val="hr-HR"/>
        </w:rPr>
      </w:pPr>
    </w:p>
    <w:p>
      <w:pPr>
        <w:ind w:left="720" w:hanging="720"/>
        <w:rPr>
          <w:sz w:val="22"/>
          <w:szCs w:val="22"/>
          <w:lang w:val="hr-HR"/>
        </w:rPr>
      </w:pPr>
      <w:r>
        <w:rPr>
          <w:sz w:val="22"/>
          <w:szCs w:val="22"/>
          <w:lang w:val="hr-HR"/>
        </w:rPr>
        <w:t>Svijetlo žuti do zelenkasti prašak.</w:t>
      </w:r>
    </w:p>
    <w:p>
      <w:pPr>
        <w:ind w:left="720" w:hanging="720"/>
        <w:rPr>
          <w:sz w:val="22"/>
          <w:szCs w:val="22"/>
          <w:lang w:val="hr-HR"/>
        </w:rPr>
      </w:pPr>
    </w:p>
    <w:p>
      <w:pPr>
        <w:rPr>
          <w:sz w:val="22"/>
          <w:szCs w:val="22"/>
          <w:lang w:val="hr-HR"/>
        </w:rPr>
      </w:pPr>
    </w:p>
    <w:p>
      <w:pPr>
        <w:keepNext/>
        <w:tabs>
          <w:tab w:val="left" w:pos="567"/>
        </w:tabs>
        <w:rPr>
          <w:sz w:val="22"/>
          <w:szCs w:val="22"/>
          <w:lang w:val="hr-HR"/>
        </w:rPr>
      </w:pPr>
      <w:r>
        <w:rPr>
          <w:b/>
          <w:sz w:val="22"/>
          <w:szCs w:val="22"/>
          <w:lang w:val="hr-HR"/>
        </w:rPr>
        <w:t>4.</w:t>
      </w:r>
      <w:r>
        <w:rPr>
          <w:sz w:val="22"/>
          <w:szCs w:val="22"/>
          <w:lang w:val="hr-HR"/>
        </w:rPr>
        <w:tab/>
      </w:r>
      <w:r>
        <w:rPr>
          <w:b/>
          <w:sz w:val="22"/>
          <w:szCs w:val="22"/>
          <w:lang w:val="hr-HR"/>
        </w:rPr>
        <w:t>KLINIČKI PODACI</w:t>
      </w:r>
    </w:p>
    <w:p>
      <w:pPr>
        <w:keepNext/>
        <w:tabs>
          <w:tab w:val="left" w:pos="567"/>
        </w:tabs>
        <w:rPr>
          <w:sz w:val="22"/>
          <w:szCs w:val="22"/>
          <w:lang w:val="hr-HR"/>
        </w:rPr>
      </w:pPr>
    </w:p>
    <w:p>
      <w:pPr>
        <w:keepNext/>
        <w:tabs>
          <w:tab w:val="left" w:pos="567"/>
        </w:tabs>
        <w:rPr>
          <w:b/>
          <w:sz w:val="22"/>
          <w:szCs w:val="22"/>
          <w:lang w:val="hr-HR"/>
        </w:rPr>
      </w:pPr>
      <w:r>
        <w:rPr>
          <w:b/>
          <w:sz w:val="22"/>
          <w:szCs w:val="22"/>
          <w:lang w:val="hr-HR"/>
        </w:rPr>
        <w:t>4.1</w:t>
      </w:r>
      <w:r>
        <w:rPr>
          <w:b/>
          <w:sz w:val="22"/>
          <w:szCs w:val="22"/>
          <w:lang w:val="hr-HR"/>
        </w:rPr>
        <w:tab/>
        <w:t>Terapijske indikacije</w:t>
      </w:r>
    </w:p>
    <w:p>
      <w:pPr>
        <w:keepNext/>
        <w:rPr>
          <w:sz w:val="22"/>
          <w:szCs w:val="22"/>
          <w:lang w:val="hr-HR"/>
        </w:rPr>
      </w:pPr>
    </w:p>
    <w:p>
      <w:pPr>
        <w:keepNext/>
        <w:rPr>
          <w:sz w:val="22"/>
          <w:szCs w:val="22"/>
          <w:lang w:val="hr-HR"/>
        </w:rPr>
      </w:pPr>
      <w:r>
        <w:rPr>
          <w:sz w:val="22"/>
          <w:szCs w:val="22"/>
          <w:lang w:val="hr-HR"/>
        </w:rPr>
        <w:t>Topotekan u monoterapiji indiciran je za liječenje:</w:t>
      </w:r>
    </w:p>
    <w:p>
      <w:pPr>
        <w:keepNext/>
        <w:numPr>
          <w:ilvl w:val="0"/>
          <w:numId w:val="50"/>
        </w:numPr>
        <w:ind w:left="567" w:hanging="567"/>
        <w:rPr>
          <w:sz w:val="22"/>
          <w:szCs w:val="22"/>
          <w:lang w:val="hr-HR"/>
        </w:rPr>
      </w:pPr>
      <w:r>
        <w:rPr>
          <w:sz w:val="22"/>
          <w:szCs w:val="22"/>
          <w:lang w:val="hr-HR"/>
        </w:rPr>
        <w:t>bolesnica s metastatskim karcinomom jajnika nakon neuspjeha prve i naknadnih linija liječenja</w:t>
      </w:r>
    </w:p>
    <w:p>
      <w:pPr>
        <w:numPr>
          <w:ilvl w:val="0"/>
          <w:numId w:val="50"/>
        </w:numPr>
        <w:ind w:left="567" w:hanging="567"/>
        <w:rPr>
          <w:sz w:val="22"/>
          <w:szCs w:val="22"/>
          <w:lang w:val="hr-HR"/>
        </w:rPr>
      </w:pPr>
      <w:r>
        <w:rPr>
          <w:sz w:val="22"/>
          <w:szCs w:val="22"/>
          <w:lang w:val="hr-HR"/>
        </w:rPr>
        <w:t>bolesnika s recidivom karcinoma pluća malih stanica (SCLC, od engl.</w:t>
      </w:r>
      <w:r>
        <w:rPr>
          <w:i/>
          <w:sz w:val="22"/>
          <w:szCs w:val="22"/>
          <w:lang w:val="hr-HR"/>
        </w:rPr>
        <w:t xml:space="preserve"> small cell lung cancer</w:t>
      </w:r>
      <w:r>
        <w:rPr>
          <w:sz w:val="22"/>
          <w:szCs w:val="22"/>
          <w:lang w:val="hr-HR"/>
        </w:rPr>
        <w:t>) koji nisu pogodni za ponovno uvođenje prve linije liječenja (vidjeti dio 5.1).</w:t>
      </w:r>
    </w:p>
    <w:p>
      <w:pPr>
        <w:rPr>
          <w:sz w:val="22"/>
          <w:szCs w:val="22"/>
          <w:lang w:val="hr-HR"/>
        </w:rPr>
      </w:pPr>
    </w:p>
    <w:p>
      <w:pPr>
        <w:rPr>
          <w:sz w:val="22"/>
          <w:szCs w:val="22"/>
          <w:lang w:val="hr-HR"/>
        </w:rPr>
      </w:pPr>
      <w:r>
        <w:rPr>
          <w:sz w:val="22"/>
          <w:szCs w:val="22"/>
          <w:lang w:val="hr-HR"/>
        </w:rPr>
        <w:t>Topotekan u kombinaciji s cisplatinom indiciran je za liječenje recidiva karcinoma vrata maternice nakon provedene radioterapije i za liječenje bolesnica u stadiju IVB. Kod bolesnica koje su prethodno liječene cisplatinom potrebna je dulja pauza kako bi se navedena kombinacija mogla primijeniti (vidjeti dio 5.1).</w:t>
      </w:r>
    </w:p>
    <w:p>
      <w:pPr>
        <w:rPr>
          <w:b/>
          <w:sz w:val="22"/>
          <w:szCs w:val="22"/>
          <w:lang w:val="hr-HR"/>
        </w:rPr>
      </w:pPr>
    </w:p>
    <w:p>
      <w:pPr>
        <w:keepNext/>
        <w:tabs>
          <w:tab w:val="left" w:pos="567"/>
        </w:tabs>
        <w:rPr>
          <w:b/>
          <w:sz w:val="22"/>
          <w:szCs w:val="22"/>
          <w:lang w:val="hr-HR"/>
        </w:rPr>
      </w:pPr>
      <w:r>
        <w:rPr>
          <w:b/>
          <w:sz w:val="22"/>
          <w:szCs w:val="22"/>
          <w:lang w:val="hr-HR"/>
        </w:rPr>
        <w:t>4.2</w:t>
      </w:r>
      <w:r>
        <w:rPr>
          <w:b/>
          <w:sz w:val="22"/>
          <w:szCs w:val="22"/>
          <w:lang w:val="hr-HR"/>
        </w:rPr>
        <w:tab/>
        <w:t>Doziranje i način primjene</w:t>
      </w:r>
    </w:p>
    <w:p>
      <w:pPr>
        <w:keepNext/>
        <w:rPr>
          <w:sz w:val="22"/>
          <w:szCs w:val="22"/>
          <w:lang w:val="hr-HR"/>
        </w:rPr>
      </w:pPr>
    </w:p>
    <w:p>
      <w:pPr>
        <w:rPr>
          <w:sz w:val="22"/>
          <w:szCs w:val="22"/>
          <w:lang w:val="hr-HR"/>
        </w:rPr>
      </w:pPr>
      <w:r>
        <w:rPr>
          <w:sz w:val="22"/>
          <w:szCs w:val="22"/>
          <w:lang w:val="hr-HR"/>
        </w:rPr>
        <w:t>Topotekan je potrebno primjenjivati samo na odjelima specijaliziranim za primjenu citotoksičnih lijekova. Topotekan se smije primjenjivati samo pod nadzorom liječnika s iskustvom u primjeni kemoterapije (vidjeti dio 6.6).</w:t>
      </w:r>
    </w:p>
    <w:p>
      <w:pPr>
        <w:rPr>
          <w:sz w:val="22"/>
          <w:szCs w:val="22"/>
          <w:lang w:val="hr-HR"/>
        </w:rPr>
      </w:pPr>
    </w:p>
    <w:p>
      <w:pPr>
        <w:keepNext/>
        <w:rPr>
          <w:sz w:val="22"/>
          <w:szCs w:val="22"/>
          <w:u w:val="single"/>
          <w:lang w:val="hr-HR"/>
        </w:rPr>
      </w:pPr>
      <w:r>
        <w:rPr>
          <w:sz w:val="22"/>
          <w:szCs w:val="22"/>
          <w:u w:val="single"/>
          <w:lang w:val="hr-HR"/>
        </w:rPr>
        <w:t>Doziranje</w:t>
      </w:r>
    </w:p>
    <w:p>
      <w:pPr>
        <w:keepNext/>
        <w:rPr>
          <w:sz w:val="22"/>
          <w:szCs w:val="22"/>
          <w:lang w:val="hr-HR"/>
        </w:rPr>
      </w:pPr>
    </w:p>
    <w:p>
      <w:pPr>
        <w:rPr>
          <w:sz w:val="22"/>
          <w:szCs w:val="22"/>
          <w:lang w:val="hr-HR"/>
        </w:rPr>
      </w:pPr>
      <w:r>
        <w:rPr>
          <w:sz w:val="22"/>
          <w:szCs w:val="22"/>
          <w:lang w:val="hr-HR"/>
        </w:rPr>
        <w:t>Kad se topotekan koristi u kombinaciji s cisplatinom potrebno je slijediti upute za primjenu cisplatina.</w:t>
      </w:r>
    </w:p>
    <w:p>
      <w:pPr>
        <w:rPr>
          <w:sz w:val="22"/>
          <w:szCs w:val="22"/>
          <w:lang w:val="hr-HR"/>
        </w:rPr>
      </w:pPr>
    </w:p>
    <w:p>
      <w:pPr>
        <w:rPr>
          <w:sz w:val="22"/>
          <w:szCs w:val="22"/>
          <w:lang w:val="hr-HR"/>
        </w:rPr>
      </w:pPr>
      <w:r>
        <w:rPr>
          <w:sz w:val="22"/>
          <w:szCs w:val="22"/>
          <w:lang w:val="hr-HR"/>
        </w:rPr>
        <w:t xml:space="preserve">Prije primjene prvog ciklusa topotekana, bolesnici moraju imati početni broj neutrofila </w:t>
      </w:r>
      <w:r>
        <w:rPr>
          <w:rFonts w:ascii="Symbol" w:hAnsi="Symbol"/>
          <w:sz w:val="22"/>
          <w:szCs w:val="22"/>
          <w:lang w:val="hr-HR"/>
        </w:rPr>
        <w:sym w:font="Symbol" w:char="F0B3"/>
      </w:r>
      <w:r>
        <w:rPr>
          <w:sz w:val="22"/>
          <w:szCs w:val="22"/>
          <w:lang w:val="hr-HR"/>
        </w:rPr>
        <w:t> 1,5 x 10</w:t>
      </w:r>
      <w:r>
        <w:rPr>
          <w:sz w:val="22"/>
          <w:szCs w:val="22"/>
          <w:vertAlign w:val="superscript"/>
          <w:lang w:val="hr-HR"/>
        </w:rPr>
        <w:t>9</w:t>
      </w:r>
      <w:r>
        <w:rPr>
          <w:sz w:val="22"/>
          <w:szCs w:val="22"/>
          <w:lang w:val="hr-HR"/>
        </w:rPr>
        <w:t xml:space="preserve">/l, broj trombocita </w:t>
      </w:r>
      <w:r>
        <w:rPr>
          <w:rFonts w:ascii="Symbol" w:hAnsi="Symbol"/>
          <w:sz w:val="22"/>
          <w:szCs w:val="22"/>
          <w:lang w:val="hr-HR"/>
        </w:rPr>
        <w:sym w:font="Symbol" w:char="F0B3"/>
      </w:r>
      <w:r>
        <w:rPr>
          <w:sz w:val="22"/>
          <w:szCs w:val="22"/>
          <w:lang w:val="hr-HR"/>
        </w:rPr>
        <w:t> 100 x 10</w:t>
      </w:r>
      <w:r>
        <w:rPr>
          <w:sz w:val="22"/>
          <w:szCs w:val="22"/>
          <w:vertAlign w:val="superscript"/>
          <w:lang w:val="hr-HR"/>
        </w:rPr>
        <w:t>9</w:t>
      </w:r>
      <w:r>
        <w:rPr>
          <w:sz w:val="22"/>
          <w:szCs w:val="22"/>
          <w:lang w:val="hr-HR"/>
        </w:rPr>
        <w:t xml:space="preserve">/l i vrijednost hemoglobina </w:t>
      </w:r>
      <w:r>
        <w:rPr>
          <w:rFonts w:ascii="Symbol" w:hAnsi="Symbol"/>
          <w:sz w:val="22"/>
          <w:szCs w:val="22"/>
          <w:lang w:val="hr-HR"/>
        </w:rPr>
        <w:sym w:font="Symbol" w:char="F0B3"/>
      </w:r>
      <w:r>
        <w:rPr>
          <w:sz w:val="22"/>
          <w:szCs w:val="22"/>
          <w:lang w:val="hr-HR"/>
        </w:rPr>
        <w:t> 9 g/dl (nakon transfuzije, ukoliko je potrebna).</w:t>
      </w:r>
    </w:p>
    <w:p>
      <w:pPr>
        <w:rPr>
          <w:i/>
          <w:sz w:val="22"/>
          <w:szCs w:val="22"/>
          <w:lang w:val="hr-HR"/>
        </w:rPr>
      </w:pPr>
    </w:p>
    <w:p>
      <w:pPr>
        <w:keepNext/>
        <w:rPr>
          <w:b/>
          <w:i/>
          <w:sz w:val="22"/>
          <w:szCs w:val="22"/>
          <w:u w:val="single"/>
          <w:lang w:val="hr-HR"/>
        </w:rPr>
      </w:pPr>
      <w:r>
        <w:rPr>
          <w:i/>
          <w:sz w:val="22"/>
          <w:szCs w:val="22"/>
          <w:u w:val="single"/>
          <w:lang w:val="hr-HR"/>
        </w:rPr>
        <w:t>Karcinom jajnika i karcinom pluća malih stanica</w:t>
      </w:r>
    </w:p>
    <w:p>
      <w:pPr>
        <w:keepNext/>
        <w:rPr>
          <w:i/>
          <w:sz w:val="22"/>
          <w:szCs w:val="22"/>
          <w:lang w:val="hr-HR"/>
        </w:rPr>
      </w:pPr>
      <w:r>
        <w:rPr>
          <w:i/>
          <w:sz w:val="22"/>
          <w:szCs w:val="22"/>
          <w:lang w:val="hr-HR"/>
        </w:rPr>
        <w:t>Početna doza</w:t>
      </w:r>
    </w:p>
    <w:p>
      <w:pPr>
        <w:ind w:right="-1"/>
        <w:rPr>
          <w:sz w:val="22"/>
          <w:szCs w:val="22"/>
          <w:lang w:val="hr-HR"/>
        </w:rPr>
      </w:pPr>
      <w:r>
        <w:rPr>
          <w:sz w:val="22"/>
          <w:szCs w:val="22"/>
          <w:lang w:val="hr-HR"/>
        </w:rPr>
        <w:t>Preporučena doza topotekana je 1,5 mg/m</w:t>
      </w:r>
      <w:r>
        <w:rPr>
          <w:sz w:val="22"/>
          <w:szCs w:val="22"/>
          <w:vertAlign w:val="superscript"/>
          <w:lang w:val="hr-HR"/>
        </w:rPr>
        <w:t>2</w:t>
      </w:r>
      <w:r>
        <w:rPr>
          <w:sz w:val="22"/>
          <w:szCs w:val="22"/>
          <w:lang w:val="hr-HR"/>
        </w:rPr>
        <w:t xml:space="preserve"> tjelesne površine na dan, primijenjena intravenskom infuzijom u trajanju od 30 minuta dnevno tijekom pet uzastopnih dana, s intervalom od tri tjedna između početka svakog ciklusa. Ukoliko bolesnici dobro podnose topotekan, liječenje se može nastaviti sve do progresije osnovne bolesti (vidjeti dijelove 4.8 i 5.1).</w:t>
      </w:r>
    </w:p>
    <w:p>
      <w:pPr>
        <w:rPr>
          <w:sz w:val="22"/>
          <w:szCs w:val="22"/>
          <w:lang w:val="hr-HR"/>
        </w:rPr>
      </w:pPr>
    </w:p>
    <w:p>
      <w:pPr>
        <w:keepNext/>
        <w:rPr>
          <w:b/>
          <w:i/>
          <w:iCs/>
          <w:sz w:val="22"/>
          <w:szCs w:val="22"/>
          <w:lang w:val="hr-HR"/>
        </w:rPr>
      </w:pPr>
      <w:r>
        <w:rPr>
          <w:i/>
          <w:iCs/>
          <w:sz w:val="22"/>
          <w:szCs w:val="22"/>
          <w:lang w:val="hr-HR"/>
        </w:rPr>
        <w:t>Daljnje doze</w:t>
      </w:r>
    </w:p>
    <w:p>
      <w:pPr>
        <w:ind w:right="-68"/>
        <w:rPr>
          <w:strike/>
          <w:sz w:val="22"/>
          <w:szCs w:val="22"/>
          <w:lang w:val="hr-HR"/>
        </w:rPr>
      </w:pPr>
      <w:r>
        <w:rPr>
          <w:sz w:val="22"/>
          <w:szCs w:val="22"/>
          <w:lang w:val="hr-HR"/>
        </w:rPr>
        <w:t xml:space="preserve">Topotekan se ne smije ponovno primijeniti ukoliko broj neutrofila nije </w:t>
      </w:r>
      <w:r>
        <w:rPr>
          <w:rFonts w:ascii="Symbol" w:hAnsi="Symbol"/>
          <w:sz w:val="22"/>
          <w:szCs w:val="22"/>
          <w:lang w:val="hr-HR"/>
        </w:rPr>
        <w:sym w:font="Symbol" w:char="F0B3"/>
      </w:r>
      <w:r>
        <w:rPr>
          <w:sz w:val="22"/>
          <w:szCs w:val="22"/>
          <w:lang w:val="hr-HR"/>
        </w:rPr>
        <w:t> 1 x 10</w:t>
      </w:r>
      <w:r>
        <w:rPr>
          <w:sz w:val="22"/>
          <w:szCs w:val="22"/>
          <w:vertAlign w:val="superscript"/>
          <w:lang w:val="hr-HR"/>
        </w:rPr>
        <w:t>9</w:t>
      </w:r>
      <w:r>
        <w:rPr>
          <w:sz w:val="22"/>
          <w:szCs w:val="22"/>
          <w:lang w:val="hr-HR"/>
        </w:rPr>
        <w:t xml:space="preserve">/l, broj trombocita </w:t>
      </w:r>
      <w:r>
        <w:rPr>
          <w:rFonts w:ascii="Symbol" w:hAnsi="Symbol"/>
          <w:sz w:val="22"/>
          <w:szCs w:val="22"/>
          <w:lang w:val="hr-HR"/>
        </w:rPr>
        <w:sym w:font="Symbol" w:char="F0B3"/>
      </w:r>
      <w:r>
        <w:rPr>
          <w:sz w:val="22"/>
          <w:szCs w:val="22"/>
          <w:lang w:val="hr-HR"/>
        </w:rPr>
        <w:t> 100 x 10</w:t>
      </w:r>
      <w:r>
        <w:rPr>
          <w:sz w:val="22"/>
          <w:szCs w:val="22"/>
          <w:vertAlign w:val="superscript"/>
          <w:lang w:val="hr-HR"/>
        </w:rPr>
        <w:t>9</w:t>
      </w:r>
      <w:r>
        <w:rPr>
          <w:sz w:val="22"/>
          <w:szCs w:val="22"/>
          <w:lang w:val="hr-HR"/>
        </w:rPr>
        <w:t xml:space="preserve">/l i razina hemoglobina </w:t>
      </w:r>
      <w:r>
        <w:rPr>
          <w:rFonts w:ascii="Symbol" w:hAnsi="Symbol"/>
          <w:sz w:val="22"/>
          <w:szCs w:val="22"/>
          <w:lang w:val="hr-HR"/>
        </w:rPr>
        <w:sym w:font="Symbol" w:char="F0B3"/>
      </w:r>
      <w:r>
        <w:rPr>
          <w:sz w:val="22"/>
          <w:szCs w:val="22"/>
          <w:lang w:val="hr-HR"/>
        </w:rPr>
        <w:t> 9 g/dl (nakon transfuzije, ukoliko je potrebna).</w:t>
      </w:r>
    </w:p>
    <w:p>
      <w:pPr>
        <w:rPr>
          <w:sz w:val="22"/>
          <w:szCs w:val="22"/>
          <w:lang w:val="hr-HR"/>
        </w:rPr>
      </w:pPr>
    </w:p>
    <w:p>
      <w:pPr>
        <w:rPr>
          <w:sz w:val="22"/>
          <w:szCs w:val="22"/>
          <w:lang w:val="hr-HR"/>
        </w:rPr>
      </w:pPr>
      <w:r>
        <w:rPr>
          <w:sz w:val="22"/>
          <w:szCs w:val="22"/>
          <w:lang w:val="hr-HR"/>
        </w:rPr>
        <w:t>Uobičajena onkološka metoda sprječavanja neutropenije je primjena topotekana s drugim lijekovima (npr. G-CSF) ili smanjenje doze s ciljem održavanja primjerenog broja neutrofila.</w:t>
      </w:r>
    </w:p>
    <w:p>
      <w:pPr>
        <w:rPr>
          <w:sz w:val="22"/>
          <w:szCs w:val="22"/>
          <w:lang w:val="hr-HR"/>
        </w:rPr>
      </w:pPr>
    </w:p>
    <w:p>
      <w:pPr>
        <w:rPr>
          <w:sz w:val="22"/>
          <w:szCs w:val="22"/>
          <w:lang w:val="hr-HR"/>
        </w:rPr>
      </w:pPr>
      <w:r>
        <w:rPr>
          <w:sz w:val="22"/>
          <w:szCs w:val="22"/>
          <w:lang w:val="hr-HR"/>
        </w:rPr>
        <w:t xml:space="preserve">Ukoliko se u bolesnika s teškom neutropenijom (broj neutrofila </w:t>
      </w:r>
      <w:r>
        <w:rPr>
          <w:rFonts w:ascii="Symbol" w:hAnsi="Symbol"/>
          <w:sz w:val="22"/>
          <w:szCs w:val="22"/>
          <w:lang w:val="hr-HR"/>
        </w:rPr>
        <w:sym w:font="Symbol" w:char="F03C"/>
      </w:r>
      <w:r>
        <w:rPr>
          <w:sz w:val="22"/>
          <w:szCs w:val="22"/>
          <w:lang w:val="hr-HR"/>
        </w:rPr>
        <w:t> 0,5 x 10</w:t>
      </w:r>
      <w:r>
        <w:rPr>
          <w:sz w:val="22"/>
          <w:szCs w:val="22"/>
          <w:vertAlign w:val="superscript"/>
          <w:lang w:val="hr-HR"/>
        </w:rPr>
        <w:t>9</w:t>
      </w:r>
      <w:r>
        <w:rPr>
          <w:sz w:val="22"/>
          <w:szCs w:val="22"/>
          <w:lang w:val="hr-HR"/>
        </w:rPr>
        <w:t>/l) koja traje sedam dana ili dulje ili s teškom neutropenijom praćenom vrućicom ili infekcijom, ili u onih kojima je zbog neutropenije liječenje odgođeno izabere smanjenje doze, istu je potrebno smanjiti za 0,25 mg/m</w:t>
      </w:r>
      <w:r>
        <w:rPr>
          <w:sz w:val="22"/>
          <w:szCs w:val="22"/>
          <w:vertAlign w:val="superscript"/>
          <w:lang w:val="hr-HR"/>
        </w:rPr>
        <w:t>2</w:t>
      </w:r>
      <w:r>
        <w:rPr>
          <w:sz w:val="22"/>
          <w:szCs w:val="22"/>
          <w:lang w:val="hr-HR"/>
        </w:rPr>
        <w:t>/dan na 1,25 mg/m</w:t>
      </w:r>
      <w:r>
        <w:rPr>
          <w:sz w:val="22"/>
          <w:szCs w:val="22"/>
          <w:vertAlign w:val="superscript"/>
          <w:lang w:val="hr-HR"/>
        </w:rPr>
        <w:t>2</w:t>
      </w:r>
      <w:r>
        <w:rPr>
          <w:sz w:val="22"/>
          <w:szCs w:val="22"/>
          <w:lang w:val="hr-HR"/>
        </w:rPr>
        <w:t>/dan (ili ukoliko je potrebno nadalje smanjiti dozu na 1,0 mg/m</w:t>
      </w:r>
      <w:r>
        <w:rPr>
          <w:sz w:val="22"/>
          <w:szCs w:val="22"/>
          <w:vertAlign w:val="superscript"/>
          <w:lang w:val="hr-HR"/>
        </w:rPr>
        <w:t>2</w:t>
      </w:r>
      <w:r>
        <w:rPr>
          <w:sz w:val="22"/>
          <w:szCs w:val="22"/>
          <w:lang w:val="hr-HR"/>
        </w:rPr>
        <w:t>/dan).</w:t>
      </w:r>
    </w:p>
    <w:p>
      <w:pPr>
        <w:rPr>
          <w:sz w:val="22"/>
          <w:szCs w:val="22"/>
          <w:lang w:val="hr-HR"/>
        </w:rPr>
      </w:pPr>
    </w:p>
    <w:p>
      <w:pPr>
        <w:rPr>
          <w:sz w:val="22"/>
          <w:szCs w:val="22"/>
          <w:lang w:val="hr-HR"/>
        </w:rPr>
      </w:pPr>
      <w:r>
        <w:rPr>
          <w:sz w:val="22"/>
          <w:szCs w:val="22"/>
          <w:lang w:val="hr-HR"/>
        </w:rPr>
        <w:t>Dozu je potrebno smanjiti na isti način ako broj trombocita padne ispod 25 x 10</w:t>
      </w:r>
      <w:r>
        <w:rPr>
          <w:sz w:val="22"/>
          <w:szCs w:val="22"/>
          <w:vertAlign w:val="superscript"/>
          <w:lang w:val="hr-HR"/>
        </w:rPr>
        <w:t>9</w:t>
      </w:r>
      <w:r>
        <w:rPr>
          <w:sz w:val="22"/>
          <w:szCs w:val="22"/>
          <w:lang w:val="hr-HR"/>
        </w:rPr>
        <w:t>/l. U kliničkim se ispitivanjima primjena topotekana obustavljala ako je doza smanjena na 1,0 mg/m</w:t>
      </w:r>
      <w:r>
        <w:rPr>
          <w:sz w:val="22"/>
          <w:szCs w:val="22"/>
          <w:vertAlign w:val="superscript"/>
          <w:lang w:val="hr-HR"/>
        </w:rPr>
        <w:t>2</w:t>
      </w:r>
      <w:r>
        <w:rPr>
          <w:sz w:val="22"/>
          <w:szCs w:val="22"/>
          <w:lang w:val="hr-HR"/>
        </w:rPr>
        <w:t>/dan i ukoliko je postojala potreba za daljnjim smanjenjem doze u svrhu kontrole nuspojava lijeka.</w:t>
      </w:r>
    </w:p>
    <w:p>
      <w:pPr>
        <w:rPr>
          <w:sz w:val="22"/>
          <w:szCs w:val="22"/>
          <w:lang w:val="hr-HR"/>
        </w:rPr>
      </w:pPr>
    </w:p>
    <w:p>
      <w:pPr>
        <w:keepNext/>
        <w:rPr>
          <w:i/>
          <w:sz w:val="22"/>
          <w:szCs w:val="22"/>
          <w:u w:val="single"/>
          <w:lang w:val="hr-HR"/>
        </w:rPr>
      </w:pPr>
      <w:r>
        <w:rPr>
          <w:i/>
          <w:sz w:val="22"/>
          <w:szCs w:val="22"/>
          <w:u w:val="single"/>
          <w:lang w:val="hr-HR"/>
        </w:rPr>
        <w:t>Karcinom vrata maternice</w:t>
      </w:r>
    </w:p>
    <w:p>
      <w:pPr>
        <w:keepNext/>
        <w:rPr>
          <w:i/>
          <w:sz w:val="22"/>
          <w:szCs w:val="22"/>
          <w:lang w:val="hr-HR"/>
        </w:rPr>
      </w:pPr>
      <w:r>
        <w:rPr>
          <w:i/>
          <w:sz w:val="22"/>
          <w:szCs w:val="22"/>
          <w:lang w:val="hr-HR"/>
        </w:rPr>
        <w:t>Početna doza</w:t>
      </w:r>
    </w:p>
    <w:p>
      <w:pPr>
        <w:rPr>
          <w:sz w:val="22"/>
          <w:szCs w:val="22"/>
          <w:lang w:val="hr-HR"/>
        </w:rPr>
      </w:pPr>
      <w:r>
        <w:rPr>
          <w:sz w:val="22"/>
          <w:szCs w:val="22"/>
          <w:lang w:val="hr-HR"/>
        </w:rPr>
        <w:t>Preporučena doza topotekana je 0,75 mg/m</w:t>
      </w:r>
      <w:r>
        <w:rPr>
          <w:sz w:val="22"/>
          <w:szCs w:val="22"/>
          <w:vertAlign w:val="superscript"/>
          <w:lang w:val="hr-HR"/>
        </w:rPr>
        <w:t>2</w:t>
      </w:r>
      <w:r>
        <w:rPr>
          <w:sz w:val="22"/>
          <w:szCs w:val="22"/>
          <w:lang w:val="hr-HR"/>
        </w:rPr>
        <w:t xml:space="preserve"> tjelesne površine/dan, primijenjena intravenskom infuzijom u trajanju od 30 minuta prvog, drugog i trećeg dana ciklusa. Cisplatin se primjenjuje prvog dana u obliku intravenske infuzije u dozi od 50 mg/m</w:t>
      </w:r>
      <w:r>
        <w:rPr>
          <w:sz w:val="22"/>
          <w:szCs w:val="22"/>
          <w:vertAlign w:val="superscript"/>
          <w:lang w:val="hr-HR"/>
        </w:rPr>
        <w:t xml:space="preserve">2 </w:t>
      </w:r>
      <w:r>
        <w:rPr>
          <w:sz w:val="22"/>
          <w:szCs w:val="22"/>
          <w:lang w:val="hr-HR"/>
        </w:rPr>
        <w:t>tjelesne površine/dan i to nakon doze topotekana. Ovaj protokol ponavlja se tijekom šest ciklusa u intervalima od 21 dan ili do progresije bolesti.</w:t>
      </w:r>
    </w:p>
    <w:p>
      <w:pPr>
        <w:rPr>
          <w:bCs/>
          <w:sz w:val="22"/>
          <w:szCs w:val="22"/>
          <w:lang w:val="hr-HR"/>
        </w:rPr>
      </w:pPr>
    </w:p>
    <w:p>
      <w:pPr>
        <w:keepNext/>
        <w:rPr>
          <w:b/>
          <w:lang w:val="hr-HR"/>
        </w:rPr>
      </w:pPr>
      <w:r>
        <w:rPr>
          <w:lang w:val="hr-HR"/>
        </w:rPr>
        <w:t>Daljnje doze</w:t>
      </w:r>
    </w:p>
    <w:p>
      <w:pPr>
        <w:ind w:right="-68"/>
        <w:rPr>
          <w:strike/>
          <w:sz w:val="22"/>
          <w:szCs w:val="22"/>
          <w:lang w:val="hr-HR"/>
        </w:rPr>
      </w:pPr>
      <w:r>
        <w:rPr>
          <w:sz w:val="22"/>
          <w:szCs w:val="22"/>
          <w:lang w:val="hr-HR"/>
        </w:rPr>
        <w:t xml:space="preserve">Topotekan se ne smije ponovno primijeniti ukoliko broj neutrofila nije </w:t>
      </w:r>
      <w:r>
        <w:rPr>
          <w:rFonts w:ascii="Symbol" w:hAnsi="Symbol"/>
          <w:sz w:val="22"/>
          <w:szCs w:val="22"/>
          <w:lang w:val="hr-HR"/>
        </w:rPr>
        <w:sym w:font="Symbol" w:char="F0B3"/>
      </w:r>
      <w:r>
        <w:rPr>
          <w:sz w:val="22"/>
          <w:szCs w:val="22"/>
          <w:lang w:val="hr-HR"/>
        </w:rPr>
        <w:t> 1,5 x 10</w:t>
      </w:r>
      <w:r>
        <w:rPr>
          <w:sz w:val="22"/>
          <w:szCs w:val="22"/>
          <w:vertAlign w:val="superscript"/>
          <w:lang w:val="hr-HR"/>
        </w:rPr>
        <w:t>9</w:t>
      </w:r>
      <w:r>
        <w:rPr>
          <w:sz w:val="22"/>
          <w:szCs w:val="22"/>
          <w:lang w:val="hr-HR"/>
        </w:rPr>
        <w:t xml:space="preserve">/l, broj trombocita </w:t>
      </w:r>
      <w:r>
        <w:rPr>
          <w:rFonts w:ascii="Symbol" w:hAnsi="Symbol"/>
          <w:sz w:val="22"/>
          <w:szCs w:val="22"/>
          <w:lang w:val="hr-HR"/>
        </w:rPr>
        <w:sym w:font="Symbol" w:char="F0B3"/>
      </w:r>
      <w:r>
        <w:rPr>
          <w:sz w:val="22"/>
          <w:szCs w:val="22"/>
          <w:lang w:val="hr-HR"/>
        </w:rPr>
        <w:t> 100 x 10</w:t>
      </w:r>
      <w:r>
        <w:rPr>
          <w:sz w:val="22"/>
          <w:szCs w:val="22"/>
          <w:vertAlign w:val="superscript"/>
          <w:lang w:val="hr-HR"/>
        </w:rPr>
        <w:t>9</w:t>
      </w:r>
      <w:r>
        <w:rPr>
          <w:sz w:val="22"/>
          <w:szCs w:val="22"/>
          <w:lang w:val="hr-HR"/>
        </w:rPr>
        <w:t xml:space="preserve">/l i razina hemoglobina </w:t>
      </w:r>
      <w:r>
        <w:rPr>
          <w:rFonts w:ascii="Symbol" w:hAnsi="Symbol"/>
          <w:sz w:val="22"/>
          <w:szCs w:val="22"/>
          <w:lang w:val="hr-HR"/>
        </w:rPr>
        <w:sym w:font="Symbol" w:char="F0B3"/>
      </w:r>
      <w:r>
        <w:rPr>
          <w:sz w:val="22"/>
          <w:szCs w:val="22"/>
          <w:lang w:val="hr-HR"/>
        </w:rPr>
        <w:t> 9 g/dl (nakon transfuzije, ukoliko je potrebna).</w:t>
      </w:r>
    </w:p>
    <w:p>
      <w:pPr>
        <w:rPr>
          <w:sz w:val="22"/>
          <w:szCs w:val="22"/>
          <w:lang w:val="hr-HR"/>
        </w:rPr>
      </w:pPr>
    </w:p>
    <w:p>
      <w:pPr>
        <w:rPr>
          <w:sz w:val="22"/>
          <w:szCs w:val="22"/>
          <w:lang w:val="hr-HR"/>
        </w:rPr>
      </w:pPr>
      <w:r>
        <w:rPr>
          <w:sz w:val="22"/>
          <w:szCs w:val="22"/>
          <w:lang w:val="hr-HR"/>
        </w:rPr>
        <w:t>Uobičajena onkološka metoda sprječavanja neutropenije je primjena topotekana s drugim lijekovima (npr. G-CSF) ili smanjenje doze s ciljem održanja primjerenog broja neutrofila.</w:t>
      </w:r>
    </w:p>
    <w:p>
      <w:pPr>
        <w:rPr>
          <w:sz w:val="22"/>
          <w:szCs w:val="22"/>
          <w:lang w:val="hr-HR"/>
        </w:rPr>
      </w:pPr>
    </w:p>
    <w:p>
      <w:pPr>
        <w:rPr>
          <w:sz w:val="22"/>
          <w:szCs w:val="22"/>
          <w:lang w:val="hr-HR"/>
        </w:rPr>
      </w:pPr>
      <w:r>
        <w:rPr>
          <w:sz w:val="22"/>
          <w:szCs w:val="22"/>
          <w:lang w:val="hr-HR"/>
        </w:rPr>
        <w:t xml:space="preserve">Ukoliko se u bolesnika s teškom neutropenijom (broj neutrofila </w:t>
      </w:r>
      <w:r>
        <w:rPr>
          <w:rFonts w:ascii="Symbol" w:hAnsi="Symbol"/>
          <w:sz w:val="22"/>
          <w:szCs w:val="22"/>
          <w:lang w:val="hr-HR"/>
        </w:rPr>
        <w:sym w:font="Symbol" w:char="F03C"/>
      </w:r>
      <w:r>
        <w:rPr>
          <w:sz w:val="22"/>
          <w:szCs w:val="22"/>
          <w:lang w:val="hr-HR"/>
        </w:rPr>
        <w:t> 0,5 x 10</w:t>
      </w:r>
      <w:r>
        <w:rPr>
          <w:sz w:val="22"/>
          <w:szCs w:val="22"/>
          <w:vertAlign w:val="superscript"/>
          <w:lang w:val="hr-HR"/>
        </w:rPr>
        <w:t>9</w:t>
      </w:r>
      <w:r>
        <w:rPr>
          <w:sz w:val="22"/>
          <w:szCs w:val="22"/>
          <w:lang w:val="hr-HR"/>
        </w:rPr>
        <w:t>/l) koja traje sedam dana ili dulje ili s teškom neutropenijom praćenom vrućicom ili infekcijom, ili u onih kojima je zbog neutropenije liječenje odgođeno izabere smanjenje doze, istu je potrebno smanjiti u sljedećim ciklusima za 20%, na 0,60 mg/m</w:t>
      </w:r>
      <w:r>
        <w:rPr>
          <w:sz w:val="22"/>
          <w:szCs w:val="22"/>
          <w:vertAlign w:val="superscript"/>
          <w:lang w:val="hr-HR"/>
        </w:rPr>
        <w:t>2</w:t>
      </w:r>
      <w:r>
        <w:rPr>
          <w:sz w:val="22"/>
          <w:szCs w:val="22"/>
          <w:lang w:val="hr-HR"/>
        </w:rPr>
        <w:t>/dan (ukoliko je potrebno nadalje smanjiti dozu na 0,45 mg/m</w:t>
      </w:r>
      <w:r>
        <w:rPr>
          <w:sz w:val="22"/>
          <w:szCs w:val="22"/>
          <w:vertAlign w:val="superscript"/>
          <w:lang w:val="hr-HR"/>
        </w:rPr>
        <w:t>2</w:t>
      </w:r>
      <w:r>
        <w:rPr>
          <w:sz w:val="22"/>
          <w:szCs w:val="22"/>
          <w:lang w:val="hr-HR"/>
        </w:rPr>
        <w:t>/dan).</w:t>
      </w:r>
    </w:p>
    <w:p>
      <w:pPr>
        <w:rPr>
          <w:sz w:val="22"/>
          <w:szCs w:val="22"/>
          <w:lang w:val="hr-HR"/>
        </w:rPr>
      </w:pPr>
    </w:p>
    <w:p>
      <w:pPr>
        <w:rPr>
          <w:sz w:val="22"/>
          <w:szCs w:val="22"/>
          <w:lang w:val="hr-HR"/>
        </w:rPr>
      </w:pPr>
      <w:r>
        <w:rPr>
          <w:sz w:val="22"/>
          <w:szCs w:val="22"/>
          <w:lang w:val="hr-HR"/>
        </w:rPr>
        <w:t>Dozu je potrebno smanjiti na isti način ako broj trombocita padne ispod 25 x 10</w:t>
      </w:r>
      <w:r>
        <w:rPr>
          <w:sz w:val="22"/>
          <w:szCs w:val="22"/>
          <w:vertAlign w:val="superscript"/>
          <w:lang w:val="hr-HR"/>
        </w:rPr>
        <w:t>9</w:t>
      </w:r>
      <w:r>
        <w:rPr>
          <w:sz w:val="22"/>
          <w:szCs w:val="22"/>
          <w:lang w:val="hr-HR"/>
        </w:rPr>
        <w:t>/l.</w:t>
      </w:r>
    </w:p>
    <w:p>
      <w:pPr>
        <w:rPr>
          <w:sz w:val="22"/>
          <w:szCs w:val="22"/>
          <w:lang w:val="hr-HR"/>
        </w:rPr>
      </w:pPr>
    </w:p>
    <w:p>
      <w:pPr>
        <w:keepNext/>
        <w:rPr>
          <w:i/>
          <w:sz w:val="22"/>
          <w:szCs w:val="22"/>
          <w:u w:val="single"/>
          <w:lang w:val="hr-HR"/>
        </w:rPr>
      </w:pPr>
      <w:r>
        <w:rPr>
          <w:i/>
          <w:sz w:val="22"/>
          <w:szCs w:val="22"/>
          <w:u w:val="single"/>
          <w:lang w:val="hr-HR"/>
        </w:rPr>
        <w:t>Posebne populacije</w:t>
      </w:r>
    </w:p>
    <w:p>
      <w:pPr>
        <w:keepNext/>
        <w:rPr>
          <w:i/>
          <w:sz w:val="22"/>
          <w:szCs w:val="22"/>
          <w:lang w:val="hr-HR"/>
        </w:rPr>
      </w:pPr>
      <w:r>
        <w:rPr>
          <w:i/>
          <w:sz w:val="22"/>
          <w:szCs w:val="22"/>
          <w:lang w:val="hr-HR"/>
        </w:rPr>
        <w:t>Bolesnici s oštećenjem bubrega</w:t>
      </w:r>
    </w:p>
    <w:p>
      <w:pPr>
        <w:keepNext/>
        <w:rPr>
          <w:sz w:val="22"/>
          <w:szCs w:val="22"/>
          <w:lang w:val="hr-HR"/>
        </w:rPr>
      </w:pPr>
      <w:r>
        <w:rPr>
          <w:sz w:val="22"/>
          <w:szCs w:val="22"/>
          <w:lang w:val="hr-HR"/>
        </w:rPr>
        <w:t>Monoterapija (karcinom jajnika i karcinom pluća malih stanica):</w:t>
      </w:r>
    </w:p>
    <w:p>
      <w:pPr>
        <w:rPr>
          <w:sz w:val="22"/>
          <w:szCs w:val="22"/>
          <w:lang w:val="hr-HR"/>
        </w:rPr>
      </w:pPr>
      <w:r>
        <w:rPr>
          <w:sz w:val="22"/>
          <w:szCs w:val="22"/>
          <w:lang w:val="hr-HR"/>
        </w:rPr>
        <w:t>Nema dovoljno iskustva s primjenom topotekana u bolesnika s teškim oštećenjem funkcije bubrega (klirens kreatinina &lt; 20 ml/min). Primjena topotekana u toj skupini bolesnika se ne preporučuje (vidjeti dio 4.4).</w:t>
      </w:r>
    </w:p>
    <w:p>
      <w:pPr>
        <w:rPr>
          <w:sz w:val="22"/>
          <w:szCs w:val="22"/>
          <w:lang w:val="hr-HR"/>
        </w:rPr>
      </w:pPr>
      <w:r>
        <w:rPr>
          <w:sz w:val="22"/>
          <w:szCs w:val="22"/>
          <w:lang w:val="hr-HR"/>
        </w:rPr>
        <w:t>Ograničeni podaci upućuju na to da je potrebno smanjiti dozu u bolesnika s umjerenim oštećenjem bubrega. Preporučena doza topotekana u monoterapiji bolesnica s karcinomom jajnika i bolesnika s karcinomom pluća malih stanica koji imaju klirens kreatinina između 20 i 39 ml/min iznosi 0,75 mg/m</w:t>
      </w:r>
      <w:r>
        <w:rPr>
          <w:sz w:val="22"/>
          <w:szCs w:val="22"/>
          <w:vertAlign w:val="superscript"/>
          <w:lang w:val="hr-HR"/>
        </w:rPr>
        <w:t>2</w:t>
      </w:r>
      <w:r>
        <w:rPr>
          <w:sz w:val="22"/>
          <w:szCs w:val="22"/>
          <w:lang w:val="hr-HR"/>
        </w:rPr>
        <w:t>/dan tijekom pet uzastopnih dana.</w:t>
      </w:r>
    </w:p>
    <w:p>
      <w:pPr>
        <w:tabs>
          <w:tab w:val="left" w:pos="1395"/>
        </w:tabs>
        <w:rPr>
          <w:sz w:val="22"/>
          <w:szCs w:val="22"/>
          <w:lang w:val="hr-HR"/>
        </w:rPr>
      </w:pPr>
    </w:p>
    <w:p>
      <w:pPr>
        <w:keepNext/>
        <w:rPr>
          <w:sz w:val="22"/>
          <w:szCs w:val="22"/>
          <w:lang w:val="hr-HR"/>
        </w:rPr>
      </w:pPr>
      <w:r>
        <w:rPr>
          <w:sz w:val="22"/>
          <w:szCs w:val="22"/>
          <w:lang w:val="hr-HR"/>
        </w:rPr>
        <w:lastRenderedPageBreak/>
        <w:t>Kombinacijska terapija (karcinom vrata maternice):</w:t>
      </w:r>
    </w:p>
    <w:p>
      <w:pPr>
        <w:tabs>
          <w:tab w:val="left" w:pos="1395"/>
        </w:tabs>
        <w:rPr>
          <w:sz w:val="22"/>
          <w:szCs w:val="22"/>
          <w:lang w:val="hr-HR"/>
        </w:rPr>
      </w:pPr>
      <w:r>
        <w:rPr>
          <w:sz w:val="22"/>
          <w:szCs w:val="22"/>
          <w:lang w:val="hr-HR"/>
        </w:rPr>
        <w:t xml:space="preserve">U kliničkim ispitivanjima kombinacije topotekana i cisplatina u liječenju karcinoma vrata maternice, liječenje je započeto samo u bolesnica s vrijednošću kreatinina u serumu manje ili jednako 1,5 mg/dl. Ako se tijekom liječenja kombinacijom topotekana i cisplatina vrijednost kreatinina poveća iznad 1,5 mg/dl, preporučuje se proučiti detaljne upute o lijeku za cisplatin radi informacije o smanjenju doze ili nastavku liječenja cisplatinom. U slučaju prekida liječenja cisplatinom, nema dovoljno podataka o nastavku liječenja samim topotekanom u bolesnica s karcinomom vrata maternice. </w:t>
      </w:r>
    </w:p>
    <w:p>
      <w:pPr>
        <w:tabs>
          <w:tab w:val="left" w:pos="1395"/>
        </w:tabs>
        <w:rPr>
          <w:sz w:val="22"/>
          <w:szCs w:val="22"/>
          <w:lang w:val="hr-HR"/>
        </w:rPr>
      </w:pPr>
    </w:p>
    <w:p>
      <w:pPr>
        <w:keepNext/>
        <w:tabs>
          <w:tab w:val="left" w:pos="1395"/>
        </w:tabs>
        <w:rPr>
          <w:i/>
          <w:sz w:val="22"/>
          <w:szCs w:val="22"/>
          <w:lang w:val="hr-HR"/>
        </w:rPr>
      </w:pPr>
      <w:r>
        <w:rPr>
          <w:i/>
          <w:sz w:val="22"/>
          <w:szCs w:val="22"/>
          <w:lang w:val="hr-HR"/>
        </w:rPr>
        <w:t>Bolesnici s oštećenjem jetre</w:t>
      </w:r>
    </w:p>
    <w:p>
      <w:pPr>
        <w:keepNext/>
        <w:tabs>
          <w:tab w:val="left" w:pos="1395"/>
        </w:tabs>
        <w:rPr>
          <w:sz w:val="22"/>
          <w:szCs w:val="22"/>
          <w:lang w:val="hr-HR"/>
        </w:rPr>
      </w:pPr>
      <w:r>
        <w:rPr>
          <w:sz w:val="22"/>
          <w:szCs w:val="22"/>
          <w:lang w:val="hr-HR"/>
        </w:rPr>
        <w:t>Mali broj bolesnika s oštećenjem jetrene funkcije (vrijednost bilirubina u serumu između 1,5 i 10 mg/dl) primio je topotekan intravenski u dozi od 1,5 mg/m²/dan</w:t>
      </w:r>
      <w:r>
        <w:rPr>
          <w:rFonts w:ascii="Palatino Linotype" w:hAnsi="Palatino Linotype"/>
          <w:sz w:val="22"/>
          <w:szCs w:val="22"/>
          <w:lang w:val="hr-HR"/>
        </w:rPr>
        <w:t xml:space="preserve"> </w:t>
      </w:r>
      <w:r>
        <w:rPr>
          <w:sz w:val="22"/>
          <w:szCs w:val="22"/>
          <w:lang w:val="hr-HR"/>
        </w:rPr>
        <w:t>tijekom</w:t>
      </w:r>
      <w:r>
        <w:rPr>
          <w:rFonts w:ascii="Palatino Linotype" w:hAnsi="Palatino Linotype"/>
          <w:sz w:val="22"/>
          <w:szCs w:val="22"/>
          <w:lang w:val="hr-HR"/>
        </w:rPr>
        <w:t xml:space="preserve"> </w:t>
      </w:r>
      <w:r>
        <w:rPr>
          <w:sz w:val="22"/>
          <w:szCs w:val="22"/>
          <w:lang w:val="hr-HR"/>
        </w:rPr>
        <w:t>pet dana svaka tri tjedna. Uočeno je smanjenje klirensa kreatinina. Međutim, nema dovoljno dostupnih podataka koji su potrebni za preporuku o doziranju u toj skupini bolesnika (vidjeti dio 4.4).</w:t>
      </w:r>
    </w:p>
    <w:p>
      <w:pPr>
        <w:keepNext/>
        <w:tabs>
          <w:tab w:val="left" w:pos="1395"/>
        </w:tabs>
        <w:rPr>
          <w:i/>
          <w:sz w:val="22"/>
          <w:szCs w:val="22"/>
          <w:lang w:val="hr-HR"/>
        </w:rPr>
      </w:pPr>
    </w:p>
    <w:p>
      <w:pPr>
        <w:keepNext/>
        <w:tabs>
          <w:tab w:val="left" w:pos="1395"/>
        </w:tabs>
        <w:rPr>
          <w:i/>
          <w:sz w:val="22"/>
          <w:szCs w:val="22"/>
          <w:lang w:val="hr-HR"/>
        </w:rPr>
      </w:pPr>
      <w:r>
        <w:rPr>
          <w:sz w:val="22"/>
          <w:szCs w:val="22"/>
          <w:lang w:val="hr-HR"/>
        </w:rPr>
        <w:t xml:space="preserve">Nema dovoljno iskustva s primjenom topotekana u bolesnika s teškim oštećenjem jetrene funkcije zbog ciroze (vrijednost bilirubina u serumu </w:t>
      </w:r>
      <w:r>
        <w:rPr>
          <w:rFonts w:ascii="Symbol" w:hAnsi="Symbol"/>
          <w:lang w:val="hr-HR"/>
        </w:rPr>
        <w:sym w:font="Symbol" w:char="F0B3"/>
      </w:r>
      <w:r>
        <w:rPr>
          <w:lang w:val="hr-HR"/>
        </w:rPr>
        <w:t> </w:t>
      </w:r>
      <w:r>
        <w:rPr>
          <w:sz w:val="22"/>
          <w:szCs w:val="22"/>
          <w:lang w:val="hr-HR"/>
        </w:rPr>
        <w:t>10 mg/dl). Primjena topotekana u toj skupini bolesnika se ne preporučuje (vidjeti dio 4.4).</w:t>
      </w:r>
    </w:p>
    <w:p>
      <w:pPr>
        <w:keepNext/>
        <w:tabs>
          <w:tab w:val="left" w:pos="1395"/>
        </w:tabs>
        <w:rPr>
          <w:i/>
          <w:sz w:val="22"/>
          <w:szCs w:val="22"/>
          <w:lang w:val="hr-HR"/>
        </w:rPr>
      </w:pPr>
    </w:p>
    <w:p>
      <w:pPr>
        <w:keepNext/>
        <w:tabs>
          <w:tab w:val="left" w:pos="1395"/>
        </w:tabs>
        <w:rPr>
          <w:sz w:val="22"/>
          <w:szCs w:val="22"/>
          <w:lang w:val="hr-HR"/>
        </w:rPr>
      </w:pPr>
      <w:r>
        <w:rPr>
          <w:i/>
          <w:sz w:val="22"/>
          <w:szCs w:val="22"/>
          <w:lang w:val="hr-HR"/>
        </w:rPr>
        <w:t>Pedijatrijska populacija</w:t>
      </w:r>
    </w:p>
    <w:p>
      <w:pPr>
        <w:tabs>
          <w:tab w:val="left" w:pos="1395"/>
        </w:tabs>
        <w:rPr>
          <w:sz w:val="22"/>
          <w:szCs w:val="22"/>
          <w:lang w:val="hr-HR"/>
        </w:rPr>
      </w:pPr>
      <w:r>
        <w:rPr>
          <w:sz w:val="22"/>
          <w:szCs w:val="22"/>
          <w:lang w:val="hr-HR"/>
        </w:rPr>
        <w:t>Trenutno dostupni podaci opisani su u dijelovima 5.1 i 5.2, međutim nije moguće dati preporuku o doziranju.</w:t>
      </w:r>
    </w:p>
    <w:p>
      <w:pPr>
        <w:tabs>
          <w:tab w:val="left" w:pos="1395"/>
        </w:tabs>
        <w:rPr>
          <w:sz w:val="22"/>
          <w:szCs w:val="22"/>
          <w:lang w:val="hr-HR"/>
        </w:rPr>
      </w:pPr>
    </w:p>
    <w:p>
      <w:pPr>
        <w:tabs>
          <w:tab w:val="left" w:pos="1395"/>
        </w:tabs>
        <w:rPr>
          <w:sz w:val="22"/>
          <w:szCs w:val="22"/>
          <w:u w:val="single"/>
          <w:lang w:val="hr-HR"/>
        </w:rPr>
      </w:pPr>
      <w:r>
        <w:rPr>
          <w:sz w:val="22"/>
          <w:szCs w:val="22"/>
          <w:u w:val="single"/>
          <w:lang w:val="hr-HR"/>
        </w:rPr>
        <w:t>Način primjene</w:t>
      </w:r>
    </w:p>
    <w:p>
      <w:pPr>
        <w:tabs>
          <w:tab w:val="left" w:pos="1395"/>
        </w:tabs>
        <w:rPr>
          <w:sz w:val="22"/>
          <w:szCs w:val="22"/>
          <w:lang w:val="hr-HR"/>
        </w:rPr>
      </w:pPr>
    </w:p>
    <w:p>
      <w:pPr>
        <w:tabs>
          <w:tab w:val="left" w:pos="1395"/>
        </w:tabs>
        <w:rPr>
          <w:sz w:val="22"/>
          <w:szCs w:val="22"/>
          <w:lang w:val="hr-HR"/>
        </w:rPr>
      </w:pPr>
      <w:r>
        <w:rPr>
          <w:sz w:val="22"/>
          <w:szCs w:val="22"/>
          <w:lang w:val="hr-HR"/>
        </w:rPr>
        <w:t>Topotekan se mora prije primjene rekonstituirati i dodatno razrijediti (vidjeti dio 6.6).</w:t>
      </w:r>
    </w:p>
    <w:p>
      <w:pPr>
        <w:tabs>
          <w:tab w:val="left" w:pos="1395"/>
        </w:tabs>
        <w:rPr>
          <w:sz w:val="22"/>
          <w:szCs w:val="22"/>
          <w:lang w:val="hr-HR"/>
        </w:rPr>
      </w:pPr>
    </w:p>
    <w:p>
      <w:pPr>
        <w:keepNext/>
        <w:tabs>
          <w:tab w:val="left" w:pos="567"/>
        </w:tabs>
        <w:ind w:left="567" w:hanging="567"/>
        <w:rPr>
          <w:sz w:val="22"/>
          <w:szCs w:val="22"/>
          <w:lang w:val="hr-HR"/>
        </w:rPr>
      </w:pPr>
      <w:r>
        <w:rPr>
          <w:b/>
          <w:sz w:val="22"/>
          <w:szCs w:val="22"/>
          <w:lang w:val="hr-HR"/>
        </w:rPr>
        <w:t>4.3</w:t>
      </w:r>
      <w:r>
        <w:rPr>
          <w:b/>
          <w:sz w:val="22"/>
          <w:szCs w:val="22"/>
          <w:lang w:val="hr-HR"/>
        </w:rPr>
        <w:tab/>
        <w:t>Kontraindikacije</w:t>
      </w:r>
    </w:p>
    <w:p>
      <w:pPr>
        <w:keepNext/>
        <w:rPr>
          <w:sz w:val="22"/>
          <w:szCs w:val="22"/>
          <w:lang w:val="hr-HR"/>
        </w:rPr>
      </w:pPr>
    </w:p>
    <w:p>
      <w:pPr>
        <w:numPr>
          <w:ilvl w:val="0"/>
          <w:numId w:val="1"/>
        </w:numPr>
        <w:ind w:left="0" w:firstLine="0"/>
        <w:rPr>
          <w:sz w:val="22"/>
          <w:szCs w:val="22"/>
          <w:lang w:val="hr-HR"/>
        </w:rPr>
      </w:pPr>
      <w:r>
        <w:rPr>
          <w:sz w:val="22"/>
          <w:szCs w:val="22"/>
          <w:lang w:val="hr-HR"/>
        </w:rPr>
        <w:t>Jaka preosjetljivost na djelatnu tvar ili neku od pomoćnih tvari.</w:t>
      </w:r>
    </w:p>
    <w:p>
      <w:pPr>
        <w:numPr>
          <w:ilvl w:val="0"/>
          <w:numId w:val="1"/>
        </w:numPr>
        <w:ind w:left="0" w:firstLine="0"/>
        <w:rPr>
          <w:sz w:val="22"/>
          <w:szCs w:val="22"/>
          <w:lang w:val="hr-HR"/>
        </w:rPr>
      </w:pPr>
      <w:r>
        <w:rPr>
          <w:sz w:val="22"/>
          <w:szCs w:val="22"/>
          <w:lang w:val="hr-HR"/>
        </w:rPr>
        <w:t>Dojenje (vidjeti dio 4.6).</w:t>
      </w:r>
    </w:p>
    <w:p>
      <w:pPr>
        <w:numPr>
          <w:ilvl w:val="0"/>
          <w:numId w:val="1"/>
        </w:numPr>
        <w:rPr>
          <w:sz w:val="22"/>
          <w:szCs w:val="22"/>
          <w:lang w:val="hr-HR"/>
        </w:rPr>
      </w:pPr>
      <w:r>
        <w:rPr>
          <w:sz w:val="22"/>
          <w:szCs w:val="22"/>
          <w:lang w:val="hr-HR"/>
        </w:rPr>
        <w:t>Teška depresija koštane srži prije započinjanja prvog ciklusa, na što ukazuje početni broj neutrofila &lt; 1,5 x 10</w:t>
      </w:r>
      <w:r>
        <w:rPr>
          <w:sz w:val="22"/>
          <w:szCs w:val="22"/>
          <w:vertAlign w:val="superscript"/>
          <w:lang w:val="hr-HR"/>
        </w:rPr>
        <w:t>9</w:t>
      </w:r>
      <w:r>
        <w:rPr>
          <w:sz w:val="22"/>
          <w:szCs w:val="22"/>
          <w:lang w:val="hr-HR"/>
        </w:rPr>
        <w:t>/l i/ili</w:t>
      </w:r>
      <w:r>
        <w:rPr>
          <w:i/>
          <w:sz w:val="22"/>
          <w:szCs w:val="22"/>
          <w:lang w:val="hr-HR"/>
        </w:rPr>
        <w:t xml:space="preserve"> </w:t>
      </w:r>
      <w:r>
        <w:rPr>
          <w:sz w:val="22"/>
          <w:szCs w:val="22"/>
          <w:lang w:val="hr-HR"/>
        </w:rPr>
        <w:t>broj trombocita &lt; 100 x 10</w:t>
      </w:r>
      <w:r>
        <w:rPr>
          <w:sz w:val="22"/>
          <w:szCs w:val="22"/>
          <w:vertAlign w:val="superscript"/>
          <w:lang w:val="hr-HR"/>
        </w:rPr>
        <w:t>9</w:t>
      </w:r>
      <w:r>
        <w:rPr>
          <w:sz w:val="22"/>
          <w:szCs w:val="22"/>
          <w:lang w:val="hr-HR"/>
        </w:rPr>
        <w:t>/l.</w:t>
      </w:r>
    </w:p>
    <w:p>
      <w:pPr>
        <w:ind w:left="720" w:hanging="720"/>
        <w:rPr>
          <w:sz w:val="22"/>
          <w:szCs w:val="22"/>
          <w:lang w:val="hr-HR"/>
        </w:rPr>
      </w:pPr>
    </w:p>
    <w:p>
      <w:pPr>
        <w:keepNext/>
        <w:tabs>
          <w:tab w:val="left" w:pos="567"/>
        </w:tabs>
        <w:ind w:left="567" w:hanging="567"/>
        <w:rPr>
          <w:sz w:val="22"/>
          <w:szCs w:val="22"/>
          <w:lang w:val="hr-HR"/>
        </w:rPr>
      </w:pPr>
      <w:r>
        <w:rPr>
          <w:b/>
          <w:sz w:val="22"/>
          <w:szCs w:val="22"/>
          <w:lang w:val="hr-HR"/>
        </w:rPr>
        <w:t>4.4</w:t>
      </w:r>
      <w:r>
        <w:rPr>
          <w:sz w:val="22"/>
          <w:szCs w:val="22"/>
          <w:lang w:val="hr-HR"/>
        </w:rPr>
        <w:tab/>
      </w:r>
      <w:r>
        <w:rPr>
          <w:b/>
          <w:sz w:val="22"/>
          <w:szCs w:val="22"/>
          <w:lang w:val="hr-HR"/>
        </w:rPr>
        <w:t>Posebna upozorenja i mjere opreza pri uporabi</w:t>
      </w:r>
    </w:p>
    <w:p>
      <w:pPr>
        <w:keepNext/>
        <w:ind w:left="720" w:hanging="720"/>
        <w:rPr>
          <w:sz w:val="22"/>
          <w:szCs w:val="22"/>
          <w:lang w:val="hr-HR"/>
        </w:rPr>
      </w:pPr>
    </w:p>
    <w:p>
      <w:pPr>
        <w:pStyle w:val="BodyText"/>
        <w:jc w:val="left"/>
        <w:rPr>
          <w:sz w:val="22"/>
          <w:szCs w:val="22"/>
          <w:lang w:val="hr-HR"/>
        </w:rPr>
      </w:pPr>
      <w:r>
        <w:rPr>
          <w:sz w:val="22"/>
          <w:szCs w:val="22"/>
          <w:lang w:val="hr-HR"/>
        </w:rPr>
        <w:t>Hematotoksičnost topotekana je ovisna o dozi, te je stoga potrebno redovito određivanje kompletne krvne slike, uključujući broj trombocita (vidjeti dio 4.2).</w:t>
      </w:r>
    </w:p>
    <w:p>
      <w:pPr>
        <w:pStyle w:val="BodyText"/>
        <w:jc w:val="left"/>
        <w:rPr>
          <w:sz w:val="22"/>
          <w:szCs w:val="22"/>
          <w:lang w:val="hr-HR"/>
        </w:rPr>
      </w:pPr>
    </w:p>
    <w:p>
      <w:pPr>
        <w:pStyle w:val="BodyText"/>
        <w:jc w:val="left"/>
        <w:rPr>
          <w:sz w:val="22"/>
          <w:szCs w:val="22"/>
          <w:lang w:val="hr-HR"/>
        </w:rPr>
      </w:pPr>
      <w:r>
        <w:rPr>
          <w:sz w:val="22"/>
          <w:szCs w:val="22"/>
          <w:lang w:val="hr-HR"/>
        </w:rPr>
        <w:t>Kao i kod ostalih citotoksičnih lijekova, topotekan može uzrokovati tešku mijelosupresiju. U bolesnika liječenih topotekanom prijavljena je mijelosupresija koja je dovela do sepse i smrtnog ishoda uslijed sepse(vidjeti dio 4.8).</w:t>
      </w:r>
    </w:p>
    <w:p>
      <w:pPr>
        <w:pStyle w:val="BodyText"/>
        <w:jc w:val="left"/>
        <w:rPr>
          <w:sz w:val="22"/>
          <w:szCs w:val="22"/>
          <w:lang w:val="hr-HR"/>
        </w:rPr>
      </w:pPr>
    </w:p>
    <w:p>
      <w:pPr>
        <w:pStyle w:val="BodyText"/>
        <w:jc w:val="left"/>
        <w:rPr>
          <w:bCs/>
          <w:iCs/>
          <w:sz w:val="22"/>
          <w:szCs w:val="22"/>
          <w:lang w:val="hr-HR"/>
        </w:rPr>
      </w:pPr>
      <w:r>
        <w:rPr>
          <w:bCs/>
          <w:iCs/>
          <w:sz w:val="22"/>
          <w:szCs w:val="22"/>
          <w:lang w:val="hr-HR"/>
        </w:rPr>
        <w:t>Neutropenija izazvana topotekanom može uzrokovati neutropenijski kolitis. U kliničkim ispitivanjima topotekana prijavljeni su slučajevi neutropenijskog kolitisa sa smrtnim ishodom. U bolesnika s vrućicom, neutropenijom i pratećim bolovima u trbuhu, potrebno je posumnjati na neutropenijski kolitis.</w:t>
      </w:r>
    </w:p>
    <w:p>
      <w:pPr>
        <w:pStyle w:val="BodyText"/>
        <w:jc w:val="left"/>
        <w:rPr>
          <w:sz w:val="22"/>
          <w:szCs w:val="22"/>
          <w:lang w:val="hr-HR"/>
        </w:rPr>
      </w:pPr>
    </w:p>
    <w:p>
      <w:pPr>
        <w:pStyle w:val="BodyText"/>
        <w:jc w:val="left"/>
        <w:rPr>
          <w:sz w:val="22"/>
          <w:szCs w:val="22"/>
          <w:lang w:val="hr-HR"/>
        </w:rPr>
      </w:pPr>
      <w:r>
        <w:rPr>
          <w:sz w:val="22"/>
          <w:szCs w:val="22"/>
          <w:lang w:val="hr-HR"/>
        </w:rPr>
        <w:t>Prijavljeni su slučajevi intersticijske bolesti pluća (IBP) vezani uz primjenu topotekana, koji su u nekih bolesnika bili fatalni (vidjeti dio 4.8). Rizični čimbenici uključuju anamnezu IBP-a, plućne fibroze, karcinoma pluća, izloženosti prsnog koša zračenju i primjene pneumotoksičnih tvari i/ili čimbenika stimulacije kolonija. Potrebno je pratiti bolesnike kako bi se na vrijeme uočili znakovi i simptomi IBP-a (npr. kašalj, vrućica, dispneja i/ili hipoksija) te prekinuti primjenu topotekana ako se potvrdi dijagnoza.</w:t>
      </w:r>
    </w:p>
    <w:p>
      <w:pPr>
        <w:pStyle w:val="BodyText"/>
        <w:jc w:val="left"/>
        <w:rPr>
          <w:sz w:val="22"/>
          <w:szCs w:val="22"/>
          <w:lang w:val="hr-HR"/>
        </w:rPr>
      </w:pPr>
    </w:p>
    <w:p>
      <w:pPr>
        <w:pStyle w:val="BodyText"/>
        <w:jc w:val="left"/>
        <w:rPr>
          <w:sz w:val="22"/>
          <w:szCs w:val="22"/>
          <w:lang w:val="hr-HR"/>
        </w:rPr>
      </w:pPr>
      <w:r>
        <w:rPr>
          <w:sz w:val="22"/>
          <w:szCs w:val="22"/>
          <w:lang w:val="hr-HR"/>
        </w:rPr>
        <w:t>Primjena topotekana u monoterapiji i u kombinaciji s cisplatinom često je povezana s klinički značajnom trombocitopenijom. To treba uzeti u obzir kod uključivanja HYCAMTIN-a u terapiju, npr. u bolesnika s povećanim rizikom za krvarenje zbog tumora.</w:t>
      </w:r>
    </w:p>
    <w:p>
      <w:pPr>
        <w:pStyle w:val="BodyText"/>
        <w:jc w:val="left"/>
        <w:rPr>
          <w:sz w:val="22"/>
          <w:szCs w:val="22"/>
          <w:lang w:val="hr-HR"/>
        </w:rPr>
      </w:pPr>
    </w:p>
    <w:p>
      <w:pPr>
        <w:pStyle w:val="BodyText"/>
        <w:jc w:val="left"/>
        <w:rPr>
          <w:sz w:val="22"/>
          <w:szCs w:val="22"/>
          <w:lang w:val="hr-HR"/>
        </w:rPr>
      </w:pPr>
      <w:r>
        <w:rPr>
          <w:sz w:val="22"/>
          <w:szCs w:val="22"/>
          <w:lang w:val="hr-HR"/>
        </w:rPr>
        <w:t xml:space="preserve">Kao što se može očekivati, bolesnici slabijeg općeg stanja (PS &gt; 1, od engl. </w:t>
      </w:r>
      <w:r>
        <w:rPr>
          <w:i/>
          <w:sz w:val="22"/>
          <w:szCs w:val="22"/>
          <w:lang w:val="hr-HR"/>
        </w:rPr>
        <w:t>performance status</w:t>
      </w:r>
      <w:r>
        <w:rPr>
          <w:sz w:val="22"/>
          <w:szCs w:val="22"/>
          <w:lang w:val="hr-HR"/>
        </w:rPr>
        <w:t>) imaju slabiji odgovor na liječenje i veću incidenciju komplikacija poput vrućice, infekcija i sepse (vidjeti dio 4.8). Važno je točno procijeniti opće stanje bolesnika prije početka terapije kako bi se moglo utvrditi da se ono nije pogoršalo na PS 3.</w:t>
      </w:r>
    </w:p>
    <w:p>
      <w:pPr>
        <w:pStyle w:val="BodyText"/>
        <w:jc w:val="left"/>
        <w:rPr>
          <w:sz w:val="22"/>
          <w:szCs w:val="22"/>
          <w:lang w:val="hr-HR"/>
        </w:rPr>
      </w:pPr>
    </w:p>
    <w:p>
      <w:pPr>
        <w:pStyle w:val="BodyText"/>
        <w:jc w:val="left"/>
        <w:rPr>
          <w:sz w:val="22"/>
          <w:szCs w:val="22"/>
          <w:lang w:val="hr-HR"/>
        </w:rPr>
      </w:pPr>
      <w:r>
        <w:rPr>
          <w:sz w:val="22"/>
          <w:szCs w:val="22"/>
          <w:lang w:val="hr-HR"/>
        </w:rPr>
        <w:t>Nema dovoljno iskustva s primjenom topotekana u bolesnika s teškim oštećenjem bubrežne funkcije (klirens kreatinina &lt; 20 ml/min) ili teškim oštećenjem jetrene funkcije zbog ciroze (vrijednost bilirubina u serumu 10 mg/dl ili više). Primjena topotekana u toj skupini bolesnika se ne preporučuje (vidjeti dio 4.2).</w:t>
      </w:r>
    </w:p>
    <w:p>
      <w:pPr>
        <w:pStyle w:val="BodyText"/>
        <w:jc w:val="left"/>
        <w:rPr>
          <w:sz w:val="22"/>
          <w:szCs w:val="22"/>
          <w:lang w:val="hr-HR"/>
        </w:rPr>
      </w:pPr>
    </w:p>
    <w:p>
      <w:pPr>
        <w:rPr>
          <w:sz w:val="22"/>
          <w:szCs w:val="22"/>
          <w:lang w:val="hr-HR"/>
        </w:rPr>
      </w:pPr>
      <w:r>
        <w:rPr>
          <w:sz w:val="22"/>
          <w:szCs w:val="22"/>
          <w:lang w:val="hr-HR"/>
        </w:rPr>
        <w:t>Mali broj bolesnika s oštećenjem jetrene funkcije (vrijednosti bilirubina u serumu između 1,5 i 10 mg/dl) primio je topotekan intravenski u dozi od 1,5 mg/m²/dan</w:t>
      </w:r>
      <w:r>
        <w:rPr>
          <w:rFonts w:ascii="Palatino Linotype" w:hAnsi="Palatino Linotype"/>
          <w:sz w:val="22"/>
          <w:szCs w:val="22"/>
          <w:lang w:val="hr-HR"/>
        </w:rPr>
        <w:t xml:space="preserve"> </w:t>
      </w:r>
      <w:r>
        <w:rPr>
          <w:sz w:val="22"/>
          <w:szCs w:val="22"/>
          <w:lang w:val="hr-HR"/>
        </w:rPr>
        <w:t>tijekom</w:t>
      </w:r>
      <w:r>
        <w:rPr>
          <w:rFonts w:ascii="Palatino Linotype" w:hAnsi="Palatino Linotype"/>
          <w:sz w:val="22"/>
          <w:szCs w:val="22"/>
          <w:lang w:val="hr-HR"/>
        </w:rPr>
        <w:t xml:space="preserve"> </w:t>
      </w:r>
      <w:r>
        <w:rPr>
          <w:sz w:val="22"/>
          <w:szCs w:val="22"/>
          <w:lang w:val="hr-HR"/>
        </w:rPr>
        <w:t>pet dana svaka tri tjedna. Uočen je smanjeni klirens topotekana. Međutim, nema dovoljno dostupnih podataka na temelju kojih bi se moglo preporučiti doziranje u ovoj skupini bolesnika (vidjeti dio 4.2).</w:t>
      </w:r>
    </w:p>
    <w:p>
      <w:pPr>
        <w:rPr>
          <w:sz w:val="22"/>
          <w:szCs w:val="22"/>
          <w:lang w:val="hr-HR"/>
        </w:rPr>
      </w:pPr>
    </w:p>
    <w:p>
      <w:pPr>
        <w:keepNext/>
        <w:rPr>
          <w:sz w:val="22"/>
          <w:szCs w:val="22"/>
          <w:u w:val="single"/>
          <w:lang w:val="hr-HR"/>
        </w:rPr>
      </w:pPr>
      <w:r>
        <w:rPr>
          <w:sz w:val="22"/>
          <w:szCs w:val="22"/>
          <w:u w:val="single"/>
          <w:lang w:val="hr-HR"/>
        </w:rPr>
        <w:t>Hycamtin sadrži natrij</w:t>
      </w:r>
    </w:p>
    <w:p>
      <w:pPr>
        <w:keepNext/>
        <w:rPr>
          <w:sz w:val="22"/>
          <w:szCs w:val="22"/>
          <w:lang w:val="hr-HR"/>
        </w:rPr>
      </w:pPr>
    </w:p>
    <w:p>
      <w:pPr>
        <w:rPr>
          <w:sz w:val="22"/>
          <w:szCs w:val="22"/>
          <w:lang w:val="hr-HR"/>
        </w:rPr>
      </w:pPr>
      <w:r>
        <w:rPr>
          <w:sz w:val="22"/>
          <w:szCs w:val="22"/>
          <w:lang w:val="hr-HR"/>
        </w:rPr>
        <w:t>Ovaj lijek sadrži manje od 1 mmol (23 mg) natrija po dozi, tj. zanemarive količine natrija. Međutim, ako se za razrjeđivanje lijeka Hycamtin prije primjene koristi otopina soli (0,9% w/v otopina natrijevog klorida), primljena doza natrija bit će veća.</w:t>
      </w:r>
    </w:p>
    <w:p>
      <w:pPr>
        <w:rPr>
          <w:sz w:val="22"/>
          <w:szCs w:val="22"/>
          <w:lang w:val="hr-HR"/>
        </w:rPr>
      </w:pPr>
    </w:p>
    <w:p>
      <w:pPr>
        <w:keepNext/>
        <w:tabs>
          <w:tab w:val="left" w:pos="567"/>
        </w:tabs>
        <w:rPr>
          <w:sz w:val="22"/>
          <w:szCs w:val="22"/>
          <w:lang w:val="hr-HR"/>
        </w:rPr>
      </w:pPr>
      <w:r>
        <w:rPr>
          <w:b/>
          <w:sz w:val="22"/>
          <w:szCs w:val="22"/>
          <w:lang w:val="hr-HR"/>
        </w:rPr>
        <w:t>4.5</w:t>
      </w:r>
      <w:r>
        <w:rPr>
          <w:b/>
          <w:sz w:val="22"/>
          <w:szCs w:val="22"/>
          <w:lang w:val="hr-HR"/>
        </w:rPr>
        <w:tab/>
        <w:t>Interakcije s drugim lijekovima i drugi oblici interakcija</w:t>
      </w:r>
    </w:p>
    <w:p>
      <w:pPr>
        <w:keepNext/>
        <w:rPr>
          <w:sz w:val="22"/>
          <w:szCs w:val="22"/>
          <w:lang w:val="hr-HR"/>
        </w:rPr>
      </w:pPr>
    </w:p>
    <w:p>
      <w:pPr>
        <w:rPr>
          <w:sz w:val="22"/>
          <w:szCs w:val="22"/>
          <w:lang w:val="hr-HR"/>
        </w:rPr>
      </w:pPr>
      <w:r>
        <w:rPr>
          <w:sz w:val="22"/>
          <w:szCs w:val="22"/>
          <w:lang w:val="hr-HR"/>
        </w:rPr>
        <w:t xml:space="preserve">Nisu provedena ispitivanja farmakokinetičkih interakcija u ljudi </w:t>
      </w:r>
      <w:r>
        <w:rPr>
          <w:i/>
          <w:sz w:val="22"/>
          <w:szCs w:val="22"/>
          <w:lang w:val="hr-HR"/>
        </w:rPr>
        <w:t>in vivo</w:t>
      </w:r>
      <w:r>
        <w:rPr>
          <w:sz w:val="22"/>
          <w:szCs w:val="22"/>
          <w:lang w:val="hr-HR"/>
        </w:rPr>
        <w:t>.</w:t>
      </w:r>
    </w:p>
    <w:p>
      <w:pPr>
        <w:rPr>
          <w:sz w:val="22"/>
          <w:szCs w:val="22"/>
          <w:lang w:val="hr-HR"/>
        </w:rPr>
      </w:pPr>
    </w:p>
    <w:p>
      <w:pPr>
        <w:rPr>
          <w:sz w:val="22"/>
          <w:szCs w:val="22"/>
          <w:lang w:val="hr-HR"/>
        </w:rPr>
      </w:pPr>
      <w:r>
        <w:rPr>
          <w:sz w:val="22"/>
          <w:szCs w:val="22"/>
          <w:lang w:val="hr-HR"/>
        </w:rPr>
        <w:t>Topotekan ne inhibira ljudske P450 enzime (vidjeti dio 5.2). U populacijskom ispitivanju u kojem se koristila intravenska primjena, istovremena primjena granisetrona, ondansetrona, morfija ili kortikosteroida nije pokazala značajan učinak na farmakokinetiku ukupnog topotekana (aktivnog i neaktivnog oblika).</w:t>
      </w:r>
    </w:p>
    <w:p>
      <w:pPr>
        <w:rPr>
          <w:sz w:val="22"/>
          <w:szCs w:val="22"/>
          <w:lang w:val="hr-HR"/>
        </w:rPr>
      </w:pPr>
    </w:p>
    <w:p>
      <w:pPr>
        <w:rPr>
          <w:sz w:val="22"/>
          <w:szCs w:val="22"/>
          <w:lang w:val="hr-HR"/>
        </w:rPr>
      </w:pPr>
      <w:r>
        <w:rPr>
          <w:sz w:val="22"/>
          <w:szCs w:val="22"/>
          <w:lang w:val="hr-HR"/>
        </w:rPr>
        <w:t>Kad se topotekan primjenjuje istovremeno s drugim kemoterapijskim lijekovima, može biti potrebno smanjiti dozu svakog primijenjenog lijeka u svrhu poboljšanja njihove podnošljivosti. Međutim, kad se topotekan kombinira s derivatima platine, postoji jasna interakcija ovisna o redoslijedu, s obzirom na to je li derivat platine primijenjen prvi ili peti dan primjene topotekana. Ako se cisplatin ili karboplatin primjenjuju prvi dan primjene topotekana, mora se primijeniti manja doza svakog lijeka kako bi se poboljšala njihova podnošljivost u usporedbi s dozom svakog pojedinačnog lijeka ako se platina primjenjuje petog dana primjene topotekana.</w:t>
      </w:r>
    </w:p>
    <w:p>
      <w:pPr>
        <w:ind w:left="720" w:hanging="720"/>
        <w:rPr>
          <w:sz w:val="22"/>
          <w:szCs w:val="22"/>
          <w:lang w:val="hr-HR"/>
        </w:rPr>
      </w:pPr>
    </w:p>
    <w:p>
      <w:pPr>
        <w:rPr>
          <w:sz w:val="22"/>
          <w:szCs w:val="22"/>
          <w:lang w:val="hr-HR"/>
        </w:rPr>
      </w:pPr>
      <w:r>
        <w:rPr>
          <w:sz w:val="22"/>
          <w:szCs w:val="22"/>
          <w:lang w:val="hr-HR"/>
        </w:rPr>
        <w:t>Prilikom primjene topotekana (0,75 mg/m</w:t>
      </w:r>
      <w:r>
        <w:rPr>
          <w:sz w:val="22"/>
          <w:szCs w:val="22"/>
          <w:vertAlign w:val="superscript"/>
          <w:lang w:val="hr-HR"/>
        </w:rPr>
        <w:t>2</w:t>
      </w:r>
      <w:r>
        <w:rPr>
          <w:sz w:val="22"/>
          <w:szCs w:val="22"/>
          <w:lang w:val="hr-HR"/>
        </w:rPr>
        <w:t>/dan tijekom 5 uzastopnih dana) i cisplatina (60 mg/m</w:t>
      </w:r>
      <w:r>
        <w:rPr>
          <w:sz w:val="22"/>
          <w:szCs w:val="22"/>
          <w:vertAlign w:val="superscript"/>
          <w:lang w:val="hr-HR"/>
        </w:rPr>
        <w:t>2</w:t>
      </w:r>
      <w:r>
        <w:rPr>
          <w:sz w:val="22"/>
          <w:szCs w:val="22"/>
          <w:lang w:val="hr-HR"/>
        </w:rPr>
        <w:t>/dan 1. dana) u 13 bolesnica s karcinomom jajnika, 5. dan je zabilježen blagi porast vrijednosti AUC-a (12%, n = 9) i C</w:t>
      </w:r>
      <w:r>
        <w:rPr>
          <w:sz w:val="22"/>
          <w:szCs w:val="22"/>
          <w:vertAlign w:val="subscript"/>
          <w:lang w:val="hr-HR"/>
        </w:rPr>
        <w:t>max</w:t>
      </w:r>
      <w:r>
        <w:rPr>
          <w:sz w:val="22"/>
          <w:szCs w:val="22"/>
          <w:lang w:val="hr-HR"/>
        </w:rPr>
        <w:t xml:space="preserve"> (23%, n = 11). Smatra se da taj porast nije klinički značajan.</w:t>
      </w:r>
    </w:p>
    <w:p>
      <w:pPr>
        <w:ind w:left="720" w:hanging="720"/>
        <w:rPr>
          <w:sz w:val="22"/>
          <w:szCs w:val="22"/>
          <w:lang w:val="hr-HR"/>
        </w:rPr>
      </w:pPr>
    </w:p>
    <w:p>
      <w:pPr>
        <w:keepNext/>
        <w:tabs>
          <w:tab w:val="left" w:pos="567"/>
        </w:tabs>
        <w:ind w:left="567" w:hanging="567"/>
        <w:rPr>
          <w:sz w:val="22"/>
          <w:szCs w:val="22"/>
          <w:lang w:val="hr-HR"/>
        </w:rPr>
      </w:pPr>
      <w:r>
        <w:rPr>
          <w:b/>
          <w:sz w:val="22"/>
          <w:szCs w:val="22"/>
          <w:lang w:val="hr-HR"/>
        </w:rPr>
        <w:t>4.6</w:t>
      </w:r>
      <w:r>
        <w:rPr>
          <w:b/>
          <w:sz w:val="22"/>
          <w:szCs w:val="22"/>
          <w:lang w:val="hr-HR"/>
        </w:rPr>
        <w:tab/>
        <w:t>Plodnost, trudnoća i dojenje</w:t>
      </w:r>
    </w:p>
    <w:p>
      <w:pPr>
        <w:rPr>
          <w:sz w:val="22"/>
          <w:szCs w:val="22"/>
          <w:lang w:val="hr-HR"/>
        </w:rPr>
      </w:pPr>
    </w:p>
    <w:p>
      <w:pPr>
        <w:keepNext/>
        <w:rPr>
          <w:sz w:val="22"/>
          <w:szCs w:val="22"/>
          <w:u w:val="single"/>
          <w:lang w:val="hr-HR"/>
        </w:rPr>
      </w:pPr>
      <w:r>
        <w:rPr>
          <w:sz w:val="22"/>
          <w:szCs w:val="22"/>
          <w:u w:val="single"/>
          <w:lang w:val="hr-HR"/>
        </w:rPr>
        <w:t>Žene u reproduktivnoj dobi / Kontracepcija u žena i muškaraca</w:t>
      </w:r>
    </w:p>
    <w:p>
      <w:pPr>
        <w:keepNext/>
        <w:rPr>
          <w:sz w:val="22"/>
          <w:szCs w:val="22"/>
          <w:u w:val="single"/>
          <w:lang w:val="hr-HR"/>
        </w:rPr>
      </w:pPr>
    </w:p>
    <w:p>
      <w:pPr>
        <w:rPr>
          <w:sz w:val="22"/>
          <w:szCs w:val="22"/>
          <w:lang w:val="hr-HR"/>
        </w:rPr>
      </w:pPr>
      <w:r>
        <w:rPr>
          <w:sz w:val="22"/>
          <w:szCs w:val="22"/>
          <w:lang w:val="hr-HR"/>
        </w:rPr>
        <w:t>Pretklinička ispitivanja su pokazala da topotekan uzrokuje smrt i malformacije embrija i fetusa (vidjeti dio 5.3). Kao i ostali citotoksični lijekovi, topotekan može uzrokovati fetalna oštećenja i stoga je ženama u reproduktivnoj dobi potrebno savjetovati da izbjegavaju trudnoću tijekom liječenja topotekanom.</w:t>
      </w:r>
    </w:p>
    <w:p>
      <w:pPr>
        <w:rPr>
          <w:sz w:val="22"/>
          <w:szCs w:val="22"/>
          <w:lang w:val="hr-HR"/>
        </w:rPr>
      </w:pPr>
    </w:p>
    <w:p>
      <w:pPr>
        <w:rPr>
          <w:sz w:val="22"/>
          <w:szCs w:val="22"/>
          <w:lang w:val="hr-HR"/>
        </w:rPr>
      </w:pPr>
      <w:r>
        <w:rPr>
          <w:sz w:val="22"/>
          <w:szCs w:val="22"/>
          <w:lang w:val="hr-HR"/>
        </w:rPr>
        <w:t>Kao i kod svih citotoksičnih lijekova, bolesnicima koji su liječeni topotekanom nužno je savjetovati da oni i njihovi partneri moraju koristiti učinkovite metode kontracepcije.</w:t>
      </w:r>
    </w:p>
    <w:p>
      <w:pPr>
        <w:rPr>
          <w:sz w:val="22"/>
          <w:szCs w:val="22"/>
          <w:lang w:val="hr-HR"/>
        </w:rPr>
      </w:pPr>
    </w:p>
    <w:p>
      <w:pPr>
        <w:rPr>
          <w:sz w:val="22"/>
          <w:szCs w:val="22"/>
          <w:lang w:val="hr-HR"/>
        </w:rPr>
      </w:pPr>
      <w:r>
        <w:rPr>
          <w:sz w:val="22"/>
          <w:szCs w:val="22"/>
          <w:lang w:val="hr-HR"/>
        </w:rPr>
        <w:t>Žene u reproduktivnoj dobi trebaju koristiti učinkovite mjere kontracepcije tijekom liječenja topotekanom i 6 mjeseci nakon završetka liječenja.</w:t>
      </w:r>
    </w:p>
    <w:p>
      <w:pPr>
        <w:rPr>
          <w:sz w:val="22"/>
          <w:szCs w:val="22"/>
          <w:lang w:val="hr-HR"/>
        </w:rPr>
      </w:pPr>
      <w:r>
        <w:rPr>
          <w:sz w:val="22"/>
          <w:szCs w:val="22"/>
          <w:lang w:val="hr-HR"/>
        </w:rPr>
        <w:lastRenderedPageBreak/>
        <w:t>Muškarcima se preporučuje da koriste učinkovite mjere kontracepcije i da ne začnu dijete tijekom primanja topotekana i 3 mjeseca nakon završetka liječenja.</w:t>
      </w:r>
    </w:p>
    <w:p>
      <w:pPr>
        <w:rPr>
          <w:sz w:val="22"/>
          <w:szCs w:val="22"/>
          <w:lang w:val="hr-HR"/>
        </w:rPr>
      </w:pPr>
    </w:p>
    <w:p>
      <w:pPr>
        <w:keepNext/>
        <w:rPr>
          <w:sz w:val="22"/>
          <w:szCs w:val="22"/>
          <w:u w:val="single"/>
          <w:lang w:val="hr-HR"/>
        </w:rPr>
      </w:pPr>
      <w:r>
        <w:rPr>
          <w:sz w:val="22"/>
          <w:szCs w:val="22"/>
          <w:u w:val="single"/>
          <w:lang w:val="hr-HR"/>
        </w:rPr>
        <w:t>Trudnoća</w:t>
      </w:r>
    </w:p>
    <w:p>
      <w:pPr>
        <w:keepNext/>
        <w:rPr>
          <w:sz w:val="22"/>
          <w:szCs w:val="22"/>
          <w:u w:val="single"/>
          <w:lang w:val="hr-HR"/>
        </w:rPr>
      </w:pPr>
    </w:p>
    <w:p>
      <w:pPr>
        <w:rPr>
          <w:sz w:val="22"/>
          <w:szCs w:val="22"/>
          <w:lang w:val="hr-HR"/>
        </w:rPr>
      </w:pPr>
      <w:r>
        <w:rPr>
          <w:sz w:val="22"/>
          <w:szCs w:val="22"/>
          <w:lang w:val="hr-HR"/>
        </w:rPr>
        <w:t>Ukoliko se topotekan primjenjuje tijekom trudnoće ili ukoliko bolesnica zatrudni tijekom liječenja, bolesnicu se mora upozoriti na potencijalne rizike za fetus.</w:t>
      </w:r>
    </w:p>
    <w:p>
      <w:pPr>
        <w:rPr>
          <w:sz w:val="22"/>
          <w:szCs w:val="22"/>
          <w:lang w:val="hr-HR"/>
        </w:rPr>
      </w:pPr>
    </w:p>
    <w:p>
      <w:pPr>
        <w:keepNext/>
        <w:rPr>
          <w:sz w:val="22"/>
          <w:szCs w:val="22"/>
          <w:u w:val="single"/>
          <w:lang w:val="hr-HR"/>
        </w:rPr>
      </w:pPr>
      <w:r>
        <w:rPr>
          <w:sz w:val="22"/>
          <w:szCs w:val="22"/>
          <w:u w:val="single"/>
          <w:lang w:val="hr-HR"/>
        </w:rPr>
        <w:t>Dojenje</w:t>
      </w:r>
    </w:p>
    <w:p>
      <w:pPr>
        <w:keepNext/>
        <w:rPr>
          <w:sz w:val="22"/>
          <w:szCs w:val="22"/>
          <w:u w:val="single"/>
          <w:lang w:val="hr-HR"/>
        </w:rPr>
      </w:pPr>
    </w:p>
    <w:p>
      <w:pPr>
        <w:rPr>
          <w:sz w:val="22"/>
          <w:szCs w:val="22"/>
          <w:lang w:val="hr-HR"/>
        </w:rPr>
      </w:pPr>
      <w:r>
        <w:rPr>
          <w:sz w:val="22"/>
          <w:szCs w:val="22"/>
          <w:lang w:val="hr-HR"/>
        </w:rPr>
        <w:t>Primjena topotekana je kontraindicirana tijekom dojenja (vidjeti dio 4.3). Iako nije poznato izlučuje li se topotekan u majčino mlijeko, treba prekinuti dojenje na početku liječenja topotekanom.</w:t>
      </w:r>
    </w:p>
    <w:p>
      <w:pPr>
        <w:rPr>
          <w:bCs/>
          <w:sz w:val="22"/>
          <w:szCs w:val="22"/>
          <w:lang w:val="hr-HR"/>
        </w:rPr>
      </w:pPr>
    </w:p>
    <w:p>
      <w:pPr>
        <w:keepNext/>
        <w:rPr>
          <w:bCs/>
          <w:sz w:val="22"/>
          <w:szCs w:val="22"/>
          <w:u w:val="single"/>
          <w:lang w:val="hr-HR"/>
        </w:rPr>
      </w:pPr>
      <w:r>
        <w:rPr>
          <w:bCs/>
          <w:sz w:val="22"/>
          <w:szCs w:val="22"/>
          <w:u w:val="single"/>
          <w:lang w:val="hr-HR"/>
        </w:rPr>
        <w:t>Plodnost</w:t>
      </w:r>
    </w:p>
    <w:p>
      <w:pPr>
        <w:keepNext/>
        <w:rPr>
          <w:bCs/>
          <w:sz w:val="22"/>
          <w:szCs w:val="22"/>
          <w:u w:val="single"/>
          <w:lang w:val="hr-HR"/>
        </w:rPr>
      </w:pPr>
    </w:p>
    <w:p>
      <w:pPr>
        <w:rPr>
          <w:bCs/>
          <w:sz w:val="22"/>
          <w:szCs w:val="22"/>
          <w:lang w:val="hr-HR"/>
        </w:rPr>
      </w:pPr>
      <w:r>
        <w:rPr>
          <w:bCs/>
          <w:sz w:val="22"/>
          <w:szCs w:val="22"/>
          <w:lang w:val="hr-HR"/>
        </w:rPr>
        <w:t>U ispitivanjima reproduktivne toksičnosti u štakora nije zabilježen utjecaj na plodnost mužjaka ili ženki (vidjeti dio 5.3). Međutim, kao i ostali citotoksični lijekovi, topotekan je genotoksičan te se učinci na plodnost muškaraca i žena ne mogu isključiti.</w:t>
      </w:r>
    </w:p>
    <w:p>
      <w:pPr>
        <w:rPr>
          <w:bCs/>
          <w:sz w:val="22"/>
          <w:szCs w:val="22"/>
          <w:lang w:val="hr-HR"/>
        </w:rPr>
      </w:pPr>
    </w:p>
    <w:p>
      <w:pPr>
        <w:keepNext/>
        <w:tabs>
          <w:tab w:val="left" w:pos="567"/>
        </w:tabs>
        <w:rPr>
          <w:sz w:val="22"/>
          <w:szCs w:val="22"/>
          <w:lang w:val="hr-HR"/>
        </w:rPr>
      </w:pPr>
      <w:r>
        <w:rPr>
          <w:b/>
          <w:sz w:val="22"/>
          <w:szCs w:val="22"/>
          <w:lang w:val="hr-HR"/>
        </w:rPr>
        <w:t>4.7</w:t>
      </w:r>
      <w:r>
        <w:rPr>
          <w:sz w:val="22"/>
          <w:szCs w:val="22"/>
          <w:lang w:val="hr-HR"/>
        </w:rPr>
        <w:tab/>
      </w:r>
      <w:r>
        <w:rPr>
          <w:b/>
          <w:sz w:val="22"/>
          <w:szCs w:val="22"/>
          <w:lang w:val="hr-HR"/>
        </w:rPr>
        <w:t>Utjecaj na sposobnost upravljanja vozilima i rada sa strojevima</w:t>
      </w:r>
    </w:p>
    <w:p>
      <w:pPr>
        <w:keepNext/>
        <w:rPr>
          <w:sz w:val="22"/>
          <w:szCs w:val="22"/>
          <w:lang w:val="hr-HR"/>
        </w:rPr>
      </w:pPr>
    </w:p>
    <w:p>
      <w:pPr>
        <w:rPr>
          <w:sz w:val="22"/>
          <w:szCs w:val="22"/>
          <w:lang w:val="hr-HR"/>
        </w:rPr>
      </w:pPr>
      <w:r>
        <w:rPr>
          <w:sz w:val="22"/>
          <w:szCs w:val="22"/>
          <w:lang w:val="hr-HR"/>
        </w:rPr>
        <w:t>Nisu provedena ispitivanja utjecaja na sposobnost upravljanja vozilima i rada sa strojevima. Međutim, ukoliko su trajno prisutni umor i astenija, preporučuje se oprez prilikom vožnje i rada sa strojevima.</w:t>
      </w:r>
    </w:p>
    <w:p>
      <w:pPr>
        <w:rPr>
          <w:sz w:val="22"/>
          <w:szCs w:val="22"/>
          <w:lang w:val="hr-HR"/>
        </w:rPr>
      </w:pPr>
    </w:p>
    <w:p>
      <w:pPr>
        <w:keepNext/>
        <w:tabs>
          <w:tab w:val="left" w:pos="567"/>
        </w:tabs>
        <w:rPr>
          <w:sz w:val="22"/>
          <w:szCs w:val="22"/>
          <w:lang w:val="hr-HR"/>
        </w:rPr>
      </w:pPr>
      <w:r>
        <w:rPr>
          <w:b/>
          <w:sz w:val="22"/>
          <w:szCs w:val="22"/>
          <w:lang w:val="hr-HR"/>
        </w:rPr>
        <w:t>4.8</w:t>
      </w:r>
      <w:r>
        <w:rPr>
          <w:sz w:val="22"/>
          <w:szCs w:val="22"/>
          <w:lang w:val="hr-HR"/>
        </w:rPr>
        <w:tab/>
      </w:r>
      <w:r>
        <w:rPr>
          <w:b/>
          <w:sz w:val="22"/>
          <w:szCs w:val="22"/>
          <w:lang w:val="hr-HR"/>
        </w:rPr>
        <w:t>Nuspojave</w:t>
      </w:r>
    </w:p>
    <w:p>
      <w:pPr>
        <w:keepNext/>
        <w:rPr>
          <w:sz w:val="22"/>
          <w:szCs w:val="22"/>
          <w:lang w:val="hr-HR"/>
        </w:rPr>
      </w:pPr>
    </w:p>
    <w:p>
      <w:pPr>
        <w:rPr>
          <w:sz w:val="22"/>
          <w:szCs w:val="22"/>
          <w:lang w:val="hr-HR"/>
        </w:rPr>
      </w:pPr>
      <w:r>
        <w:rPr>
          <w:sz w:val="22"/>
          <w:szCs w:val="22"/>
          <w:lang w:val="hr-HR"/>
        </w:rPr>
        <w:t>U ispitivanjima u kojima se utvrđuje doza lijeka, provedenima u 523 bolesnice s recidivom karcinoma jajnika i 631 bolesniku s recidivom karcinoma pluća malih stanica, hematotoksičnost se pokazala čimbenikom ograničenja doze u monoterapiji topotekanom. Toksičnost je bila predvidljiva i reverzibilna. Nema dokaza koji bi upućivali na kumulativnu hematološku ili nehematološku toksičnost.</w:t>
      </w:r>
    </w:p>
    <w:p>
      <w:pPr>
        <w:rPr>
          <w:sz w:val="22"/>
          <w:szCs w:val="22"/>
          <w:lang w:val="hr-HR"/>
        </w:rPr>
      </w:pPr>
    </w:p>
    <w:p>
      <w:pPr>
        <w:rPr>
          <w:sz w:val="22"/>
          <w:szCs w:val="22"/>
          <w:lang w:val="hr-HR"/>
        </w:rPr>
      </w:pPr>
      <w:r>
        <w:rPr>
          <w:sz w:val="22"/>
          <w:szCs w:val="22"/>
          <w:lang w:val="hr-HR"/>
        </w:rPr>
        <w:t>U kliničkim ispitivanjima kombinacije topotekana i cisplatina u liječenju raka vrata maternice sigurnosni profil topotekana bio je isti kao i pri monoterapiji topotekanom. U bolesnica liječenih kombinacijom topotekana i cisplatina ukupna hematološka toksičnost je manja nego kod monoterapije topotekanom, ali veća nego pri monoterapiji cisplatinom.</w:t>
      </w:r>
    </w:p>
    <w:p>
      <w:pPr>
        <w:rPr>
          <w:sz w:val="22"/>
          <w:szCs w:val="22"/>
          <w:lang w:val="hr-HR"/>
        </w:rPr>
      </w:pPr>
    </w:p>
    <w:p>
      <w:pPr>
        <w:rPr>
          <w:sz w:val="22"/>
          <w:szCs w:val="22"/>
          <w:lang w:val="hr-HR"/>
        </w:rPr>
      </w:pPr>
      <w:r>
        <w:rPr>
          <w:sz w:val="22"/>
          <w:szCs w:val="22"/>
          <w:lang w:val="hr-HR"/>
        </w:rPr>
        <w:t>Prilikom primjene topotekana u kombinaciji s cisplatinom zabilježene su dodatne nuspojave; međutim one su bile zabilježene i u monoterapiji cisplatinom i nisu bile povezane s topotekanom. Za cjeloviti popis nuspojava povezanih s liječenjem cisplatinom potrebno je proučiti Sažetak opisa svojstava tog lijeka.</w:t>
      </w:r>
    </w:p>
    <w:p>
      <w:pPr>
        <w:rPr>
          <w:sz w:val="22"/>
          <w:szCs w:val="22"/>
          <w:lang w:val="hr-HR"/>
        </w:rPr>
      </w:pPr>
    </w:p>
    <w:p>
      <w:pPr>
        <w:keepNext/>
        <w:rPr>
          <w:sz w:val="22"/>
          <w:szCs w:val="22"/>
          <w:lang w:val="hr-HR"/>
        </w:rPr>
      </w:pPr>
      <w:r>
        <w:rPr>
          <w:sz w:val="22"/>
          <w:szCs w:val="22"/>
          <w:lang w:val="hr-HR"/>
        </w:rPr>
        <w:t>U daljnjem tekstu su navedeni cjelokupni podaci o sigurnosti primjene topotekana u monoterapiji.</w:t>
      </w:r>
    </w:p>
    <w:p>
      <w:pPr>
        <w:keepNext/>
        <w:rPr>
          <w:sz w:val="22"/>
          <w:szCs w:val="22"/>
          <w:lang w:val="hr-HR"/>
        </w:rPr>
      </w:pPr>
    </w:p>
    <w:p>
      <w:pPr>
        <w:keepNext/>
        <w:rPr>
          <w:sz w:val="22"/>
          <w:szCs w:val="22"/>
          <w:lang w:val="hr-HR"/>
        </w:rPr>
      </w:pPr>
      <w:r>
        <w:rPr>
          <w:sz w:val="22"/>
          <w:szCs w:val="22"/>
          <w:lang w:val="hr-HR"/>
        </w:rPr>
        <w:t>Nuspojave su navedene prema organskim sustavima i apsolutnoj učestalosti (sve prijavljene nuspojave). Učestalost je definirana kao: vrlo često (≥ 1/10), često (≥ 1/100 i &lt; 1/10), manje često (≥ 1/1000 i &lt; 1/100), rijetko (≥ 1/10 000 i &lt; 1/1000), vrlo rijetko (&lt; 1/10 000) i nepoznato (ne može se procijeniti iz dostupnih podataka).</w:t>
      </w:r>
    </w:p>
    <w:p>
      <w:pPr>
        <w:keepNext/>
        <w:rPr>
          <w:sz w:val="22"/>
          <w:szCs w:val="22"/>
          <w:lang w:val="hr-HR"/>
        </w:rPr>
      </w:pPr>
    </w:p>
    <w:p>
      <w:pPr>
        <w:keepNext/>
        <w:rPr>
          <w:sz w:val="22"/>
          <w:szCs w:val="22"/>
          <w:lang w:val="hr-HR"/>
        </w:rPr>
      </w:pPr>
      <w:r>
        <w:rPr>
          <w:sz w:val="22"/>
          <w:szCs w:val="22"/>
          <w:lang w:val="hr-HR"/>
        </w:rPr>
        <w:t>Nuspojave unutar iste skupine učestalosti navedene su u padajućem nizu prema ozbiljnosti.</w:t>
      </w:r>
    </w:p>
    <w:p>
      <w:pPr>
        <w:keepNext/>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276"/>
      </w:tblGrid>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lang w:val="hr-HR" w:eastAsia="en-GB"/>
              </w:rPr>
              <w:t>Infekcije i infestacije</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szCs w:val="22"/>
                <w:lang w:val="hr-HR"/>
              </w:rPr>
              <w:t>Vrlo 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infekcija</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lang w:val="hr-HR" w:eastAsia="en-GB"/>
              </w:rPr>
              <w:t>Često</w:t>
            </w:r>
          </w:p>
        </w:tc>
        <w:tc>
          <w:tcPr>
            <w:tcW w:w="7478" w:type="dxa"/>
            <w:shd w:val="clear" w:color="auto" w:fill="auto"/>
          </w:tcPr>
          <w:p>
            <w:pPr>
              <w:widowControl w:val="0"/>
              <w:tabs>
                <w:tab w:val="left" w:pos="567"/>
              </w:tabs>
              <w:adjustRightInd w:val="0"/>
              <w:textAlignment w:val="baseline"/>
              <w:rPr>
                <w:sz w:val="22"/>
                <w:lang w:val="hr-HR" w:eastAsia="en-GB"/>
              </w:rPr>
            </w:pPr>
            <w:r>
              <w:rPr>
                <w:sz w:val="22"/>
                <w:lang w:val="hr-HR" w:eastAsia="en-GB"/>
              </w:rPr>
              <w:t>sepsa</w:t>
            </w:r>
            <w:r>
              <w:rPr>
                <w:sz w:val="22"/>
                <w:vertAlign w:val="superscript"/>
                <w:lang w:val="hr-HR" w:eastAsia="en-GB"/>
              </w:rPr>
              <w:t>1</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lang w:val="hr-HR" w:eastAsia="en-GB"/>
              </w:rPr>
              <w:lastRenderedPageBreak/>
              <w:t>Poremećaji krvi i limfnog sustava</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Vrlo 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 xml:space="preserve">febrilna neutropenija, neutropenija (vidjeti </w:t>
            </w:r>
            <w:r>
              <w:rPr>
                <w:sz w:val="22"/>
                <w:szCs w:val="22"/>
                <w:lang w:val="hr-HR"/>
              </w:rPr>
              <w:t>„</w:t>
            </w:r>
            <w:r>
              <w:rPr>
                <w:sz w:val="22"/>
                <w:lang w:val="hr-HR" w:eastAsia="en-GB"/>
              </w:rPr>
              <w:t>Poremećaji probavnog sustava”), trombocitopenija, anemija, leukopenija</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szCs w:val="22"/>
                <w:lang w:val="hr-HR"/>
              </w:rPr>
              <w:t>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pancitopenija</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lang w:val="hr-HR" w:eastAsia="en-GB"/>
              </w:rPr>
              <w:t>Nepoznato</w:t>
            </w:r>
          </w:p>
        </w:tc>
        <w:tc>
          <w:tcPr>
            <w:tcW w:w="7478" w:type="dxa"/>
            <w:shd w:val="clear" w:color="auto" w:fill="auto"/>
          </w:tcPr>
          <w:p>
            <w:pPr>
              <w:widowControl w:val="0"/>
              <w:tabs>
                <w:tab w:val="left" w:pos="567"/>
              </w:tabs>
              <w:adjustRightInd w:val="0"/>
              <w:textAlignment w:val="baseline"/>
              <w:rPr>
                <w:sz w:val="22"/>
                <w:lang w:val="hr-HR" w:eastAsia="en-GB"/>
              </w:rPr>
            </w:pPr>
            <w:r>
              <w:rPr>
                <w:sz w:val="22"/>
                <w:lang w:val="hr-HR" w:eastAsia="en-GB"/>
              </w:rPr>
              <w:t>jako krvarenje (povezano s trombocitopenijom)</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lang w:val="hr-HR" w:eastAsia="en-GB"/>
              </w:rPr>
              <w:t>Poremećaji imunološkog sustava</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szCs w:val="22"/>
                <w:lang w:val="hr-HR"/>
              </w:rPr>
              <w:t>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reakcije preosjetljivosti, uključujući osip</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lang w:val="hr-HR" w:eastAsia="en-GB"/>
              </w:rPr>
              <w:t>Rijetko</w:t>
            </w:r>
          </w:p>
        </w:tc>
        <w:tc>
          <w:tcPr>
            <w:tcW w:w="7478" w:type="dxa"/>
            <w:shd w:val="clear" w:color="auto" w:fill="auto"/>
          </w:tcPr>
          <w:p>
            <w:pPr>
              <w:widowControl w:val="0"/>
              <w:tabs>
                <w:tab w:val="left" w:pos="567"/>
              </w:tabs>
              <w:adjustRightInd w:val="0"/>
              <w:textAlignment w:val="baseline"/>
              <w:rPr>
                <w:sz w:val="22"/>
                <w:lang w:val="hr-HR" w:eastAsia="en-GB"/>
              </w:rPr>
            </w:pPr>
            <w:r>
              <w:rPr>
                <w:sz w:val="22"/>
                <w:lang w:val="hr-HR" w:eastAsia="en-GB"/>
              </w:rPr>
              <w:t>anafilaktička reakcija, angioedem, urtikarija</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szCs w:val="22"/>
                <w:lang w:val="hr-HR"/>
              </w:rPr>
              <w:t>Poremećaji metabolizma i prehrane</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lang w:val="hr-HR" w:eastAsia="en-GB"/>
              </w:rPr>
              <w:t>Vrlo često</w:t>
            </w:r>
          </w:p>
        </w:tc>
        <w:tc>
          <w:tcPr>
            <w:tcW w:w="7478" w:type="dxa"/>
            <w:shd w:val="clear" w:color="auto" w:fill="auto"/>
          </w:tcPr>
          <w:p>
            <w:pPr>
              <w:widowControl w:val="0"/>
              <w:tabs>
                <w:tab w:val="left" w:pos="567"/>
              </w:tabs>
              <w:adjustRightInd w:val="0"/>
              <w:textAlignment w:val="baseline"/>
              <w:rPr>
                <w:sz w:val="22"/>
                <w:lang w:val="hr-HR" w:eastAsia="en-GB"/>
              </w:rPr>
            </w:pPr>
            <w:r>
              <w:rPr>
                <w:sz w:val="22"/>
                <w:szCs w:val="22"/>
                <w:lang w:val="hr-HR"/>
              </w:rPr>
              <w:t>anoreksija (koja može biti teška)</w:t>
            </w:r>
          </w:p>
        </w:tc>
      </w:tr>
      <w:tr>
        <w:tc>
          <w:tcPr>
            <w:tcW w:w="9287" w:type="dxa"/>
            <w:gridSpan w:val="2"/>
            <w:shd w:val="clear" w:color="auto" w:fill="auto"/>
          </w:tcPr>
          <w:p>
            <w:pPr>
              <w:keepNext/>
              <w:widowControl w:val="0"/>
              <w:tabs>
                <w:tab w:val="left" w:pos="567"/>
              </w:tabs>
              <w:adjustRightInd w:val="0"/>
              <w:textAlignment w:val="baseline"/>
              <w:rPr>
                <w:b/>
                <w:sz w:val="22"/>
                <w:szCs w:val="22"/>
                <w:lang w:val="hr-HR" w:eastAsia="en-GB"/>
              </w:rPr>
            </w:pPr>
            <w:r>
              <w:rPr>
                <w:b/>
                <w:sz w:val="22"/>
                <w:szCs w:val="22"/>
                <w:lang w:val="hr-HR"/>
              </w:rPr>
              <w:t>Poremećaji dišnog sustava, prsišta i sredoprsja</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szCs w:val="22"/>
                <w:lang w:val="hr-HR"/>
              </w:rPr>
              <w:t>Rijetko</w:t>
            </w:r>
          </w:p>
        </w:tc>
        <w:tc>
          <w:tcPr>
            <w:tcW w:w="7478" w:type="dxa"/>
            <w:shd w:val="clear" w:color="auto" w:fill="auto"/>
          </w:tcPr>
          <w:p>
            <w:pPr>
              <w:widowControl w:val="0"/>
              <w:tabs>
                <w:tab w:val="left" w:pos="567"/>
              </w:tabs>
              <w:adjustRightInd w:val="0"/>
              <w:textAlignment w:val="baseline"/>
              <w:rPr>
                <w:sz w:val="22"/>
                <w:szCs w:val="22"/>
                <w:lang w:val="hr-HR" w:eastAsia="en-GB"/>
              </w:rPr>
            </w:pPr>
            <w:r>
              <w:rPr>
                <w:sz w:val="22"/>
                <w:szCs w:val="22"/>
                <w:lang w:val="hr-HR"/>
              </w:rPr>
              <w:t>intersticijska bolest pluća (neki slučajevi su bili fatalni)</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szCs w:val="22"/>
                <w:lang w:val="hr-HR"/>
              </w:rPr>
              <w:t>Poremećaji probavnog sustava</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Vrlo 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szCs w:val="22"/>
                <w:lang w:val="hr-HR"/>
              </w:rPr>
              <w:t>mučnina, povraćanje i proljev (svi mogu biti teški), konstipacija, bolovi u abdomenu</w:t>
            </w:r>
            <w:r>
              <w:rPr>
                <w:sz w:val="22"/>
                <w:szCs w:val="22"/>
                <w:vertAlign w:val="superscript"/>
                <w:lang w:val="hr-HR"/>
              </w:rPr>
              <w:t>2</w:t>
            </w:r>
            <w:r>
              <w:rPr>
                <w:sz w:val="22"/>
                <w:szCs w:val="22"/>
                <w:lang w:val="hr-HR"/>
              </w:rPr>
              <w:t>, mukozitis</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lang w:val="hr-HR" w:eastAsia="en-GB"/>
              </w:rPr>
              <w:t>Nepoznato</w:t>
            </w:r>
          </w:p>
        </w:tc>
        <w:tc>
          <w:tcPr>
            <w:tcW w:w="7478" w:type="dxa"/>
            <w:shd w:val="clear" w:color="auto" w:fill="auto"/>
          </w:tcPr>
          <w:p>
            <w:pPr>
              <w:widowControl w:val="0"/>
              <w:tabs>
                <w:tab w:val="left" w:pos="567"/>
              </w:tabs>
              <w:adjustRightInd w:val="0"/>
              <w:textAlignment w:val="baseline"/>
              <w:rPr>
                <w:sz w:val="22"/>
                <w:lang w:val="hr-HR" w:eastAsia="en-GB"/>
              </w:rPr>
            </w:pPr>
            <w:r>
              <w:rPr>
                <w:sz w:val="22"/>
                <w:lang w:val="hr-HR" w:eastAsia="en-GB"/>
              </w:rPr>
              <w:t>gastrointestinalna perforacija</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szCs w:val="22"/>
                <w:lang w:val="hr-HR"/>
              </w:rPr>
              <w:t>Poremećaji jetre i žuči</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szCs w:val="22"/>
                <w:lang w:val="hr-HR"/>
              </w:rPr>
              <w:t>Često</w:t>
            </w:r>
          </w:p>
        </w:tc>
        <w:tc>
          <w:tcPr>
            <w:tcW w:w="7478" w:type="dxa"/>
            <w:shd w:val="clear" w:color="auto" w:fill="auto"/>
          </w:tcPr>
          <w:p>
            <w:pPr>
              <w:widowControl w:val="0"/>
              <w:tabs>
                <w:tab w:val="left" w:pos="567"/>
              </w:tabs>
              <w:adjustRightInd w:val="0"/>
              <w:textAlignment w:val="baseline"/>
              <w:rPr>
                <w:sz w:val="22"/>
                <w:lang w:val="hr-HR" w:eastAsia="en-GB"/>
              </w:rPr>
            </w:pPr>
            <w:r>
              <w:rPr>
                <w:sz w:val="22"/>
                <w:lang w:val="hr-HR" w:eastAsia="en-GB"/>
              </w:rPr>
              <w:t>hiperbilirubinemija</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lang w:val="hr-HR" w:eastAsia="en-GB"/>
              </w:rPr>
              <w:t>Poremećaji kože i potkožnog tkiva</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Vrlo 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szCs w:val="22"/>
                <w:lang w:val="hr-HR"/>
              </w:rPr>
              <w:t>alopecija</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szCs w:val="22"/>
                <w:lang w:val="hr-HR"/>
              </w:rPr>
              <w:t>Često</w:t>
            </w:r>
          </w:p>
        </w:tc>
        <w:tc>
          <w:tcPr>
            <w:tcW w:w="7478" w:type="dxa"/>
            <w:shd w:val="clear" w:color="auto" w:fill="auto"/>
          </w:tcPr>
          <w:p>
            <w:pPr>
              <w:widowControl w:val="0"/>
              <w:tabs>
                <w:tab w:val="left" w:pos="567"/>
              </w:tabs>
              <w:adjustRightInd w:val="0"/>
              <w:textAlignment w:val="baseline"/>
              <w:rPr>
                <w:sz w:val="22"/>
                <w:lang w:val="hr-HR" w:eastAsia="en-GB"/>
              </w:rPr>
            </w:pPr>
            <w:r>
              <w:rPr>
                <w:sz w:val="22"/>
                <w:szCs w:val="22"/>
                <w:lang w:val="hr-HR"/>
              </w:rPr>
              <w:t>svrbež</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lang w:val="hr-HR" w:eastAsia="en-GB"/>
              </w:rPr>
              <w:t>Opći poremećaji i reakcije na mjestu primjene</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Vrlo 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pireksija, astenija, umor</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szCs w:val="22"/>
                <w:lang w:val="hr-HR"/>
              </w:rPr>
              <w:t>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opća slabost</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Vrlo rijetko</w:t>
            </w:r>
          </w:p>
        </w:tc>
        <w:tc>
          <w:tcPr>
            <w:tcW w:w="7478" w:type="dxa"/>
            <w:shd w:val="clear" w:color="auto" w:fill="auto"/>
          </w:tcPr>
          <w:p>
            <w:pPr>
              <w:widowControl w:val="0"/>
              <w:tabs>
                <w:tab w:val="left" w:pos="567"/>
              </w:tabs>
              <w:adjustRightInd w:val="0"/>
              <w:textAlignment w:val="baseline"/>
              <w:rPr>
                <w:sz w:val="22"/>
                <w:lang w:val="hr-HR" w:eastAsia="en-GB"/>
              </w:rPr>
            </w:pPr>
            <w:r>
              <w:rPr>
                <w:sz w:val="22"/>
                <w:lang w:val="hr-HR" w:eastAsia="en-GB"/>
              </w:rPr>
              <w:t>ekstravazacija</w:t>
            </w:r>
            <w:r>
              <w:rPr>
                <w:sz w:val="22"/>
                <w:vertAlign w:val="superscript"/>
                <w:lang w:val="hr-HR" w:eastAsia="en-GB"/>
              </w:rPr>
              <w:t>3</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Nepoznato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upala sluznice</w:t>
            </w:r>
          </w:p>
        </w:tc>
      </w:tr>
      <w:tr>
        <w:tc>
          <w:tcPr>
            <w:tcW w:w="9287" w:type="dxa"/>
            <w:gridSpan w:val="2"/>
            <w:shd w:val="clear" w:color="auto" w:fill="auto"/>
          </w:tcPr>
          <w:p>
            <w:pPr>
              <w:widowControl w:val="0"/>
              <w:tabs>
                <w:tab w:val="left" w:pos="567"/>
              </w:tabs>
              <w:adjustRightInd w:val="0"/>
              <w:textAlignment w:val="baseline"/>
              <w:rPr>
                <w:sz w:val="22"/>
                <w:lang w:val="hr-HR" w:eastAsia="en-GB"/>
              </w:rPr>
            </w:pPr>
            <w:r>
              <w:rPr>
                <w:sz w:val="22"/>
                <w:vertAlign w:val="superscript"/>
                <w:lang w:val="hr-HR" w:eastAsia="en-GB"/>
              </w:rPr>
              <w:t xml:space="preserve">1 </w:t>
            </w:r>
            <w:r>
              <w:rPr>
                <w:sz w:val="22"/>
                <w:lang w:val="hr-HR" w:eastAsia="en-GB"/>
              </w:rPr>
              <w:t>Smrtni ishodi zbog sepse prijavljeni su u bolesnika koji su liječeni topotekanom (vidjeti dio 4.4).</w:t>
            </w:r>
          </w:p>
          <w:p>
            <w:pPr>
              <w:widowControl w:val="0"/>
              <w:tabs>
                <w:tab w:val="left" w:pos="567"/>
              </w:tabs>
              <w:adjustRightInd w:val="0"/>
              <w:textAlignment w:val="baseline"/>
              <w:rPr>
                <w:sz w:val="22"/>
                <w:lang w:val="hr-HR" w:eastAsia="en-GB"/>
              </w:rPr>
            </w:pPr>
            <w:r>
              <w:rPr>
                <w:bCs/>
                <w:iCs/>
                <w:sz w:val="22"/>
                <w:vertAlign w:val="superscript"/>
                <w:lang w:val="hr-HR" w:eastAsia="en-GB"/>
              </w:rPr>
              <w:t xml:space="preserve">2 </w:t>
            </w:r>
            <w:r>
              <w:rPr>
                <w:bCs/>
                <w:iCs/>
                <w:sz w:val="22"/>
                <w:lang w:val="hr-HR" w:eastAsia="en-GB"/>
              </w:rPr>
              <w:t>Kao komplikacija neutropenije izazvane topotekanom prijavljen je neutropenijski kolitis, ponekad sa smrtnim ishodom (vidjeti dio 4.4)</w:t>
            </w:r>
            <w:r>
              <w:rPr>
                <w:sz w:val="22"/>
                <w:lang w:val="hr-HR" w:eastAsia="en-GB"/>
              </w:rPr>
              <w:t>.</w:t>
            </w:r>
          </w:p>
          <w:p>
            <w:pPr>
              <w:keepNext/>
              <w:widowControl w:val="0"/>
              <w:tabs>
                <w:tab w:val="left" w:pos="567"/>
              </w:tabs>
              <w:adjustRightInd w:val="0"/>
              <w:textAlignment w:val="baseline"/>
              <w:rPr>
                <w:sz w:val="22"/>
                <w:lang w:val="hr-HR" w:eastAsia="en-GB"/>
              </w:rPr>
            </w:pPr>
            <w:r>
              <w:rPr>
                <w:sz w:val="22"/>
                <w:vertAlign w:val="superscript"/>
                <w:lang w:val="hr-HR" w:eastAsia="en-GB"/>
              </w:rPr>
              <w:t xml:space="preserve">3 </w:t>
            </w:r>
            <w:r>
              <w:rPr>
                <w:sz w:val="22"/>
                <w:lang w:val="hr-HR" w:eastAsia="en-GB"/>
              </w:rPr>
              <w:t>Reakcije su bile blage i općenito nisu zahtijevale specifičnu terapiju.</w:t>
            </w:r>
          </w:p>
        </w:tc>
      </w:tr>
    </w:tbl>
    <w:p>
      <w:pPr>
        <w:pStyle w:val="BodyText"/>
        <w:jc w:val="left"/>
        <w:rPr>
          <w:sz w:val="22"/>
          <w:szCs w:val="22"/>
          <w:lang w:val="hr-HR"/>
        </w:rPr>
      </w:pPr>
    </w:p>
    <w:p>
      <w:pPr>
        <w:rPr>
          <w:sz w:val="22"/>
          <w:szCs w:val="22"/>
          <w:lang w:val="hr-HR"/>
        </w:rPr>
      </w:pPr>
      <w:r>
        <w:rPr>
          <w:sz w:val="22"/>
          <w:szCs w:val="22"/>
          <w:lang w:val="hr-HR"/>
        </w:rPr>
        <w:t>Iznad navedene nuspojave imaju veći potencijal pojavljivanja u bolesnika slabog općeg stanja (vidjeti dio 4.4).</w:t>
      </w:r>
    </w:p>
    <w:p>
      <w:pPr>
        <w:rPr>
          <w:sz w:val="22"/>
          <w:szCs w:val="22"/>
          <w:lang w:val="hr-HR"/>
        </w:rPr>
      </w:pPr>
    </w:p>
    <w:p>
      <w:pPr>
        <w:rPr>
          <w:sz w:val="22"/>
          <w:szCs w:val="22"/>
          <w:lang w:val="hr-HR"/>
        </w:rPr>
      </w:pPr>
      <w:r>
        <w:rPr>
          <w:sz w:val="22"/>
          <w:szCs w:val="22"/>
          <w:lang w:val="hr-HR"/>
        </w:rPr>
        <w:t>Učestalost dolje opisanih hematoloških i nehematoloških nuspojava dobivena je iz prijava nuspojava koje su ocijenjene kao povezane/moguće povezane s terapijom topotekanom.</w:t>
      </w:r>
    </w:p>
    <w:p>
      <w:pPr>
        <w:rPr>
          <w:sz w:val="22"/>
          <w:szCs w:val="22"/>
          <w:lang w:val="hr-HR"/>
        </w:rPr>
      </w:pPr>
    </w:p>
    <w:p>
      <w:pPr>
        <w:keepNext/>
        <w:rPr>
          <w:sz w:val="22"/>
          <w:szCs w:val="22"/>
          <w:u w:val="single"/>
          <w:lang w:val="hr-HR"/>
        </w:rPr>
      </w:pPr>
      <w:r>
        <w:rPr>
          <w:sz w:val="22"/>
          <w:szCs w:val="22"/>
          <w:u w:val="single"/>
          <w:lang w:val="hr-HR"/>
        </w:rPr>
        <w:t>Hematološke nuspojave</w:t>
      </w:r>
    </w:p>
    <w:p>
      <w:pPr>
        <w:keepNext/>
        <w:rPr>
          <w:sz w:val="22"/>
          <w:szCs w:val="22"/>
          <w:u w:val="single"/>
          <w:lang w:val="hr-HR"/>
        </w:rPr>
      </w:pPr>
    </w:p>
    <w:p>
      <w:pPr>
        <w:rPr>
          <w:sz w:val="22"/>
          <w:szCs w:val="22"/>
          <w:u w:val="single"/>
          <w:lang w:val="hr-HR"/>
        </w:rPr>
      </w:pPr>
      <w:r>
        <w:rPr>
          <w:i/>
          <w:sz w:val="22"/>
          <w:szCs w:val="22"/>
          <w:u w:val="single"/>
          <w:lang w:val="hr-HR"/>
        </w:rPr>
        <w:t>Neutropenija</w:t>
      </w:r>
    </w:p>
    <w:p>
      <w:pPr>
        <w:rPr>
          <w:sz w:val="22"/>
          <w:szCs w:val="22"/>
          <w:lang w:val="hr-HR"/>
        </w:rPr>
      </w:pPr>
      <w:r>
        <w:rPr>
          <w:sz w:val="22"/>
          <w:szCs w:val="22"/>
          <w:lang w:val="hr-HR"/>
        </w:rPr>
        <w:t>Teška neutropenija (broj neutrofila &lt; 0,5 x 10</w:t>
      </w:r>
      <w:r>
        <w:rPr>
          <w:sz w:val="22"/>
          <w:szCs w:val="22"/>
          <w:vertAlign w:val="superscript"/>
          <w:lang w:val="hr-HR"/>
        </w:rPr>
        <w:t>9</w:t>
      </w:r>
      <w:r>
        <w:rPr>
          <w:sz w:val="22"/>
          <w:szCs w:val="22"/>
          <w:lang w:val="hr-HR"/>
        </w:rPr>
        <w:t>/1) tijekom prvog ciklusa zabilježena je u 55% bolesnika, od kojih je 20% bolesnika imalo neutropeniju u trajanju od sedam dana ili dulje. Tešku neutropeniju razvilo je ukupno 77% pacijenata (39% ciklusa). Tijekom prvog ciklusa vrućica ili infekcija povezana s teškom neutropenijom javila se u 16% bolesnika, a tijekom čitavog liječenja u 23% bolesnika (6% ciklusa). Medijan vremena do pojave teške neutropenije iznosio je devet dana, s medijanom vremena trajanja od sedam dana. Teška neutropenija, koja traje dulje od sedam dana javila se u ukupno 11% ciklusa. Među svim bolesnicima u kliničkim ispitivanjima (uključujući one s teškom neutropenijom i bez nje), 11% (4% ciklusa) je razvilo vrućicu, a 26% bolesnika (9% ciklusa) infekciju. Nadalje, 5% svih liječenih bolesnika (1% ciklusa) je razvilo sepsu (vidjeti dio 4.4).</w:t>
      </w:r>
    </w:p>
    <w:p>
      <w:pPr>
        <w:rPr>
          <w:sz w:val="22"/>
          <w:szCs w:val="22"/>
          <w:lang w:val="hr-HR"/>
        </w:rPr>
      </w:pPr>
    </w:p>
    <w:p>
      <w:pPr>
        <w:rPr>
          <w:sz w:val="22"/>
          <w:szCs w:val="22"/>
          <w:u w:val="single"/>
          <w:lang w:val="hr-HR"/>
        </w:rPr>
      </w:pPr>
      <w:r>
        <w:rPr>
          <w:i/>
          <w:sz w:val="22"/>
          <w:szCs w:val="22"/>
          <w:u w:val="single"/>
          <w:lang w:val="hr-HR"/>
        </w:rPr>
        <w:t>Trombocitopenija</w:t>
      </w:r>
    </w:p>
    <w:p>
      <w:pPr>
        <w:rPr>
          <w:sz w:val="22"/>
          <w:szCs w:val="22"/>
          <w:lang w:val="hr-HR"/>
        </w:rPr>
      </w:pPr>
      <w:r>
        <w:rPr>
          <w:sz w:val="22"/>
          <w:szCs w:val="22"/>
          <w:lang w:val="hr-HR"/>
        </w:rPr>
        <w:t xml:space="preserve">Teška trombocitopenija (broj trombocita </w:t>
      </w:r>
      <w:r>
        <w:rPr>
          <w:rFonts w:ascii="Symbol" w:hAnsi="Symbol"/>
          <w:sz w:val="22"/>
          <w:szCs w:val="22"/>
          <w:lang w:val="hr-HR"/>
        </w:rPr>
        <w:sym w:font="Symbol" w:char="F03C"/>
      </w:r>
      <w:r>
        <w:rPr>
          <w:sz w:val="22"/>
          <w:szCs w:val="22"/>
          <w:lang w:val="hr-HR"/>
        </w:rPr>
        <w:t> 25,0 x 10</w:t>
      </w:r>
      <w:r>
        <w:rPr>
          <w:sz w:val="22"/>
          <w:szCs w:val="22"/>
          <w:vertAlign w:val="superscript"/>
          <w:lang w:val="hr-HR"/>
        </w:rPr>
        <w:t>9</w:t>
      </w:r>
      <w:r>
        <w:rPr>
          <w:sz w:val="22"/>
          <w:szCs w:val="22"/>
          <w:lang w:val="hr-HR"/>
        </w:rPr>
        <w:t>/l) zabilježena je u 25% bolesnika (8% ciklusa), a umjerena (broj trombocita između 25,0 i 50,0 x 10</w:t>
      </w:r>
      <w:r>
        <w:rPr>
          <w:sz w:val="22"/>
          <w:szCs w:val="22"/>
          <w:vertAlign w:val="superscript"/>
          <w:lang w:val="hr-HR"/>
        </w:rPr>
        <w:t>9</w:t>
      </w:r>
      <w:r>
        <w:rPr>
          <w:sz w:val="22"/>
          <w:szCs w:val="22"/>
          <w:lang w:val="hr-HR"/>
        </w:rPr>
        <w:t>/l) u 25% bolesnika (15% ciklusa). Medijan vremena do pojave teške trombocitopenije bio je 15. dan liječenja, a medijan vremena trajanja iznosio je pet dana. Transfuzije trombocita davane su u 4% ciklusa. Rijetko su prijavljene značajne posljedice povezane s trombocitopenijom, uključujući smrtne slučajeve zbog krvarenja povezanog s tumorom.</w:t>
      </w:r>
    </w:p>
    <w:p>
      <w:pPr>
        <w:rPr>
          <w:sz w:val="22"/>
          <w:szCs w:val="22"/>
          <w:lang w:val="hr-HR"/>
        </w:rPr>
      </w:pPr>
    </w:p>
    <w:p>
      <w:pPr>
        <w:rPr>
          <w:sz w:val="22"/>
          <w:szCs w:val="22"/>
          <w:u w:val="single"/>
          <w:lang w:val="hr-HR"/>
        </w:rPr>
      </w:pPr>
      <w:r>
        <w:rPr>
          <w:i/>
          <w:sz w:val="22"/>
          <w:szCs w:val="22"/>
          <w:u w:val="single"/>
          <w:lang w:val="hr-HR"/>
        </w:rPr>
        <w:t>Anemija</w:t>
      </w:r>
    </w:p>
    <w:p>
      <w:pPr>
        <w:rPr>
          <w:sz w:val="22"/>
          <w:szCs w:val="22"/>
          <w:lang w:val="hr-HR"/>
        </w:rPr>
      </w:pPr>
      <w:r>
        <w:rPr>
          <w:sz w:val="22"/>
          <w:szCs w:val="22"/>
          <w:lang w:val="hr-HR"/>
        </w:rPr>
        <w:t xml:space="preserve">Umjerena do teška anemija (Hb </w:t>
      </w:r>
      <w:r>
        <w:rPr>
          <w:rFonts w:ascii="Symbol" w:hAnsi="Symbol"/>
          <w:sz w:val="22"/>
          <w:szCs w:val="22"/>
          <w:lang w:val="hr-HR"/>
        </w:rPr>
        <w:sym w:font="Symbol" w:char="F0A3"/>
      </w:r>
      <w:r>
        <w:rPr>
          <w:sz w:val="22"/>
          <w:szCs w:val="22"/>
          <w:lang w:val="hr-HR"/>
        </w:rPr>
        <w:t> 8,0 g/dl) javila se u 37% bolesnika (14% ciklusa). Transfuziju eritrocita primilo je 52% bolesnika (21% ciklusa).</w:t>
      </w:r>
    </w:p>
    <w:p>
      <w:pPr>
        <w:rPr>
          <w:sz w:val="22"/>
          <w:szCs w:val="22"/>
          <w:lang w:val="hr-HR"/>
        </w:rPr>
      </w:pPr>
    </w:p>
    <w:p>
      <w:pPr>
        <w:keepNext/>
        <w:ind w:left="720" w:hanging="720"/>
        <w:rPr>
          <w:sz w:val="22"/>
          <w:szCs w:val="22"/>
          <w:u w:val="single"/>
          <w:lang w:val="hr-HR"/>
        </w:rPr>
      </w:pPr>
      <w:r>
        <w:rPr>
          <w:sz w:val="22"/>
          <w:szCs w:val="22"/>
          <w:u w:val="single"/>
          <w:lang w:val="hr-HR"/>
        </w:rPr>
        <w:t>Nehematološke nuspojave</w:t>
      </w:r>
    </w:p>
    <w:p>
      <w:pPr>
        <w:keepNext/>
        <w:ind w:left="720" w:hanging="720"/>
        <w:rPr>
          <w:sz w:val="22"/>
          <w:szCs w:val="22"/>
          <w:u w:val="single"/>
          <w:lang w:val="hr-HR"/>
        </w:rPr>
      </w:pPr>
    </w:p>
    <w:p>
      <w:pPr>
        <w:rPr>
          <w:sz w:val="22"/>
          <w:szCs w:val="22"/>
          <w:lang w:val="hr-HR"/>
        </w:rPr>
      </w:pPr>
      <w:r>
        <w:rPr>
          <w:sz w:val="22"/>
          <w:szCs w:val="22"/>
          <w:lang w:val="hr-HR"/>
        </w:rPr>
        <w:t>Često prijavljene nehematološke nuspojave bile su gastrointestinalne poput mučnine (52%), povraćanja (32%), proljeva (18%), konstipacije (9%) i mukozitisa (14%). Incidencija teških oblika (stupanj 3 ili 4) mučnine bila je 4%, povraćanja 3%, proljeva 2% i mukozitisa 1%.</w:t>
      </w:r>
    </w:p>
    <w:p>
      <w:pPr>
        <w:ind w:left="720" w:hanging="720"/>
        <w:rPr>
          <w:sz w:val="22"/>
          <w:szCs w:val="22"/>
          <w:lang w:val="hr-HR"/>
        </w:rPr>
      </w:pPr>
    </w:p>
    <w:p>
      <w:pPr>
        <w:pStyle w:val="BodyText"/>
        <w:jc w:val="left"/>
        <w:rPr>
          <w:sz w:val="22"/>
          <w:szCs w:val="22"/>
          <w:lang w:val="hr-HR"/>
        </w:rPr>
      </w:pPr>
      <w:r>
        <w:rPr>
          <w:sz w:val="22"/>
          <w:szCs w:val="22"/>
          <w:lang w:val="hr-HR"/>
        </w:rPr>
        <w:t>Prijavljena je pojava blage abdominalne boli u 4% bolesnika.</w:t>
      </w:r>
    </w:p>
    <w:p>
      <w:pPr>
        <w:rPr>
          <w:sz w:val="22"/>
          <w:szCs w:val="22"/>
          <w:lang w:val="hr-HR"/>
        </w:rPr>
      </w:pPr>
    </w:p>
    <w:p>
      <w:pPr>
        <w:rPr>
          <w:sz w:val="22"/>
          <w:szCs w:val="22"/>
          <w:lang w:val="hr-HR"/>
        </w:rPr>
      </w:pPr>
      <w:r>
        <w:rPr>
          <w:sz w:val="22"/>
          <w:szCs w:val="22"/>
          <w:lang w:val="hr-HR"/>
        </w:rPr>
        <w:t>Umor je primijećen u otprilike 25%, a astenija u 16% bolesnika koji su primali topotekan. Incidencija pojave teškog (stupanj 3 ili 4) umora i astenije iznosila je 3%.</w:t>
      </w:r>
    </w:p>
    <w:p>
      <w:pPr>
        <w:ind w:left="720" w:hanging="720"/>
        <w:rPr>
          <w:sz w:val="22"/>
          <w:szCs w:val="22"/>
          <w:lang w:val="hr-HR"/>
        </w:rPr>
      </w:pPr>
    </w:p>
    <w:p>
      <w:pPr>
        <w:ind w:left="720" w:hanging="720"/>
        <w:rPr>
          <w:sz w:val="22"/>
          <w:szCs w:val="22"/>
          <w:lang w:val="hr-HR"/>
        </w:rPr>
      </w:pPr>
      <w:r>
        <w:rPr>
          <w:sz w:val="22"/>
          <w:szCs w:val="22"/>
          <w:lang w:val="hr-HR"/>
        </w:rPr>
        <w:t>Potpuni ili izraziti gubitak kose zabilježen je u 30%, a djelomičan u 15% bolesnika.</w:t>
      </w:r>
    </w:p>
    <w:p>
      <w:pPr>
        <w:rPr>
          <w:sz w:val="22"/>
          <w:szCs w:val="22"/>
          <w:lang w:val="hr-HR"/>
        </w:rPr>
      </w:pPr>
    </w:p>
    <w:p>
      <w:pPr>
        <w:rPr>
          <w:sz w:val="22"/>
          <w:szCs w:val="22"/>
          <w:lang w:val="hr-HR"/>
        </w:rPr>
      </w:pPr>
      <w:r>
        <w:rPr>
          <w:sz w:val="22"/>
          <w:szCs w:val="22"/>
          <w:lang w:val="hr-HR"/>
        </w:rPr>
        <w:t>Ostale teške nuspojave koje su povezane ili se mogu povezati s liječenjem topotekanom bile su anoreksija (12%), opća slabost (3%) i hiperbilirubinemija (1%).</w:t>
      </w:r>
    </w:p>
    <w:p>
      <w:pPr>
        <w:rPr>
          <w:sz w:val="22"/>
          <w:szCs w:val="22"/>
          <w:lang w:val="hr-HR"/>
        </w:rPr>
      </w:pPr>
    </w:p>
    <w:p>
      <w:pPr>
        <w:rPr>
          <w:sz w:val="22"/>
          <w:szCs w:val="22"/>
          <w:lang w:val="hr-HR"/>
        </w:rPr>
      </w:pPr>
      <w:r>
        <w:rPr>
          <w:sz w:val="22"/>
          <w:szCs w:val="22"/>
          <w:lang w:val="hr-HR"/>
        </w:rPr>
        <w:t>Reakcije preosjetljivosti, koje uključuju osip, urtikariju, angioedem i anafilaktične reakcije su rijetko prijavljivane. U kliničkim ispitivanjima osip je prijavljen u 4% bolesnika, a svrbež u 1,5% bolesnika.</w:t>
      </w:r>
    </w:p>
    <w:p>
      <w:pPr>
        <w:rPr>
          <w:sz w:val="22"/>
          <w:szCs w:val="22"/>
          <w:lang w:val="hr-HR"/>
        </w:rPr>
      </w:pPr>
    </w:p>
    <w:p>
      <w:pPr>
        <w:keepNext/>
        <w:rPr>
          <w:sz w:val="22"/>
          <w:szCs w:val="22"/>
          <w:u w:val="single"/>
          <w:lang w:val="hr-HR"/>
        </w:rPr>
      </w:pPr>
      <w:r>
        <w:rPr>
          <w:sz w:val="22"/>
          <w:szCs w:val="22"/>
          <w:u w:val="single"/>
          <w:lang w:val="hr-HR"/>
        </w:rPr>
        <w:t>Prijavljivanje sumnji na nuspojavu</w:t>
      </w:r>
    </w:p>
    <w:p>
      <w:pPr>
        <w:keepNext/>
        <w:rPr>
          <w:sz w:val="22"/>
          <w:szCs w:val="22"/>
          <w:u w:val="single"/>
          <w:lang w:val="hr-HR"/>
        </w:rPr>
      </w:pPr>
    </w:p>
    <w:p>
      <w:pPr>
        <w:rPr>
          <w:sz w:val="22"/>
          <w:szCs w:val="22"/>
          <w:lang w:val="hr-HR"/>
        </w:rPr>
      </w:pPr>
      <w:r>
        <w:rPr>
          <w:sz w:val="22"/>
          <w:szCs w:val="22"/>
          <w:lang w:val="hr-HR"/>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sz w:val="22"/>
          <w:szCs w:val="22"/>
          <w:shd w:val="pct15" w:color="auto" w:fill="auto"/>
          <w:lang w:val="hr-HR"/>
        </w:rPr>
        <w:t xml:space="preserve">navedenog u </w:t>
      </w:r>
      <w:r>
        <w:rPr>
          <w:rStyle w:val="Hyperlink"/>
          <w:noProof/>
          <w:sz w:val="22"/>
          <w:szCs w:val="22"/>
          <w:shd w:val="pct15" w:color="auto" w:fill="auto"/>
          <w:lang w:val="hr-HR"/>
        </w:rPr>
        <w:t>Dodatku V</w:t>
      </w:r>
      <w:r>
        <w:rPr>
          <w:sz w:val="22"/>
          <w:szCs w:val="22"/>
          <w:lang w:val="hr-HR"/>
        </w:rPr>
        <w:t>.</w:t>
      </w:r>
    </w:p>
    <w:p>
      <w:pPr>
        <w:rPr>
          <w:sz w:val="22"/>
          <w:szCs w:val="22"/>
          <w:lang w:val="hr-HR"/>
        </w:rPr>
      </w:pPr>
    </w:p>
    <w:p>
      <w:pPr>
        <w:keepNext/>
        <w:tabs>
          <w:tab w:val="left" w:pos="567"/>
        </w:tabs>
        <w:rPr>
          <w:sz w:val="22"/>
          <w:szCs w:val="22"/>
          <w:lang w:val="hr-HR"/>
        </w:rPr>
      </w:pPr>
      <w:r>
        <w:rPr>
          <w:b/>
          <w:sz w:val="22"/>
          <w:szCs w:val="22"/>
          <w:lang w:val="hr-HR"/>
        </w:rPr>
        <w:t>4.9</w:t>
      </w:r>
      <w:r>
        <w:rPr>
          <w:b/>
          <w:sz w:val="22"/>
          <w:szCs w:val="22"/>
          <w:lang w:val="hr-HR"/>
        </w:rPr>
        <w:tab/>
        <w:t>Predoziranje</w:t>
      </w:r>
    </w:p>
    <w:p>
      <w:pPr>
        <w:keepNext/>
        <w:rPr>
          <w:sz w:val="22"/>
          <w:szCs w:val="22"/>
          <w:lang w:val="hr-HR"/>
        </w:rPr>
      </w:pPr>
    </w:p>
    <w:p>
      <w:pPr>
        <w:rPr>
          <w:sz w:val="22"/>
          <w:szCs w:val="22"/>
          <w:lang w:val="hr-HR"/>
        </w:rPr>
      </w:pPr>
      <w:r>
        <w:rPr>
          <w:sz w:val="22"/>
          <w:szCs w:val="22"/>
          <w:lang w:val="hr-HR"/>
        </w:rPr>
        <w:t>Predoziranja su prijavljena u bolesnika liječenih intravenskom formulacijom topotekana (dozama do 10 puta većima od preporučene) i kapsulama topotekana (dozama do 5 puta većima od preporučene). Znakovi i simptomi primijećeni nakon predoziranja bili su u skladu s poznatim nuspojavama povezanima s primjenom topotekana (vidjeti dio 4.8). Osnovne komplikacije predoziranja topotekanom su supresija koštane srži i mukozitis. Osim toga, pri predoziranju intravenskom formulacijom topotekana prijavljene su povišene vrijednosti jetrenih enzima.</w:t>
      </w:r>
    </w:p>
    <w:p>
      <w:pPr>
        <w:rPr>
          <w:sz w:val="22"/>
          <w:szCs w:val="22"/>
          <w:lang w:val="hr-HR"/>
        </w:rPr>
      </w:pPr>
    </w:p>
    <w:p>
      <w:pPr>
        <w:rPr>
          <w:sz w:val="22"/>
          <w:szCs w:val="22"/>
          <w:lang w:val="hr-HR"/>
        </w:rPr>
      </w:pPr>
      <w:r>
        <w:rPr>
          <w:sz w:val="22"/>
          <w:szCs w:val="22"/>
          <w:lang w:val="hr-HR"/>
        </w:rPr>
        <w:t xml:space="preserve">Nema poznatog protulijeka za predoziranje topotekanom. </w:t>
      </w:r>
      <w:r>
        <w:rPr>
          <w:sz w:val="22"/>
          <w:szCs w:val="22"/>
          <w:lang w:val="hr-HR" w:bidi="hr-HR"/>
        </w:rPr>
        <w:t>Daljnje zbrinjavanje mora biti sukladno kliničkoj indikaciji ili preporukama nacionalnog centra za kontrolu otrovanja, ako on postoji</w:t>
      </w:r>
      <w:r>
        <w:rPr>
          <w:sz w:val="22"/>
          <w:szCs w:val="22"/>
          <w:lang w:val="hr-HR"/>
        </w:rPr>
        <w:t>.</w:t>
      </w:r>
    </w:p>
    <w:p>
      <w:pPr>
        <w:rPr>
          <w:sz w:val="22"/>
          <w:szCs w:val="22"/>
          <w:lang w:val="hr-HR"/>
        </w:rPr>
      </w:pPr>
    </w:p>
    <w:p>
      <w:pPr>
        <w:rPr>
          <w:sz w:val="22"/>
          <w:szCs w:val="22"/>
          <w:lang w:val="hr-HR"/>
        </w:rPr>
      </w:pPr>
    </w:p>
    <w:p>
      <w:pPr>
        <w:keepNext/>
        <w:tabs>
          <w:tab w:val="left" w:pos="567"/>
        </w:tabs>
        <w:rPr>
          <w:sz w:val="22"/>
          <w:szCs w:val="22"/>
          <w:lang w:val="hr-HR"/>
        </w:rPr>
      </w:pPr>
      <w:r>
        <w:rPr>
          <w:b/>
          <w:sz w:val="22"/>
          <w:szCs w:val="22"/>
          <w:lang w:val="hr-HR"/>
        </w:rPr>
        <w:t>5.</w:t>
      </w:r>
      <w:r>
        <w:rPr>
          <w:b/>
          <w:sz w:val="22"/>
          <w:szCs w:val="22"/>
          <w:lang w:val="hr-HR"/>
        </w:rPr>
        <w:tab/>
        <w:t>FARMAKOLOŠKA SVOJSTVA</w:t>
      </w:r>
    </w:p>
    <w:p>
      <w:pPr>
        <w:keepNext/>
        <w:tabs>
          <w:tab w:val="left" w:pos="567"/>
        </w:tabs>
        <w:rPr>
          <w:sz w:val="22"/>
          <w:szCs w:val="22"/>
          <w:lang w:val="hr-HR"/>
        </w:rPr>
      </w:pPr>
    </w:p>
    <w:p>
      <w:pPr>
        <w:keepNext/>
        <w:tabs>
          <w:tab w:val="left" w:pos="567"/>
        </w:tabs>
        <w:rPr>
          <w:b/>
          <w:sz w:val="22"/>
          <w:szCs w:val="22"/>
          <w:lang w:val="hr-HR"/>
        </w:rPr>
      </w:pPr>
      <w:r>
        <w:rPr>
          <w:b/>
          <w:sz w:val="22"/>
          <w:szCs w:val="22"/>
          <w:lang w:val="hr-HR"/>
        </w:rPr>
        <w:t>5.1</w:t>
      </w:r>
      <w:r>
        <w:rPr>
          <w:b/>
          <w:sz w:val="22"/>
          <w:szCs w:val="22"/>
          <w:lang w:val="hr-HR"/>
        </w:rPr>
        <w:tab/>
        <w:t>Farmakodinamička svojstva</w:t>
      </w:r>
    </w:p>
    <w:p>
      <w:pPr>
        <w:keepNext/>
        <w:rPr>
          <w:sz w:val="22"/>
          <w:szCs w:val="22"/>
          <w:lang w:val="hr-HR"/>
        </w:rPr>
      </w:pPr>
    </w:p>
    <w:p>
      <w:pPr>
        <w:rPr>
          <w:sz w:val="22"/>
          <w:szCs w:val="22"/>
          <w:lang w:val="hr-HR"/>
        </w:rPr>
      </w:pPr>
      <w:r>
        <w:rPr>
          <w:sz w:val="22"/>
          <w:szCs w:val="22"/>
          <w:lang w:val="hr-HR"/>
        </w:rPr>
        <w:t>Farmakoterapijska skupina: antineoplastici, biljni alkaloidi i drugi prirodne tvari, ATK oznaka: L01CE01.</w:t>
      </w:r>
    </w:p>
    <w:p>
      <w:pPr>
        <w:rPr>
          <w:sz w:val="22"/>
          <w:szCs w:val="22"/>
          <w:lang w:val="hr-HR"/>
        </w:rPr>
      </w:pPr>
    </w:p>
    <w:p>
      <w:pPr>
        <w:keepNext/>
        <w:rPr>
          <w:sz w:val="22"/>
          <w:szCs w:val="22"/>
          <w:u w:val="single"/>
          <w:lang w:val="hr-HR"/>
        </w:rPr>
      </w:pPr>
      <w:r>
        <w:rPr>
          <w:sz w:val="22"/>
          <w:szCs w:val="22"/>
          <w:u w:val="single"/>
          <w:lang w:val="hr-HR"/>
        </w:rPr>
        <w:t>Mehanizam djelovanja</w:t>
      </w:r>
    </w:p>
    <w:p>
      <w:pPr>
        <w:keepNext/>
        <w:rPr>
          <w:sz w:val="22"/>
          <w:szCs w:val="22"/>
          <w:lang w:val="hr-HR"/>
        </w:rPr>
      </w:pPr>
    </w:p>
    <w:p>
      <w:pPr>
        <w:rPr>
          <w:sz w:val="22"/>
          <w:szCs w:val="22"/>
          <w:lang w:val="hr-HR"/>
        </w:rPr>
      </w:pPr>
      <w:r>
        <w:rPr>
          <w:sz w:val="22"/>
          <w:szCs w:val="22"/>
          <w:lang w:val="hr-HR"/>
        </w:rPr>
        <w:t xml:space="preserve">Antitumorska aktivnost topotekana uključuje inhibiciju topoizomeraze-I, enzima neposredno uključenog u replikaciju DNK koji opušta torzijsku napetost, što dovodi do razdvajanja DNK uzvojnice. Topotekan inhibira topoizomerazu-I na način da stabilizira kovalentni kompleks enzima i jednostrukog lanca DNK koji je međuproizvod katalitičkog mehanizma. Posljedica inhibicije </w:t>
      </w:r>
      <w:r>
        <w:rPr>
          <w:sz w:val="22"/>
          <w:szCs w:val="22"/>
          <w:lang w:val="hr-HR"/>
        </w:rPr>
        <w:lastRenderedPageBreak/>
        <w:t>topoizomeraze-I topotekanom na staničnoj razini je indukcija cijepanja jednog lanca DNK povezanih s proteinom.</w:t>
      </w:r>
    </w:p>
    <w:p>
      <w:pPr>
        <w:rPr>
          <w:sz w:val="22"/>
          <w:szCs w:val="22"/>
          <w:lang w:val="hr-HR"/>
        </w:rPr>
      </w:pPr>
    </w:p>
    <w:p>
      <w:pPr>
        <w:keepNext/>
        <w:tabs>
          <w:tab w:val="left" w:pos="3480"/>
        </w:tabs>
        <w:rPr>
          <w:sz w:val="22"/>
          <w:szCs w:val="22"/>
          <w:u w:val="single"/>
          <w:lang w:val="hr-HR"/>
        </w:rPr>
      </w:pPr>
      <w:r>
        <w:rPr>
          <w:sz w:val="22"/>
          <w:szCs w:val="22"/>
          <w:u w:val="single"/>
          <w:lang w:val="hr-HR"/>
        </w:rPr>
        <w:t>Klinička djelotvornost i sigurnost</w:t>
      </w:r>
    </w:p>
    <w:p>
      <w:pPr>
        <w:keepNext/>
        <w:tabs>
          <w:tab w:val="left" w:pos="3480"/>
        </w:tabs>
        <w:rPr>
          <w:sz w:val="22"/>
          <w:szCs w:val="22"/>
          <w:lang w:val="hr-HR"/>
        </w:rPr>
      </w:pPr>
    </w:p>
    <w:p>
      <w:pPr>
        <w:keepNext/>
        <w:tabs>
          <w:tab w:val="left" w:pos="3480"/>
        </w:tabs>
        <w:rPr>
          <w:i/>
          <w:sz w:val="22"/>
          <w:szCs w:val="22"/>
          <w:u w:val="single"/>
          <w:lang w:val="hr-HR"/>
        </w:rPr>
      </w:pPr>
      <w:r>
        <w:rPr>
          <w:i/>
          <w:sz w:val="22"/>
          <w:szCs w:val="22"/>
          <w:u w:val="single"/>
          <w:lang w:val="hr-HR"/>
        </w:rPr>
        <w:t xml:space="preserve">Recidiv karcinoma jajnika </w:t>
      </w:r>
    </w:p>
    <w:p>
      <w:pPr>
        <w:rPr>
          <w:sz w:val="22"/>
          <w:szCs w:val="22"/>
          <w:lang w:val="hr-HR"/>
        </w:rPr>
      </w:pPr>
      <w:r>
        <w:rPr>
          <w:sz w:val="22"/>
          <w:szCs w:val="22"/>
          <w:lang w:val="hr-HR"/>
        </w:rPr>
        <w:t>U komparativnom ispitivanju topotekana i paklitaksela u bolesnica s karcinomom jajnika prethodno liječenih platinom (n = 112 i n = 114 po istom redoslijedu), stopa odgovora na lijek (95% CI) iznosila je 20,5% (13%, 28%) naspram 14% (8%, 20%), a medijan vremena do progresije iznosio je 19 tjedana naspram 15 tjedana (omjer hazarda 0,7 [0,6; 1,0]) za topotekan i paklitaksel. Medijan vremena preživljenja bio je 62 tjedna za topotekan naspram 53 tjedna za paklitaksel (omjer hazarda 0,9 [0,6; 1,3]).</w:t>
      </w:r>
    </w:p>
    <w:p>
      <w:pPr>
        <w:rPr>
          <w:sz w:val="22"/>
          <w:szCs w:val="22"/>
          <w:lang w:val="hr-HR"/>
        </w:rPr>
      </w:pPr>
    </w:p>
    <w:p>
      <w:pPr>
        <w:rPr>
          <w:sz w:val="22"/>
          <w:szCs w:val="22"/>
          <w:lang w:val="hr-HR"/>
        </w:rPr>
      </w:pPr>
      <w:r>
        <w:rPr>
          <w:sz w:val="22"/>
          <w:szCs w:val="22"/>
          <w:lang w:val="hr-HR"/>
        </w:rPr>
        <w:t>Stopa odgovora na liječenje u skupini bolesnica s karcinomom jajnika (n = 392, koje su sve prethodno liječene cisplatinom ili cisplatinom i paklitakselom) bila je 16%. Medijan vremena do odgovora u kliničkim ispitivanjima iznosio je 7,6 do 11,6 tjedana. U bolesnica čija je bolest rezistentna na liječenje ili koje dožive recidiv unutar 3 mjeseca od liječenja cisplatinom (n = 186), stopa odgovora na liječenje iznosila je 10%.</w:t>
      </w:r>
    </w:p>
    <w:p>
      <w:pPr>
        <w:rPr>
          <w:sz w:val="22"/>
          <w:szCs w:val="22"/>
          <w:lang w:val="hr-HR"/>
        </w:rPr>
      </w:pPr>
    </w:p>
    <w:p>
      <w:pPr>
        <w:rPr>
          <w:sz w:val="22"/>
          <w:szCs w:val="22"/>
          <w:lang w:val="hr-HR"/>
        </w:rPr>
      </w:pPr>
      <w:r>
        <w:rPr>
          <w:sz w:val="22"/>
          <w:szCs w:val="22"/>
          <w:lang w:val="hr-HR"/>
        </w:rPr>
        <w:t>Ove podatke potrebno je promatrati u kontekstu cjelokupnog sigurnosnog profila lijeka, posebice s aspekta njegove značajne hematotoksičnosti (vidjeti dio 4.8).</w:t>
      </w:r>
    </w:p>
    <w:p>
      <w:pPr>
        <w:rPr>
          <w:sz w:val="22"/>
          <w:szCs w:val="22"/>
          <w:lang w:val="hr-HR"/>
        </w:rPr>
      </w:pPr>
    </w:p>
    <w:p>
      <w:pPr>
        <w:rPr>
          <w:sz w:val="22"/>
          <w:szCs w:val="22"/>
          <w:lang w:val="hr-HR"/>
        </w:rPr>
      </w:pPr>
      <w:r>
        <w:rPr>
          <w:sz w:val="22"/>
          <w:szCs w:val="22"/>
          <w:lang w:val="hr-HR"/>
        </w:rPr>
        <w:t>Provedena je i dodatna retrospektivna analiza podataka dobivenih od 523 bolesnice s recidivom karcinoma jajnika. Sveukupno je zabilježeno 87 cjelokupnih i djelomičnih odgovora, od kojih se 13 javilo tijekom 5. i 6. ciklusa, a 3 nakon toga. Od bolesnica koje su primile više od 6 ciklusa liječenja, 91% je završilo sa sudjelovanjem u ispitivanju kako je i predviđeno, ili su liječene do progresije bolesti, uz samo 3% povučenih iz ispitivanja zbog pojave štetnih događaja.</w:t>
      </w:r>
    </w:p>
    <w:p>
      <w:pPr>
        <w:rPr>
          <w:sz w:val="22"/>
          <w:szCs w:val="22"/>
          <w:lang w:val="hr-HR"/>
        </w:rPr>
      </w:pPr>
    </w:p>
    <w:p>
      <w:pPr>
        <w:keepNext/>
        <w:tabs>
          <w:tab w:val="left" w:pos="3480"/>
        </w:tabs>
        <w:rPr>
          <w:i/>
          <w:sz w:val="22"/>
          <w:szCs w:val="22"/>
          <w:u w:val="single"/>
          <w:lang w:val="hr-HR" w:eastAsia="zh-TW"/>
        </w:rPr>
      </w:pPr>
      <w:r>
        <w:rPr>
          <w:i/>
          <w:sz w:val="22"/>
          <w:szCs w:val="22"/>
          <w:u w:val="single"/>
          <w:lang w:val="hr-HR" w:eastAsia="zh-TW"/>
        </w:rPr>
        <w:t>Recidiv karcinoma pluća malih stanica (SCLC)</w:t>
      </w:r>
    </w:p>
    <w:p>
      <w:pPr>
        <w:tabs>
          <w:tab w:val="left" w:pos="3480"/>
        </w:tabs>
        <w:rPr>
          <w:sz w:val="22"/>
          <w:szCs w:val="22"/>
          <w:lang w:val="hr-HR"/>
        </w:rPr>
      </w:pPr>
      <w:r>
        <w:rPr>
          <w:sz w:val="22"/>
          <w:szCs w:val="22"/>
          <w:lang w:val="hr-HR" w:eastAsia="zh-TW"/>
        </w:rPr>
        <w:t>U ispitivanju faze III (ispitivanje 478), uspoređivana je kombinacija topotekana primijenjenog peroralno i najboljeg potpornog liječenja (BSC; engl.</w:t>
      </w:r>
      <w:r>
        <w:rPr>
          <w:i/>
          <w:sz w:val="22"/>
          <w:szCs w:val="22"/>
          <w:lang w:val="hr-HR" w:eastAsia="zh-TW"/>
        </w:rPr>
        <w:t xml:space="preserve"> best supportive care</w:t>
      </w:r>
      <w:r>
        <w:rPr>
          <w:sz w:val="22"/>
          <w:szCs w:val="22"/>
          <w:lang w:val="hr-HR"/>
        </w:rPr>
        <w:t>) (n = 71), sa samim BSC</w:t>
      </w:r>
      <w:r>
        <w:rPr>
          <w:sz w:val="22"/>
          <w:szCs w:val="22"/>
          <w:lang w:val="hr-HR"/>
        </w:rPr>
        <w:noBreakHyphen/>
        <w:t>om (n = 70) u bolesnika s recidivom karcinoma nakon prve linije liječenja (medijan vremena do progresije od prve linije liječenja [TTP] iznosio je 84 dana za oralni topotekan plus BSC, a 90 dana za sam BSC) i u bolesnika koji nisu bili pogodni za ponovno liječenje intravenski primijenjenom kemoterapijom. U skupini koja je primala oralni topotekan uz BSC bilo je statistički značajno poboljšanje u ukupnom preživljenju u odnosu na skupinu koja je liječena samo BSC-om (log-rang p = 0,0104). Neprilagođeni omjer hazarda za skupinu liječenu oralnim topotekanom uz BSC, u odnosu na skupinu koja je liječena samo BSC-om, iznosio je 0,64 (95% CI: 0,45; 0,90). Medijan vremena preživljenja bolesnika liječenih oralnim topotekanom plus BSC-om iznosio je 25,9 tjedana (95% CI: 18,3; 31,6) u usporedbi s 13,9 tjedana (95% CI: 11,1; 18,6) u bolesnika liječenih samo BSC–om (p = 0,0104).</w:t>
      </w:r>
    </w:p>
    <w:p>
      <w:pPr>
        <w:tabs>
          <w:tab w:val="left" w:pos="3480"/>
        </w:tabs>
        <w:rPr>
          <w:sz w:val="22"/>
          <w:szCs w:val="22"/>
          <w:lang w:val="hr-HR"/>
        </w:rPr>
      </w:pPr>
    </w:p>
    <w:p>
      <w:pPr>
        <w:tabs>
          <w:tab w:val="left" w:pos="3480"/>
        </w:tabs>
        <w:rPr>
          <w:sz w:val="22"/>
          <w:szCs w:val="22"/>
          <w:lang w:val="hr-HR"/>
        </w:rPr>
      </w:pPr>
      <w:r>
        <w:rPr>
          <w:sz w:val="22"/>
          <w:szCs w:val="22"/>
          <w:lang w:val="hr-HR"/>
        </w:rPr>
        <w:t xml:space="preserve">Standardizirani upitnici o simptomima koje su ispunjavali sami bolesnici, nakon otvorene (engl. </w:t>
      </w:r>
      <w:r>
        <w:rPr>
          <w:i/>
          <w:sz w:val="22"/>
          <w:szCs w:val="22"/>
          <w:lang w:val="hr-HR"/>
        </w:rPr>
        <w:t>unblinded</w:t>
      </w:r>
      <w:r>
        <w:rPr>
          <w:sz w:val="22"/>
          <w:szCs w:val="22"/>
          <w:lang w:val="hr-HR"/>
        </w:rPr>
        <w:t xml:space="preserve">) procjene pokazali su konzistentan trend u poboljšanju simptoma za oralni topotekan plus BSC. </w:t>
      </w:r>
    </w:p>
    <w:p>
      <w:pPr>
        <w:tabs>
          <w:tab w:val="left" w:pos="3480"/>
        </w:tabs>
        <w:rPr>
          <w:sz w:val="22"/>
          <w:szCs w:val="22"/>
          <w:lang w:val="hr-HR"/>
        </w:rPr>
      </w:pPr>
    </w:p>
    <w:p>
      <w:pPr>
        <w:tabs>
          <w:tab w:val="left" w:pos="3480"/>
        </w:tabs>
        <w:rPr>
          <w:sz w:val="22"/>
          <w:szCs w:val="22"/>
          <w:lang w:val="hr-HR"/>
        </w:rPr>
      </w:pPr>
      <w:r>
        <w:rPr>
          <w:sz w:val="22"/>
          <w:szCs w:val="22"/>
          <w:lang w:val="hr-HR"/>
        </w:rPr>
        <w:t xml:space="preserve">Jedno ispitivanje faze II (ispitivanje 065) i jedno faze III (ispitivanje 396) provedeno je radi procjene djelotvornosti peroralno i intravenski primijenjenog topotekana u bolesnika koji su imali recidiv nakon 90 ili više dana po završetku prethodnog kemoterapijskog protokola (vidjeti Tablicu 1). Peroralno i intravenski primijenjen topotekan pokazali su slično ublažavanje simptoma u bolesnika s recidivirajućim karcinomom pluća malih stanica osjetljivim na liječenje, standardiziranim upitnicima samih bolesnika na otvorenoj (engl. </w:t>
      </w:r>
      <w:r>
        <w:rPr>
          <w:i/>
          <w:sz w:val="22"/>
          <w:szCs w:val="22"/>
          <w:lang w:val="hr-HR"/>
        </w:rPr>
        <w:t>unblinded</w:t>
      </w:r>
      <w:r>
        <w:rPr>
          <w:sz w:val="22"/>
          <w:szCs w:val="22"/>
          <w:lang w:val="hr-HR"/>
        </w:rPr>
        <w:t>) skali procjene simptoma u svakoj od ove dvije studije.</w:t>
      </w:r>
    </w:p>
    <w:p>
      <w:pPr>
        <w:tabs>
          <w:tab w:val="left" w:pos="3480"/>
        </w:tabs>
        <w:rPr>
          <w:sz w:val="22"/>
          <w:szCs w:val="22"/>
          <w:lang w:val="hr-HR"/>
        </w:rPr>
      </w:pPr>
    </w:p>
    <w:p>
      <w:pPr>
        <w:keepNext/>
        <w:ind w:left="1134" w:hanging="1276"/>
        <w:rPr>
          <w:b/>
          <w:sz w:val="22"/>
          <w:szCs w:val="22"/>
          <w:lang w:val="hr-HR"/>
        </w:rPr>
      </w:pPr>
      <w:r>
        <w:rPr>
          <w:b/>
          <w:sz w:val="22"/>
          <w:szCs w:val="22"/>
          <w:lang w:val="hr-HR"/>
        </w:rPr>
        <w:lastRenderedPageBreak/>
        <w:t>Tablica 1</w:t>
      </w:r>
      <w:r>
        <w:rPr>
          <w:b/>
          <w:sz w:val="22"/>
          <w:szCs w:val="22"/>
          <w:lang w:val="hr-HR"/>
        </w:rPr>
        <w:tab/>
        <w:t>Sažeti prikaz preživljenja, stope odgovora i vremena do progresije bolesti u bolesnika s karcinomom pluća malih stanica liječenih peroralnim ili intravenskim topotekanom</w:t>
      </w:r>
    </w:p>
    <w:p>
      <w:pPr>
        <w:keepNext/>
        <w:tabs>
          <w:tab w:val="left" w:pos="3480"/>
        </w:tabs>
        <w:jc w:val="both"/>
        <w:rPr>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1658"/>
        <w:gridCol w:w="1385"/>
        <w:gridCol w:w="1658"/>
        <w:gridCol w:w="1626"/>
      </w:tblGrid>
      <w:tr>
        <w:trPr>
          <w:cantSplit/>
        </w:trPr>
        <w:tc>
          <w:tcPr>
            <w:tcW w:w="1509" w:type="pct"/>
          </w:tcPr>
          <w:p>
            <w:pPr>
              <w:keepNext/>
              <w:tabs>
                <w:tab w:val="left" w:pos="1635"/>
              </w:tabs>
              <w:jc w:val="both"/>
              <w:rPr>
                <w:sz w:val="22"/>
                <w:szCs w:val="22"/>
                <w:lang w:val="hr-HR"/>
              </w:rPr>
            </w:pPr>
          </w:p>
        </w:tc>
        <w:tc>
          <w:tcPr>
            <w:tcW w:w="1679" w:type="pct"/>
            <w:gridSpan w:val="2"/>
          </w:tcPr>
          <w:p>
            <w:pPr>
              <w:keepNext/>
              <w:tabs>
                <w:tab w:val="left" w:pos="1635"/>
              </w:tabs>
              <w:jc w:val="center"/>
              <w:rPr>
                <w:b/>
                <w:sz w:val="22"/>
                <w:szCs w:val="22"/>
                <w:lang w:val="hr-HR"/>
              </w:rPr>
            </w:pPr>
            <w:r>
              <w:rPr>
                <w:b/>
                <w:sz w:val="22"/>
                <w:szCs w:val="22"/>
                <w:lang w:val="hr-HR"/>
              </w:rPr>
              <w:t>Studija 065</w:t>
            </w:r>
          </w:p>
        </w:tc>
        <w:tc>
          <w:tcPr>
            <w:tcW w:w="1812" w:type="pct"/>
            <w:gridSpan w:val="2"/>
          </w:tcPr>
          <w:p>
            <w:pPr>
              <w:keepNext/>
              <w:tabs>
                <w:tab w:val="left" w:pos="1635"/>
              </w:tabs>
              <w:jc w:val="center"/>
              <w:rPr>
                <w:b/>
                <w:sz w:val="22"/>
                <w:szCs w:val="22"/>
                <w:lang w:val="hr-HR"/>
              </w:rPr>
            </w:pPr>
            <w:r>
              <w:rPr>
                <w:b/>
                <w:sz w:val="22"/>
                <w:szCs w:val="22"/>
                <w:lang w:val="hr-HR"/>
              </w:rPr>
              <w:t>Studija 396</w:t>
            </w:r>
          </w:p>
        </w:tc>
      </w:tr>
      <w:tr>
        <w:trPr>
          <w:cantSplit/>
        </w:trPr>
        <w:tc>
          <w:tcPr>
            <w:tcW w:w="1509" w:type="pct"/>
          </w:tcPr>
          <w:p>
            <w:pPr>
              <w:keepNext/>
              <w:tabs>
                <w:tab w:val="left" w:pos="1635"/>
              </w:tabs>
              <w:jc w:val="both"/>
              <w:rPr>
                <w:sz w:val="22"/>
                <w:szCs w:val="22"/>
                <w:lang w:val="hr-HR"/>
              </w:rPr>
            </w:pPr>
          </w:p>
        </w:tc>
        <w:tc>
          <w:tcPr>
            <w:tcW w:w="915" w:type="pct"/>
          </w:tcPr>
          <w:p>
            <w:pPr>
              <w:keepNext/>
              <w:tabs>
                <w:tab w:val="left" w:pos="1635"/>
              </w:tabs>
              <w:jc w:val="center"/>
              <w:rPr>
                <w:sz w:val="22"/>
                <w:szCs w:val="22"/>
                <w:lang w:val="hr-HR"/>
              </w:rPr>
            </w:pPr>
            <w:r>
              <w:rPr>
                <w:b/>
                <w:sz w:val="22"/>
                <w:szCs w:val="22"/>
                <w:lang w:val="hr-HR"/>
              </w:rPr>
              <w:t>Oralni</w:t>
            </w:r>
            <w:r>
              <w:rPr>
                <w:sz w:val="22"/>
                <w:szCs w:val="22"/>
                <w:lang w:val="hr-HR"/>
              </w:rPr>
              <w:t xml:space="preserve"> </w:t>
            </w:r>
            <w:r>
              <w:rPr>
                <w:b/>
                <w:sz w:val="22"/>
                <w:szCs w:val="22"/>
                <w:lang w:val="hr-HR"/>
              </w:rPr>
              <w:t>topotekan</w:t>
            </w:r>
          </w:p>
        </w:tc>
        <w:tc>
          <w:tcPr>
            <w:tcW w:w="764" w:type="pct"/>
          </w:tcPr>
          <w:p>
            <w:pPr>
              <w:keepNext/>
              <w:tabs>
                <w:tab w:val="left" w:pos="1635"/>
              </w:tabs>
              <w:jc w:val="center"/>
              <w:rPr>
                <w:sz w:val="22"/>
                <w:szCs w:val="22"/>
                <w:lang w:val="hr-HR"/>
              </w:rPr>
            </w:pPr>
            <w:r>
              <w:rPr>
                <w:b/>
                <w:sz w:val="22"/>
                <w:szCs w:val="22"/>
                <w:lang w:val="hr-HR"/>
              </w:rPr>
              <w:t>Intravenski</w:t>
            </w:r>
            <w:r>
              <w:rPr>
                <w:sz w:val="22"/>
                <w:szCs w:val="22"/>
                <w:lang w:val="hr-HR"/>
              </w:rPr>
              <w:t xml:space="preserve"> </w:t>
            </w:r>
            <w:r>
              <w:rPr>
                <w:b/>
                <w:sz w:val="22"/>
                <w:szCs w:val="22"/>
                <w:lang w:val="hr-HR"/>
              </w:rPr>
              <w:t>topotekan</w:t>
            </w:r>
          </w:p>
        </w:tc>
        <w:tc>
          <w:tcPr>
            <w:tcW w:w="915" w:type="pct"/>
          </w:tcPr>
          <w:p>
            <w:pPr>
              <w:keepNext/>
              <w:tabs>
                <w:tab w:val="left" w:pos="1635"/>
              </w:tabs>
              <w:jc w:val="center"/>
              <w:rPr>
                <w:sz w:val="22"/>
                <w:szCs w:val="22"/>
                <w:lang w:val="hr-HR"/>
              </w:rPr>
            </w:pPr>
            <w:r>
              <w:rPr>
                <w:b/>
                <w:sz w:val="22"/>
                <w:szCs w:val="22"/>
                <w:lang w:val="hr-HR"/>
              </w:rPr>
              <w:t>Oralni</w:t>
            </w:r>
            <w:r>
              <w:rPr>
                <w:sz w:val="22"/>
                <w:szCs w:val="22"/>
                <w:lang w:val="hr-HR"/>
              </w:rPr>
              <w:t xml:space="preserve"> </w:t>
            </w:r>
            <w:r>
              <w:rPr>
                <w:b/>
                <w:sz w:val="22"/>
                <w:szCs w:val="22"/>
                <w:lang w:val="hr-HR"/>
              </w:rPr>
              <w:t>topotekan</w:t>
            </w:r>
          </w:p>
        </w:tc>
        <w:tc>
          <w:tcPr>
            <w:tcW w:w="897" w:type="pct"/>
          </w:tcPr>
          <w:p>
            <w:pPr>
              <w:keepNext/>
              <w:tabs>
                <w:tab w:val="left" w:pos="1635"/>
              </w:tabs>
              <w:jc w:val="center"/>
              <w:rPr>
                <w:sz w:val="22"/>
                <w:szCs w:val="22"/>
                <w:lang w:val="hr-HR"/>
              </w:rPr>
            </w:pPr>
            <w:r>
              <w:rPr>
                <w:b/>
                <w:sz w:val="22"/>
                <w:szCs w:val="22"/>
                <w:lang w:val="hr-HR"/>
              </w:rPr>
              <w:t>Intravenski</w:t>
            </w:r>
            <w:r>
              <w:rPr>
                <w:sz w:val="22"/>
                <w:szCs w:val="22"/>
                <w:lang w:val="hr-HR"/>
              </w:rPr>
              <w:t xml:space="preserve"> </w:t>
            </w:r>
            <w:r>
              <w:rPr>
                <w:b/>
                <w:sz w:val="22"/>
                <w:szCs w:val="22"/>
                <w:lang w:val="hr-HR"/>
              </w:rPr>
              <w:t>topotekan</w:t>
            </w:r>
          </w:p>
        </w:tc>
      </w:tr>
      <w:tr>
        <w:trPr>
          <w:cantSplit/>
        </w:trPr>
        <w:tc>
          <w:tcPr>
            <w:tcW w:w="1509" w:type="pct"/>
          </w:tcPr>
          <w:p>
            <w:pPr>
              <w:keepNext/>
              <w:tabs>
                <w:tab w:val="left" w:pos="1635"/>
              </w:tabs>
              <w:jc w:val="both"/>
              <w:rPr>
                <w:sz w:val="22"/>
                <w:szCs w:val="22"/>
                <w:lang w:val="hr-HR"/>
              </w:rPr>
            </w:pPr>
          </w:p>
        </w:tc>
        <w:tc>
          <w:tcPr>
            <w:tcW w:w="915" w:type="pct"/>
          </w:tcPr>
          <w:p>
            <w:pPr>
              <w:keepNext/>
              <w:tabs>
                <w:tab w:val="left" w:pos="1635"/>
              </w:tabs>
              <w:jc w:val="center"/>
              <w:rPr>
                <w:b/>
                <w:sz w:val="22"/>
                <w:szCs w:val="22"/>
                <w:lang w:val="hr-HR"/>
              </w:rPr>
            </w:pPr>
            <w:r>
              <w:rPr>
                <w:b/>
                <w:sz w:val="22"/>
                <w:szCs w:val="22"/>
                <w:lang w:val="hr-HR"/>
              </w:rPr>
              <w:t>(N = 52)</w:t>
            </w:r>
          </w:p>
        </w:tc>
        <w:tc>
          <w:tcPr>
            <w:tcW w:w="764" w:type="pct"/>
          </w:tcPr>
          <w:p>
            <w:pPr>
              <w:keepNext/>
              <w:tabs>
                <w:tab w:val="left" w:pos="1635"/>
              </w:tabs>
              <w:jc w:val="center"/>
              <w:rPr>
                <w:b/>
                <w:sz w:val="22"/>
                <w:szCs w:val="22"/>
                <w:lang w:val="hr-HR"/>
              </w:rPr>
            </w:pPr>
            <w:r>
              <w:rPr>
                <w:b/>
                <w:sz w:val="22"/>
                <w:szCs w:val="22"/>
                <w:lang w:val="hr-HR"/>
              </w:rPr>
              <w:t>(N = 54)</w:t>
            </w:r>
          </w:p>
        </w:tc>
        <w:tc>
          <w:tcPr>
            <w:tcW w:w="915" w:type="pct"/>
          </w:tcPr>
          <w:p>
            <w:pPr>
              <w:keepNext/>
              <w:tabs>
                <w:tab w:val="left" w:pos="1635"/>
              </w:tabs>
              <w:jc w:val="center"/>
              <w:rPr>
                <w:b/>
                <w:sz w:val="22"/>
                <w:szCs w:val="22"/>
                <w:lang w:val="hr-HR"/>
              </w:rPr>
            </w:pPr>
            <w:r>
              <w:rPr>
                <w:b/>
                <w:sz w:val="22"/>
                <w:szCs w:val="22"/>
                <w:lang w:val="hr-HR"/>
              </w:rPr>
              <w:t>(N = 153)</w:t>
            </w:r>
          </w:p>
        </w:tc>
        <w:tc>
          <w:tcPr>
            <w:tcW w:w="897" w:type="pct"/>
          </w:tcPr>
          <w:p>
            <w:pPr>
              <w:keepNext/>
              <w:tabs>
                <w:tab w:val="left" w:pos="1635"/>
              </w:tabs>
              <w:jc w:val="center"/>
              <w:rPr>
                <w:b/>
                <w:sz w:val="22"/>
                <w:szCs w:val="22"/>
                <w:lang w:val="hr-HR"/>
              </w:rPr>
            </w:pPr>
            <w:r>
              <w:rPr>
                <w:b/>
                <w:sz w:val="22"/>
                <w:szCs w:val="22"/>
                <w:lang w:val="hr-HR"/>
              </w:rPr>
              <w:t>(N = 151)</w:t>
            </w:r>
          </w:p>
        </w:tc>
      </w:tr>
      <w:tr>
        <w:trPr>
          <w:cantSplit/>
        </w:trPr>
        <w:tc>
          <w:tcPr>
            <w:tcW w:w="1509" w:type="pct"/>
            <w:tcBorders>
              <w:bottom w:val="nil"/>
            </w:tcBorders>
          </w:tcPr>
          <w:p>
            <w:pPr>
              <w:keepNext/>
              <w:tabs>
                <w:tab w:val="left" w:pos="1635"/>
              </w:tabs>
              <w:rPr>
                <w:sz w:val="22"/>
                <w:szCs w:val="22"/>
                <w:lang w:val="hr-HR"/>
              </w:rPr>
            </w:pPr>
            <w:r>
              <w:rPr>
                <w:b/>
                <w:sz w:val="22"/>
                <w:szCs w:val="22"/>
                <w:lang w:val="hr-HR"/>
              </w:rPr>
              <w:t>Medijan preživljenja (tjedni)</w:t>
            </w:r>
          </w:p>
        </w:tc>
        <w:tc>
          <w:tcPr>
            <w:tcW w:w="915"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32,3</w:t>
            </w:r>
          </w:p>
        </w:tc>
        <w:tc>
          <w:tcPr>
            <w:tcW w:w="764"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25,1</w:t>
            </w:r>
          </w:p>
        </w:tc>
        <w:tc>
          <w:tcPr>
            <w:tcW w:w="915"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33,0</w:t>
            </w:r>
          </w:p>
        </w:tc>
        <w:tc>
          <w:tcPr>
            <w:tcW w:w="897"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35,0</w:t>
            </w:r>
          </w:p>
        </w:tc>
      </w:tr>
      <w:tr>
        <w:trPr>
          <w:cantSplit/>
        </w:trPr>
        <w:tc>
          <w:tcPr>
            <w:tcW w:w="1509" w:type="pct"/>
            <w:tcBorders>
              <w:top w:val="nil"/>
            </w:tcBorders>
          </w:tcPr>
          <w:p>
            <w:pPr>
              <w:keepNext/>
              <w:tabs>
                <w:tab w:val="left" w:pos="1635"/>
              </w:tabs>
              <w:ind w:left="284"/>
              <w:rPr>
                <w:b/>
                <w:sz w:val="22"/>
                <w:szCs w:val="22"/>
                <w:lang w:val="hr-HR"/>
              </w:rPr>
            </w:pPr>
            <w:r>
              <w:rPr>
                <w:sz w:val="22"/>
                <w:szCs w:val="22"/>
                <w:lang w:val="hr-HR"/>
              </w:rPr>
              <w:t>(95% CI)</w:t>
            </w:r>
          </w:p>
        </w:tc>
        <w:tc>
          <w:tcPr>
            <w:tcW w:w="915" w:type="pct"/>
            <w:tcBorders>
              <w:top w:val="nil"/>
            </w:tcBorders>
          </w:tcPr>
          <w:p>
            <w:pPr>
              <w:keepNext/>
              <w:tabs>
                <w:tab w:val="left" w:pos="1635"/>
              </w:tabs>
              <w:jc w:val="center"/>
              <w:rPr>
                <w:sz w:val="22"/>
                <w:szCs w:val="22"/>
                <w:lang w:val="hr-HR"/>
              </w:rPr>
            </w:pPr>
            <w:r>
              <w:rPr>
                <w:sz w:val="22"/>
                <w:szCs w:val="22"/>
                <w:lang w:val="hr-HR"/>
              </w:rPr>
              <w:t>(26,3; 40,9)</w:t>
            </w:r>
          </w:p>
        </w:tc>
        <w:tc>
          <w:tcPr>
            <w:tcW w:w="764" w:type="pct"/>
            <w:tcBorders>
              <w:top w:val="nil"/>
            </w:tcBorders>
          </w:tcPr>
          <w:p>
            <w:pPr>
              <w:keepNext/>
              <w:tabs>
                <w:tab w:val="left" w:pos="1635"/>
              </w:tabs>
              <w:jc w:val="center"/>
              <w:rPr>
                <w:sz w:val="22"/>
                <w:szCs w:val="22"/>
                <w:lang w:val="hr-HR"/>
              </w:rPr>
            </w:pPr>
            <w:r>
              <w:rPr>
                <w:sz w:val="22"/>
                <w:szCs w:val="22"/>
                <w:lang w:val="hr-HR"/>
              </w:rPr>
              <w:t>(21,1; 33,0)</w:t>
            </w:r>
          </w:p>
        </w:tc>
        <w:tc>
          <w:tcPr>
            <w:tcW w:w="915" w:type="pct"/>
            <w:tcBorders>
              <w:top w:val="nil"/>
            </w:tcBorders>
          </w:tcPr>
          <w:p>
            <w:pPr>
              <w:keepNext/>
              <w:tabs>
                <w:tab w:val="left" w:pos="1635"/>
              </w:tabs>
              <w:jc w:val="center"/>
              <w:rPr>
                <w:sz w:val="22"/>
                <w:szCs w:val="22"/>
                <w:lang w:val="hr-HR"/>
              </w:rPr>
            </w:pPr>
            <w:r>
              <w:rPr>
                <w:sz w:val="22"/>
                <w:szCs w:val="22"/>
                <w:lang w:val="hr-HR"/>
              </w:rPr>
              <w:t>(29,1; 42,4)</w:t>
            </w:r>
          </w:p>
        </w:tc>
        <w:tc>
          <w:tcPr>
            <w:tcW w:w="897" w:type="pct"/>
            <w:tcBorders>
              <w:top w:val="nil"/>
            </w:tcBorders>
          </w:tcPr>
          <w:p>
            <w:pPr>
              <w:keepNext/>
              <w:tabs>
                <w:tab w:val="left" w:pos="1635"/>
              </w:tabs>
              <w:jc w:val="center"/>
              <w:rPr>
                <w:sz w:val="22"/>
                <w:szCs w:val="22"/>
                <w:lang w:val="hr-HR"/>
              </w:rPr>
            </w:pPr>
            <w:r>
              <w:rPr>
                <w:sz w:val="22"/>
                <w:szCs w:val="22"/>
                <w:lang w:val="hr-HR"/>
              </w:rPr>
              <w:t>(31,0; 37,1)</w:t>
            </w:r>
          </w:p>
        </w:tc>
      </w:tr>
      <w:tr>
        <w:trPr>
          <w:cantSplit/>
        </w:trPr>
        <w:tc>
          <w:tcPr>
            <w:tcW w:w="1509" w:type="pct"/>
          </w:tcPr>
          <w:p>
            <w:pPr>
              <w:keepNext/>
              <w:tabs>
                <w:tab w:val="left" w:pos="1635"/>
              </w:tabs>
              <w:ind w:left="284"/>
              <w:rPr>
                <w:sz w:val="22"/>
                <w:szCs w:val="22"/>
                <w:lang w:val="hr-HR"/>
              </w:rPr>
            </w:pPr>
            <w:r>
              <w:rPr>
                <w:sz w:val="22"/>
                <w:szCs w:val="22"/>
                <w:lang w:val="hr-HR"/>
              </w:rPr>
              <w:t>Omjer hazarda (95% CI)</w:t>
            </w:r>
          </w:p>
        </w:tc>
        <w:tc>
          <w:tcPr>
            <w:tcW w:w="1679" w:type="pct"/>
            <w:gridSpan w:val="2"/>
          </w:tcPr>
          <w:p>
            <w:pPr>
              <w:keepNext/>
              <w:tabs>
                <w:tab w:val="left" w:pos="1635"/>
              </w:tabs>
              <w:jc w:val="center"/>
              <w:rPr>
                <w:sz w:val="22"/>
                <w:szCs w:val="22"/>
                <w:lang w:val="hr-HR"/>
              </w:rPr>
            </w:pPr>
            <w:r>
              <w:rPr>
                <w:sz w:val="22"/>
                <w:szCs w:val="22"/>
                <w:lang w:val="hr-HR"/>
              </w:rPr>
              <w:t>0,88 (0,59; 1,31)</w:t>
            </w:r>
          </w:p>
        </w:tc>
        <w:tc>
          <w:tcPr>
            <w:tcW w:w="1812" w:type="pct"/>
            <w:gridSpan w:val="2"/>
          </w:tcPr>
          <w:p>
            <w:pPr>
              <w:keepNext/>
              <w:tabs>
                <w:tab w:val="left" w:pos="1635"/>
              </w:tabs>
              <w:jc w:val="center"/>
              <w:rPr>
                <w:sz w:val="22"/>
                <w:szCs w:val="22"/>
                <w:lang w:val="hr-HR"/>
              </w:rPr>
            </w:pPr>
            <w:r>
              <w:rPr>
                <w:sz w:val="22"/>
                <w:szCs w:val="22"/>
                <w:lang w:val="hr-HR"/>
              </w:rPr>
              <w:t>0,88 (0,7; 1,11)</w:t>
            </w:r>
          </w:p>
        </w:tc>
      </w:tr>
      <w:tr>
        <w:trPr>
          <w:cantSplit/>
        </w:trPr>
        <w:tc>
          <w:tcPr>
            <w:tcW w:w="1509" w:type="pct"/>
            <w:tcBorders>
              <w:bottom w:val="nil"/>
            </w:tcBorders>
          </w:tcPr>
          <w:p>
            <w:pPr>
              <w:keepNext/>
              <w:tabs>
                <w:tab w:val="left" w:pos="1635"/>
              </w:tabs>
              <w:rPr>
                <w:sz w:val="22"/>
                <w:szCs w:val="22"/>
                <w:lang w:val="hr-HR"/>
              </w:rPr>
            </w:pPr>
            <w:r>
              <w:rPr>
                <w:b/>
                <w:sz w:val="22"/>
                <w:szCs w:val="22"/>
                <w:lang w:val="hr-HR"/>
              </w:rPr>
              <w:t>Stopa odgovora (%)</w:t>
            </w:r>
          </w:p>
        </w:tc>
        <w:tc>
          <w:tcPr>
            <w:tcW w:w="915" w:type="pct"/>
            <w:tcBorders>
              <w:bottom w:val="nil"/>
            </w:tcBorders>
          </w:tcPr>
          <w:p>
            <w:pPr>
              <w:keepNext/>
              <w:tabs>
                <w:tab w:val="left" w:pos="1635"/>
              </w:tabs>
              <w:jc w:val="center"/>
              <w:rPr>
                <w:sz w:val="22"/>
                <w:szCs w:val="22"/>
                <w:lang w:val="hr-HR"/>
              </w:rPr>
            </w:pPr>
            <w:r>
              <w:rPr>
                <w:sz w:val="22"/>
                <w:szCs w:val="22"/>
                <w:lang w:val="hr-HR"/>
              </w:rPr>
              <w:t>23,1</w:t>
            </w:r>
          </w:p>
        </w:tc>
        <w:tc>
          <w:tcPr>
            <w:tcW w:w="764" w:type="pct"/>
            <w:tcBorders>
              <w:bottom w:val="nil"/>
            </w:tcBorders>
          </w:tcPr>
          <w:p>
            <w:pPr>
              <w:keepNext/>
              <w:tabs>
                <w:tab w:val="left" w:pos="1635"/>
              </w:tabs>
              <w:jc w:val="center"/>
              <w:rPr>
                <w:sz w:val="22"/>
                <w:szCs w:val="22"/>
                <w:lang w:val="hr-HR"/>
              </w:rPr>
            </w:pPr>
            <w:r>
              <w:rPr>
                <w:sz w:val="22"/>
                <w:szCs w:val="22"/>
                <w:lang w:val="hr-HR"/>
              </w:rPr>
              <w:t>14,8</w:t>
            </w:r>
          </w:p>
        </w:tc>
        <w:tc>
          <w:tcPr>
            <w:tcW w:w="915" w:type="pct"/>
            <w:tcBorders>
              <w:bottom w:val="nil"/>
            </w:tcBorders>
          </w:tcPr>
          <w:p>
            <w:pPr>
              <w:keepNext/>
              <w:tabs>
                <w:tab w:val="left" w:pos="1635"/>
              </w:tabs>
              <w:jc w:val="center"/>
              <w:rPr>
                <w:sz w:val="22"/>
                <w:szCs w:val="22"/>
                <w:lang w:val="hr-HR"/>
              </w:rPr>
            </w:pPr>
            <w:r>
              <w:rPr>
                <w:sz w:val="22"/>
                <w:szCs w:val="22"/>
                <w:lang w:val="hr-HR"/>
              </w:rPr>
              <w:t>18,3</w:t>
            </w:r>
          </w:p>
        </w:tc>
        <w:tc>
          <w:tcPr>
            <w:tcW w:w="897" w:type="pct"/>
            <w:tcBorders>
              <w:bottom w:val="nil"/>
            </w:tcBorders>
          </w:tcPr>
          <w:p>
            <w:pPr>
              <w:keepNext/>
              <w:tabs>
                <w:tab w:val="left" w:pos="1635"/>
              </w:tabs>
              <w:jc w:val="center"/>
              <w:rPr>
                <w:sz w:val="22"/>
                <w:szCs w:val="22"/>
                <w:lang w:val="hr-HR"/>
              </w:rPr>
            </w:pPr>
            <w:r>
              <w:rPr>
                <w:sz w:val="22"/>
                <w:szCs w:val="22"/>
                <w:lang w:val="hr-HR"/>
              </w:rPr>
              <w:t>21,9</w:t>
            </w:r>
          </w:p>
        </w:tc>
      </w:tr>
      <w:tr>
        <w:trPr>
          <w:cantSplit/>
        </w:trPr>
        <w:tc>
          <w:tcPr>
            <w:tcW w:w="1509" w:type="pct"/>
            <w:tcBorders>
              <w:top w:val="nil"/>
            </w:tcBorders>
          </w:tcPr>
          <w:p>
            <w:pPr>
              <w:keepNext/>
              <w:tabs>
                <w:tab w:val="left" w:pos="1635"/>
              </w:tabs>
              <w:ind w:left="284"/>
              <w:rPr>
                <w:b/>
                <w:sz w:val="22"/>
                <w:szCs w:val="22"/>
                <w:lang w:val="hr-HR"/>
              </w:rPr>
            </w:pPr>
            <w:r>
              <w:rPr>
                <w:sz w:val="22"/>
                <w:szCs w:val="22"/>
                <w:lang w:val="hr-HR"/>
              </w:rPr>
              <w:t>(95% CI)</w:t>
            </w:r>
          </w:p>
        </w:tc>
        <w:tc>
          <w:tcPr>
            <w:tcW w:w="915" w:type="pct"/>
            <w:tcBorders>
              <w:top w:val="nil"/>
            </w:tcBorders>
          </w:tcPr>
          <w:p>
            <w:pPr>
              <w:keepNext/>
              <w:tabs>
                <w:tab w:val="left" w:pos="1635"/>
              </w:tabs>
              <w:jc w:val="center"/>
              <w:rPr>
                <w:sz w:val="22"/>
                <w:szCs w:val="22"/>
                <w:lang w:val="hr-HR"/>
              </w:rPr>
            </w:pPr>
            <w:r>
              <w:rPr>
                <w:sz w:val="22"/>
                <w:szCs w:val="22"/>
                <w:lang w:val="hr-HR"/>
              </w:rPr>
              <w:t>(11,6; 34,5)</w:t>
            </w:r>
          </w:p>
        </w:tc>
        <w:tc>
          <w:tcPr>
            <w:tcW w:w="764" w:type="pct"/>
            <w:tcBorders>
              <w:top w:val="nil"/>
            </w:tcBorders>
          </w:tcPr>
          <w:p>
            <w:pPr>
              <w:keepNext/>
              <w:tabs>
                <w:tab w:val="left" w:pos="1635"/>
              </w:tabs>
              <w:jc w:val="center"/>
              <w:rPr>
                <w:sz w:val="22"/>
                <w:szCs w:val="22"/>
                <w:lang w:val="hr-HR"/>
              </w:rPr>
            </w:pPr>
            <w:r>
              <w:rPr>
                <w:sz w:val="22"/>
                <w:szCs w:val="22"/>
                <w:lang w:val="hr-HR"/>
              </w:rPr>
              <w:t>(5,3; 24,3)</w:t>
            </w:r>
          </w:p>
        </w:tc>
        <w:tc>
          <w:tcPr>
            <w:tcW w:w="915" w:type="pct"/>
            <w:tcBorders>
              <w:top w:val="nil"/>
            </w:tcBorders>
          </w:tcPr>
          <w:p>
            <w:pPr>
              <w:keepNext/>
              <w:tabs>
                <w:tab w:val="left" w:pos="1635"/>
              </w:tabs>
              <w:jc w:val="center"/>
              <w:rPr>
                <w:sz w:val="22"/>
                <w:szCs w:val="22"/>
                <w:lang w:val="hr-HR"/>
              </w:rPr>
            </w:pPr>
            <w:r>
              <w:rPr>
                <w:sz w:val="22"/>
                <w:szCs w:val="22"/>
                <w:lang w:val="hr-HR"/>
              </w:rPr>
              <w:t>(12,2; 24,4)</w:t>
            </w:r>
          </w:p>
        </w:tc>
        <w:tc>
          <w:tcPr>
            <w:tcW w:w="897" w:type="pct"/>
            <w:tcBorders>
              <w:top w:val="nil"/>
            </w:tcBorders>
          </w:tcPr>
          <w:p>
            <w:pPr>
              <w:keepNext/>
              <w:tabs>
                <w:tab w:val="left" w:pos="1635"/>
              </w:tabs>
              <w:jc w:val="center"/>
              <w:rPr>
                <w:sz w:val="22"/>
                <w:szCs w:val="22"/>
                <w:lang w:val="hr-HR"/>
              </w:rPr>
            </w:pPr>
            <w:r>
              <w:rPr>
                <w:sz w:val="22"/>
                <w:szCs w:val="22"/>
                <w:lang w:val="hr-HR"/>
              </w:rPr>
              <w:t>(15,3; 28,5)</w:t>
            </w:r>
          </w:p>
        </w:tc>
      </w:tr>
      <w:tr>
        <w:trPr>
          <w:cantSplit/>
        </w:trPr>
        <w:tc>
          <w:tcPr>
            <w:tcW w:w="1509" w:type="pct"/>
          </w:tcPr>
          <w:p>
            <w:pPr>
              <w:keepNext/>
              <w:tabs>
                <w:tab w:val="left" w:pos="1635"/>
              </w:tabs>
              <w:rPr>
                <w:sz w:val="22"/>
                <w:szCs w:val="22"/>
                <w:lang w:val="hr-HR"/>
              </w:rPr>
            </w:pPr>
            <w:r>
              <w:rPr>
                <w:b/>
                <w:sz w:val="22"/>
                <w:szCs w:val="22"/>
                <w:lang w:val="hr-HR"/>
              </w:rPr>
              <w:t>Razlika u stopi odgovora (95% CI)</w:t>
            </w:r>
          </w:p>
        </w:tc>
        <w:tc>
          <w:tcPr>
            <w:tcW w:w="1679" w:type="pct"/>
            <w:gridSpan w:val="2"/>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8,3 (-6,6; 23,1)</w:t>
            </w:r>
          </w:p>
        </w:tc>
        <w:tc>
          <w:tcPr>
            <w:tcW w:w="1812" w:type="pct"/>
            <w:gridSpan w:val="2"/>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-3,6 (-12,6; 5,5)</w:t>
            </w:r>
          </w:p>
        </w:tc>
      </w:tr>
      <w:tr>
        <w:trPr>
          <w:cantSplit/>
        </w:trPr>
        <w:tc>
          <w:tcPr>
            <w:tcW w:w="1509" w:type="pct"/>
            <w:tcBorders>
              <w:bottom w:val="nil"/>
            </w:tcBorders>
          </w:tcPr>
          <w:p>
            <w:pPr>
              <w:keepNext/>
              <w:tabs>
                <w:tab w:val="left" w:pos="1635"/>
              </w:tabs>
              <w:rPr>
                <w:sz w:val="22"/>
                <w:szCs w:val="22"/>
                <w:lang w:val="hr-HR"/>
              </w:rPr>
            </w:pPr>
            <w:r>
              <w:rPr>
                <w:b/>
                <w:sz w:val="22"/>
                <w:szCs w:val="22"/>
                <w:lang w:val="hr-HR"/>
              </w:rPr>
              <w:t>Medijan do progresije (tjedni)</w:t>
            </w:r>
          </w:p>
        </w:tc>
        <w:tc>
          <w:tcPr>
            <w:tcW w:w="915"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14,9</w:t>
            </w:r>
          </w:p>
        </w:tc>
        <w:tc>
          <w:tcPr>
            <w:tcW w:w="764"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13,1</w:t>
            </w:r>
          </w:p>
        </w:tc>
        <w:tc>
          <w:tcPr>
            <w:tcW w:w="915"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11,9</w:t>
            </w:r>
          </w:p>
        </w:tc>
        <w:tc>
          <w:tcPr>
            <w:tcW w:w="897"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14,6</w:t>
            </w:r>
          </w:p>
        </w:tc>
      </w:tr>
      <w:tr>
        <w:trPr>
          <w:cantSplit/>
        </w:trPr>
        <w:tc>
          <w:tcPr>
            <w:tcW w:w="1509" w:type="pct"/>
            <w:tcBorders>
              <w:top w:val="nil"/>
            </w:tcBorders>
          </w:tcPr>
          <w:p>
            <w:pPr>
              <w:keepNext/>
              <w:tabs>
                <w:tab w:val="left" w:pos="1635"/>
              </w:tabs>
              <w:ind w:left="284"/>
              <w:rPr>
                <w:b/>
                <w:sz w:val="22"/>
                <w:szCs w:val="22"/>
                <w:lang w:val="hr-HR"/>
              </w:rPr>
            </w:pPr>
            <w:r>
              <w:rPr>
                <w:sz w:val="22"/>
                <w:szCs w:val="22"/>
                <w:lang w:val="hr-HR"/>
              </w:rPr>
              <w:t>(95% CI)</w:t>
            </w:r>
          </w:p>
        </w:tc>
        <w:tc>
          <w:tcPr>
            <w:tcW w:w="915" w:type="pct"/>
            <w:tcBorders>
              <w:top w:val="nil"/>
            </w:tcBorders>
          </w:tcPr>
          <w:p>
            <w:pPr>
              <w:keepNext/>
              <w:tabs>
                <w:tab w:val="left" w:pos="1635"/>
              </w:tabs>
              <w:jc w:val="center"/>
              <w:rPr>
                <w:sz w:val="22"/>
                <w:szCs w:val="22"/>
                <w:lang w:val="hr-HR"/>
              </w:rPr>
            </w:pPr>
            <w:r>
              <w:rPr>
                <w:sz w:val="22"/>
                <w:szCs w:val="22"/>
                <w:lang w:val="hr-HR"/>
              </w:rPr>
              <w:t>(8,3; 21,3)</w:t>
            </w:r>
          </w:p>
        </w:tc>
        <w:tc>
          <w:tcPr>
            <w:tcW w:w="764" w:type="pct"/>
            <w:tcBorders>
              <w:top w:val="nil"/>
            </w:tcBorders>
          </w:tcPr>
          <w:p>
            <w:pPr>
              <w:keepNext/>
              <w:tabs>
                <w:tab w:val="left" w:pos="1635"/>
              </w:tabs>
              <w:jc w:val="center"/>
              <w:rPr>
                <w:sz w:val="22"/>
                <w:szCs w:val="22"/>
                <w:lang w:val="hr-HR"/>
              </w:rPr>
            </w:pPr>
            <w:r>
              <w:rPr>
                <w:sz w:val="22"/>
                <w:szCs w:val="22"/>
                <w:lang w:val="hr-HR"/>
              </w:rPr>
              <w:t>(11,6; 18,3)</w:t>
            </w:r>
          </w:p>
        </w:tc>
        <w:tc>
          <w:tcPr>
            <w:tcW w:w="915" w:type="pct"/>
            <w:tcBorders>
              <w:top w:val="nil"/>
            </w:tcBorders>
          </w:tcPr>
          <w:p>
            <w:pPr>
              <w:keepNext/>
              <w:tabs>
                <w:tab w:val="left" w:pos="1635"/>
              </w:tabs>
              <w:jc w:val="center"/>
              <w:rPr>
                <w:sz w:val="22"/>
                <w:szCs w:val="22"/>
                <w:lang w:val="hr-HR"/>
              </w:rPr>
            </w:pPr>
            <w:r>
              <w:rPr>
                <w:sz w:val="22"/>
                <w:szCs w:val="22"/>
                <w:lang w:val="hr-HR"/>
              </w:rPr>
              <w:t>(9,7; 14,1)</w:t>
            </w:r>
          </w:p>
        </w:tc>
        <w:tc>
          <w:tcPr>
            <w:tcW w:w="897" w:type="pct"/>
            <w:tcBorders>
              <w:top w:val="nil"/>
            </w:tcBorders>
          </w:tcPr>
          <w:p>
            <w:pPr>
              <w:keepNext/>
              <w:tabs>
                <w:tab w:val="left" w:pos="1635"/>
              </w:tabs>
              <w:jc w:val="center"/>
              <w:rPr>
                <w:sz w:val="22"/>
                <w:szCs w:val="22"/>
                <w:lang w:val="hr-HR"/>
              </w:rPr>
            </w:pPr>
            <w:r>
              <w:rPr>
                <w:sz w:val="22"/>
                <w:szCs w:val="22"/>
                <w:lang w:val="hr-HR"/>
              </w:rPr>
              <w:t>(13,3; 18,9)</w:t>
            </w:r>
          </w:p>
        </w:tc>
      </w:tr>
      <w:tr>
        <w:trPr>
          <w:cantSplit/>
        </w:trPr>
        <w:tc>
          <w:tcPr>
            <w:tcW w:w="1509" w:type="pct"/>
          </w:tcPr>
          <w:p>
            <w:pPr>
              <w:keepNext/>
              <w:tabs>
                <w:tab w:val="left" w:pos="1635"/>
              </w:tabs>
              <w:ind w:left="284"/>
              <w:rPr>
                <w:sz w:val="22"/>
                <w:szCs w:val="22"/>
                <w:lang w:val="hr-HR"/>
              </w:rPr>
            </w:pPr>
            <w:r>
              <w:rPr>
                <w:sz w:val="22"/>
                <w:szCs w:val="22"/>
                <w:lang w:val="hr-HR"/>
              </w:rPr>
              <w:t>Omjer hazarda (95% CI)</w:t>
            </w:r>
          </w:p>
        </w:tc>
        <w:tc>
          <w:tcPr>
            <w:tcW w:w="1679" w:type="pct"/>
            <w:gridSpan w:val="2"/>
          </w:tcPr>
          <w:p>
            <w:pPr>
              <w:keepNext/>
              <w:tabs>
                <w:tab w:val="left" w:pos="1635"/>
              </w:tabs>
              <w:jc w:val="center"/>
              <w:rPr>
                <w:sz w:val="22"/>
                <w:szCs w:val="22"/>
                <w:lang w:val="hr-HR"/>
              </w:rPr>
            </w:pPr>
            <w:r>
              <w:rPr>
                <w:sz w:val="22"/>
                <w:szCs w:val="22"/>
                <w:lang w:val="hr-HR"/>
              </w:rPr>
              <w:t>0,90 (0,60; 1,35)</w:t>
            </w:r>
          </w:p>
        </w:tc>
        <w:tc>
          <w:tcPr>
            <w:tcW w:w="1812" w:type="pct"/>
            <w:gridSpan w:val="2"/>
          </w:tcPr>
          <w:p>
            <w:pPr>
              <w:keepNext/>
              <w:tabs>
                <w:tab w:val="left" w:pos="1635"/>
              </w:tabs>
              <w:jc w:val="center"/>
              <w:rPr>
                <w:sz w:val="22"/>
                <w:szCs w:val="22"/>
                <w:lang w:val="hr-HR"/>
              </w:rPr>
            </w:pPr>
            <w:r>
              <w:rPr>
                <w:sz w:val="22"/>
                <w:szCs w:val="22"/>
                <w:lang w:val="hr-HR"/>
              </w:rPr>
              <w:t>1,21 (0,96; 1,53)</w:t>
            </w:r>
          </w:p>
        </w:tc>
      </w:tr>
    </w:tbl>
    <w:p>
      <w:pPr>
        <w:keepNext/>
        <w:tabs>
          <w:tab w:val="left" w:pos="1635"/>
        </w:tabs>
        <w:rPr>
          <w:sz w:val="22"/>
          <w:szCs w:val="22"/>
          <w:lang w:val="hr-HR"/>
        </w:rPr>
      </w:pPr>
      <w:r>
        <w:rPr>
          <w:sz w:val="22"/>
          <w:szCs w:val="22"/>
          <w:lang w:val="hr-HR"/>
        </w:rPr>
        <w:t>N = ukupan broj liječenih bolesnika</w:t>
      </w:r>
    </w:p>
    <w:p>
      <w:pPr>
        <w:tabs>
          <w:tab w:val="left" w:pos="1635"/>
        </w:tabs>
        <w:rPr>
          <w:sz w:val="22"/>
          <w:szCs w:val="22"/>
          <w:lang w:val="hr-HR"/>
        </w:rPr>
      </w:pPr>
      <w:r>
        <w:rPr>
          <w:sz w:val="22"/>
          <w:szCs w:val="22"/>
          <w:lang w:val="hr-HR"/>
        </w:rPr>
        <w:t>CI = interval pouzdanosti</w:t>
      </w:r>
    </w:p>
    <w:p>
      <w:pPr>
        <w:tabs>
          <w:tab w:val="left" w:pos="3480"/>
        </w:tabs>
        <w:rPr>
          <w:sz w:val="22"/>
          <w:szCs w:val="22"/>
          <w:lang w:val="hr-HR"/>
        </w:rPr>
      </w:pPr>
    </w:p>
    <w:p>
      <w:pPr>
        <w:tabs>
          <w:tab w:val="left" w:pos="3480"/>
        </w:tabs>
        <w:rPr>
          <w:sz w:val="22"/>
          <w:szCs w:val="22"/>
          <w:lang w:val="hr-HR"/>
        </w:rPr>
      </w:pPr>
      <w:r>
        <w:rPr>
          <w:sz w:val="22"/>
          <w:szCs w:val="22"/>
          <w:lang w:val="hr-HR"/>
        </w:rPr>
        <w:t>U randomiziranom ispitivanju faze III u kojem se topotekan primijenjen intravenski (i.v.) uspoređivao s ciklofosfamidom, doksorubicinom i vinkristinom (CAV protokol) u bolesnika s recidivirajućim karcinomom pluća malih stanica osjetljivim na liječenje, ukupna stopa odgovora na topotekan iznosila je 24,3%, u usporedbi s 18,3% za skupinu koja je primala CAV protokol. Medijan vremena do progresije bio je sličan u obje skupine (13,3 tjedana za topotekan i 12,3 tjedana za CAV protokol). Medijan vremena preživljenja iznosio je 25,0 za topotekan, odnosno 24,7 tjedana za CAV protokol. Omjer hazarda za preživljenje kod intravenski primijenjenog topotekana u odnosu na CAV protokol bio je 1,04 (95% CI: 0,78; 1,40).</w:t>
      </w:r>
    </w:p>
    <w:p>
      <w:pPr>
        <w:tabs>
          <w:tab w:val="left" w:pos="3480"/>
        </w:tabs>
        <w:rPr>
          <w:sz w:val="22"/>
          <w:szCs w:val="22"/>
          <w:lang w:val="hr-HR"/>
        </w:rPr>
      </w:pPr>
    </w:p>
    <w:p>
      <w:pPr>
        <w:tabs>
          <w:tab w:val="left" w:pos="3480"/>
        </w:tabs>
        <w:rPr>
          <w:sz w:val="22"/>
          <w:szCs w:val="22"/>
          <w:lang w:val="hr-HR"/>
        </w:rPr>
      </w:pPr>
      <w:r>
        <w:rPr>
          <w:sz w:val="22"/>
          <w:szCs w:val="22"/>
          <w:lang w:val="hr-HR"/>
        </w:rPr>
        <w:t>Stopa odgovora na topotekan u kombinacijskom liječenju karcinoma pluća malih stanica (n = 480) za bolesnike s recidivirajućom bolešću osjetljivom na prvu liniju liječenja iznosila je 20,2%. Medijan vremena preživljenja bio je 30,3 tjedana (95% CI: 27,6; 33,4).</w:t>
      </w:r>
    </w:p>
    <w:p>
      <w:pPr>
        <w:tabs>
          <w:tab w:val="left" w:pos="3480"/>
        </w:tabs>
        <w:rPr>
          <w:sz w:val="22"/>
          <w:szCs w:val="22"/>
          <w:lang w:val="hr-HR"/>
        </w:rPr>
      </w:pPr>
    </w:p>
    <w:p>
      <w:pPr>
        <w:tabs>
          <w:tab w:val="left" w:pos="3480"/>
        </w:tabs>
        <w:rPr>
          <w:sz w:val="22"/>
          <w:szCs w:val="22"/>
          <w:lang w:val="hr-HR"/>
        </w:rPr>
      </w:pPr>
      <w:r>
        <w:rPr>
          <w:sz w:val="22"/>
          <w:szCs w:val="22"/>
          <w:lang w:val="hr-HR"/>
        </w:rPr>
        <w:t>U bolesnika s refraktornim karcinomom pluća malih stanica (onih koji nisu odgovorili na prvu liniju liječenja) stopa odgovora na topotekan iznosila je 4,0%.</w:t>
      </w:r>
    </w:p>
    <w:p>
      <w:pPr>
        <w:tabs>
          <w:tab w:val="left" w:pos="3480"/>
        </w:tabs>
        <w:rPr>
          <w:sz w:val="22"/>
          <w:szCs w:val="22"/>
          <w:lang w:val="hr-HR"/>
        </w:rPr>
      </w:pPr>
    </w:p>
    <w:p>
      <w:pPr>
        <w:keepNext/>
        <w:tabs>
          <w:tab w:val="left" w:pos="1635"/>
        </w:tabs>
        <w:rPr>
          <w:i/>
          <w:sz w:val="22"/>
          <w:szCs w:val="22"/>
          <w:u w:val="single"/>
          <w:lang w:val="hr-HR"/>
        </w:rPr>
      </w:pPr>
      <w:r>
        <w:rPr>
          <w:i/>
          <w:sz w:val="22"/>
          <w:szCs w:val="22"/>
          <w:u w:val="single"/>
          <w:lang w:val="hr-HR"/>
        </w:rPr>
        <w:t>Karcinom vrata maternice</w:t>
      </w:r>
    </w:p>
    <w:p>
      <w:pPr>
        <w:tabs>
          <w:tab w:val="left" w:pos="1635"/>
        </w:tabs>
        <w:rPr>
          <w:sz w:val="22"/>
          <w:szCs w:val="22"/>
          <w:lang w:val="hr-HR"/>
        </w:rPr>
      </w:pPr>
      <w:r>
        <w:rPr>
          <w:sz w:val="22"/>
          <w:szCs w:val="22"/>
          <w:lang w:val="hr-HR"/>
        </w:rPr>
        <w:t>U randomiziranom komparativnom ispitivanju faze III Ginekološke onkološke grupe istraživača (ispitivanje GOG 0179), uspoređivana je kombinacija topotekana i cisplatina (n = 147) s monoterapijom cisplatinom (n = 146) u liječenju histološki potvrđenog perzistentnog recidivirajućeg karcinoma vrata maternice ili karcinoma vrata maternice stadija IVB koji nije bio pogodan za kurativno kirurško liječenje i/ili radioterapiju. Kombinacija topotekana i cisplatina pokazala je statistički značajnu korist u ukupnom preživljenju u odnosu na monoterapiju cisplatinom nakon prilagodbe rezultata za međuanalizu (log-rang p = 0,033).</w:t>
      </w:r>
    </w:p>
    <w:p>
      <w:pPr>
        <w:tabs>
          <w:tab w:val="left" w:pos="1635"/>
        </w:tabs>
        <w:rPr>
          <w:sz w:val="22"/>
          <w:szCs w:val="22"/>
          <w:lang w:val="hr-HR"/>
        </w:rPr>
      </w:pPr>
    </w:p>
    <w:p>
      <w:pPr>
        <w:keepNext/>
        <w:tabs>
          <w:tab w:val="left" w:pos="1134"/>
        </w:tabs>
        <w:rPr>
          <w:b/>
          <w:bCs/>
          <w:sz w:val="22"/>
          <w:szCs w:val="22"/>
          <w:lang w:val="hr-HR"/>
        </w:rPr>
      </w:pPr>
      <w:r>
        <w:rPr>
          <w:b/>
          <w:sz w:val="22"/>
          <w:szCs w:val="22"/>
          <w:lang w:val="hr-HR"/>
        </w:rPr>
        <w:lastRenderedPageBreak/>
        <w:t>Tablica 2</w:t>
      </w:r>
      <w:r>
        <w:rPr>
          <w:b/>
          <w:sz w:val="22"/>
          <w:szCs w:val="22"/>
          <w:lang w:val="hr-HR"/>
        </w:rPr>
        <w:tab/>
        <w:t xml:space="preserve">Rezultati ispitivanja </w:t>
      </w:r>
      <w:r>
        <w:rPr>
          <w:b/>
          <w:bCs/>
          <w:sz w:val="22"/>
          <w:szCs w:val="22"/>
          <w:lang w:val="hr-HR"/>
        </w:rPr>
        <w:t>GOG-0179</w:t>
      </w:r>
    </w:p>
    <w:p>
      <w:pPr>
        <w:keepNext/>
        <w:tabs>
          <w:tab w:val="left" w:pos="1635"/>
        </w:tabs>
        <w:jc w:val="both"/>
        <w:rPr>
          <w:b/>
          <w:bCs/>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9"/>
        <w:gridCol w:w="1888"/>
        <w:gridCol w:w="2360"/>
      </w:tblGrid>
      <w:tr>
        <w:trPr>
          <w:cantSplit/>
          <w:trHeight w:val="248"/>
        </w:trPr>
        <w:tc>
          <w:tcPr>
            <w:tcW w:w="6707" w:type="dxa"/>
            <w:gridSpan w:val="3"/>
            <w:tcBorders>
              <w:top w:val="single" w:sz="4" w:space="0" w:color="auto"/>
              <w:left w:val="single" w:sz="4" w:space="0" w:color="auto"/>
              <w:bottom w:val="single" w:sz="4" w:space="0" w:color="auto"/>
              <w:right w:val="single" w:sz="4" w:space="0" w:color="auto"/>
            </w:tcBorders>
          </w:tcPr>
          <w:p>
            <w:pPr>
              <w:keepNext/>
              <w:tabs>
                <w:tab w:val="left" w:pos="1635"/>
              </w:tabs>
              <w:jc w:val="center"/>
              <w:rPr>
                <w:b/>
                <w:bCs/>
                <w:sz w:val="22"/>
                <w:szCs w:val="22"/>
                <w:lang w:val="hr-HR"/>
              </w:rPr>
            </w:pPr>
            <w:r>
              <w:rPr>
                <w:b/>
                <w:bCs/>
                <w:sz w:val="22"/>
                <w:szCs w:val="22"/>
                <w:lang w:val="hr-HR"/>
              </w:rPr>
              <w:t>Uključene bolesnice (ITT populacija)</w:t>
            </w:r>
          </w:p>
        </w:tc>
      </w:tr>
      <w:tr>
        <w:trPr>
          <w:cantSplit/>
          <w:trHeight w:val="1333"/>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b/>
                <w:bCs/>
                <w:sz w:val="22"/>
                <w:szCs w:val="22"/>
                <w:lang w:val="hr-HR"/>
              </w:rPr>
            </w:pPr>
          </w:p>
        </w:tc>
        <w:tc>
          <w:tcPr>
            <w:tcW w:w="1888" w:type="dxa"/>
            <w:tcBorders>
              <w:top w:val="single" w:sz="4" w:space="0" w:color="auto"/>
              <w:left w:val="single" w:sz="4" w:space="0" w:color="auto"/>
              <w:bottom w:val="single" w:sz="4" w:space="0" w:color="auto"/>
              <w:right w:val="single" w:sz="4" w:space="0" w:color="auto"/>
            </w:tcBorders>
          </w:tcPr>
          <w:p>
            <w:pPr>
              <w:keepNext/>
              <w:tabs>
                <w:tab w:val="left" w:pos="1635"/>
              </w:tabs>
              <w:jc w:val="center"/>
              <w:rPr>
                <w:b/>
                <w:bCs/>
                <w:sz w:val="22"/>
                <w:szCs w:val="22"/>
                <w:lang w:val="hr-HR"/>
              </w:rPr>
            </w:pPr>
            <w:r>
              <w:rPr>
                <w:b/>
                <w:bCs/>
                <w:sz w:val="22"/>
                <w:szCs w:val="22"/>
                <w:lang w:val="hr-HR"/>
              </w:rPr>
              <w:t>cisplatin</w:t>
            </w:r>
          </w:p>
          <w:p>
            <w:pPr>
              <w:keepNext/>
              <w:tabs>
                <w:tab w:val="left" w:pos="1635"/>
              </w:tabs>
              <w:jc w:val="center"/>
              <w:rPr>
                <w:b/>
                <w:bCs/>
                <w:sz w:val="22"/>
                <w:szCs w:val="22"/>
                <w:lang w:val="hr-HR"/>
              </w:rPr>
            </w:pPr>
            <w:r>
              <w:rPr>
                <w:b/>
                <w:bCs/>
                <w:sz w:val="22"/>
                <w:szCs w:val="22"/>
                <w:lang w:val="hr-HR"/>
              </w:rPr>
              <w:t>50 mg/m</w:t>
            </w:r>
            <w:r>
              <w:rPr>
                <w:b/>
                <w:bCs/>
                <w:sz w:val="22"/>
                <w:szCs w:val="22"/>
                <w:vertAlign w:val="superscript"/>
                <w:lang w:val="hr-HR"/>
              </w:rPr>
              <w:t>2</w:t>
            </w:r>
            <w:r>
              <w:rPr>
                <w:b/>
                <w:bCs/>
                <w:sz w:val="22"/>
                <w:szCs w:val="22"/>
                <w:lang w:val="hr-HR"/>
              </w:rPr>
              <w:t xml:space="preserve"> 1. dana, svakih 21 dan</w:t>
            </w:r>
          </w:p>
        </w:tc>
        <w:tc>
          <w:tcPr>
            <w:tcW w:w="2360" w:type="dxa"/>
            <w:tcBorders>
              <w:top w:val="single" w:sz="4" w:space="0" w:color="auto"/>
              <w:left w:val="single" w:sz="4" w:space="0" w:color="auto"/>
              <w:bottom w:val="single" w:sz="4" w:space="0" w:color="auto"/>
              <w:right w:val="single" w:sz="4" w:space="0" w:color="auto"/>
            </w:tcBorders>
          </w:tcPr>
          <w:p>
            <w:pPr>
              <w:keepNext/>
              <w:tabs>
                <w:tab w:val="left" w:pos="1635"/>
              </w:tabs>
              <w:jc w:val="center"/>
              <w:rPr>
                <w:b/>
                <w:bCs/>
                <w:sz w:val="22"/>
                <w:szCs w:val="22"/>
                <w:lang w:val="hr-HR"/>
              </w:rPr>
            </w:pPr>
            <w:r>
              <w:rPr>
                <w:b/>
                <w:bCs/>
                <w:sz w:val="22"/>
                <w:szCs w:val="22"/>
                <w:lang w:val="hr-HR"/>
              </w:rPr>
              <w:t>cisplatin</w:t>
            </w:r>
          </w:p>
          <w:p>
            <w:pPr>
              <w:keepNext/>
              <w:tabs>
                <w:tab w:val="left" w:pos="1635"/>
              </w:tabs>
              <w:jc w:val="center"/>
              <w:rPr>
                <w:b/>
                <w:bCs/>
                <w:sz w:val="22"/>
                <w:szCs w:val="22"/>
                <w:lang w:val="hr-HR"/>
              </w:rPr>
            </w:pPr>
            <w:r>
              <w:rPr>
                <w:b/>
                <w:bCs/>
                <w:sz w:val="22"/>
                <w:szCs w:val="22"/>
                <w:lang w:val="hr-HR"/>
              </w:rPr>
              <w:t>50 mg/m</w:t>
            </w:r>
            <w:r>
              <w:rPr>
                <w:b/>
                <w:bCs/>
                <w:sz w:val="22"/>
                <w:szCs w:val="22"/>
                <w:vertAlign w:val="superscript"/>
                <w:lang w:val="hr-HR"/>
              </w:rPr>
              <w:t>2</w:t>
            </w:r>
            <w:r>
              <w:rPr>
                <w:b/>
                <w:bCs/>
                <w:sz w:val="22"/>
                <w:szCs w:val="22"/>
                <w:lang w:val="hr-HR"/>
              </w:rPr>
              <w:t xml:space="preserve"> 1. dana +</w:t>
            </w:r>
          </w:p>
          <w:p>
            <w:pPr>
              <w:keepNext/>
              <w:tabs>
                <w:tab w:val="left" w:pos="1635"/>
              </w:tabs>
              <w:jc w:val="center"/>
              <w:rPr>
                <w:b/>
                <w:bCs/>
                <w:sz w:val="22"/>
                <w:szCs w:val="22"/>
                <w:lang w:val="hr-HR"/>
              </w:rPr>
            </w:pPr>
            <w:r>
              <w:rPr>
                <w:b/>
                <w:bCs/>
                <w:sz w:val="22"/>
                <w:szCs w:val="22"/>
                <w:lang w:val="hr-HR"/>
              </w:rPr>
              <w:t>topotekan</w:t>
            </w:r>
          </w:p>
          <w:p>
            <w:pPr>
              <w:keepNext/>
              <w:tabs>
                <w:tab w:val="left" w:pos="1635"/>
              </w:tabs>
              <w:jc w:val="center"/>
              <w:rPr>
                <w:b/>
                <w:bCs/>
                <w:sz w:val="22"/>
                <w:szCs w:val="22"/>
                <w:lang w:val="hr-HR"/>
              </w:rPr>
            </w:pPr>
            <w:r>
              <w:rPr>
                <w:b/>
                <w:bCs/>
                <w:sz w:val="22"/>
                <w:szCs w:val="22"/>
                <w:lang w:val="hr-HR"/>
              </w:rPr>
              <w:t>0,75 mg/m</w:t>
            </w:r>
            <w:r>
              <w:rPr>
                <w:b/>
                <w:bCs/>
                <w:sz w:val="22"/>
                <w:szCs w:val="22"/>
                <w:vertAlign w:val="superscript"/>
                <w:lang w:val="hr-HR"/>
              </w:rPr>
              <w:t>2</w:t>
            </w:r>
            <w:r>
              <w:rPr>
                <w:b/>
                <w:bCs/>
                <w:sz w:val="22"/>
                <w:szCs w:val="22"/>
                <w:lang w:val="hr-HR"/>
              </w:rPr>
              <w:t xml:space="preserve"> 1.</w:t>
            </w:r>
            <w:r>
              <w:rPr>
                <w:b/>
                <w:bCs/>
                <w:sz w:val="22"/>
                <w:szCs w:val="22"/>
                <w:lang w:val="hr-HR"/>
              </w:rPr>
              <w:noBreakHyphen/>
              <w:t>3. dana, svakih 21 dan</w:t>
            </w:r>
          </w:p>
        </w:tc>
      </w:tr>
      <w:tr>
        <w:trPr>
          <w:cantSplit/>
          <w:trHeight w:val="234"/>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b/>
                <w:sz w:val="22"/>
                <w:szCs w:val="22"/>
                <w:lang w:val="hr-HR"/>
              </w:rPr>
            </w:pPr>
            <w:r>
              <w:rPr>
                <w:b/>
                <w:bCs/>
                <w:sz w:val="22"/>
                <w:szCs w:val="22"/>
                <w:lang w:val="hr-HR"/>
              </w:rPr>
              <w:t>Preživljenje (mjeseci)</w:t>
            </w:r>
          </w:p>
        </w:tc>
        <w:tc>
          <w:tcPr>
            <w:tcW w:w="1888" w:type="dxa"/>
            <w:tcBorders>
              <w:top w:val="single" w:sz="4" w:space="0" w:color="auto"/>
              <w:left w:val="single" w:sz="4" w:space="0" w:color="auto"/>
              <w:bottom w:val="single" w:sz="4" w:space="0" w:color="auto"/>
              <w:right w:val="single" w:sz="4" w:space="0" w:color="auto"/>
            </w:tcBorders>
          </w:tcPr>
          <w:p>
            <w:pPr>
              <w:keepNext/>
              <w:tabs>
                <w:tab w:val="left" w:pos="1635"/>
              </w:tabs>
              <w:jc w:val="center"/>
              <w:rPr>
                <w:b/>
                <w:sz w:val="22"/>
                <w:szCs w:val="22"/>
                <w:lang w:val="hr-HR"/>
              </w:rPr>
            </w:pPr>
            <w:r>
              <w:rPr>
                <w:b/>
                <w:bCs/>
                <w:sz w:val="22"/>
                <w:szCs w:val="22"/>
                <w:lang w:val="hr-HR"/>
              </w:rPr>
              <w:t>(n = 146)</w:t>
            </w:r>
          </w:p>
        </w:tc>
        <w:tc>
          <w:tcPr>
            <w:tcW w:w="2360" w:type="dxa"/>
            <w:tcBorders>
              <w:top w:val="single" w:sz="4" w:space="0" w:color="auto"/>
              <w:left w:val="single" w:sz="4" w:space="0" w:color="auto"/>
              <w:bottom w:val="single" w:sz="4" w:space="0" w:color="auto"/>
              <w:right w:val="single" w:sz="4" w:space="0" w:color="auto"/>
            </w:tcBorders>
          </w:tcPr>
          <w:p>
            <w:pPr>
              <w:keepNext/>
              <w:tabs>
                <w:tab w:val="left" w:pos="1635"/>
              </w:tabs>
              <w:jc w:val="center"/>
              <w:rPr>
                <w:b/>
                <w:sz w:val="22"/>
                <w:szCs w:val="22"/>
                <w:lang w:val="hr-HR"/>
              </w:rPr>
            </w:pPr>
            <w:r>
              <w:rPr>
                <w:b/>
                <w:bCs/>
                <w:sz w:val="22"/>
                <w:szCs w:val="22"/>
                <w:lang w:val="hr-HR"/>
              </w:rPr>
              <w:t>(n = 147)</w:t>
            </w:r>
          </w:p>
        </w:tc>
      </w:tr>
      <w:tr>
        <w:trPr>
          <w:cantSplit/>
          <w:trHeight w:val="248"/>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sz w:val="22"/>
                <w:szCs w:val="22"/>
                <w:lang w:val="hr-HR"/>
              </w:rPr>
            </w:pPr>
            <w:r>
              <w:rPr>
                <w:bCs/>
                <w:sz w:val="22"/>
                <w:szCs w:val="22"/>
                <w:lang w:val="hr-HR"/>
              </w:rPr>
              <w:t xml:space="preserve">Medijan </w:t>
            </w:r>
            <w:r>
              <w:rPr>
                <w:sz w:val="22"/>
                <w:szCs w:val="22"/>
                <w:lang w:val="hr-HR"/>
              </w:rPr>
              <w:t>(95</w:t>
            </w:r>
            <w:r>
              <w:rPr>
                <w:bCs/>
                <w:sz w:val="22"/>
                <w:szCs w:val="22"/>
                <w:lang w:val="hr-HR"/>
              </w:rPr>
              <w:t xml:space="preserve">% </w:t>
            </w:r>
            <w:r>
              <w:rPr>
                <w:sz w:val="22"/>
                <w:szCs w:val="22"/>
                <w:lang w:val="hr-HR"/>
              </w:rPr>
              <w:t>CI)</w:t>
            </w:r>
          </w:p>
        </w:tc>
        <w:tc>
          <w:tcPr>
            <w:tcW w:w="1888" w:type="dxa"/>
            <w:tcBorders>
              <w:top w:val="single" w:sz="4" w:space="0" w:color="auto"/>
              <w:left w:val="single" w:sz="4" w:space="0" w:color="auto"/>
              <w:bottom w:val="single" w:sz="4" w:space="0" w:color="auto"/>
              <w:right w:val="single" w:sz="4" w:space="0" w:color="auto"/>
            </w:tcBorders>
          </w:tcPr>
          <w:p>
            <w:pPr>
              <w:keepNext/>
              <w:tabs>
                <w:tab w:val="left" w:pos="1635"/>
              </w:tabs>
              <w:jc w:val="center"/>
              <w:rPr>
                <w:sz w:val="22"/>
                <w:szCs w:val="22"/>
                <w:lang w:val="hr-HR"/>
              </w:rPr>
            </w:pPr>
            <w:r>
              <w:rPr>
                <w:sz w:val="22"/>
                <w:szCs w:val="22"/>
                <w:lang w:val="hr-HR"/>
              </w:rPr>
              <w:t>6,5 (5,8; 8,8)</w:t>
            </w:r>
          </w:p>
        </w:tc>
        <w:tc>
          <w:tcPr>
            <w:tcW w:w="2360" w:type="dxa"/>
            <w:tcBorders>
              <w:top w:val="single" w:sz="4" w:space="0" w:color="auto"/>
              <w:left w:val="single" w:sz="4" w:space="0" w:color="auto"/>
              <w:bottom w:val="single" w:sz="4" w:space="0" w:color="auto"/>
              <w:right w:val="single" w:sz="4" w:space="0" w:color="auto"/>
            </w:tcBorders>
          </w:tcPr>
          <w:p>
            <w:pPr>
              <w:keepNext/>
              <w:tabs>
                <w:tab w:val="left" w:pos="1635"/>
              </w:tabs>
              <w:jc w:val="center"/>
              <w:rPr>
                <w:sz w:val="22"/>
                <w:szCs w:val="22"/>
                <w:lang w:val="hr-HR"/>
              </w:rPr>
            </w:pPr>
            <w:r>
              <w:rPr>
                <w:sz w:val="22"/>
                <w:szCs w:val="22"/>
                <w:lang w:val="hr-HR"/>
              </w:rPr>
              <w:t>9,4 (7,9; 11,9)</w:t>
            </w:r>
          </w:p>
        </w:tc>
      </w:tr>
      <w:tr>
        <w:trPr>
          <w:cantSplit/>
          <w:trHeight w:val="248"/>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sz w:val="22"/>
                <w:szCs w:val="22"/>
                <w:lang w:val="hr-HR"/>
              </w:rPr>
            </w:pPr>
            <w:r>
              <w:rPr>
                <w:sz w:val="22"/>
                <w:szCs w:val="22"/>
                <w:lang w:val="hr-HR"/>
              </w:rPr>
              <w:t>Omjer hazarda (95% CI)</w:t>
            </w:r>
          </w:p>
        </w:tc>
        <w:tc>
          <w:tcPr>
            <w:tcW w:w="4248" w:type="dxa"/>
            <w:gridSpan w:val="2"/>
            <w:tcBorders>
              <w:top w:val="single" w:sz="4" w:space="0" w:color="auto"/>
              <w:left w:val="single" w:sz="4" w:space="0" w:color="auto"/>
              <w:bottom w:val="single" w:sz="4" w:space="0" w:color="auto"/>
              <w:right w:val="single" w:sz="4" w:space="0" w:color="auto"/>
            </w:tcBorders>
          </w:tcPr>
          <w:p>
            <w:pPr>
              <w:keepNext/>
              <w:tabs>
                <w:tab w:val="left" w:pos="1635"/>
              </w:tabs>
              <w:jc w:val="center"/>
              <w:rPr>
                <w:sz w:val="22"/>
                <w:szCs w:val="22"/>
                <w:lang w:val="hr-HR"/>
              </w:rPr>
            </w:pPr>
            <w:r>
              <w:rPr>
                <w:sz w:val="22"/>
                <w:szCs w:val="22"/>
                <w:lang w:val="hr-HR"/>
              </w:rPr>
              <w:t>0,76 (0,59; 0,98)</w:t>
            </w:r>
          </w:p>
        </w:tc>
      </w:tr>
      <w:tr>
        <w:trPr>
          <w:cantSplit/>
          <w:trHeight w:val="248"/>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sz w:val="22"/>
                <w:szCs w:val="22"/>
                <w:lang w:val="hr-HR"/>
              </w:rPr>
            </w:pPr>
            <w:r>
              <w:rPr>
                <w:sz w:val="22"/>
                <w:szCs w:val="22"/>
                <w:lang w:val="hr-HR"/>
              </w:rPr>
              <w:t>Log-rang p-vrijednost</w:t>
            </w:r>
          </w:p>
        </w:tc>
        <w:tc>
          <w:tcPr>
            <w:tcW w:w="4248" w:type="dxa"/>
            <w:gridSpan w:val="2"/>
            <w:tcBorders>
              <w:top w:val="single" w:sz="4" w:space="0" w:color="auto"/>
              <w:left w:val="single" w:sz="4" w:space="0" w:color="auto"/>
              <w:bottom w:val="single" w:sz="4" w:space="0" w:color="auto"/>
              <w:right w:val="single" w:sz="4" w:space="0" w:color="auto"/>
            </w:tcBorders>
          </w:tcPr>
          <w:p>
            <w:pPr>
              <w:keepNext/>
              <w:tabs>
                <w:tab w:val="left" w:pos="1635"/>
              </w:tabs>
              <w:jc w:val="center"/>
              <w:rPr>
                <w:sz w:val="22"/>
                <w:szCs w:val="22"/>
                <w:lang w:val="hr-HR"/>
              </w:rPr>
            </w:pPr>
            <w:r>
              <w:rPr>
                <w:sz w:val="22"/>
                <w:szCs w:val="22"/>
                <w:lang w:val="hr-HR"/>
              </w:rPr>
              <w:t>0,033</w:t>
            </w:r>
          </w:p>
        </w:tc>
      </w:tr>
      <w:tr>
        <w:trPr>
          <w:cantSplit/>
          <w:trHeight w:val="248"/>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sz w:val="22"/>
                <w:szCs w:val="22"/>
                <w:lang w:val="hr-HR"/>
              </w:rPr>
            </w:pPr>
          </w:p>
        </w:tc>
        <w:tc>
          <w:tcPr>
            <w:tcW w:w="4248" w:type="dxa"/>
            <w:gridSpan w:val="2"/>
            <w:tcBorders>
              <w:top w:val="single" w:sz="4" w:space="0" w:color="auto"/>
              <w:left w:val="single" w:sz="4" w:space="0" w:color="auto"/>
              <w:bottom w:val="single" w:sz="4" w:space="0" w:color="auto"/>
              <w:right w:val="single" w:sz="4" w:space="0" w:color="auto"/>
            </w:tcBorders>
          </w:tcPr>
          <w:p>
            <w:pPr>
              <w:keepNext/>
              <w:tabs>
                <w:tab w:val="left" w:pos="1635"/>
              </w:tabs>
              <w:jc w:val="both"/>
              <w:rPr>
                <w:sz w:val="22"/>
                <w:szCs w:val="22"/>
                <w:lang w:val="hr-HR"/>
              </w:rPr>
            </w:pPr>
          </w:p>
        </w:tc>
      </w:tr>
      <w:tr>
        <w:trPr>
          <w:cantSplit/>
          <w:trHeight w:val="248"/>
        </w:trPr>
        <w:tc>
          <w:tcPr>
            <w:tcW w:w="6707" w:type="dxa"/>
            <w:gridSpan w:val="3"/>
            <w:tcBorders>
              <w:top w:val="single" w:sz="4" w:space="0" w:color="auto"/>
              <w:left w:val="single" w:sz="4" w:space="0" w:color="auto"/>
              <w:bottom w:val="single" w:sz="4" w:space="0" w:color="auto"/>
              <w:right w:val="single" w:sz="4" w:space="0" w:color="auto"/>
            </w:tcBorders>
          </w:tcPr>
          <w:p>
            <w:pPr>
              <w:keepNext/>
              <w:tabs>
                <w:tab w:val="left" w:pos="1635"/>
              </w:tabs>
              <w:jc w:val="center"/>
              <w:rPr>
                <w:b/>
                <w:bCs/>
                <w:sz w:val="22"/>
                <w:szCs w:val="22"/>
                <w:lang w:val="hr-HR"/>
              </w:rPr>
            </w:pPr>
            <w:r>
              <w:rPr>
                <w:b/>
                <w:bCs/>
                <w:sz w:val="22"/>
                <w:szCs w:val="22"/>
                <w:lang w:val="hr-HR"/>
              </w:rPr>
              <w:t>Bolesnice bez prethodne kemoradioterapije cisplatinom</w:t>
            </w:r>
          </w:p>
        </w:tc>
      </w:tr>
      <w:tr>
        <w:trPr>
          <w:cantSplit/>
          <w:trHeight w:val="248"/>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b/>
                <w:bCs/>
                <w:sz w:val="22"/>
                <w:szCs w:val="22"/>
                <w:lang w:val="hr-HR"/>
              </w:rPr>
            </w:pPr>
          </w:p>
        </w:tc>
        <w:tc>
          <w:tcPr>
            <w:tcW w:w="1888" w:type="dxa"/>
            <w:tcBorders>
              <w:top w:val="single" w:sz="4" w:space="0" w:color="auto"/>
              <w:left w:val="single" w:sz="4" w:space="0" w:color="auto"/>
              <w:bottom w:val="single" w:sz="4" w:space="0" w:color="auto"/>
              <w:right w:val="single" w:sz="4" w:space="0" w:color="auto"/>
            </w:tcBorders>
          </w:tcPr>
          <w:p>
            <w:pPr>
              <w:keepNext/>
              <w:tabs>
                <w:tab w:val="left" w:pos="1635"/>
              </w:tabs>
              <w:jc w:val="center"/>
              <w:rPr>
                <w:b/>
                <w:bCs/>
                <w:sz w:val="22"/>
                <w:szCs w:val="22"/>
                <w:lang w:val="hr-HR"/>
              </w:rPr>
            </w:pPr>
            <w:r>
              <w:rPr>
                <w:b/>
                <w:bCs/>
                <w:sz w:val="22"/>
                <w:szCs w:val="22"/>
                <w:lang w:val="hr-HR"/>
              </w:rPr>
              <w:t>cisplatin</w:t>
            </w:r>
          </w:p>
        </w:tc>
        <w:tc>
          <w:tcPr>
            <w:tcW w:w="2360" w:type="dxa"/>
            <w:tcBorders>
              <w:top w:val="single" w:sz="4" w:space="0" w:color="auto"/>
              <w:left w:val="single" w:sz="4" w:space="0" w:color="auto"/>
              <w:bottom w:val="single" w:sz="4" w:space="0" w:color="auto"/>
              <w:right w:val="single" w:sz="4" w:space="0" w:color="auto"/>
            </w:tcBorders>
          </w:tcPr>
          <w:p>
            <w:pPr>
              <w:keepNext/>
              <w:tabs>
                <w:tab w:val="left" w:pos="1635"/>
              </w:tabs>
              <w:jc w:val="center"/>
              <w:rPr>
                <w:b/>
                <w:bCs/>
                <w:sz w:val="22"/>
                <w:szCs w:val="22"/>
                <w:lang w:val="hr-HR"/>
              </w:rPr>
            </w:pPr>
            <w:r>
              <w:rPr>
                <w:b/>
                <w:bCs/>
                <w:sz w:val="22"/>
                <w:szCs w:val="22"/>
                <w:lang w:val="hr-HR"/>
              </w:rPr>
              <w:t>topotekan/cisplatin</w:t>
            </w:r>
          </w:p>
        </w:tc>
      </w:tr>
      <w:tr>
        <w:trPr>
          <w:cantSplit/>
          <w:trHeight w:val="248"/>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b/>
                <w:sz w:val="22"/>
                <w:szCs w:val="22"/>
                <w:lang w:val="hr-HR"/>
              </w:rPr>
            </w:pPr>
            <w:r>
              <w:rPr>
                <w:b/>
                <w:bCs/>
                <w:sz w:val="22"/>
                <w:szCs w:val="22"/>
                <w:lang w:val="hr-HR"/>
              </w:rPr>
              <w:t>Preživljenje (mjeseci)</w:t>
            </w:r>
          </w:p>
        </w:tc>
        <w:tc>
          <w:tcPr>
            <w:tcW w:w="1888" w:type="dxa"/>
            <w:tcBorders>
              <w:top w:val="single" w:sz="4" w:space="0" w:color="auto"/>
              <w:left w:val="single" w:sz="4" w:space="0" w:color="auto"/>
              <w:bottom w:val="single" w:sz="4" w:space="0" w:color="auto"/>
              <w:right w:val="single" w:sz="4" w:space="0" w:color="auto"/>
            </w:tcBorders>
          </w:tcPr>
          <w:p>
            <w:pPr>
              <w:keepNext/>
              <w:tabs>
                <w:tab w:val="left" w:pos="1635"/>
              </w:tabs>
              <w:jc w:val="center"/>
              <w:rPr>
                <w:b/>
                <w:sz w:val="22"/>
                <w:szCs w:val="22"/>
                <w:lang w:val="hr-HR"/>
              </w:rPr>
            </w:pPr>
            <w:r>
              <w:rPr>
                <w:b/>
                <w:bCs/>
                <w:sz w:val="22"/>
                <w:szCs w:val="22"/>
                <w:lang w:val="hr-HR"/>
              </w:rPr>
              <w:t>(n = 46)</w:t>
            </w:r>
          </w:p>
        </w:tc>
        <w:tc>
          <w:tcPr>
            <w:tcW w:w="2360" w:type="dxa"/>
            <w:tcBorders>
              <w:top w:val="single" w:sz="4" w:space="0" w:color="auto"/>
              <w:left w:val="single" w:sz="4" w:space="0" w:color="auto"/>
              <w:bottom w:val="single" w:sz="4" w:space="0" w:color="auto"/>
              <w:right w:val="single" w:sz="4" w:space="0" w:color="auto"/>
            </w:tcBorders>
          </w:tcPr>
          <w:p>
            <w:pPr>
              <w:keepNext/>
              <w:tabs>
                <w:tab w:val="left" w:pos="1635"/>
              </w:tabs>
              <w:jc w:val="center"/>
              <w:rPr>
                <w:b/>
                <w:sz w:val="22"/>
                <w:szCs w:val="22"/>
                <w:lang w:val="hr-HR"/>
              </w:rPr>
            </w:pPr>
            <w:r>
              <w:rPr>
                <w:b/>
                <w:bCs/>
                <w:sz w:val="22"/>
                <w:szCs w:val="22"/>
                <w:lang w:val="hr-HR"/>
              </w:rPr>
              <w:t>(n = 44)</w:t>
            </w:r>
          </w:p>
        </w:tc>
      </w:tr>
      <w:tr>
        <w:trPr>
          <w:cantSplit/>
          <w:trHeight w:val="248"/>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sz w:val="22"/>
                <w:szCs w:val="22"/>
                <w:lang w:val="hr-HR"/>
              </w:rPr>
            </w:pPr>
            <w:r>
              <w:rPr>
                <w:bCs/>
                <w:sz w:val="22"/>
                <w:szCs w:val="22"/>
                <w:lang w:val="hr-HR"/>
              </w:rPr>
              <w:t xml:space="preserve">Medijan </w:t>
            </w:r>
            <w:r>
              <w:rPr>
                <w:sz w:val="22"/>
                <w:szCs w:val="22"/>
                <w:lang w:val="hr-HR"/>
              </w:rPr>
              <w:t>(95</w:t>
            </w:r>
            <w:r>
              <w:rPr>
                <w:bCs/>
                <w:sz w:val="22"/>
                <w:szCs w:val="22"/>
                <w:lang w:val="hr-HR"/>
              </w:rPr>
              <w:t xml:space="preserve">% </w:t>
            </w:r>
            <w:r>
              <w:rPr>
                <w:sz w:val="22"/>
                <w:szCs w:val="22"/>
                <w:lang w:val="hr-HR"/>
              </w:rPr>
              <w:t>CI)</w:t>
            </w:r>
          </w:p>
        </w:tc>
        <w:tc>
          <w:tcPr>
            <w:tcW w:w="1888" w:type="dxa"/>
            <w:tcBorders>
              <w:top w:val="single" w:sz="4" w:space="0" w:color="auto"/>
              <w:left w:val="single" w:sz="4" w:space="0" w:color="auto"/>
              <w:bottom w:val="single" w:sz="4" w:space="0" w:color="auto"/>
              <w:right w:val="single" w:sz="4" w:space="0" w:color="auto"/>
            </w:tcBorders>
          </w:tcPr>
          <w:p>
            <w:pPr>
              <w:keepNext/>
              <w:tabs>
                <w:tab w:val="left" w:pos="1635"/>
              </w:tabs>
              <w:jc w:val="center"/>
              <w:rPr>
                <w:sz w:val="22"/>
                <w:szCs w:val="22"/>
                <w:lang w:val="hr-HR"/>
              </w:rPr>
            </w:pPr>
            <w:r>
              <w:rPr>
                <w:sz w:val="22"/>
                <w:szCs w:val="22"/>
                <w:lang w:val="hr-HR"/>
              </w:rPr>
              <w:t>8,8 (6,4; 11,5)</w:t>
            </w:r>
          </w:p>
        </w:tc>
        <w:tc>
          <w:tcPr>
            <w:tcW w:w="2360" w:type="dxa"/>
            <w:tcBorders>
              <w:top w:val="single" w:sz="4" w:space="0" w:color="auto"/>
              <w:left w:val="single" w:sz="4" w:space="0" w:color="auto"/>
              <w:bottom w:val="single" w:sz="4" w:space="0" w:color="auto"/>
              <w:right w:val="single" w:sz="4" w:space="0" w:color="auto"/>
            </w:tcBorders>
          </w:tcPr>
          <w:p>
            <w:pPr>
              <w:keepNext/>
              <w:tabs>
                <w:tab w:val="left" w:pos="1635"/>
              </w:tabs>
              <w:jc w:val="center"/>
              <w:rPr>
                <w:sz w:val="22"/>
                <w:szCs w:val="22"/>
                <w:lang w:val="hr-HR"/>
              </w:rPr>
            </w:pPr>
            <w:r>
              <w:rPr>
                <w:sz w:val="22"/>
                <w:szCs w:val="22"/>
                <w:lang w:val="hr-HR"/>
              </w:rPr>
              <w:t>15,7 (11,9; 17,7)</w:t>
            </w:r>
          </w:p>
        </w:tc>
      </w:tr>
      <w:tr>
        <w:trPr>
          <w:cantSplit/>
          <w:trHeight w:val="248"/>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sz w:val="22"/>
                <w:szCs w:val="22"/>
                <w:lang w:val="hr-HR"/>
              </w:rPr>
            </w:pPr>
            <w:r>
              <w:rPr>
                <w:sz w:val="22"/>
                <w:szCs w:val="22"/>
                <w:lang w:val="hr-HR"/>
              </w:rPr>
              <w:t>Omjer hazarda (95% CI)</w:t>
            </w:r>
          </w:p>
        </w:tc>
        <w:tc>
          <w:tcPr>
            <w:tcW w:w="4248" w:type="dxa"/>
            <w:gridSpan w:val="2"/>
            <w:tcBorders>
              <w:top w:val="single" w:sz="4" w:space="0" w:color="auto"/>
              <w:left w:val="single" w:sz="4" w:space="0" w:color="auto"/>
              <w:bottom w:val="single" w:sz="4" w:space="0" w:color="auto"/>
              <w:right w:val="single" w:sz="4" w:space="0" w:color="auto"/>
            </w:tcBorders>
          </w:tcPr>
          <w:p>
            <w:pPr>
              <w:keepNext/>
              <w:tabs>
                <w:tab w:val="left" w:pos="1635"/>
              </w:tabs>
              <w:jc w:val="center"/>
              <w:rPr>
                <w:sz w:val="22"/>
                <w:szCs w:val="22"/>
                <w:lang w:val="hr-HR"/>
              </w:rPr>
            </w:pPr>
            <w:r>
              <w:rPr>
                <w:sz w:val="22"/>
                <w:szCs w:val="22"/>
                <w:lang w:val="hr-HR"/>
              </w:rPr>
              <w:t>0,51 (0,31; 0,82)</w:t>
            </w:r>
          </w:p>
        </w:tc>
      </w:tr>
      <w:tr>
        <w:trPr>
          <w:cantSplit/>
          <w:trHeight w:val="248"/>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sz w:val="22"/>
                <w:szCs w:val="22"/>
                <w:lang w:val="hr-HR"/>
              </w:rPr>
            </w:pPr>
          </w:p>
        </w:tc>
        <w:tc>
          <w:tcPr>
            <w:tcW w:w="4248" w:type="dxa"/>
            <w:gridSpan w:val="2"/>
            <w:tcBorders>
              <w:top w:val="single" w:sz="4" w:space="0" w:color="auto"/>
              <w:left w:val="single" w:sz="4" w:space="0" w:color="auto"/>
              <w:bottom w:val="single" w:sz="4" w:space="0" w:color="auto"/>
              <w:right w:val="single" w:sz="4" w:space="0" w:color="auto"/>
            </w:tcBorders>
          </w:tcPr>
          <w:p>
            <w:pPr>
              <w:keepNext/>
              <w:tabs>
                <w:tab w:val="left" w:pos="1635"/>
              </w:tabs>
              <w:jc w:val="both"/>
              <w:rPr>
                <w:sz w:val="22"/>
                <w:szCs w:val="22"/>
                <w:lang w:val="hr-HR"/>
              </w:rPr>
            </w:pPr>
          </w:p>
        </w:tc>
      </w:tr>
      <w:tr>
        <w:trPr>
          <w:cantSplit/>
          <w:trHeight w:val="248"/>
        </w:trPr>
        <w:tc>
          <w:tcPr>
            <w:tcW w:w="6707" w:type="dxa"/>
            <w:gridSpan w:val="3"/>
            <w:tcBorders>
              <w:top w:val="single" w:sz="4" w:space="0" w:color="auto"/>
              <w:left w:val="single" w:sz="4" w:space="0" w:color="auto"/>
              <w:bottom w:val="single" w:sz="4" w:space="0" w:color="auto"/>
              <w:right w:val="single" w:sz="4" w:space="0" w:color="auto"/>
            </w:tcBorders>
          </w:tcPr>
          <w:p>
            <w:pPr>
              <w:keepNext/>
              <w:tabs>
                <w:tab w:val="left" w:pos="1635"/>
              </w:tabs>
              <w:jc w:val="center"/>
              <w:rPr>
                <w:b/>
                <w:bCs/>
                <w:sz w:val="22"/>
                <w:szCs w:val="22"/>
                <w:lang w:val="hr-HR"/>
              </w:rPr>
            </w:pPr>
            <w:r>
              <w:rPr>
                <w:b/>
                <w:bCs/>
                <w:sz w:val="22"/>
                <w:szCs w:val="22"/>
                <w:lang w:val="hr-HR"/>
              </w:rPr>
              <w:t>Bolesnice s prethodnom kemoradioterapijom cisplatinom</w:t>
            </w:r>
          </w:p>
        </w:tc>
      </w:tr>
      <w:tr>
        <w:trPr>
          <w:cantSplit/>
          <w:trHeight w:val="140"/>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b/>
                <w:bCs/>
                <w:sz w:val="22"/>
                <w:szCs w:val="22"/>
                <w:lang w:val="hr-HR"/>
              </w:rPr>
            </w:pPr>
          </w:p>
        </w:tc>
        <w:tc>
          <w:tcPr>
            <w:tcW w:w="1888" w:type="dxa"/>
            <w:tcBorders>
              <w:top w:val="single" w:sz="4" w:space="0" w:color="auto"/>
              <w:left w:val="single" w:sz="4" w:space="0" w:color="auto"/>
              <w:bottom w:val="single" w:sz="4" w:space="0" w:color="auto"/>
              <w:right w:val="single" w:sz="4" w:space="0" w:color="auto"/>
            </w:tcBorders>
          </w:tcPr>
          <w:p>
            <w:pPr>
              <w:keepNext/>
              <w:tabs>
                <w:tab w:val="left" w:pos="1635"/>
              </w:tabs>
              <w:jc w:val="center"/>
              <w:rPr>
                <w:b/>
                <w:bCs/>
                <w:sz w:val="22"/>
                <w:szCs w:val="22"/>
                <w:lang w:val="hr-HR"/>
              </w:rPr>
            </w:pPr>
            <w:r>
              <w:rPr>
                <w:b/>
                <w:bCs/>
                <w:sz w:val="22"/>
                <w:szCs w:val="22"/>
                <w:lang w:val="hr-HR"/>
              </w:rPr>
              <w:t>cisplatin</w:t>
            </w:r>
          </w:p>
        </w:tc>
        <w:tc>
          <w:tcPr>
            <w:tcW w:w="2360" w:type="dxa"/>
            <w:tcBorders>
              <w:top w:val="single" w:sz="4" w:space="0" w:color="auto"/>
              <w:left w:val="single" w:sz="4" w:space="0" w:color="auto"/>
              <w:bottom w:val="single" w:sz="4" w:space="0" w:color="auto"/>
              <w:right w:val="single" w:sz="4" w:space="0" w:color="auto"/>
            </w:tcBorders>
          </w:tcPr>
          <w:p>
            <w:pPr>
              <w:keepNext/>
              <w:tabs>
                <w:tab w:val="left" w:pos="1635"/>
              </w:tabs>
              <w:jc w:val="center"/>
              <w:rPr>
                <w:b/>
                <w:bCs/>
                <w:sz w:val="22"/>
                <w:szCs w:val="22"/>
                <w:lang w:val="hr-HR"/>
              </w:rPr>
            </w:pPr>
            <w:r>
              <w:rPr>
                <w:b/>
                <w:bCs/>
                <w:sz w:val="22"/>
                <w:szCs w:val="22"/>
                <w:lang w:val="hr-HR"/>
              </w:rPr>
              <w:t>topotekan/cisplatin</w:t>
            </w:r>
          </w:p>
        </w:tc>
      </w:tr>
      <w:tr>
        <w:trPr>
          <w:cantSplit/>
          <w:trHeight w:val="140"/>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b/>
                <w:sz w:val="22"/>
                <w:szCs w:val="22"/>
                <w:lang w:val="hr-HR"/>
              </w:rPr>
            </w:pPr>
            <w:r>
              <w:rPr>
                <w:b/>
                <w:bCs/>
                <w:sz w:val="22"/>
                <w:szCs w:val="22"/>
                <w:lang w:val="hr-HR"/>
              </w:rPr>
              <w:t>Preživljenje (mjeseci)</w:t>
            </w:r>
          </w:p>
        </w:tc>
        <w:tc>
          <w:tcPr>
            <w:tcW w:w="1888" w:type="dxa"/>
            <w:tcBorders>
              <w:top w:val="single" w:sz="4" w:space="0" w:color="auto"/>
              <w:left w:val="single" w:sz="4" w:space="0" w:color="auto"/>
              <w:bottom w:val="single" w:sz="4" w:space="0" w:color="auto"/>
              <w:right w:val="single" w:sz="4" w:space="0" w:color="auto"/>
            </w:tcBorders>
          </w:tcPr>
          <w:p>
            <w:pPr>
              <w:keepNext/>
              <w:tabs>
                <w:tab w:val="left" w:pos="1635"/>
              </w:tabs>
              <w:jc w:val="center"/>
              <w:rPr>
                <w:b/>
                <w:sz w:val="22"/>
                <w:szCs w:val="22"/>
                <w:lang w:val="hr-HR"/>
              </w:rPr>
            </w:pPr>
            <w:r>
              <w:rPr>
                <w:b/>
                <w:bCs/>
                <w:sz w:val="22"/>
                <w:szCs w:val="22"/>
                <w:lang w:val="hr-HR"/>
              </w:rPr>
              <w:t>(n = 72)</w:t>
            </w:r>
          </w:p>
        </w:tc>
        <w:tc>
          <w:tcPr>
            <w:tcW w:w="2360" w:type="dxa"/>
            <w:tcBorders>
              <w:top w:val="single" w:sz="4" w:space="0" w:color="auto"/>
              <w:left w:val="single" w:sz="4" w:space="0" w:color="auto"/>
              <w:bottom w:val="single" w:sz="4" w:space="0" w:color="auto"/>
              <w:right w:val="single" w:sz="4" w:space="0" w:color="auto"/>
            </w:tcBorders>
          </w:tcPr>
          <w:p>
            <w:pPr>
              <w:keepNext/>
              <w:tabs>
                <w:tab w:val="left" w:pos="1635"/>
              </w:tabs>
              <w:jc w:val="center"/>
              <w:rPr>
                <w:b/>
                <w:sz w:val="22"/>
                <w:szCs w:val="22"/>
                <w:lang w:val="hr-HR"/>
              </w:rPr>
            </w:pPr>
            <w:r>
              <w:rPr>
                <w:b/>
                <w:bCs/>
                <w:sz w:val="22"/>
                <w:szCs w:val="22"/>
                <w:lang w:val="hr-HR"/>
              </w:rPr>
              <w:t>(n = 69)</w:t>
            </w:r>
          </w:p>
        </w:tc>
      </w:tr>
      <w:tr>
        <w:trPr>
          <w:cantSplit/>
          <w:trHeight w:val="140"/>
        </w:trPr>
        <w:tc>
          <w:tcPr>
            <w:tcW w:w="2459" w:type="dxa"/>
            <w:tcBorders>
              <w:top w:val="single" w:sz="4" w:space="0" w:color="auto"/>
              <w:left w:val="single" w:sz="4" w:space="0" w:color="auto"/>
              <w:bottom w:val="single" w:sz="4" w:space="0" w:color="auto"/>
              <w:right w:val="single" w:sz="4" w:space="0" w:color="auto"/>
            </w:tcBorders>
          </w:tcPr>
          <w:p>
            <w:pPr>
              <w:keepNext/>
              <w:tabs>
                <w:tab w:val="left" w:pos="1635"/>
              </w:tabs>
              <w:jc w:val="both"/>
              <w:rPr>
                <w:sz w:val="22"/>
                <w:szCs w:val="22"/>
                <w:lang w:val="hr-HR"/>
              </w:rPr>
            </w:pPr>
            <w:r>
              <w:rPr>
                <w:bCs/>
                <w:sz w:val="22"/>
                <w:szCs w:val="22"/>
                <w:lang w:val="hr-HR"/>
              </w:rPr>
              <w:t xml:space="preserve">Medijan </w:t>
            </w:r>
            <w:r>
              <w:rPr>
                <w:sz w:val="22"/>
                <w:szCs w:val="22"/>
                <w:lang w:val="hr-HR"/>
              </w:rPr>
              <w:t>(95</w:t>
            </w:r>
            <w:r>
              <w:rPr>
                <w:bCs/>
                <w:sz w:val="22"/>
                <w:szCs w:val="22"/>
                <w:lang w:val="hr-HR"/>
              </w:rPr>
              <w:t xml:space="preserve">% </w:t>
            </w:r>
            <w:r>
              <w:rPr>
                <w:sz w:val="22"/>
                <w:szCs w:val="22"/>
                <w:lang w:val="hr-HR"/>
              </w:rPr>
              <w:t>CI)</w:t>
            </w:r>
          </w:p>
        </w:tc>
        <w:tc>
          <w:tcPr>
            <w:tcW w:w="1888" w:type="dxa"/>
            <w:tcBorders>
              <w:top w:val="single" w:sz="4" w:space="0" w:color="auto"/>
              <w:left w:val="single" w:sz="4" w:space="0" w:color="auto"/>
              <w:bottom w:val="single" w:sz="4" w:space="0" w:color="auto"/>
              <w:right w:val="single" w:sz="4" w:space="0" w:color="auto"/>
            </w:tcBorders>
          </w:tcPr>
          <w:p>
            <w:pPr>
              <w:keepNext/>
              <w:tabs>
                <w:tab w:val="left" w:pos="1635"/>
              </w:tabs>
              <w:jc w:val="center"/>
              <w:rPr>
                <w:sz w:val="22"/>
                <w:szCs w:val="22"/>
                <w:lang w:val="hr-HR"/>
              </w:rPr>
            </w:pPr>
            <w:r>
              <w:rPr>
                <w:sz w:val="22"/>
                <w:szCs w:val="22"/>
                <w:lang w:val="hr-HR"/>
              </w:rPr>
              <w:t>5,9 (4,7; 8,8)</w:t>
            </w:r>
          </w:p>
        </w:tc>
        <w:tc>
          <w:tcPr>
            <w:tcW w:w="2360" w:type="dxa"/>
            <w:tcBorders>
              <w:top w:val="single" w:sz="4" w:space="0" w:color="auto"/>
              <w:left w:val="single" w:sz="4" w:space="0" w:color="auto"/>
              <w:bottom w:val="single" w:sz="4" w:space="0" w:color="auto"/>
              <w:right w:val="single" w:sz="4" w:space="0" w:color="auto"/>
            </w:tcBorders>
          </w:tcPr>
          <w:p>
            <w:pPr>
              <w:keepNext/>
              <w:tabs>
                <w:tab w:val="left" w:pos="1635"/>
              </w:tabs>
              <w:jc w:val="center"/>
              <w:rPr>
                <w:sz w:val="22"/>
                <w:szCs w:val="22"/>
                <w:lang w:val="hr-HR"/>
              </w:rPr>
            </w:pPr>
            <w:r>
              <w:rPr>
                <w:sz w:val="22"/>
                <w:szCs w:val="22"/>
                <w:lang w:val="hr-HR"/>
              </w:rPr>
              <w:t>7,9 (5,5; 10,9)</w:t>
            </w:r>
          </w:p>
        </w:tc>
      </w:tr>
      <w:tr>
        <w:trPr>
          <w:cantSplit/>
          <w:trHeight w:val="140"/>
        </w:trPr>
        <w:tc>
          <w:tcPr>
            <w:tcW w:w="2459" w:type="dxa"/>
            <w:tcBorders>
              <w:top w:val="single" w:sz="4" w:space="0" w:color="auto"/>
              <w:left w:val="single" w:sz="4" w:space="0" w:color="auto"/>
              <w:bottom w:val="single" w:sz="4" w:space="0" w:color="auto"/>
              <w:right w:val="single" w:sz="4" w:space="0" w:color="auto"/>
            </w:tcBorders>
          </w:tcPr>
          <w:p>
            <w:pPr>
              <w:tabs>
                <w:tab w:val="left" w:pos="1635"/>
              </w:tabs>
              <w:jc w:val="both"/>
              <w:rPr>
                <w:sz w:val="22"/>
                <w:szCs w:val="22"/>
                <w:lang w:val="hr-HR"/>
              </w:rPr>
            </w:pPr>
            <w:r>
              <w:rPr>
                <w:sz w:val="22"/>
                <w:szCs w:val="22"/>
                <w:lang w:val="hr-HR"/>
              </w:rPr>
              <w:t>Omjer hazarda (95% CI)</w:t>
            </w:r>
          </w:p>
        </w:tc>
        <w:tc>
          <w:tcPr>
            <w:tcW w:w="4248" w:type="dxa"/>
            <w:gridSpan w:val="2"/>
            <w:tcBorders>
              <w:top w:val="single" w:sz="4" w:space="0" w:color="auto"/>
              <w:left w:val="single" w:sz="4" w:space="0" w:color="auto"/>
              <w:bottom w:val="single" w:sz="4" w:space="0" w:color="auto"/>
              <w:right w:val="single" w:sz="4" w:space="0" w:color="auto"/>
            </w:tcBorders>
          </w:tcPr>
          <w:p>
            <w:pPr>
              <w:tabs>
                <w:tab w:val="left" w:pos="1635"/>
              </w:tabs>
              <w:jc w:val="center"/>
              <w:rPr>
                <w:sz w:val="22"/>
                <w:szCs w:val="22"/>
                <w:lang w:val="hr-HR"/>
              </w:rPr>
            </w:pPr>
            <w:r>
              <w:rPr>
                <w:sz w:val="22"/>
                <w:szCs w:val="22"/>
                <w:lang w:val="hr-HR"/>
              </w:rPr>
              <w:t>0,85 (0,59; 1,21)</w:t>
            </w:r>
          </w:p>
        </w:tc>
      </w:tr>
    </w:tbl>
    <w:p>
      <w:pPr>
        <w:tabs>
          <w:tab w:val="left" w:pos="1635"/>
        </w:tabs>
        <w:jc w:val="both"/>
        <w:rPr>
          <w:sz w:val="22"/>
          <w:szCs w:val="22"/>
          <w:lang w:val="hr-HR"/>
        </w:rPr>
      </w:pPr>
    </w:p>
    <w:p>
      <w:pPr>
        <w:tabs>
          <w:tab w:val="left" w:pos="1635"/>
        </w:tabs>
        <w:rPr>
          <w:sz w:val="22"/>
          <w:szCs w:val="22"/>
          <w:lang w:val="hr-HR"/>
        </w:rPr>
      </w:pPr>
      <w:r>
        <w:rPr>
          <w:sz w:val="22"/>
          <w:szCs w:val="22"/>
          <w:lang w:val="hr-HR"/>
        </w:rPr>
        <w:t>U bolesnica (n = 39) s recidivom unutar 180 dana nakon kemoradioterapije, medijan preživljenja u skupini liječenoj kombinacijom topotekana i cisplatina iznosio je 4,6 mjeseci (95% CI: 2,6; 6,1), u usporedbi s 4,5 mjeseca (95% CI: 2,9; 9,6) u skupini liječenoj cisplatinom, uz omjer hazarda od 1,15 (0,59; 2,23). U bolesnica (n = 102) s recidivom nakon 180 dana, medijan preživljenja u skupini liječenoj kombinacijom topotekana i cisplatina iznosio je 9,9 mjeseci (95% CI: 7; 12,6), naspram 6,3 mjeseca (95% CI: 4,9; 9,5) u skupini liječenoj cisplatinom, uz omjer hazarda od 0,75 (0,49; 1,16).</w:t>
      </w:r>
    </w:p>
    <w:p>
      <w:pPr>
        <w:tabs>
          <w:tab w:val="left" w:pos="1635"/>
        </w:tabs>
        <w:rPr>
          <w:sz w:val="22"/>
          <w:szCs w:val="22"/>
          <w:lang w:val="hr-HR"/>
        </w:rPr>
      </w:pPr>
    </w:p>
    <w:p>
      <w:pPr>
        <w:keepNext/>
        <w:tabs>
          <w:tab w:val="left" w:pos="1635"/>
        </w:tabs>
        <w:rPr>
          <w:i/>
          <w:sz w:val="22"/>
          <w:szCs w:val="22"/>
          <w:u w:val="single"/>
          <w:lang w:val="hr-HR"/>
        </w:rPr>
      </w:pPr>
      <w:r>
        <w:rPr>
          <w:i/>
          <w:sz w:val="22"/>
          <w:szCs w:val="22"/>
          <w:u w:val="single"/>
          <w:lang w:val="hr-HR"/>
        </w:rPr>
        <w:t>Pedijatrijska populacija</w:t>
      </w:r>
    </w:p>
    <w:p>
      <w:pPr>
        <w:tabs>
          <w:tab w:val="left" w:pos="1635"/>
        </w:tabs>
        <w:rPr>
          <w:sz w:val="22"/>
          <w:szCs w:val="22"/>
          <w:lang w:val="hr-HR"/>
        </w:rPr>
      </w:pPr>
      <w:r>
        <w:rPr>
          <w:sz w:val="22"/>
          <w:szCs w:val="22"/>
          <w:lang w:val="hr-HR"/>
        </w:rPr>
        <w:t>Topotekan je ispitivan i u dječjoj populaciji; međutim, dostupni su samo ograničeni podaci o njegovoj djelotvornosti i sigurnosti primjene.</w:t>
      </w:r>
    </w:p>
    <w:p>
      <w:pPr>
        <w:tabs>
          <w:tab w:val="left" w:pos="1635"/>
        </w:tabs>
        <w:rPr>
          <w:sz w:val="22"/>
          <w:szCs w:val="22"/>
          <w:lang w:val="hr-HR"/>
        </w:rPr>
      </w:pPr>
    </w:p>
    <w:p>
      <w:pPr>
        <w:tabs>
          <w:tab w:val="left" w:pos="1635"/>
        </w:tabs>
        <w:rPr>
          <w:sz w:val="22"/>
          <w:szCs w:val="22"/>
          <w:lang w:val="hr-HR"/>
        </w:rPr>
      </w:pPr>
      <w:r>
        <w:rPr>
          <w:sz w:val="22"/>
          <w:szCs w:val="22"/>
          <w:lang w:val="hr-HR"/>
        </w:rPr>
        <w:t>U otvorenom ispitivanju u koje su bila uključena djeca (n = 108, raspon dobi: od dojenačke dobi do 16 godina) s recidivirajućim ili progresivnim solidnim tumorima, topotekan se primjenjivao u početnoj dozi od 2,0 mg/m</w:t>
      </w:r>
      <w:r>
        <w:rPr>
          <w:sz w:val="22"/>
          <w:szCs w:val="22"/>
          <w:vertAlign w:val="superscript"/>
          <w:lang w:val="hr-HR"/>
        </w:rPr>
        <w:t>2</w:t>
      </w:r>
      <w:r>
        <w:rPr>
          <w:sz w:val="22"/>
          <w:szCs w:val="22"/>
          <w:lang w:val="hr-HR"/>
        </w:rPr>
        <w:t xml:space="preserve"> u obliku 30-minutne infuzije tijekom 5 dana ponavljano svaka 3 tjedna, u trajanju do godine dana, ovisno o terapijskom odgovoru. Uključene su bile sljedeće vrste tumora: Ewingov sarkom/primitivni neuroektodermalni tumor, neuroblastom, osteoblastom i rabdomiosarkom. Antitumorsko djelovanje dokazano je prvenstveno u bolesnika s neuroblastomom. Toksičnost topotekana u djece s recidivirajućim i refraktornim solidnim tumorima slična je onoj već zabilježenoj u odraslih bolesnika. U ovom je ispitivanju 46 bolesnika (43%) nakon 192 (42,1%) ciklusa primilo filgrastim (G-CSF); 65 bolesnika (60%) je nakon 139 (30,5%) ciklusa primilo transfuziju eritrocita, a 50 njih (46%) nakon 159 (34,9%) ciklusa transfuziju trombocita. U farmakokinetičkom ispitivanju kod djece s refraktornim solidnim tumorima, ustanovljena maksimalna podnošljiva doza od </w:t>
      </w:r>
      <w:r>
        <w:rPr>
          <w:iCs/>
          <w:sz w:val="22"/>
          <w:szCs w:val="22"/>
          <w:lang w:val="hr-HR"/>
        </w:rPr>
        <w:t>2,0 mg/m</w:t>
      </w:r>
      <w:r>
        <w:rPr>
          <w:iCs/>
          <w:sz w:val="22"/>
          <w:szCs w:val="22"/>
          <w:vertAlign w:val="superscript"/>
          <w:lang w:val="hr-HR"/>
        </w:rPr>
        <w:t>2</w:t>
      </w:r>
      <w:r>
        <w:rPr>
          <w:iCs/>
          <w:sz w:val="22"/>
          <w:szCs w:val="22"/>
          <w:lang w:val="hr-HR"/>
        </w:rPr>
        <w:t>/dan uz primjenu G-CSF, odnosno 1,4 mg/m</w:t>
      </w:r>
      <w:r>
        <w:rPr>
          <w:iCs/>
          <w:sz w:val="22"/>
          <w:szCs w:val="22"/>
          <w:vertAlign w:val="superscript"/>
          <w:lang w:val="hr-HR"/>
        </w:rPr>
        <w:t>2</w:t>
      </w:r>
      <w:r>
        <w:rPr>
          <w:iCs/>
          <w:sz w:val="22"/>
          <w:szCs w:val="22"/>
          <w:lang w:val="hr-HR"/>
        </w:rPr>
        <w:t>/dan bez primjene G-CSF (vidjeti dio 5.2) na temelju toksičnosti ovisne o dozi u obliku mijelosupresije</w:t>
      </w:r>
      <w:r>
        <w:rPr>
          <w:sz w:val="22"/>
          <w:szCs w:val="22"/>
          <w:lang w:val="hr-HR"/>
        </w:rPr>
        <w:t>.</w:t>
      </w:r>
    </w:p>
    <w:p>
      <w:pPr>
        <w:tabs>
          <w:tab w:val="left" w:pos="3480"/>
        </w:tabs>
        <w:rPr>
          <w:sz w:val="22"/>
          <w:szCs w:val="22"/>
          <w:lang w:val="hr-HR"/>
        </w:rPr>
      </w:pPr>
    </w:p>
    <w:p>
      <w:pPr>
        <w:keepNext/>
        <w:tabs>
          <w:tab w:val="left" w:pos="567"/>
        </w:tabs>
        <w:rPr>
          <w:b/>
          <w:sz w:val="22"/>
          <w:szCs w:val="22"/>
          <w:lang w:val="hr-HR"/>
        </w:rPr>
      </w:pPr>
      <w:r>
        <w:rPr>
          <w:b/>
          <w:sz w:val="22"/>
          <w:szCs w:val="22"/>
          <w:lang w:val="hr-HR"/>
        </w:rPr>
        <w:t>5.2</w:t>
      </w:r>
      <w:r>
        <w:rPr>
          <w:b/>
          <w:sz w:val="22"/>
          <w:szCs w:val="22"/>
          <w:lang w:val="hr-HR"/>
        </w:rPr>
        <w:tab/>
        <w:t>Farmakokinetička svojstva</w:t>
      </w:r>
    </w:p>
    <w:p>
      <w:pPr>
        <w:keepNext/>
        <w:rPr>
          <w:sz w:val="22"/>
          <w:szCs w:val="22"/>
          <w:lang w:val="hr-HR"/>
        </w:rPr>
      </w:pPr>
    </w:p>
    <w:p>
      <w:pPr>
        <w:keepNext/>
        <w:rPr>
          <w:sz w:val="22"/>
          <w:szCs w:val="22"/>
          <w:u w:val="single"/>
          <w:lang w:val="hr-HR"/>
        </w:rPr>
      </w:pPr>
      <w:r>
        <w:rPr>
          <w:sz w:val="22"/>
          <w:szCs w:val="22"/>
          <w:u w:val="single"/>
          <w:lang w:val="hr-HR"/>
        </w:rPr>
        <w:t>Distribucija</w:t>
      </w:r>
    </w:p>
    <w:p>
      <w:pPr>
        <w:keepNext/>
        <w:rPr>
          <w:sz w:val="22"/>
          <w:szCs w:val="22"/>
          <w:lang w:val="hr-HR"/>
        </w:rPr>
      </w:pPr>
    </w:p>
    <w:p>
      <w:pPr>
        <w:rPr>
          <w:sz w:val="22"/>
          <w:szCs w:val="22"/>
          <w:lang w:val="hr-HR"/>
        </w:rPr>
      </w:pPr>
      <w:r>
        <w:rPr>
          <w:sz w:val="22"/>
          <w:szCs w:val="22"/>
          <w:lang w:val="hr-HR"/>
        </w:rPr>
        <w:t>Nakon intravenske primjene topotekana u dozi od 0,5 do 1,5 mg/m</w:t>
      </w:r>
      <w:r>
        <w:rPr>
          <w:sz w:val="22"/>
          <w:szCs w:val="22"/>
          <w:vertAlign w:val="superscript"/>
          <w:lang w:val="hr-HR"/>
        </w:rPr>
        <w:t>2</w:t>
      </w:r>
      <w:r>
        <w:rPr>
          <w:sz w:val="22"/>
          <w:szCs w:val="22"/>
          <w:lang w:val="hr-HR"/>
        </w:rPr>
        <w:t xml:space="preserve"> u obliku 30-minutne infuzije dnevno tijekom 5 dana, topotekan je pokazao visoki klirens iz plazme u vrijednosti od 62 l/h (SD 22), </w:t>
      </w:r>
      <w:r>
        <w:rPr>
          <w:sz w:val="22"/>
          <w:szCs w:val="22"/>
          <w:lang w:val="hr-HR"/>
        </w:rPr>
        <w:lastRenderedPageBreak/>
        <w:t>koji odgovara približno 2/3 protoka krvi kroz jetru. Topotekan je također imao veliki volumen distribucije, oko 132 l (SD 57), te relativno kratak poluvijek od 2-3 sata. Usporedba farmakokinetičkih parametara nije ukazivala na promjene u farmakokinetici tijekom 5 dana doziranja. Područje ispod krivulje koncentracije povećavalo se proporcionalno povećanju doze. Postoji malo ili ništa nakupljanja topotekana pri ponovljenom dnevnom doziranju i nema dokaza o promjeni farmakokinetike nakon višestrukih doza. Pretklinička ispitivanja ukazuju na nisko vezanje topotekana na proteine plazme (35%) i prilično homogenu distribuciju između krvnih stanica i plazme.</w:t>
      </w:r>
    </w:p>
    <w:p>
      <w:pPr>
        <w:rPr>
          <w:sz w:val="22"/>
          <w:szCs w:val="22"/>
          <w:lang w:val="hr-HR"/>
        </w:rPr>
      </w:pPr>
    </w:p>
    <w:p>
      <w:pPr>
        <w:keepNext/>
        <w:rPr>
          <w:sz w:val="22"/>
          <w:szCs w:val="22"/>
          <w:u w:val="single"/>
          <w:lang w:val="hr-HR"/>
        </w:rPr>
      </w:pPr>
      <w:r>
        <w:rPr>
          <w:sz w:val="22"/>
          <w:szCs w:val="22"/>
          <w:u w:val="single"/>
          <w:lang w:val="hr-HR"/>
        </w:rPr>
        <w:t>Biotransformacija</w:t>
      </w:r>
    </w:p>
    <w:p>
      <w:pPr>
        <w:keepNext/>
        <w:rPr>
          <w:sz w:val="22"/>
          <w:szCs w:val="22"/>
          <w:lang w:val="hr-HR"/>
        </w:rPr>
      </w:pPr>
    </w:p>
    <w:p>
      <w:pPr>
        <w:rPr>
          <w:sz w:val="22"/>
          <w:szCs w:val="22"/>
          <w:lang w:val="hr-HR"/>
        </w:rPr>
      </w:pPr>
      <w:r>
        <w:rPr>
          <w:sz w:val="22"/>
          <w:szCs w:val="22"/>
          <w:lang w:val="hr-HR"/>
        </w:rPr>
        <w:t>Eliminacija topotekana iz ljudskog organizma je samo djelomično istražena. Glavni put klirensa topotekana je hidroliza laktonskog prstena koja stvara karboksilat otvorenog prstena.</w:t>
      </w:r>
    </w:p>
    <w:p>
      <w:pPr>
        <w:rPr>
          <w:sz w:val="22"/>
          <w:szCs w:val="22"/>
          <w:lang w:val="hr-HR"/>
        </w:rPr>
      </w:pPr>
    </w:p>
    <w:p>
      <w:pPr>
        <w:rPr>
          <w:sz w:val="22"/>
          <w:szCs w:val="22"/>
          <w:lang w:val="hr-HR"/>
        </w:rPr>
      </w:pPr>
      <w:r>
        <w:rPr>
          <w:sz w:val="22"/>
          <w:szCs w:val="22"/>
          <w:lang w:val="hr-HR"/>
        </w:rPr>
        <w:t>Metaboliziranjem se eliminira &lt; 10% topotekana. U urinu, plazmi i fecesu pronađen je jedan N</w:t>
      </w:r>
      <w:r>
        <w:rPr>
          <w:sz w:val="22"/>
          <w:szCs w:val="22"/>
          <w:lang w:val="hr-HR"/>
        </w:rPr>
        <w:noBreakHyphen/>
        <w:t xml:space="preserve">desmetil metabolit koji je pokazao sličnu ili manju aktivnost od roditeljskog spoja u staničnoj kulturi. Prosječan omjer AUC metabolita i roditeljskog spoja bio je </w:t>
      </w:r>
      <w:r>
        <w:rPr>
          <w:lang w:val="hr-HR"/>
        </w:rPr>
        <w:t>&lt;</w:t>
      </w:r>
      <w:r>
        <w:rPr>
          <w:sz w:val="22"/>
          <w:szCs w:val="22"/>
          <w:lang w:val="hr-HR"/>
        </w:rPr>
        <w:t> 10% i za topotekan i za topotekan lakton. U urinu su pronađeni i metabolit O-glukuronidacije topotekana i N-desmetiltopotekan.</w:t>
      </w:r>
    </w:p>
    <w:p>
      <w:pPr>
        <w:rPr>
          <w:sz w:val="22"/>
          <w:szCs w:val="22"/>
          <w:lang w:val="hr-HR"/>
        </w:rPr>
      </w:pPr>
    </w:p>
    <w:p>
      <w:pPr>
        <w:keepNext/>
        <w:rPr>
          <w:sz w:val="22"/>
          <w:szCs w:val="22"/>
          <w:u w:val="single"/>
          <w:lang w:val="hr-HR"/>
        </w:rPr>
      </w:pPr>
      <w:r>
        <w:rPr>
          <w:sz w:val="22"/>
          <w:szCs w:val="22"/>
          <w:u w:val="single"/>
          <w:lang w:val="hr-HR"/>
        </w:rPr>
        <w:t>Eliminacija</w:t>
      </w:r>
    </w:p>
    <w:p>
      <w:pPr>
        <w:keepNext/>
        <w:rPr>
          <w:sz w:val="22"/>
          <w:szCs w:val="22"/>
          <w:lang w:val="hr-HR"/>
        </w:rPr>
      </w:pPr>
    </w:p>
    <w:p>
      <w:pPr>
        <w:rPr>
          <w:sz w:val="22"/>
          <w:szCs w:val="22"/>
          <w:lang w:val="hr-HR"/>
        </w:rPr>
      </w:pPr>
      <w:r>
        <w:rPr>
          <w:sz w:val="22"/>
          <w:szCs w:val="22"/>
          <w:lang w:val="hr-HR"/>
        </w:rPr>
        <w:t>Ukupni nalaz materijala povezanog s topotekanom nakon pet dnevnih doza topotekana iznosio je 71 do 76% intravenski primijenjene doze. Oko 51% bilo je izlučeno urinom kao ukupni topotekan, a 3% kao N-desmetiltopotekan. Fecesom se eliminiralo 18% ukupnog topotekana i 1,7% N</w:t>
      </w:r>
      <w:r>
        <w:rPr>
          <w:sz w:val="22"/>
          <w:szCs w:val="22"/>
          <w:lang w:val="hr-HR"/>
        </w:rPr>
        <w:noBreakHyphen/>
        <w:t>desmetiltopotekana. Sveukupno, doprinos N-desmetil metabolita ukupnom materijalu povezanom s topotekanom u urinu i fecesu je bio prosječno manji od 7% (u rasponu od 4 - 9%). O-glukuronida topotekana i N-desmetil O-glukuronida topotekana u urinu bilo je manje od 2,0%.</w:t>
      </w:r>
    </w:p>
    <w:p>
      <w:pPr>
        <w:rPr>
          <w:sz w:val="22"/>
          <w:szCs w:val="22"/>
          <w:lang w:val="hr-HR"/>
        </w:rPr>
      </w:pPr>
    </w:p>
    <w:p>
      <w:pPr>
        <w:rPr>
          <w:sz w:val="22"/>
          <w:szCs w:val="22"/>
          <w:lang w:val="hr-HR"/>
        </w:rPr>
      </w:pPr>
      <w:r>
        <w:rPr>
          <w:i/>
          <w:sz w:val="22"/>
          <w:szCs w:val="22"/>
          <w:lang w:val="hr-HR"/>
        </w:rPr>
        <w:t>In vitro</w:t>
      </w:r>
      <w:r>
        <w:rPr>
          <w:sz w:val="22"/>
          <w:szCs w:val="22"/>
          <w:lang w:val="hr-HR"/>
        </w:rPr>
        <w:t xml:space="preserve"> podaci, dobiveni primjenom mikrosomalnih enzima ljudske jetre, upućuju na stvaranje male količine N-demetiliranog topotekana. </w:t>
      </w:r>
      <w:r>
        <w:rPr>
          <w:i/>
          <w:sz w:val="22"/>
          <w:szCs w:val="22"/>
          <w:lang w:val="hr-HR"/>
        </w:rPr>
        <w:t>In vitro</w:t>
      </w:r>
      <w:r>
        <w:rPr>
          <w:sz w:val="22"/>
          <w:szCs w:val="22"/>
          <w:lang w:val="hr-HR"/>
        </w:rPr>
        <w:t xml:space="preserve"> topotekan ne inhibira ljudske P450 enzime CYP1A2, CYP2A6, CYP2C8/9, CYP2C19, CYP2D6, CYP2E, CYP3A ili CYP4A, niti inhibira citosolne enzime dihidropirimidin ili ksantin oksidazu.</w:t>
      </w:r>
    </w:p>
    <w:p>
      <w:pPr>
        <w:rPr>
          <w:sz w:val="22"/>
          <w:szCs w:val="22"/>
          <w:lang w:val="hr-HR"/>
        </w:rPr>
      </w:pPr>
    </w:p>
    <w:p>
      <w:pPr>
        <w:rPr>
          <w:sz w:val="22"/>
          <w:szCs w:val="22"/>
          <w:lang w:val="hr-HR"/>
        </w:rPr>
      </w:pPr>
      <w:r>
        <w:rPr>
          <w:sz w:val="22"/>
          <w:szCs w:val="22"/>
          <w:lang w:val="hr-HR"/>
        </w:rPr>
        <w:t>Kad se primjenjuje u kombinaciji s cisplatinom (cisplatin 1. dan, topotekan 1. do 5. dan), klirens topotekana 5. dan smanjen je u odnosu na 1. dan (19,1 l/h/m</w:t>
      </w:r>
      <w:r>
        <w:rPr>
          <w:sz w:val="22"/>
          <w:szCs w:val="22"/>
          <w:vertAlign w:val="superscript"/>
          <w:lang w:val="hr-HR"/>
        </w:rPr>
        <w:t>2</w:t>
      </w:r>
      <w:r>
        <w:rPr>
          <w:sz w:val="22"/>
          <w:szCs w:val="22"/>
          <w:lang w:val="hr-HR"/>
        </w:rPr>
        <w:t xml:space="preserve"> u odnosu na 21,3 l/h/m</w:t>
      </w:r>
      <w:r>
        <w:rPr>
          <w:sz w:val="22"/>
          <w:szCs w:val="22"/>
          <w:vertAlign w:val="superscript"/>
          <w:lang w:val="hr-HR"/>
        </w:rPr>
        <w:t>2</w:t>
      </w:r>
      <w:r>
        <w:rPr>
          <w:sz w:val="22"/>
          <w:szCs w:val="22"/>
          <w:lang w:val="hr-HR"/>
        </w:rPr>
        <w:t xml:space="preserve"> [n = 9]) (vidjeti dio 4.5).</w:t>
      </w:r>
    </w:p>
    <w:p>
      <w:pPr>
        <w:rPr>
          <w:sz w:val="22"/>
          <w:szCs w:val="22"/>
          <w:lang w:val="hr-HR"/>
        </w:rPr>
      </w:pPr>
    </w:p>
    <w:p>
      <w:pPr>
        <w:keepNext/>
        <w:rPr>
          <w:sz w:val="22"/>
          <w:szCs w:val="22"/>
          <w:u w:val="single"/>
          <w:lang w:val="hr-HR"/>
        </w:rPr>
      </w:pPr>
      <w:r>
        <w:rPr>
          <w:sz w:val="22"/>
          <w:szCs w:val="22"/>
          <w:u w:val="single"/>
          <w:lang w:val="hr-HR"/>
        </w:rPr>
        <w:t>Posebne populacije</w:t>
      </w:r>
    </w:p>
    <w:p>
      <w:pPr>
        <w:keepNext/>
        <w:rPr>
          <w:sz w:val="22"/>
          <w:szCs w:val="22"/>
          <w:lang w:val="hr-HR"/>
        </w:rPr>
      </w:pPr>
    </w:p>
    <w:p>
      <w:pPr>
        <w:keepNext/>
        <w:rPr>
          <w:i/>
          <w:sz w:val="22"/>
          <w:szCs w:val="22"/>
          <w:u w:val="single"/>
          <w:lang w:val="hr-HR"/>
        </w:rPr>
      </w:pPr>
      <w:r>
        <w:rPr>
          <w:i/>
          <w:sz w:val="22"/>
          <w:szCs w:val="22"/>
          <w:u w:val="single"/>
          <w:lang w:val="hr-HR"/>
        </w:rPr>
        <w:t>Oštećenje jetre</w:t>
      </w:r>
    </w:p>
    <w:p>
      <w:pPr>
        <w:rPr>
          <w:sz w:val="22"/>
          <w:szCs w:val="22"/>
          <w:lang w:val="hr-HR"/>
        </w:rPr>
      </w:pPr>
      <w:r>
        <w:rPr>
          <w:sz w:val="22"/>
          <w:szCs w:val="22"/>
          <w:lang w:val="hr-HR"/>
        </w:rPr>
        <w:t>Klirens plazme u bolesnika s oštećenjem jetre (vrijednosti bilirubina u serumu između 1,5 i 10 mg/dl) smanjen je na oko 67% u usporedbi s kontrolnom skupinom bolesnika. Poluvijek topotekana povećao se oko 30% bez opaženih jasnih promjena u volumenu distribucije. Ukupni klirens plazme za topotekan (aktivni i neaktivni oblik) kod bolesnika s oštećenjem jetre smanjio se samo oko 10% u usporedbi s kontrolnom skupinom.</w:t>
      </w:r>
    </w:p>
    <w:p>
      <w:pPr>
        <w:rPr>
          <w:sz w:val="22"/>
          <w:szCs w:val="22"/>
          <w:lang w:val="hr-HR"/>
        </w:rPr>
      </w:pPr>
    </w:p>
    <w:p>
      <w:pPr>
        <w:keepNext/>
        <w:rPr>
          <w:i/>
          <w:sz w:val="22"/>
          <w:szCs w:val="22"/>
          <w:u w:val="single"/>
          <w:lang w:val="hr-HR"/>
        </w:rPr>
      </w:pPr>
      <w:r>
        <w:rPr>
          <w:i/>
          <w:sz w:val="22"/>
          <w:szCs w:val="22"/>
          <w:u w:val="single"/>
          <w:lang w:val="hr-HR"/>
        </w:rPr>
        <w:t>Oštećenje bubrega</w:t>
      </w:r>
    </w:p>
    <w:p>
      <w:pPr>
        <w:rPr>
          <w:sz w:val="22"/>
          <w:szCs w:val="22"/>
          <w:lang w:val="hr-HR"/>
        </w:rPr>
      </w:pPr>
      <w:r>
        <w:rPr>
          <w:sz w:val="22"/>
          <w:szCs w:val="22"/>
          <w:lang w:val="hr-HR"/>
        </w:rPr>
        <w:t>Klirens plazme u bolesnika s oštećenjem bubrega (klirens kreatinina 41-60 ml/min) smanjio se na približno 67% u usporedbi s kontrolnom skupinom bolesnika. Volumen distribucije je lagano smanjen i zbog toga je poluvijek povećan samo 14%. U bolesnika s umjerenim oštećenjem bubrega klirens plazme za topotekan je smanjen na 34% vrijednosti kontrolne skupine. Srednji poluvijek se povećao s 1,9 sati na 4,9 sati.</w:t>
      </w:r>
    </w:p>
    <w:p>
      <w:pPr>
        <w:rPr>
          <w:sz w:val="22"/>
          <w:szCs w:val="22"/>
          <w:lang w:val="hr-HR"/>
        </w:rPr>
      </w:pPr>
    </w:p>
    <w:p>
      <w:pPr>
        <w:keepNext/>
        <w:rPr>
          <w:i/>
          <w:sz w:val="22"/>
          <w:szCs w:val="22"/>
          <w:u w:val="single"/>
          <w:lang w:val="hr-HR"/>
        </w:rPr>
      </w:pPr>
      <w:r>
        <w:rPr>
          <w:i/>
          <w:sz w:val="22"/>
          <w:szCs w:val="22"/>
          <w:u w:val="single"/>
          <w:lang w:val="hr-HR"/>
        </w:rPr>
        <w:t>Dob/tjelesna težina</w:t>
      </w:r>
    </w:p>
    <w:p>
      <w:pPr>
        <w:rPr>
          <w:sz w:val="22"/>
          <w:szCs w:val="22"/>
          <w:lang w:val="hr-HR"/>
        </w:rPr>
      </w:pPr>
      <w:r>
        <w:rPr>
          <w:sz w:val="22"/>
          <w:szCs w:val="22"/>
          <w:lang w:val="hr-HR"/>
        </w:rPr>
        <w:t>U populacijskim ispitivanjima, razni čimbenici uključujući dob, tjelesnu težinu i ascites, nisu imali značajan učinak na klirens ukupnog topotekana (aktivnog i neaktivnog oblika).</w:t>
      </w:r>
    </w:p>
    <w:p>
      <w:pPr>
        <w:rPr>
          <w:iCs/>
          <w:sz w:val="22"/>
          <w:szCs w:val="22"/>
          <w:lang w:val="hr-HR"/>
        </w:rPr>
      </w:pPr>
    </w:p>
    <w:p>
      <w:pPr>
        <w:keepNext/>
        <w:rPr>
          <w:i/>
          <w:sz w:val="22"/>
          <w:szCs w:val="22"/>
          <w:u w:val="single"/>
          <w:lang w:val="hr-HR"/>
        </w:rPr>
      </w:pPr>
      <w:r>
        <w:rPr>
          <w:i/>
          <w:sz w:val="22"/>
          <w:szCs w:val="22"/>
          <w:u w:val="single"/>
          <w:lang w:val="hr-HR"/>
        </w:rPr>
        <w:lastRenderedPageBreak/>
        <w:t>Pedijatrijska populacija</w:t>
      </w:r>
    </w:p>
    <w:p>
      <w:pPr>
        <w:rPr>
          <w:sz w:val="22"/>
          <w:szCs w:val="22"/>
          <w:lang w:val="hr-HR"/>
        </w:rPr>
      </w:pPr>
      <w:r>
        <w:rPr>
          <w:sz w:val="22"/>
          <w:szCs w:val="22"/>
          <w:lang w:val="hr-HR"/>
        </w:rPr>
        <w:t>Farmakokinetika topotekana primijenjenog u obliku 30-minutne infuzije tijekom 5 dana procjenjivana je u dva ispitivanja. U prvom ispitivanju raspon doza bio je od 1,4 do 2,4 mg/m</w:t>
      </w:r>
      <w:r>
        <w:rPr>
          <w:sz w:val="22"/>
          <w:szCs w:val="22"/>
          <w:vertAlign w:val="superscript"/>
          <w:lang w:val="hr-HR"/>
        </w:rPr>
        <w:t>2</w:t>
      </w:r>
      <w:r>
        <w:rPr>
          <w:sz w:val="22"/>
          <w:szCs w:val="22"/>
          <w:lang w:val="hr-HR"/>
        </w:rPr>
        <w:t xml:space="preserve"> u djece (u dobi od 2-12 godina, n = 18), adolescenata (u dobi od 12-16 godina, n = 9) i mlađih odraslih osoba (u dobi od 16-21 godine, n = 9) s refraktornim solidnim tumorima. U drugom ispitivanju raspon doza bio je 2,0 do 5,2 mg/m</w:t>
      </w:r>
      <w:r>
        <w:rPr>
          <w:sz w:val="22"/>
          <w:szCs w:val="22"/>
          <w:vertAlign w:val="superscript"/>
          <w:lang w:val="hr-HR"/>
        </w:rPr>
        <w:t>2</w:t>
      </w:r>
      <w:r>
        <w:rPr>
          <w:sz w:val="22"/>
          <w:szCs w:val="22"/>
          <w:lang w:val="hr-HR"/>
        </w:rPr>
        <w:t xml:space="preserve"> u djece (n = 8), adolescenata (n = 3) i mlađih odraslih osoba (n = 3) s leukemijom. U tim ispitivanjima nije bilo očigledne razlike u farmakokinetici topotekana u djece, adolescenata i mlađih odraslih osoba sa solidnim tumorima ili leukemijom, ali podataka je premalo da bi se mogli izvesti konačni zaključci.</w:t>
      </w:r>
    </w:p>
    <w:p>
      <w:pPr>
        <w:rPr>
          <w:sz w:val="22"/>
          <w:szCs w:val="22"/>
          <w:lang w:val="hr-HR"/>
        </w:rPr>
      </w:pPr>
    </w:p>
    <w:p>
      <w:pPr>
        <w:keepNext/>
        <w:tabs>
          <w:tab w:val="left" w:pos="567"/>
        </w:tabs>
        <w:rPr>
          <w:b/>
          <w:sz w:val="22"/>
          <w:szCs w:val="22"/>
          <w:lang w:val="hr-HR"/>
        </w:rPr>
      </w:pPr>
      <w:r>
        <w:rPr>
          <w:b/>
          <w:sz w:val="22"/>
          <w:szCs w:val="22"/>
          <w:lang w:val="hr-HR"/>
        </w:rPr>
        <w:t>5.3</w:t>
      </w:r>
      <w:r>
        <w:rPr>
          <w:b/>
          <w:sz w:val="22"/>
          <w:szCs w:val="22"/>
          <w:lang w:val="hr-HR"/>
        </w:rPr>
        <w:tab/>
        <w:t>Neklinički podaci o sigurnosti primjene</w:t>
      </w:r>
    </w:p>
    <w:p>
      <w:pPr>
        <w:keepNext/>
        <w:rPr>
          <w:b/>
          <w:sz w:val="22"/>
          <w:szCs w:val="22"/>
          <w:lang w:val="hr-HR"/>
        </w:rPr>
      </w:pPr>
    </w:p>
    <w:p>
      <w:pPr>
        <w:rPr>
          <w:sz w:val="22"/>
          <w:szCs w:val="22"/>
          <w:lang w:val="hr-HR"/>
        </w:rPr>
      </w:pPr>
      <w:r>
        <w:rPr>
          <w:sz w:val="22"/>
          <w:szCs w:val="22"/>
          <w:lang w:val="hr-HR"/>
        </w:rPr>
        <w:t xml:space="preserve">Zbog mehanizma djelovanja, topotekan je genotoksičan za stanice sisavaca (stanice mišjeg limfoma i ljudske limfocite) </w:t>
      </w:r>
      <w:r>
        <w:rPr>
          <w:i/>
          <w:sz w:val="22"/>
          <w:szCs w:val="22"/>
          <w:lang w:val="hr-HR"/>
        </w:rPr>
        <w:t>in vitro</w:t>
      </w:r>
      <w:r>
        <w:rPr>
          <w:sz w:val="22"/>
          <w:szCs w:val="22"/>
          <w:lang w:val="hr-HR"/>
        </w:rPr>
        <w:t xml:space="preserve"> i za stanice mišje koštane srži </w:t>
      </w:r>
      <w:r>
        <w:rPr>
          <w:i/>
          <w:sz w:val="22"/>
          <w:szCs w:val="22"/>
          <w:lang w:val="hr-HR"/>
        </w:rPr>
        <w:t xml:space="preserve">in vivo. </w:t>
      </w:r>
      <w:r>
        <w:rPr>
          <w:sz w:val="22"/>
          <w:szCs w:val="22"/>
          <w:lang w:val="hr-HR"/>
        </w:rPr>
        <w:t>Pokazalo se da je topotekan uzrokovao smrt embrija i fetusa kada se davao štakorima i kunićima.</w:t>
      </w:r>
    </w:p>
    <w:p>
      <w:pPr>
        <w:rPr>
          <w:sz w:val="22"/>
          <w:szCs w:val="22"/>
          <w:lang w:val="hr-HR"/>
        </w:rPr>
      </w:pPr>
    </w:p>
    <w:p>
      <w:pPr>
        <w:rPr>
          <w:sz w:val="22"/>
          <w:szCs w:val="22"/>
          <w:lang w:val="hr-HR"/>
        </w:rPr>
      </w:pPr>
      <w:r>
        <w:rPr>
          <w:sz w:val="22"/>
          <w:szCs w:val="22"/>
          <w:lang w:val="hr-HR"/>
        </w:rPr>
        <w:t>U ispitivanjima reproduktivne toksičnosti topotekana u štakora nije zabilježen učinak na mušku ili žensku plodnost; međutim, u ženki je primijećena super-ovulacija i blagi porast predimplementacijskog gubitka.</w:t>
      </w:r>
    </w:p>
    <w:p>
      <w:pPr>
        <w:rPr>
          <w:sz w:val="22"/>
          <w:szCs w:val="22"/>
          <w:lang w:val="hr-HR"/>
        </w:rPr>
      </w:pPr>
    </w:p>
    <w:p>
      <w:pPr>
        <w:rPr>
          <w:sz w:val="22"/>
          <w:szCs w:val="22"/>
          <w:lang w:val="hr-HR"/>
        </w:rPr>
      </w:pPr>
      <w:r>
        <w:rPr>
          <w:sz w:val="22"/>
          <w:szCs w:val="22"/>
          <w:lang w:val="hr-HR"/>
        </w:rPr>
        <w:t>Nisu provedena klinička ispitivanja karcinogenog potencijala topotekana.</w:t>
      </w:r>
    </w:p>
    <w:p>
      <w:pPr>
        <w:rPr>
          <w:sz w:val="22"/>
          <w:szCs w:val="22"/>
          <w:lang w:val="hr-HR"/>
        </w:rPr>
      </w:pPr>
    </w:p>
    <w:p>
      <w:pPr>
        <w:rPr>
          <w:sz w:val="22"/>
          <w:szCs w:val="22"/>
          <w:lang w:val="hr-HR"/>
        </w:rPr>
      </w:pPr>
    </w:p>
    <w:p>
      <w:pPr>
        <w:keepNext/>
        <w:tabs>
          <w:tab w:val="left" w:pos="567"/>
        </w:tabs>
        <w:ind w:left="720" w:hanging="720"/>
        <w:rPr>
          <w:sz w:val="22"/>
          <w:szCs w:val="22"/>
          <w:lang w:val="hr-HR"/>
        </w:rPr>
      </w:pPr>
      <w:r>
        <w:rPr>
          <w:b/>
          <w:sz w:val="22"/>
          <w:szCs w:val="22"/>
          <w:lang w:val="hr-HR"/>
        </w:rPr>
        <w:t>6.</w:t>
      </w:r>
      <w:r>
        <w:rPr>
          <w:b/>
          <w:sz w:val="22"/>
          <w:szCs w:val="22"/>
          <w:lang w:val="hr-HR"/>
        </w:rPr>
        <w:tab/>
        <w:t>FARMACEUTSKI PODACI</w:t>
      </w:r>
    </w:p>
    <w:p>
      <w:pPr>
        <w:keepNext/>
        <w:tabs>
          <w:tab w:val="left" w:pos="567"/>
        </w:tabs>
        <w:rPr>
          <w:sz w:val="22"/>
          <w:szCs w:val="22"/>
          <w:lang w:val="hr-HR"/>
        </w:rPr>
      </w:pPr>
    </w:p>
    <w:p>
      <w:pPr>
        <w:keepNext/>
        <w:tabs>
          <w:tab w:val="left" w:pos="567"/>
        </w:tabs>
        <w:ind w:left="720" w:hanging="720"/>
        <w:rPr>
          <w:sz w:val="22"/>
          <w:szCs w:val="22"/>
          <w:lang w:val="hr-HR"/>
        </w:rPr>
      </w:pPr>
      <w:r>
        <w:rPr>
          <w:b/>
          <w:sz w:val="22"/>
          <w:szCs w:val="22"/>
          <w:lang w:val="hr-HR"/>
        </w:rPr>
        <w:t>6.1</w:t>
      </w:r>
      <w:r>
        <w:rPr>
          <w:b/>
          <w:sz w:val="22"/>
          <w:szCs w:val="22"/>
          <w:lang w:val="hr-HR"/>
        </w:rPr>
        <w:tab/>
        <w:t>Popis pomoćnih tvari</w:t>
      </w:r>
    </w:p>
    <w:p>
      <w:pPr>
        <w:keepNext/>
        <w:rPr>
          <w:sz w:val="22"/>
          <w:szCs w:val="22"/>
          <w:lang w:val="hr-HR"/>
        </w:rPr>
      </w:pPr>
    </w:p>
    <w:p>
      <w:pPr>
        <w:keepNext/>
        <w:rPr>
          <w:sz w:val="22"/>
          <w:szCs w:val="22"/>
          <w:lang w:val="hr-HR"/>
        </w:rPr>
      </w:pPr>
      <w:r>
        <w:rPr>
          <w:sz w:val="22"/>
          <w:szCs w:val="22"/>
          <w:lang w:val="hr-HR"/>
        </w:rPr>
        <w:t>tartaratna kiselina (E334)</w:t>
      </w:r>
    </w:p>
    <w:p>
      <w:pPr>
        <w:keepNext/>
        <w:rPr>
          <w:sz w:val="22"/>
          <w:szCs w:val="22"/>
          <w:lang w:val="hr-HR"/>
        </w:rPr>
      </w:pPr>
      <w:r>
        <w:rPr>
          <w:sz w:val="22"/>
          <w:szCs w:val="22"/>
          <w:lang w:val="hr-HR"/>
        </w:rPr>
        <w:t>manitol (E421)</w:t>
      </w:r>
    </w:p>
    <w:p>
      <w:pPr>
        <w:keepNext/>
        <w:rPr>
          <w:sz w:val="22"/>
          <w:szCs w:val="22"/>
          <w:lang w:val="hr-HR"/>
        </w:rPr>
      </w:pPr>
      <w:r>
        <w:rPr>
          <w:sz w:val="22"/>
          <w:szCs w:val="22"/>
          <w:lang w:val="hr-HR"/>
        </w:rPr>
        <w:t>kloridna kiselina (E507)</w:t>
      </w:r>
    </w:p>
    <w:p>
      <w:pPr>
        <w:rPr>
          <w:sz w:val="22"/>
          <w:szCs w:val="22"/>
          <w:lang w:val="hr-HR"/>
        </w:rPr>
      </w:pPr>
      <w:r>
        <w:rPr>
          <w:sz w:val="22"/>
          <w:szCs w:val="22"/>
          <w:lang w:val="hr-HR"/>
        </w:rPr>
        <w:t>natrijev hidroksid</w:t>
      </w:r>
    </w:p>
    <w:p>
      <w:pPr>
        <w:ind w:left="720" w:hanging="720"/>
        <w:rPr>
          <w:b/>
          <w:sz w:val="22"/>
          <w:szCs w:val="22"/>
          <w:lang w:val="hr-HR"/>
        </w:rPr>
      </w:pPr>
    </w:p>
    <w:p>
      <w:pPr>
        <w:keepNext/>
        <w:tabs>
          <w:tab w:val="left" w:pos="567"/>
        </w:tabs>
        <w:ind w:left="720" w:hanging="720"/>
        <w:rPr>
          <w:sz w:val="22"/>
          <w:szCs w:val="22"/>
          <w:lang w:val="hr-HR"/>
        </w:rPr>
      </w:pPr>
      <w:r>
        <w:rPr>
          <w:b/>
          <w:sz w:val="22"/>
          <w:szCs w:val="22"/>
          <w:lang w:val="hr-HR"/>
        </w:rPr>
        <w:t>6.2</w:t>
      </w:r>
      <w:r>
        <w:rPr>
          <w:b/>
          <w:sz w:val="22"/>
          <w:szCs w:val="22"/>
          <w:lang w:val="hr-HR"/>
        </w:rPr>
        <w:tab/>
        <w:t>Inkompatibilnosti</w:t>
      </w:r>
    </w:p>
    <w:p>
      <w:pPr>
        <w:keepNext/>
        <w:rPr>
          <w:sz w:val="22"/>
          <w:szCs w:val="22"/>
          <w:lang w:val="hr-HR"/>
        </w:rPr>
      </w:pPr>
    </w:p>
    <w:p>
      <w:pPr>
        <w:rPr>
          <w:sz w:val="22"/>
          <w:szCs w:val="22"/>
          <w:lang w:val="hr-HR"/>
        </w:rPr>
      </w:pPr>
      <w:r>
        <w:rPr>
          <w:sz w:val="22"/>
          <w:szCs w:val="22"/>
          <w:lang w:val="hr-HR"/>
        </w:rPr>
        <w:t>Nisu poznate.</w:t>
      </w:r>
    </w:p>
    <w:p>
      <w:pPr>
        <w:rPr>
          <w:b/>
          <w:sz w:val="22"/>
          <w:szCs w:val="22"/>
          <w:lang w:val="hr-HR"/>
        </w:rPr>
      </w:pPr>
    </w:p>
    <w:p>
      <w:pPr>
        <w:keepNext/>
        <w:tabs>
          <w:tab w:val="left" w:pos="567"/>
        </w:tabs>
        <w:rPr>
          <w:sz w:val="22"/>
          <w:szCs w:val="22"/>
          <w:lang w:val="hr-HR"/>
        </w:rPr>
      </w:pPr>
      <w:r>
        <w:rPr>
          <w:b/>
          <w:sz w:val="22"/>
          <w:szCs w:val="22"/>
          <w:lang w:val="hr-HR"/>
        </w:rPr>
        <w:t>6.3</w:t>
      </w:r>
      <w:r>
        <w:rPr>
          <w:b/>
          <w:sz w:val="22"/>
          <w:szCs w:val="22"/>
          <w:lang w:val="hr-HR"/>
        </w:rPr>
        <w:tab/>
        <w:t>Rok valjanosti</w:t>
      </w:r>
    </w:p>
    <w:p>
      <w:pPr>
        <w:keepNext/>
        <w:rPr>
          <w:i/>
          <w:sz w:val="22"/>
          <w:szCs w:val="22"/>
          <w:lang w:val="hr-HR"/>
        </w:rPr>
      </w:pPr>
    </w:p>
    <w:p>
      <w:pPr>
        <w:keepNext/>
        <w:rPr>
          <w:sz w:val="22"/>
          <w:szCs w:val="22"/>
          <w:lang w:val="hr-HR"/>
        </w:rPr>
      </w:pPr>
      <w:r>
        <w:rPr>
          <w:i/>
          <w:sz w:val="22"/>
          <w:szCs w:val="22"/>
          <w:lang w:val="hr-HR"/>
        </w:rPr>
        <w:t>Bočice</w:t>
      </w:r>
    </w:p>
    <w:p>
      <w:pPr>
        <w:rPr>
          <w:sz w:val="22"/>
          <w:szCs w:val="22"/>
          <w:lang w:val="hr-HR"/>
        </w:rPr>
      </w:pPr>
      <w:r>
        <w:rPr>
          <w:sz w:val="22"/>
          <w:szCs w:val="22"/>
          <w:lang w:val="hr-HR"/>
        </w:rPr>
        <w:t>3 godine.</w:t>
      </w:r>
    </w:p>
    <w:p>
      <w:pPr>
        <w:rPr>
          <w:sz w:val="22"/>
          <w:szCs w:val="22"/>
          <w:lang w:val="hr-HR"/>
        </w:rPr>
      </w:pPr>
    </w:p>
    <w:p>
      <w:pPr>
        <w:keepNext/>
        <w:rPr>
          <w:sz w:val="22"/>
          <w:szCs w:val="22"/>
          <w:lang w:val="hr-HR"/>
        </w:rPr>
      </w:pPr>
      <w:r>
        <w:rPr>
          <w:i/>
          <w:sz w:val="22"/>
          <w:szCs w:val="22"/>
          <w:lang w:val="hr-HR"/>
        </w:rPr>
        <w:t xml:space="preserve">Rekonstituirane i razrijeđene otopine </w:t>
      </w:r>
    </w:p>
    <w:p>
      <w:pPr>
        <w:rPr>
          <w:sz w:val="22"/>
          <w:szCs w:val="22"/>
          <w:lang w:val="hr-HR"/>
        </w:rPr>
      </w:pPr>
      <w:r>
        <w:rPr>
          <w:sz w:val="22"/>
          <w:szCs w:val="22"/>
          <w:lang w:val="hr-HR"/>
        </w:rPr>
        <w:t xml:space="preserve">Preporučuje se primjena neposredno nakon rekonstitucije s obzirom da ne sadrži antibakterijske konzervanse. Ako su rekonstitucija i razrjeđivanje provedeni pod strogim aseptičkim uvjetima (npr. klupa s laminarnim strujanjem zraka), lijek treba upotrijebiti (završiti s infuzijom) unutar 12 sati ako se čuva na sobnoj temperaturi ili unutar 24 sata ukoliko se, </w:t>
      </w:r>
      <w:r>
        <w:rPr>
          <w:sz w:val="22"/>
          <w:szCs w:val="22"/>
          <w:lang w:val="hr-HR" w:eastAsia="en-GB"/>
        </w:rPr>
        <w:t>nakon prvog otvaranja bočice,</w:t>
      </w:r>
      <w:r>
        <w:rPr>
          <w:sz w:val="22"/>
          <w:szCs w:val="22"/>
          <w:lang w:val="hr-HR"/>
        </w:rPr>
        <w:t xml:space="preserve"> čuva pri temperaturi od 2°C – 8°C.</w:t>
      </w:r>
    </w:p>
    <w:p>
      <w:pPr>
        <w:rPr>
          <w:sz w:val="22"/>
          <w:szCs w:val="22"/>
          <w:lang w:val="hr-HR"/>
        </w:rPr>
      </w:pPr>
    </w:p>
    <w:p>
      <w:pPr>
        <w:keepNext/>
        <w:tabs>
          <w:tab w:val="left" w:pos="567"/>
        </w:tabs>
        <w:ind w:left="720" w:hanging="720"/>
        <w:rPr>
          <w:sz w:val="22"/>
          <w:szCs w:val="22"/>
          <w:lang w:val="hr-HR"/>
        </w:rPr>
      </w:pPr>
      <w:r>
        <w:rPr>
          <w:b/>
          <w:sz w:val="22"/>
          <w:szCs w:val="22"/>
          <w:lang w:val="hr-HR"/>
        </w:rPr>
        <w:t>6.4</w:t>
      </w:r>
      <w:r>
        <w:rPr>
          <w:b/>
          <w:sz w:val="22"/>
          <w:szCs w:val="22"/>
          <w:lang w:val="hr-HR"/>
        </w:rPr>
        <w:tab/>
        <w:t>Posebne mjere pri čuvanju lijeka</w:t>
      </w:r>
    </w:p>
    <w:p>
      <w:pPr>
        <w:keepNext/>
        <w:rPr>
          <w:sz w:val="22"/>
          <w:szCs w:val="22"/>
          <w:lang w:val="hr-HR"/>
        </w:rPr>
      </w:pPr>
    </w:p>
    <w:p>
      <w:pPr>
        <w:rPr>
          <w:sz w:val="22"/>
          <w:szCs w:val="22"/>
          <w:lang w:val="hr-HR"/>
        </w:rPr>
      </w:pPr>
      <w:r>
        <w:rPr>
          <w:sz w:val="22"/>
          <w:szCs w:val="22"/>
          <w:lang w:val="hr-HR"/>
        </w:rPr>
        <w:t>Bočice čuvati u vanjskom pakiranju radi zaštite od svjetlosti.</w:t>
      </w:r>
    </w:p>
    <w:p>
      <w:pPr>
        <w:rPr>
          <w:sz w:val="22"/>
          <w:szCs w:val="22"/>
          <w:lang w:val="hr-HR"/>
        </w:rPr>
      </w:pPr>
    </w:p>
    <w:p>
      <w:pPr>
        <w:rPr>
          <w:sz w:val="22"/>
          <w:szCs w:val="22"/>
          <w:lang w:val="hr-HR"/>
        </w:rPr>
      </w:pPr>
      <w:r>
        <w:rPr>
          <w:sz w:val="22"/>
          <w:szCs w:val="22"/>
          <w:lang w:val="hr-HR"/>
        </w:rPr>
        <w:t>Uvjete čuvanja nakon rekonstitucije i razrjeđivanja lijeka vidjeti u dijelu 6.3.</w:t>
      </w:r>
    </w:p>
    <w:p>
      <w:pPr>
        <w:rPr>
          <w:sz w:val="22"/>
          <w:szCs w:val="22"/>
          <w:lang w:val="hr-HR"/>
        </w:rPr>
      </w:pPr>
    </w:p>
    <w:p>
      <w:pPr>
        <w:keepNext/>
        <w:tabs>
          <w:tab w:val="left" w:pos="567"/>
        </w:tabs>
        <w:rPr>
          <w:sz w:val="22"/>
          <w:szCs w:val="22"/>
          <w:lang w:val="hr-HR"/>
        </w:rPr>
      </w:pPr>
      <w:r>
        <w:rPr>
          <w:b/>
          <w:sz w:val="22"/>
          <w:szCs w:val="22"/>
          <w:lang w:val="hr-HR"/>
        </w:rPr>
        <w:lastRenderedPageBreak/>
        <w:t>6.5</w:t>
      </w:r>
      <w:r>
        <w:rPr>
          <w:b/>
          <w:sz w:val="22"/>
          <w:szCs w:val="22"/>
          <w:lang w:val="hr-HR"/>
        </w:rPr>
        <w:tab/>
        <w:t>Vrsta i sadržaj spremnika</w:t>
      </w:r>
    </w:p>
    <w:p>
      <w:pPr>
        <w:keepNext/>
        <w:rPr>
          <w:sz w:val="22"/>
          <w:szCs w:val="22"/>
          <w:lang w:val="hr-HR"/>
        </w:rPr>
      </w:pPr>
    </w:p>
    <w:p>
      <w:pPr>
        <w:keepNext/>
        <w:rPr>
          <w:sz w:val="22"/>
          <w:szCs w:val="22"/>
          <w:u w:val="single"/>
          <w:lang w:val="hr-HR"/>
        </w:rPr>
      </w:pPr>
      <w:r>
        <w:rPr>
          <w:sz w:val="22"/>
          <w:szCs w:val="22"/>
          <w:u w:val="single"/>
          <w:lang w:val="hr-HR"/>
        </w:rPr>
        <w:t>HYCAMTIN 1 mg prašak za koncentrat za otopinu za infuziju</w:t>
      </w:r>
    </w:p>
    <w:p>
      <w:pPr>
        <w:keepNext/>
        <w:rPr>
          <w:sz w:val="22"/>
          <w:szCs w:val="22"/>
          <w:lang w:val="hr-HR"/>
        </w:rPr>
      </w:pPr>
    </w:p>
    <w:p>
      <w:pPr>
        <w:rPr>
          <w:sz w:val="22"/>
          <w:szCs w:val="22"/>
          <w:lang w:val="hr-HR"/>
        </w:rPr>
      </w:pPr>
      <w:r>
        <w:rPr>
          <w:sz w:val="22"/>
          <w:szCs w:val="22"/>
          <w:lang w:val="hr-HR"/>
        </w:rPr>
        <w:t xml:space="preserve">Bočica od kremenog stakla tipa I, zatvorena sivim čepom od butilne gume i aluminijskim pokrovom te pokrivena plastičnom </w:t>
      </w:r>
      <w:r>
        <w:rPr>
          <w:i/>
          <w:sz w:val="22"/>
          <w:szCs w:val="22"/>
          <w:lang w:val="hr-HR"/>
        </w:rPr>
        <w:t xml:space="preserve">flip off </w:t>
      </w:r>
      <w:r>
        <w:rPr>
          <w:sz w:val="22"/>
          <w:szCs w:val="22"/>
          <w:lang w:val="hr-HR"/>
        </w:rPr>
        <w:t>kapicom, koja sadrži 1 mg topotekana.</w:t>
      </w:r>
    </w:p>
    <w:p>
      <w:pPr>
        <w:rPr>
          <w:sz w:val="22"/>
          <w:szCs w:val="22"/>
          <w:lang w:val="hr-HR"/>
        </w:rPr>
      </w:pPr>
    </w:p>
    <w:p>
      <w:pPr>
        <w:rPr>
          <w:sz w:val="22"/>
          <w:szCs w:val="22"/>
          <w:lang w:val="hr-HR"/>
        </w:rPr>
      </w:pPr>
      <w:r>
        <w:rPr>
          <w:sz w:val="22"/>
          <w:szCs w:val="22"/>
          <w:lang w:val="hr-HR"/>
        </w:rPr>
        <w:t>HYCAMTIN 1 mg je dostupan u pakiranjima od 1 bočice i 5 bočica.</w:t>
      </w:r>
    </w:p>
    <w:p>
      <w:pPr>
        <w:rPr>
          <w:sz w:val="22"/>
          <w:szCs w:val="22"/>
          <w:lang w:val="hr-HR"/>
        </w:rPr>
      </w:pPr>
    </w:p>
    <w:p>
      <w:pPr>
        <w:keepNext/>
        <w:rPr>
          <w:sz w:val="22"/>
          <w:szCs w:val="22"/>
          <w:u w:val="single"/>
          <w:lang w:val="hr-HR"/>
        </w:rPr>
      </w:pPr>
      <w:r>
        <w:rPr>
          <w:sz w:val="22"/>
          <w:szCs w:val="22"/>
          <w:u w:val="single"/>
          <w:lang w:val="hr-HR"/>
        </w:rPr>
        <w:t>HYCAMTIN 4 mg prašak za koncentrat za otopinu za infuziju</w:t>
      </w:r>
    </w:p>
    <w:p>
      <w:pPr>
        <w:keepNext/>
        <w:rPr>
          <w:sz w:val="22"/>
          <w:szCs w:val="22"/>
          <w:u w:val="single"/>
          <w:lang w:val="hr-HR"/>
        </w:rPr>
      </w:pPr>
    </w:p>
    <w:p>
      <w:pPr>
        <w:rPr>
          <w:sz w:val="22"/>
          <w:szCs w:val="22"/>
          <w:lang w:val="hr-HR"/>
        </w:rPr>
      </w:pPr>
      <w:r>
        <w:rPr>
          <w:sz w:val="22"/>
          <w:szCs w:val="22"/>
          <w:lang w:val="hr-HR"/>
        </w:rPr>
        <w:t xml:space="preserve">Bočica od kremenog stakla tipa I, zatvorena sivim čepom od butilne gume i aluminijskim pokrovom te pokrivena plastičnom </w:t>
      </w:r>
      <w:r>
        <w:rPr>
          <w:i/>
          <w:sz w:val="22"/>
          <w:szCs w:val="22"/>
          <w:lang w:val="hr-HR"/>
        </w:rPr>
        <w:t xml:space="preserve">flip off </w:t>
      </w:r>
      <w:r>
        <w:rPr>
          <w:sz w:val="22"/>
          <w:szCs w:val="22"/>
          <w:lang w:val="hr-HR"/>
        </w:rPr>
        <w:t>kapicom, koja sadrži 4 mg topotekana.</w:t>
      </w:r>
    </w:p>
    <w:p>
      <w:pPr>
        <w:rPr>
          <w:sz w:val="22"/>
          <w:szCs w:val="22"/>
          <w:lang w:val="hr-HR"/>
        </w:rPr>
      </w:pPr>
    </w:p>
    <w:p>
      <w:pPr>
        <w:rPr>
          <w:sz w:val="22"/>
          <w:szCs w:val="22"/>
          <w:lang w:val="hr-HR"/>
        </w:rPr>
      </w:pPr>
      <w:r>
        <w:rPr>
          <w:sz w:val="22"/>
          <w:szCs w:val="22"/>
          <w:lang w:val="hr-HR"/>
        </w:rPr>
        <w:t>HYCAMTIN 4 mg je dostupan u pakiranjima od 1 bočice i 5 bočica.</w:t>
      </w:r>
    </w:p>
    <w:p>
      <w:pPr>
        <w:rPr>
          <w:sz w:val="22"/>
          <w:szCs w:val="22"/>
          <w:lang w:val="hr-HR"/>
        </w:rPr>
      </w:pPr>
    </w:p>
    <w:p>
      <w:pPr>
        <w:rPr>
          <w:sz w:val="22"/>
          <w:szCs w:val="22"/>
          <w:lang w:val="hr-HR"/>
        </w:rPr>
      </w:pPr>
      <w:r>
        <w:rPr>
          <w:sz w:val="22"/>
          <w:szCs w:val="22"/>
          <w:lang w:val="hr-HR"/>
        </w:rPr>
        <w:t>Na tržištu se ne moraju nalaziti sve veličine pakiranja.</w:t>
      </w:r>
    </w:p>
    <w:p>
      <w:pPr>
        <w:rPr>
          <w:b/>
          <w:sz w:val="22"/>
          <w:szCs w:val="22"/>
          <w:lang w:val="hr-HR"/>
        </w:rPr>
      </w:pPr>
    </w:p>
    <w:p>
      <w:pPr>
        <w:keepNext/>
        <w:tabs>
          <w:tab w:val="left" w:pos="567"/>
        </w:tabs>
        <w:rPr>
          <w:sz w:val="22"/>
          <w:szCs w:val="22"/>
          <w:lang w:val="hr-HR"/>
        </w:rPr>
      </w:pPr>
      <w:r>
        <w:rPr>
          <w:b/>
          <w:sz w:val="22"/>
          <w:szCs w:val="22"/>
          <w:lang w:val="hr-HR"/>
        </w:rPr>
        <w:t>6.6</w:t>
      </w:r>
      <w:r>
        <w:rPr>
          <w:b/>
          <w:sz w:val="22"/>
          <w:szCs w:val="22"/>
          <w:lang w:val="hr-HR"/>
        </w:rPr>
        <w:tab/>
        <w:t>Posebne mjere za zbrinjavanje i druga rukovanja lijekom</w:t>
      </w:r>
    </w:p>
    <w:p>
      <w:pPr>
        <w:keepNext/>
        <w:rPr>
          <w:sz w:val="22"/>
          <w:szCs w:val="22"/>
          <w:lang w:val="hr-HR"/>
        </w:rPr>
      </w:pPr>
    </w:p>
    <w:p>
      <w:pPr>
        <w:keepNext/>
        <w:rPr>
          <w:sz w:val="22"/>
          <w:szCs w:val="22"/>
          <w:u w:val="single"/>
          <w:lang w:val="hr-HR"/>
        </w:rPr>
      </w:pPr>
      <w:r>
        <w:rPr>
          <w:sz w:val="22"/>
          <w:szCs w:val="22"/>
          <w:u w:val="single"/>
          <w:lang w:val="hr-HR"/>
        </w:rPr>
        <w:t>HYCAMTIN 1 mg prašak za koncentrat za otopinu za infuziju</w:t>
      </w:r>
    </w:p>
    <w:p>
      <w:pPr>
        <w:keepNext/>
        <w:rPr>
          <w:sz w:val="22"/>
          <w:szCs w:val="22"/>
          <w:lang w:val="hr-HR"/>
        </w:rPr>
      </w:pPr>
    </w:p>
    <w:p>
      <w:pPr>
        <w:rPr>
          <w:sz w:val="22"/>
          <w:szCs w:val="22"/>
          <w:lang w:val="hr-HR"/>
        </w:rPr>
      </w:pPr>
      <w:r>
        <w:rPr>
          <w:sz w:val="22"/>
          <w:szCs w:val="22"/>
          <w:lang w:val="hr-HR"/>
        </w:rPr>
        <w:t>Sadržaj bočice lijeka HYCAMTIN 1 mg mora se rekonstituirati s 1,1 ml vode za injekcije. Kako bočica sadrži 10% suviška, rekonstituirana otopina je prozirna, žute do žuto-zelene boje i sadrži 1 mg topotekana u 1 ml otopine. Kako bismo dobili konačnu koncentraciju topotekana od 25 do 50 µg/ml, potrebno je dodatno razrijediti odgovarajući volumen rekonstituirane otopine ili pomoću fiziološke otopine (9 mg/ml, odnosno 0,9% otopina natrijevog klorida) ili pomoću 5% otopine glukoze.</w:t>
      </w:r>
    </w:p>
    <w:p>
      <w:pPr>
        <w:rPr>
          <w:sz w:val="22"/>
          <w:szCs w:val="22"/>
          <w:lang w:val="hr-HR"/>
        </w:rPr>
      </w:pPr>
    </w:p>
    <w:p>
      <w:pPr>
        <w:keepNext/>
        <w:rPr>
          <w:sz w:val="22"/>
          <w:szCs w:val="22"/>
          <w:u w:val="single"/>
          <w:lang w:val="hr-HR"/>
        </w:rPr>
      </w:pPr>
      <w:r>
        <w:rPr>
          <w:sz w:val="22"/>
          <w:szCs w:val="22"/>
          <w:u w:val="single"/>
          <w:lang w:val="hr-HR"/>
        </w:rPr>
        <w:t>HYCAMTIN 4 mg prašak za koncentrat za otopinu za infuziju</w:t>
      </w:r>
    </w:p>
    <w:p>
      <w:pPr>
        <w:keepNext/>
        <w:rPr>
          <w:sz w:val="22"/>
          <w:szCs w:val="22"/>
          <w:lang w:val="hr-HR"/>
        </w:rPr>
      </w:pPr>
    </w:p>
    <w:p>
      <w:pPr>
        <w:rPr>
          <w:sz w:val="22"/>
          <w:szCs w:val="22"/>
          <w:lang w:val="hr-HR"/>
        </w:rPr>
      </w:pPr>
      <w:r>
        <w:rPr>
          <w:sz w:val="22"/>
          <w:szCs w:val="22"/>
          <w:lang w:val="hr-HR"/>
        </w:rPr>
        <w:t>Sadržaj bočice lijeka HYCAMTIN 4 mg mora se rekonstituirati s 4 ml vode za injekcije. Rekonstituirana otopina je prozirna, žute do žuto-zelene boje i sadrži 1 mg topotekana u 1 ml otopine. Kako bismo dobili konačnu koncentraciju topotekana od 25 do 50 µg/ml, potrebno je dodatno razrijediti odgovarajući volumen rekonstituirane otopine ili pomoću fiziološke otopine (9 mg/ml, odnosno 0,9% otopina natrijevog klorida) ili pomoću 5% otopine glukoze.</w:t>
      </w:r>
    </w:p>
    <w:p>
      <w:pPr>
        <w:rPr>
          <w:sz w:val="22"/>
          <w:szCs w:val="22"/>
          <w:lang w:val="hr-HR"/>
        </w:rPr>
      </w:pPr>
    </w:p>
    <w:p>
      <w:pPr>
        <w:keepNext/>
        <w:rPr>
          <w:sz w:val="22"/>
          <w:szCs w:val="22"/>
          <w:lang w:val="hr-HR"/>
        </w:rPr>
      </w:pPr>
      <w:r>
        <w:rPr>
          <w:sz w:val="22"/>
          <w:szCs w:val="22"/>
          <w:lang w:val="hr-HR"/>
        </w:rPr>
        <w:t>Potrebno je slijediti sljedeća pravila za ispravno rukovanje i odlaganje lijekova za liječenje karcinoma:</w:t>
      </w:r>
    </w:p>
    <w:p>
      <w:pPr>
        <w:numPr>
          <w:ilvl w:val="0"/>
          <w:numId w:val="1"/>
        </w:numPr>
        <w:rPr>
          <w:sz w:val="22"/>
          <w:szCs w:val="22"/>
          <w:lang w:val="hr-HR"/>
        </w:rPr>
      </w:pPr>
      <w:r>
        <w:rPr>
          <w:sz w:val="22"/>
          <w:szCs w:val="22"/>
          <w:lang w:val="hr-HR"/>
        </w:rPr>
        <w:t>Osoblje mora biti educirano za rekonstituciju lijeka.</w:t>
      </w:r>
    </w:p>
    <w:p>
      <w:pPr>
        <w:numPr>
          <w:ilvl w:val="0"/>
          <w:numId w:val="1"/>
        </w:numPr>
        <w:rPr>
          <w:sz w:val="22"/>
          <w:szCs w:val="22"/>
          <w:lang w:val="hr-HR"/>
        </w:rPr>
      </w:pPr>
      <w:r>
        <w:rPr>
          <w:sz w:val="22"/>
          <w:szCs w:val="22"/>
          <w:lang w:val="hr-HR"/>
        </w:rPr>
        <w:t>Trudne djelatnice ne smiju rukovati ovim lijekom.</w:t>
      </w:r>
    </w:p>
    <w:p>
      <w:pPr>
        <w:numPr>
          <w:ilvl w:val="0"/>
          <w:numId w:val="1"/>
        </w:numPr>
        <w:rPr>
          <w:sz w:val="22"/>
          <w:szCs w:val="22"/>
          <w:lang w:val="hr-HR"/>
        </w:rPr>
      </w:pPr>
      <w:r>
        <w:rPr>
          <w:sz w:val="22"/>
          <w:szCs w:val="22"/>
          <w:lang w:val="hr-HR"/>
        </w:rPr>
        <w:t>Osoblje koje rukuje lijekom tijekom rekonstitucije lijeka mora nositi zaštitnu odjeću koja uključuje masku, zaštitne naočale i rukavice.</w:t>
      </w:r>
    </w:p>
    <w:p>
      <w:pPr>
        <w:numPr>
          <w:ilvl w:val="0"/>
          <w:numId w:val="1"/>
        </w:numPr>
        <w:rPr>
          <w:sz w:val="22"/>
          <w:szCs w:val="22"/>
          <w:lang w:val="hr-HR"/>
        </w:rPr>
      </w:pPr>
      <w:r>
        <w:rPr>
          <w:sz w:val="22"/>
          <w:szCs w:val="22"/>
          <w:lang w:val="hr-HR"/>
        </w:rPr>
        <w:t>U slučaju kontakta topotekana s kožom ili očima, odmah je potrebno ispiranje obilnim količinama vode.</w:t>
      </w:r>
    </w:p>
    <w:p>
      <w:pPr>
        <w:numPr>
          <w:ilvl w:val="0"/>
          <w:numId w:val="1"/>
        </w:numPr>
        <w:rPr>
          <w:sz w:val="22"/>
          <w:szCs w:val="22"/>
          <w:lang w:val="hr-HR"/>
        </w:rPr>
      </w:pPr>
      <w:r>
        <w:rPr>
          <w:sz w:val="22"/>
          <w:szCs w:val="22"/>
          <w:lang w:val="hr-HR"/>
        </w:rPr>
        <w:t>Svi predmeti za primjenu lijeka ili čišćenje, uključujući rukavice, moraju se odložiti u vreće za odlaganje otpada visokog rizika koji se spaljuje na visokim temperaturama.</w:t>
      </w:r>
    </w:p>
    <w:p>
      <w:pPr>
        <w:rPr>
          <w:sz w:val="22"/>
          <w:szCs w:val="22"/>
          <w:lang w:val="hr-HR"/>
        </w:rPr>
      </w:pPr>
    </w:p>
    <w:p>
      <w:pPr>
        <w:tabs>
          <w:tab w:val="left" w:pos="567"/>
        </w:tabs>
        <w:rPr>
          <w:sz w:val="22"/>
          <w:szCs w:val="22"/>
          <w:lang w:val="hr-HR"/>
        </w:rPr>
      </w:pPr>
    </w:p>
    <w:p>
      <w:pPr>
        <w:keepNext/>
        <w:tabs>
          <w:tab w:val="left" w:pos="567"/>
          <w:tab w:val="center" w:pos="709"/>
        </w:tabs>
        <w:rPr>
          <w:b/>
          <w:sz w:val="22"/>
          <w:szCs w:val="22"/>
          <w:lang w:val="hr-HR"/>
        </w:rPr>
      </w:pPr>
      <w:r>
        <w:rPr>
          <w:b/>
          <w:sz w:val="22"/>
          <w:szCs w:val="22"/>
          <w:lang w:val="hr-HR"/>
        </w:rPr>
        <w:t>7.</w:t>
      </w:r>
      <w:r>
        <w:rPr>
          <w:b/>
          <w:sz w:val="22"/>
          <w:szCs w:val="22"/>
          <w:lang w:val="hr-HR"/>
        </w:rPr>
        <w:tab/>
      </w:r>
      <w:r>
        <w:rPr>
          <w:b/>
          <w:sz w:val="22"/>
          <w:szCs w:val="22"/>
          <w:lang w:val="hr-HR"/>
        </w:rPr>
        <w:tab/>
        <w:t>NOSITELJ ODOBRENJA ZA STAVLJANJE LIJEKA U PROMET</w:t>
      </w:r>
    </w:p>
    <w:p>
      <w:pPr>
        <w:keepNext/>
        <w:tabs>
          <w:tab w:val="center" w:pos="4781"/>
        </w:tabs>
        <w:rPr>
          <w:snapToGrid w:val="0"/>
          <w:sz w:val="22"/>
          <w:szCs w:val="22"/>
          <w:lang w:val="hr-HR" w:eastAsia="en-US"/>
        </w:rPr>
      </w:pPr>
    </w:p>
    <w:p>
      <w:pPr>
        <w:keepNext/>
        <w:tabs>
          <w:tab w:val="left" w:pos="708"/>
        </w:tabs>
        <w:rPr>
          <w:noProof/>
          <w:sz w:val="22"/>
          <w:szCs w:val="22"/>
          <w:lang w:val="hr-HR" w:eastAsia="en-US"/>
        </w:rPr>
      </w:pPr>
      <w:r>
        <w:rPr>
          <w:noProof/>
          <w:sz w:val="22"/>
          <w:szCs w:val="22"/>
          <w:lang w:val="hr-HR" w:eastAsia="en-US"/>
        </w:rPr>
        <w:t>Sandoz Pharmaceuticals d.d.</w:t>
      </w:r>
    </w:p>
    <w:p>
      <w:pPr>
        <w:keepNext/>
        <w:tabs>
          <w:tab w:val="left" w:pos="708"/>
        </w:tabs>
        <w:rPr>
          <w:noProof/>
          <w:sz w:val="22"/>
          <w:szCs w:val="22"/>
          <w:lang w:val="hr-HR" w:eastAsia="en-US"/>
        </w:rPr>
      </w:pPr>
      <w:r>
        <w:rPr>
          <w:noProof/>
          <w:sz w:val="22"/>
          <w:szCs w:val="22"/>
          <w:lang w:val="hr-HR" w:eastAsia="en-US"/>
        </w:rPr>
        <w:t>Verovškova ulica 57</w:t>
      </w:r>
    </w:p>
    <w:p>
      <w:pPr>
        <w:keepNext/>
        <w:tabs>
          <w:tab w:val="left" w:pos="708"/>
        </w:tabs>
        <w:rPr>
          <w:noProof/>
          <w:sz w:val="22"/>
          <w:szCs w:val="22"/>
          <w:lang w:val="hr-HR" w:eastAsia="en-US"/>
        </w:rPr>
      </w:pPr>
      <w:r>
        <w:rPr>
          <w:noProof/>
          <w:sz w:val="22"/>
          <w:szCs w:val="22"/>
          <w:lang w:val="hr-HR" w:eastAsia="en-US"/>
        </w:rPr>
        <w:t>1000 Ljubljana</w:t>
      </w:r>
    </w:p>
    <w:p>
      <w:pPr>
        <w:rPr>
          <w:iCs/>
          <w:noProof/>
          <w:sz w:val="22"/>
          <w:szCs w:val="22"/>
          <w:lang w:val="hr-HR" w:eastAsia="en-US"/>
        </w:rPr>
      </w:pPr>
      <w:r>
        <w:rPr>
          <w:iCs/>
          <w:noProof/>
          <w:sz w:val="22"/>
          <w:szCs w:val="22"/>
          <w:lang w:val="hr-HR"/>
        </w:rPr>
        <w:t>Slovenija</w:t>
      </w:r>
    </w:p>
    <w:p>
      <w:pPr>
        <w:rPr>
          <w:sz w:val="22"/>
          <w:szCs w:val="22"/>
          <w:lang w:val="hr-HR"/>
        </w:rPr>
      </w:pPr>
    </w:p>
    <w:p>
      <w:pPr>
        <w:rPr>
          <w:sz w:val="22"/>
          <w:szCs w:val="22"/>
          <w:lang w:val="hr-HR"/>
        </w:rPr>
      </w:pPr>
    </w:p>
    <w:p>
      <w:pPr>
        <w:keepNext/>
        <w:tabs>
          <w:tab w:val="left" w:pos="567"/>
          <w:tab w:val="center" w:pos="4781"/>
        </w:tabs>
        <w:ind w:left="709" w:hanging="709"/>
        <w:rPr>
          <w:b/>
          <w:sz w:val="22"/>
          <w:szCs w:val="22"/>
          <w:lang w:val="hr-HR"/>
        </w:rPr>
      </w:pPr>
      <w:r>
        <w:rPr>
          <w:b/>
          <w:sz w:val="22"/>
          <w:szCs w:val="22"/>
          <w:lang w:val="hr-HR"/>
        </w:rPr>
        <w:lastRenderedPageBreak/>
        <w:t>8.</w:t>
      </w:r>
      <w:r>
        <w:rPr>
          <w:b/>
          <w:sz w:val="22"/>
          <w:szCs w:val="22"/>
          <w:lang w:val="hr-HR"/>
        </w:rPr>
        <w:tab/>
        <w:t>BROJ(EVI) ODOBRENJA ZA STAVLJANJE LIJEKA U PROMET</w:t>
      </w:r>
    </w:p>
    <w:p>
      <w:pPr>
        <w:keepNext/>
        <w:tabs>
          <w:tab w:val="center" w:pos="4781"/>
        </w:tabs>
        <w:rPr>
          <w:sz w:val="22"/>
          <w:szCs w:val="22"/>
          <w:lang w:val="hr-HR"/>
        </w:rPr>
      </w:pPr>
    </w:p>
    <w:p>
      <w:pPr>
        <w:keepNext/>
        <w:numPr>
          <w:ilvl w:val="12"/>
          <w:numId w:val="0"/>
        </w:numPr>
        <w:rPr>
          <w:sz w:val="22"/>
          <w:szCs w:val="22"/>
          <w:lang w:val="hr-HR"/>
        </w:rPr>
      </w:pPr>
      <w:r>
        <w:rPr>
          <w:sz w:val="22"/>
          <w:szCs w:val="22"/>
          <w:u w:val="single"/>
          <w:lang w:val="hr-HR"/>
        </w:rPr>
        <w:t>HYCAMTIN 1 mg prašak za koncentrat za otopinu za infuziju</w:t>
      </w:r>
    </w:p>
    <w:p>
      <w:pPr>
        <w:keepNext/>
        <w:numPr>
          <w:ilvl w:val="12"/>
          <w:numId w:val="0"/>
        </w:numPr>
        <w:rPr>
          <w:sz w:val="22"/>
          <w:szCs w:val="22"/>
          <w:lang w:val="hr-HR"/>
        </w:rPr>
      </w:pPr>
    </w:p>
    <w:p>
      <w:pPr>
        <w:keepNext/>
        <w:numPr>
          <w:ilvl w:val="12"/>
          <w:numId w:val="0"/>
        </w:numPr>
        <w:rPr>
          <w:sz w:val="22"/>
          <w:szCs w:val="22"/>
          <w:lang w:val="hr-HR"/>
        </w:rPr>
      </w:pPr>
      <w:r>
        <w:rPr>
          <w:sz w:val="22"/>
          <w:szCs w:val="22"/>
          <w:lang w:val="hr-HR"/>
        </w:rPr>
        <w:t>EU/1/96/027/004</w:t>
      </w:r>
    </w:p>
    <w:p>
      <w:pPr>
        <w:numPr>
          <w:ilvl w:val="12"/>
          <w:numId w:val="0"/>
        </w:numPr>
        <w:rPr>
          <w:sz w:val="22"/>
          <w:szCs w:val="22"/>
          <w:lang w:val="hr-HR"/>
        </w:rPr>
      </w:pPr>
      <w:r>
        <w:rPr>
          <w:sz w:val="22"/>
          <w:szCs w:val="22"/>
          <w:lang w:val="hr-HR"/>
        </w:rPr>
        <w:t>EU/1/96/027/005</w:t>
      </w:r>
    </w:p>
    <w:p>
      <w:pPr>
        <w:tabs>
          <w:tab w:val="center" w:pos="4781"/>
        </w:tabs>
        <w:rPr>
          <w:sz w:val="22"/>
          <w:szCs w:val="22"/>
          <w:lang w:val="hr-HR"/>
        </w:rPr>
      </w:pPr>
    </w:p>
    <w:p>
      <w:pPr>
        <w:keepNext/>
        <w:numPr>
          <w:ilvl w:val="12"/>
          <w:numId w:val="0"/>
        </w:numPr>
        <w:rPr>
          <w:sz w:val="22"/>
          <w:szCs w:val="22"/>
          <w:u w:val="single"/>
          <w:lang w:val="hr-HR"/>
        </w:rPr>
      </w:pPr>
      <w:r>
        <w:rPr>
          <w:sz w:val="22"/>
          <w:szCs w:val="22"/>
          <w:u w:val="single"/>
          <w:lang w:val="hr-HR"/>
        </w:rPr>
        <w:t>HYCAMTIN 4 mg prašak za koncentrat za otopinu za infuziju</w:t>
      </w:r>
    </w:p>
    <w:p>
      <w:pPr>
        <w:keepNext/>
        <w:numPr>
          <w:ilvl w:val="12"/>
          <w:numId w:val="0"/>
        </w:numPr>
        <w:rPr>
          <w:sz w:val="22"/>
          <w:szCs w:val="22"/>
          <w:lang w:val="hr-HR"/>
        </w:rPr>
      </w:pPr>
    </w:p>
    <w:p>
      <w:pPr>
        <w:keepNext/>
        <w:numPr>
          <w:ilvl w:val="12"/>
          <w:numId w:val="0"/>
        </w:numPr>
        <w:rPr>
          <w:sz w:val="22"/>
          <w:szCs w:val="22"/>
          <w:u w:val="single"/>
          <w:lang w:val="hr-HR"/>
        </w:rPr>
      </w:pPr>
      <w:r>
        <w:rPr>
          <w:sz w:val="22"/>
          <w:szCs w:val="22"/>
          <w:lang w:val="hr-HR"/>
        </w:rPr>
        <w:t>EU/1/96/027/001</w:t>
      </w:r>
    </w:p>
    <w:p>
      <w:pPr>
        <w:tabs>
          <w:tab w:val="center" w:pos="4781"/>
        </w:tabs>
        <w:rPr>
          <w:sz w:val="22"/>
          <w:szCs w:val="22"/>
          <w:lang w:val="hr-HR"/>
        </w:rPr>
      </w:pPr>
      <w:r>
        <w:rPr>
          <w:sz w:val="22"/>
          <w:szCs w:val="22"/>
          <w:lang w:val="hr-HR"/>
        </w:rPr>
        <w:t>EU/1/96/027/003</w:t>
      </w:r>
    </w:p>
    <w:p>
      <w:pPr>
        <w:tabs>
          <w:tab w:val="center" w:pos="4781"/>
        </w:tabs>
        <w:rPr>
          <w:sz w:val="22"/>
          <w:szCs w:val="22"/>
          <w:lang w:val="hr-HR"/>
        </w:rPr>
      </w:pPr>
    </w:p>
    <w:p>
      <w:pPr>
        <w:tabs>
          <w:tab w:val="center" w:pos="4781"/>
        </w:tabs>
        <w:rPr>
          <w:sz w:val="22"/>
          <w:szCs w:val="22"/>
          <w:lang w:val="hr-HR"/>
        </w:rPr>
      </w:pPr>
    </w:p>
    <w:p>
      <w:pPr>
        <w:keepNext/>
        <w:tabs>
          <w:tab w:val="left" w:pos="567"/>
          <w:tab w:val="center" w:pos="709"/>
        </w:tabs>
        <w:ind w:left="567" w:hanging="567"/>
        <w:rPr>
          <w:b/>
          <w:sz w:val="22"/>
          <w:szCs w:val="22"/>
          <w:lang w:val="hr-HR"/>
        </w:rPr>
      </w:pPr>
      <w:r>
        <w:rPr>
          <w:b/>
          <w:sz w:val="22"/>
          <w:szCs w:val="22"/>
          <w:lang w:val="hr-HR"/>
        </w:rPr>
        <w:t>9.</w:t>
      </w:r>
      <w:r>
        <w:rPr>
          <w:b/>
          <w:sz w:val="22"/>
          <w:szCs w:val="22"/>
          <w:lang w:val="hr-HR"/>
        </w:rPr>
        <w:tab/>
      </w:r>
      <w:r>
        <w:rPr>
          <w:b/>
          <w:sz w:val="22"/>
          <w:szCs w:val="22"/>
          <w:lang w:val="hr-HR"/>
        </w:rPr>
        <w:tab/>
        <w:t>DATUM PRVOG ODOBRENJA/DATUM OBNOVE ODOBRENJA</w:t>
      </w:r>
    </w:p>
    <w:p>
      <w:pPr>
        <w:keepNext/>
        <w:tabs>
          <w:tab w:val="center" w:pos="4781"/>
        </w:tabs>
        <w:rPr>
          <w:sz w:val="22"/>
          <w:szCs w:val="22"/>
          <w:lang w:val="hr-HR"/>
        </w:rPr>
      </w:pPr>
    </w:p>
    <w:p>
      <w:pPr>
        <w:keepNext/>
        <w:numPr>
          <w:ilvl w:val="12"/>
          <w:numId w:val="0"/>
        </w:numPr>
        <w:rPr>
          <w:sz w:val="22"/>
          <w:szCs w:val="22"/>
          <w:lang w:val="hr-HR"/>
        </w:rPr>
      </w:pPr>
      <w:r>
        <w:rPr>
          <w:sz w:val="22"/>
          <w:szCs w:val="22"/>
          <w:lang w:val="hr-HR"/>
        </w:rPr>
        <w:t>Datum prvog odobrenja: 12. studenog 1996.</w:t>
      </w:r>
    </w:p>
    <w:p>
      <w:pPr>
        <w:numPr>
          <w:ilvl w:val="12"/>
          <w:numId w:val="0"/>
        </w:numPr>
        <w:rPr>
          <w:sz w:val="22"/>
          <w:szCs w:val="22"/>
          <w:lang w:val="hr-HR"/>
        </w:rPr>
      </w:pPr>
      <w:r>
        <w:rPr>
          <w:sz w:val="22"/>
          <w:szCs w:val="22"/>
          <w:lang w:val="hr-HR"/>
        </w:rPr>
        <w:t>Datum posljednje obnove odobrenja: 20. studenog 2006.</w:t>
      </w:r>
    </w:p>
    <w:p>
      <w:pPr>
        <w:tabs>
          <w:tab w:val="center" w:pos="4781"/>
        </w:tabs>
        <w:rPr>
          <w:sz w:val="22"/>
          <w:szCs w:val="22"/>
          <w:lang w:val="hr-HR"/>
        </w:rPr>
      </w:pPr>
    </w:p>
    <w:p>
      <w:pPr>
        <w:tabs>
          <w:tab w:val="center" w:pos="4781"/>
        </w:tabs>
        <w:rPr>
          <w:sz w:val="22"/>
          <w:szCs w:val="22"/>
          <w:lang w:val="hr-HR"/>
        </w:rPr>
      </w:pPr>
    </w:p>
    <w:p>
      <w:pPr>
        <w:keepNext/>
        <w:tabs>
          <w:tab w:val="left" w:pos="567"/>
          <w:tab w:val="center" w:pos="709"/>
        </w:tabs>
        <w:rPr>
          <w:b/>
          <w:sz w:val="22"/>
          <w:szCs w:val="22"/>
          <w:lang w:val="hr-HR"/>
        </w:rPr>
      </w:pPr>
      <w:r>
        <w:rPr>
          <w:b/>
          <w:sz w:val="22"/>
          <w:szCs w:val="22"/>
          <w:lang w:val="hr-HR"/>
        </w:rPr>
        <w:t>10.</w:t>
      </w:r>
      <w:r>
        <w:rPr>
          <w:b/>
          <w:sz w:val="22"/>
          <w:szCs w:val="22"/>
          <w:lang w:val="hr-HR"/>
        </w:rPr>
        <w:tab/>
      </w:r>
      <w:r>
        <w:rPr>
          <w:b/>
          <w:sz w:val="22"/>
          <w:szCs w:val="22"/>
          <w:lang w:val="hr-HR"/>
        </w:rPr>
        <w:tab/>
        <w:t>DATUM REVIZIJE TEKSTA</w:t>
      </w:r>
    </w:p>
    <w:p>
      <w:pPr>
        <w:keepNext/>
        <w:tabs>
          <w:tab w:val="center" w:pos="4781"/>
        </w:tabs>
        <w:rPr>
          <w:sz w:val="22"/>
          <w:szCs w:val="22"/>
          <w:lang w:val="hr-HR"/>
        </w:rPr>
      </w:pPr>
    </w:p>
    <w:p>
      <w:pPr>
        <w:rPr>
          <w:sz w:val="22"/>
          <w:szCs w:val="22"/>
          <w:lang w:val="hr-HR"/>
        </w:rPr>
      </w:pPr>
      <w:r>
        <w:rPr>
          <w:sz w:val="22"/>
          <w:szCs w:val="22"/>
          <w:lang w:val="hr-HR"/>
        </w:rPr>
        <w:t xml:space="preserve">Detaljnije informacije o ovom lijeku dostupne su na internetskoj stranici Europske agencije za lijekove </w:t>
      </w:r>
      <w:hyperlink r:id="rId9" w:history="1">
        <w:r>
          <w:rPr>
            <w:rStyle w:val="Hyperlink"/>
            <w:sz w:val="22"/>
            <w:szCs w:val="22"/>
            <w:lang w:val="hr-HR"/>
          </w:rPr>
          <w:t>http://www.ema.europa.eu</w:t>
        </w:r>
      </w:hyperlink>
      <w:r>
        <w:rPr>
          <w:sz w:val="22"/>
          <w:szCs w:val="22"/>
          <w:lang w:val="hr-HR"/>
        </w:rPr>
        <w:t>/.</w:t>
      </w:r>
    </w:p>
    <w:p>
      <w:pPr>
        <w:keepNext/>
        <w:tabs>
          <w:tab w:val="left" w:pos="567"/>
        </w:tabs>
        <w:rPr>
          <w:sz w:val="22"/>
          <w:szCs w:val="22"/>
          <w:lang w:val="hr-HR"/>
        </w:rPr>
      </w:pPr>
      <w:r>
        <w:rPr>
          <w:b/>
          <w:sz w:val="22"/>
          <w:szCs w:val="22"/>
          <w:lang w:val="hr-HR"/>
        </w:rPr>
        <w:br w:type="page"/>
      </w:r>
      <w:r>
        <w:rPr>
          <w:b/>
          <w:sz w:val="22"/>
          <w:szCs w:val="22"/>
          <w:lang w:val="hr-HR"/>
        </w:rPr>
        <w:lastRenderedPageBreak/>
        <w:t>1.</w:t>
      </w:r>
      <w:r>
        <w:rPr>
          <w:b/>
          <w:sz w:val="22"/>
          <w:szCs w:val="22"/>
          <w:lang w:val="hr-HR"/>
        </w:rPr>
        <w:tab/>
        <w:t>NAZIV LIJEKA</w:t>
      </w:r>
    </w:p>
    <w:p>
      <w:pPr>
        <w:keepNext/>
        <w:rPr>
          <w:sz w:val="22"/>
          <w:szCs w:val="22"/>
          <w:lang w:val="hr-HR"/>
        </w:rPr>
      </w:pPr>
    </w:p>
    <w:p>
      <w:pPr>
        <w:rPr>
          <w:sz w:val="22"/>
          <w:szCs w:val="22"/>
          <w:lang w:val="hr-HR"/>
        </w:rPr>
      </w:pPr>
      <w:r>
        <w:rPr>
          <w:sz w:val="22"/>
          <w:szCs w:val="22"/>
          <w:lang w:val="hr-HR"/>
        </w:rPr>
        <w:t>HYCAMTIN 0,25 mg tvrde kapsule</w:t>
      </w:r>
    </w:p>
    <w:p>
      <w:pPr>
        <w:rPr>
          <w:sz w:val="22"/>
          <w:szCs w:val="22"/>
          <w:lang w:val="hr-HR"/>
        </w:rPr>
      </w:pPr>
      <w:r>
        <w:rPr>
          <w:sz w:val="22"/>
          <w:szCs w:val="22"/>
          <w:lang w:val="hr-HR"/>
        </w:rPr>
        <w:t>HYCAMTIN 1 mg tvrde kapsule</w:t>
      </w:r>
    </w:p>
    <w:p>
      <w:pPr>
        <w:rPr>
          <w:sz w:val="22"/>
          <w:szCs w:val="22"/>
          <w:lang w:val="hr-HR"/>
        </w:rPr>
      </w:pPr>
    </w:p>
    <w:p>
      <w:pPr>
        <w:rPr>
          <w:sz w:val="22"/>
          <w:szCs w:val="22"/>
          <w:lang w:val="hr-HR"/>
        </w:rPr>
      </w:pPr>
    </w:p>
    <w:p>
      <w:pPr>
        <w:keepNext/>
        <w:ind w:left="567" w:hanging="567"/>
        <w:rPr>
          <w:sz w:val="22"/>
          <w:szCs w:val="22"/>
          <w:lang w:val="hr-HR"/>
        </w:rPr>
      </w:pPr>
      <w:r>
        <w:rPr>
          <w:b/>
          <w:sz w:val="22"/>
          <w:szCs w:val="22"/>
          <w:lang w:val="hr-HR"/>
        </w:rPr>
        <w:t>2.</w:t>
      </w:r>
      <w:r>
        <w:rPr>
          <w:b/>
          <w:sz w:val="22"/>
          <w:szCs w:val="22"/>
          <w:lang w:val="hr-HR"/>
        </w:rPr>
        <w:tab/>
        <w:t>KVALITATIVNI I KVANTITATIVNI SASTAV</w:t>
      </w:r>
    </w:p>
    <w:p>
      <w:pPr>
        <w:keepNext/>
        <w:rPr>
          <w:sz w:val="22"/>
          <w:szCs w:val="22"/>
          <w:lang w:val="hr-HR"/>
        </w:rPr>
      </w:pPr>
    </w:p>
    <w:p>
      <w:pPr>
        <w:keepNext/>
        <w:rPr>
          <w:sz w:val="22"/>
          <w:szCs w:val="22"/>
          <w:u w:val="single"/>
          <w:lang w:val="hr-HR"/>
        </w:rPr>
      </w:pPr>
      <w:r>
        <w:rPr>
          <w:sz w:val="22"/>
          <w:szCs w:val="22"/>
          <w:u w:val="single"/>
          <w:lang w:val="hr-HR"/>
        </w:rPr>
        <w:t>HYCAMTIN 0,25 mg tvrde kapsule</w:t>
      </w:r>
    </w:p>
    <w:p>
      <w:pPr>
        <w:keepNext/>
        <w:rPr>
          <w:sz w:val="22"/>
          <w:szCs w:val="22"/>
          <w:lang w:val="hr-HR"/>
        </w:rPr>
      </w:pPr>
    </w:p>
    <w:p>
      <w:pPr>
        <w:rPr>
          <w:sz w:val="22"/>
          <w:szCs w:val="22"/>
          <w:lang w:val="hr-HR"/>
        </w:rPr>
      </w:pPr>
      <w:r>
        <w:rPr>
          <w:sz w:val="22"/>
          <w:szCs w:val="22"/>
          <w:lang w:val="hr-HR"/>
        </w:rPr>
        <w:t>Jedna kapsula sadržava 0,25 mg topotekana (u obliku topotekanklorida).</w:t>
      </w:r>
    </w:p>
    <w:p>
      <w:pPr>
        <w:rPr>
          <w:sz w:val="22"/>
          <w:szCs w:val="22"/>
          <w:lang w:val="hr-HR"/>
        </w:rPr>
      </w:pPr>
    </w:p>
    <w:p>
      <w:pPr>
        <w:keepNext/>
        <w:rPr>
          <w:sz w:val="22"/>
          <w:szCs w:val="22"/>
          <w:u w:val="single"/>
          <w:lang w:val="hr-HR"/>
        </w:rPr>
      </w:pPr>
      <w:r>
        <w:rPr>
          <w:sz w:val="22"/>
          <w:szCs w:val="22"/>
          <w:u w:val="single"/>
          <w:lang w:val="hr-HR"/>
        </w:rPr>
        <w:t>HYCAMTIN 1 mg tvrde kapsule</w:t>
      </w:r>
    </w:p>
    <w:p>
      <w:pPr>
        <w:keepNext/>
        <w:rPr>
          <w:sz w:val="22"/>
          <w:szCs w:val="22"/>
          <w:u w:val="single"/>
          <w:lang w:val="hr-HR"/>
        </w:rPr>
      </w:pPr>
    </w:p>
    <w:p>
      <w:pPr>
        <w:rPr>
          <w:sz w:val="22"/>
          <w:szCs w:val="22"/>
          <w:lang w:val="hr-HR"/>
        </w:rPr>
      </w:pPr>
      <w:r>
        <w:rPr>
          <w:sz w:val="22"/>
          <w:szCs w:val="22"/>
          <w:lang w:val="hr-HR"/>
        </w:rPr>
        <w:t>Jedna kapsula sadržava 1 mg topotekana (u obliku topotekanklorida).</w:t>
      </w:r>
    </w:p>
    <w:p>
      <w:pPr>
        <w:rPr>
          <w:sz w:val="22"/>
          <w:szCs w:val="22"/>
          <w:lang w:val="hr-HR"/>
        </w:rPr>
      </w:pPr>
    </w:p>
    <w:p>
      <w:pPr>
        <w:rPr>
          <w:sz w:val="22"/>
          <w:szCs w:val="22"/>
          <w:lang w:val="hr-HR"/>
        </w:rPr>
      </w:pPr>
      <w:r>
        <w:rPr>
          <w:sz w:val="22"/>
          <w:szCs w:val="22"/>
          <w:lang w:val="hr-HR"/>
        </w:rPr>
        <w:t>Za cjeloviti popis pomoćnih tvari vidjeti dio 6.1.</w:t>
      </w:r>
    </w:p>
    <w:p>
      <w:pPr>
        <w:rPr>
          <w:sz w:val="22"/>
          <w:szCs w:val="22"/>
          <w:lang w:val="hr-HR"/>
        </w:rPr>
      </w:pPr>
    </w:p>
    <w:p>
      <w:pPr>
        <w:rPr>
          <w:sz w:val="22"/>
          <w:szCs w:val="22"/>
          <w:lang w:val="hr-HR"/>
        </w:rPr>
      </w:pPr>
    </w:p>
    <w:p>
      <w:pPr>
        <w:keepNext/>
        <w:ind w:left="567" w:hanging="567"/>
        <w:rPr>
          <w:sz w:val="22"/>
          <w:szCs w:val="22"/>
          <w:lang w:val="hr-HR"/>
        </w:rPr>
      </w:pPr>
      <w:r>
        <w:rPr>
          <w:b/>
          <w:sz w:val="22"/>
          <w:szCs w:val="22"/>
          <w:lang w:val="hr-HR"/>
        </w:rPr>
        <w:t>3.</w:t>
      </w:r>
      <w:r>
        <w:rPr>
          <w:b/>
          <w:sz w:val="22"/>
          <w:szCs w:val="22"/>
          <w:lang w:val="hr-HR"/>
        </w:rPr>
        <w:tab/>
        <w:t>FARMACEUTSKI OBLIK</w:t>
      </w:r>
    </w:p>
    <w:p>
      <w:pPr>
        <w:keepNext/>
        <w:rPr>
          <w:sz w:val="22"/>
          <w:szCs w:val="22"/>
          <w:lang w:val="hr-HR"/>
        </w:rPr>
      </w:pPr>
    </w:p>
    <w:p>
      <w:pPr>
        <w:ind w:left="720" w:hanging="720"/>
        <w:rPr>
          <w:sz w:val="22"/>
          <w:szCs w:val="22"/>
          <w:lang w:val="hr-HR"/>
        </w:rPr>
      </w:pPr>
      <w:r>
        <w:rPr>
          <w:sz w:val="22"/>
          <w:szCs w:val="22"/>
          <w:lang w:val="hr-HR"/>
        </w:rPr>
        <w:t>Tvrde kapsule.</w:t>
      </w:r>
    </w:p>
    <w:p>
      <w:pPr>
        <w:ind w:left="720" w:hanging="720"/>
        <w:rPr>
          <w:sz w:val="22"/>
          <w:szCs w:val="22"/>
          <w:lang w:val="hr-HR"/>
        </w:rPr>
      </w:pPr>
    </w:p>
    <w:p>
      <w:pPr>
        <w:ind w:left="720" w:hanging="720"/>
        <w:rPr>
          <w:sz w:val="22"/>
          <w:szCs w:val="22"/>
          <w:u w:val="single"/>
          <w:lang w:val="hr-HR"/>
        </w:rPr>
      </w:pPr>
      <w:r>
        <w:rPr>
          <w:sz w:val="22"/>
          <w:szCs w:val="22"/>
          <w:u w:val="single"/>
          <w:lang w:val="hr-HR"/>
        </w:rPr>
        <w:t>HYCAMTIN 0,25 mg tvrde kapsule</w:t>
      </w:r>
    </w:p>
    <w:p>
      <w:pPr>
        <w:ind w:left="720" w:hanging="720"/>
        <w:rPr>
          <w:sz w:val="22"/>
          <w:szCs w:val="22"/>
          <w:lang w:val="hr-HR"/>
        </w:rPr>
      </w:pPr>
    </w:p>
    <w:p>
      <w:pPr>
        <w:ind w:left="720" w:hanging="720"/>
        <w:rPr>
          <w:sz w:val="22"/>
          <w:szCs w:val="22"/>
          <w:lang w:val="hr-HR"/>
        </w:rPr>
      </w:pPr>
      <w:r>
        <w:rPr>
          <w:sz w:val="22"/>
          <w:szCs w:val="22"/>
          <w:lang w:val="hr-HR"/>
        </w:rPr>
        <w:t>Kapsule su neprozirne, bijele do žućkasto bijele boje s otisnutim „HYCAMTIN“ i „0,25 mg“.</w:t>
      </w:r>
    </w:p>
    <w:p>
      <w:pPr>
        <w:ind w:left="720" w:hanging="720"/>
        <w:rPr>
          <w:sz w:val="22"/>
          <w:szCs w:val="22"/>
          <w:lang w:val="hr-HR"/>
        </w:rPr>
      </w:pPr>
    </w:p>
    <w:p>
      <w:pPr>
        <w:ind w:left="720" w:hanging="720"/>
        <w:rPr>
          <w:sz w:val="22"/>
          <w:szCs w:val="22"/>
          <w:u w:val="single"/>
          <w:lang w:val="hr-HR"/>
        </w:rPr>
      </w:pPr>
      <w:r>
        <w:rPr>
          <w:sz w:val="22"/>
          <w:szCs w:val="22"/>
          <w:u w:val="single"/>
          <w:lang w:val="hr-HR"/>
        </w:rPr>
        <w:t>HYCAMTIN 1 mg tvrde kapsule</w:t>
      </w:r>
    </w:p>
    <w:p>
      <w:pPr>
        <w:ind w:left="720" w:hanging="720"/>
        <w:rPr>
          <w:sz w:val="22"/>
          <w:szCs w:val="22"/>
          <w:lang w:val="hr-HR"/>
        </w:rPr>
      </w:pPr>
    </w:p>
    <w:p>
      <w:pPr>
        <w:ind w:left="720" w:hanging="720"/>
        <w:rPr>
          <w:sz w:val="22"/>
          <w:szCs w:val="22"/>
          <w:lang w:val="hr-HR"/>
        </w:rPr>
      </w:pPr>
      <w:r>
        <w:rPr>
          <w:sz w:val="22"/>
          <w:szCs w:val="22"/>
          <w:lang w:val="hr-HR"/>
        </w:rPr>
        <w:t>Kapsule su neprozirne, ružičaste boje s otisnutim „HYCAMTIN“ i „1 mg“.</w:t>
      </w:r>
    </w:p>
    <w:p>
      <w:pPr>
        <w:ind w:left="720" w:hanging="720"/>
        <w:rPr>
          <w:sz w:val="22"/>
          <w:szCs w:val="22"/>
          <w:lang w:val="hr-HR"/>
        </w:rPr>
      </w:pPr>
    </w:p>
    <w:p>
      <w:pPr>
        <w:ind w:left="720" w:hanging="720"/>
        <w:rPr>
          <w:sz w:val="22"/>
          <w:szCs w:val="22"/>
          <w:lang w:val="hr-HR"/>
        </w:rPr>
      </w:pPr>
    </w:p>
    <w:p>
      <w:pPr>
        <w:keepNext/>
        <w:ind w:left="567" w:hanging="567"/>
        <w:rPr>
          <w:sz w:val="22"/>
          <w:szCs w:val="22"/>
          <w:lang w:val="hr-HR"/>
        </w:rPr>
      </w:pPr>
      <w:r>
        <w:rPr>
          <w:b/>
          <w:sz w:val="22"/>
          <w:szCs w:val="22"/>
          <w:lang w:val="hr-HR"/>
        </w:rPr>
        <w:t>4.</w:t>
      </w:r>
      <w:r>
        <w:rPr>
          <w:b/>
          <w:sz w:val="22"/>
          <w:szCs w:val="22"/>
          <w:lang w:val="hr-HR"/>
        </w:rPr>
        <w:tab/>
        <w:t>KLINIČKI PODACI</w:t>
      </w:r>
    </w:p>
    <w:p>
      <w:pPr>
        <w:keepNext/>
        <w:rPr>
          <w:sz w:val="22"/>
          <w:szCs w:val="22"/>
          <w:lang w:val="hr-HR"/>
        </w:rPr>
      </w:pPr>
    </w:p>
    <w:p>
      <w:pPr>
        <w:keepNext/>
        <w:ind w:left="567" w:hanging="567"/>
        <w:rPr>
          <w:b/>
          <w:sz w:val="22"/>
          <w:szCs w:val="22"/>
          <w:lang w:val="hr-HR"/>
        </w:rPr>
      </w:pPr>
      <w:r>
        <w:rPr>
          <w:b/>
          <w:sz w:val="22"/>
          <w:szCs w:val="22"/>
          <w:lang w:val="hr-HR"/>
        </w:rPr>
        <w:t>4.1</w:t>
      </w:r>
      <w:r>
        <w:rPr>
          <w:b/>
          <w:sz w:val="22"/>
          <w:szCs w:val="22"/>
          <w:lang w:val="hr-HR"/>
        </w:rPr>
        <w:tab/>
        <w:t>Terapijske indikacije</w:t>
      </w:r>
    </w:p>
    <w:p>
      <w:pPr>
        <w:keepNext/>
        <w:ind w:left="567" w:hanging="567"/>
        <w:rPr>
          <w:sz w:val="22"/>
          <w:szCs w:val="22"/>
          <w:lang w:val="hr-HR"/>
        </w:rPr>
      </w:pPr>
    </w:p>
    <w:p>
      <w:pPr>
        <w:keepNext/>
        <w:rPr>
          <w:sz w:val="22"/>
          <w:szCs w:val="22"/>
          <w:lang w:val="hr-HR"/>
        </w:rPr>
      </w:pPr>
      <w:r>
        <w:rPr>
          <w:sz w:val="22"/>
          <w:szCs w:val="22"/>
          <w:lang w:val="hr-HR"/>
        </w:rPr>
        <w:t>HYCAMTIN kapsule su indicirane u monoterapiji odraslih bolesnika s recidivom karcinoma pluća malih stanica (SCLC, od engl.</w:t>
      </w:r>
      <w:r>
        <w:rPr>
          <w:i/>
          <w:sz w:val="22"/>
          <w:szCs w:val="22"/>
          <w:lang w:val="hr-HR"/>
        </w:rPr>
        <w:t xml:space="preserve"> small cell lung cancer</w:t>
      </w:r>
      <w:r>
        <w:rPr>
          <w:sz w:val="22"/>
          <w:szCs w:val="22"/>
          <w:lang w:val="hr-HR"/>
        </w:rPr>
        <w:t>) koji nisu pogodni za ponovno uvođenje prve linije liječenja (vidjeti dio 5.1).</w:t>
      </w:r>
    </w:p>
    <w:p>
      <w:pPr>
        <w:rPr>
          <w:sz w:val="22"/>
          <w:szCs w:val="22"/>
          <w:lang w:val="hr-HR"/>
        </w:rPr>
      </w:pPr>
    </w:p>
    <w:p>
      <w:pPr>
        <w:keepNext/>
        <w:ind w:left="567" w:hanging="567"/>
        <w:rPr>
          <w:b/>
          <w:sz w:val="22"/>
          <w:szCs w:val="22"/>
          <w:lang w:val="hr-HR"/>
        </w:rPr>
      </w:pPr>
      <w:r>
        <w:rPr>
          <w:b/>
          <w:sz w:val="22"/>
          <w:szCs w:val="22"/>
          <w:lang w:val="hr-HR"/>
        </w:rPr>
        <w:t>4.2</w:t>
      </w:r>
      <w:r>
        <w:rPr>
          <w:b/>
          <w:sz w:val="22"/>
          <w:szCs w:val="22"/>
          <w:lang w:val="hr-HR"/>
        </w:rPr>
        <w:tab/>
        <w:t>Doziranje i način primjene</w:t>
      </w:r>
    </w:p>
    <w:p>
      <w:pPr>
        <w:keepNext/>
        <w:rPr>
          <w:sz w:val="22"/>
          <w:szCs w:val="22"/>
          <w:lang w:val="hr-HR"/>
        </w:rPr>
      </w:pPr>
    </w:p>
    <w:p>
      <w:pPr>
        <w:rPr>
          <w:sz w:val="22"/>
          <w:szCs w:val="22"/>
          <w:lang w:val="hr-HR"/>
        </w:rPr>
      </w:pPr>
      <w:r>
        <w:rPr>
          <w:sz w:val="22"/>
          <w:szCs w:val="22"/>
          <w:lang w:val="hr-HR"/>
        </w:rPr>
        <w:t>HYCAMTIN kapsule trebao bi propisati i liječenje nadzirati isključivo liječnik s iskustvom u primjeni kemoterapije.</w:t>
      </w:r>
    </w:p>
    <w:p>
      <w:pPr>
        <w:rPr>
          <w:sz w:val="22"/>
          <w:szCs w:val="22"/>
          <w:lang w:val="hr-HR"/>
        </w:rPr>
      </w:pPr>
    </w:p>
    <w:p>
      <w:pPr>
        <w:keepNext/>
        <w:rPr>
          <w:sz w:val="22"/>
          <w:szCs w:val="22"/>
          <w:u w:val="single"/>
          <w:lang w:val="hr-HR"/>
        </w:rPr>
      </w:pPr>
      <w:r>
        <w:rPr>
          <w:sz w:val="22"/>
          <w:szCs w:val="22"/>
          <w:u w:val="single"/>
          <w:lang w:val="hr-HR"/>
        </w:rPr>
        <w:t>Doziranje</w:t>
      </w:r>
    </w:p>
    <w:p>
      <w:pPr>
        <w:keepNext/>
        <w:rPr>
          <w:sz w:val="22"/>
          <w:szCs w:val="22"/>
          <w:lang w:val="hr-HR"/>
        </w:rPr>
      </w:pPr>
    </w:p>
    <w:p>
      <w:pPr>
        <w:ind w:right="-1"/>
        <w:rPr>
          <w:sz w:val="22"/>
          <w:szCs w:val="22"/>
          <w:lang w:val="hr-HR"/>
        </w:rPr>
      </w:pPr>
      <w:r>
        <w:rPr>
          <w:sz w:val="22"/>
          <w:szCs w:val="22"/>
          <w:lang w:val="hr-HR"/>
        </w:rPr>
        <w:t>Prije primjene prvog ciklusa topotekana, bolesnici moraju imati početni broj neutrofila ≥ 1,5 x 10</w:t>
      </w:r>
      <w:r>
        <w:rPr>
          <w:sz w:val="22"/>
          <w:szCs w:val="22"/>
          <w:vertAlign w:val="superscript"/>
          <w:lang w:val="hr-HR"/>
        </w:rPr>
        <w:t>9</w:t>
      </w:r>
      <w:r>
        <w:rPr>
          <w:sz w:val="22"/>
          <w:szCs w:val="22"/>
          <w:lang w:val="hr-HR"/>
        </w:rPr>
        <w:t>/l, broj trombocita ≥ 100 x 10</w:t>
      </w:r>
      <w:r>
        <w:rPr>
          <w:sz w:val="22"/>
          <w:szCs w:val="22"/>
          <w:vertAlign w:val="superscript"/>
          <w:lang w:val="hr-HR"/>
        </w:rPr>
        <w:t>9</w:t>
      </w:r>
      <w:r>
        <w:rPr>
          <w:sz w:val="22"/>
          <w:szCs w:val="22"/>
          <w:lang w:val="hr-HR"/>
        </w:rPr>
        <w:t xml:space="preserve">/l i vrijednost hemoglobina </w:t>
      </w:r>
      <w:r>
        <w:rPr>
          <w:rFonts w:ascii="Symbol" w:hAnsi="Symbol"/>
          <w:sz w:val="22"/>
          <w:szCs w:val="22"/>
          <w:lang w:val="hr-HR"/>
        </w:rPr>
        <w:sym w:font="Symbol" w:char="F0B3"/>
      </w:r>
      <w:r>
        <w:rPr>
          <w:sz w:val="22"/>
          <w:szCs w:val="22"/>
          <w:lang w:val="hr-HR"/>
        </w:rPr>
        <w:t> 9 g/dl (nakon transfuzije, ukoliko je potrebna).</w:t>
      </w:r>
    </w:p>
    <w:p>
      <w:pPr>
        <w:keepNext/>
        <w:rPr>
          <w:sz w:val="22"/>
          <w:szCs w:val="22"/>
          <w:lang w:val="hr-HR"/>
        </w:rPr>
      </w:pPr>
    </w:p>
    <w:p>
      <w:pPr>
        <w:keepNext/>
        <w:rPr>
          <w:i/>
          <w:sz w:val="22"/>
          <w:szCs w:val="22"/>
          <w:u w:val="single"/>
          <w:lang w:val="hr-HR"/>
        </w:rPr>
      </w:pPr>
      <w:r>
        <w:rPr>
          <w:i/>
          <w:sz w:val="22"/>
          <w:szCs w:val="22"/>
          <w:u w:val="single"/>
          <w:lang w:val="hr-HR"/>
        </w:rPr>
        <w:t>Početna doza</w:t>
      </w:r>
    </w:p>
    <w:p>
      <w:pPr>
        <w:ind w:right="-1"/>
        <w:rPr>
          <w:sz w:val="22"/>
          <w:szCs w:val="22"/>
          <w:lang w:val="hr-HR"/>
        </w:rPr>
      </w:pPr>
      <w:r>
        <w:rPr>
          <w:sz w:val="22"/>
          <w:szCs w:val="22"/>
          <w:lang w:val="hr-HR"/>
        </w:rPr>
        <w:t>Preporučena doza HYCAMTIN kapsula je 2,3 mg/m</w:t>
      </w:r>
      <w:r>
        <w:rPr>
          <w:sz w:val="22"/>
          <w:szCs w:val="22"/>
          <w:vertAlign w:val="superscript"/>
          <w:lang w:val="hr-HR"/>
        </w:rPr>
        <w:t>2</w:t>
      </w:r>
      <w:r>
        <w:rPr>
          <w:sz w:val="22"/>
          <w:szCs w:val="22"/>
          <w:lang w:val="hr-HR"/>
        </w:rPr>
        <w:t xml:space="preserve"> tjelesne površine na dan, primijenjena tijekom pet uzastopnih dana, s intervalom od tri tjedna između početka svakog ciklusa. Ukoliko bolesnici dobro podnose HYCAMTIN, liječenje se može nastaviti sve do progresije osnovne bolesti (vidjeti dijelove 4.8 i 5.1).</w:t>
      </w:r>
    </w:p>
    <w:p>
      <w:pPr>
        <w:ind w:right="-1"/>
        <w:rPr>
          <w:sz w:val="22"/>
          <w:szCs w:val="22"/>
          <w:lang w:val="hr-HR"/>
        </w:rPr>
      </w:pPr>
    </w:p>
    <w:p>
      <w:pPr>
        <w:ind w:right="-1"/>
        <w:rPr>
          <w:sz w:val="22"/>
          <w:szCs w:val="22"/>
          <w:lang w:val="hr-HR"/>
        </w:rPr>
      </w:pPr>
      <w:r>
        <w:rPr>
          <w:sz w:val="22"/>
          <w:szCs w:val="22"/>
          <w:lang w:val="hr-HR"/>
        </w:rPr>
        <w:lastRenderedPageBreak/>
        <w:t>Kapsule se moraju progutati cijele i ne smiju se žvakati niti lomiti.</w:t>
      </w:r>
    </w:p>
    <w:p>
      <w:pPr>
        <w:ind w:right="-1"/>
        <w:rPr>
          <w:sz w:val="22"/>
          <w:szCs w:val="22"/>
          <w:lang w:val="hr-HR"/>
        </w:rPr>
      </w:pPr>
      <w:r>
        <w:rPr>
          <w:sz w:val="22"/>
          <w:szCs w:val="22"/>
          <w:lang w:val="hr-HR"/>
        </w:rPr>
        <w:t>Hycamtin kapsule se mogu uzeti s ili bez hrane (vidjeti dio 5.2).</w:t>
      </w:r>
    </w:p>
    <w:p>
      <w:pPr>
        <w:ind w:right="-1"/>
        <w:rPr>
          <w:sz w:val="22"/>
          <w:szCs w:val="22"/>
          <w:lang w:val="hr-HR"/>
        </w:rPr>
      </w:pPr>
    </w:p>
    <w:p>
      <w:pPr>
        <w:keepNext/>
        <w:rPr>
          <w:b/>
          <w:lang w:val="hr-HR"/>
        </w:rPr>
      </w:pPr>
      <w:r>
        <w:rPr>
          <w:lang w:val="hr-HR"/>
        </w:rPr>
        <w:t>Daljnje doze</w:t>
      </w:r>
    </w:p>
    <w:p>
      <w:pPr>
        <w:ind w:right="-68"/>
        <w:rPr>
          <w:strike/>
          <w:sz w:val="22"/>
          <w:szCs w:val="22"/>
          <w:lang w:val="hr-HR"/>
        </w:rPr>
      </w:pPr>
      <w:r>
        <w:rPr>
          <w:sz w:val="22"/>
          <w:szCs w:val="22"/>
          <w:lang w:val="hr-HR"/>
        </w:rPr>
        <w:t xml:space="preserve">Topotekan se ne smije ponovno primijeniti ukoliko broj neutrofila nije </w:t>
      </w:r>
      <w:r>
        <w:rPr>
          <w:rFonts w:ascii="Symbol" w:hAnsi="Symbol"/>
          <w:sz w:val="22"/>
          <w:szCs w:val="22"/>
          <w:lang w:val="hr-HR"/>
        </w:rPr>
        <w:sym w:font="Symbol" w:char="F0B3"/>
      </w:r>
      <w:r>
        <w:rPr>
          <w:sz w:val="22"/>
          <w:szCs w:val="22"/>
          <w:lang w:val="hr-HR"/>
        </w:rPr>
        <w:t> 1 x 10</w:t>
      </w:r>
      <w:r>
        <w:rPr>
          <w:sz w:val="22"/>
          <w:szCs w:val="22"/>
          <w:vertAlign w:val="superscript"/>
          <w:lang w:val="hr-HR"/>
        </w:rPr>
        <w:t>9</w:t>
      </w:r>
      <w:r>
        <w:rPr>
          <w:sz w:val="22"/>
          <w:szCs w:val="22"/>
          <w:lang w:val="hr-HR"/>
        </w:rPr>
        <w:t xml:space="preserve">/l, broj trombocita </w:t>
      </w:r>
      <w:r>
        <w:rPr>
          <w:rFonts w:ascii="Symbol" w:hAnsi="Symbol"/>
          <w:sz w:val="22"/>
          <w:szCs w:val="22"/>
          <w:lang w:val="hr-HR"/>
        </w:rPr>
        <w:sym w:font="Symbol" w:char="F0B3"/>
      </w:r>
      <w:r>
        <w:rPr>
          <w:sz w:val="22"/>
          <w:szCs w:val="22"/>
          <w:lang w:val="hr-HR"/>
        </w:rPr>
        <w:t> 100 x 10</w:t>
      </w:r>
      <w:r>
        <w:rPr>
          <w:sz w:val="22"/>
          <w:szCs w:val="22"/>
          <w:vertAlign w:val="superscript"/>
          <w:lang w:val="hr-HR"/>
        </w:rPr>
        <w:t>9</w:t>
      </w:r>
      <w:r>
        <w:rPr>
          <w:sz w:val="22"/>
          <w:szCs w:val="22"/>
          <w:lang w:val="hr-HR"/>
        </w:rPr>
        <w:t xml:space="preserve">/l i razina hemoglobina </w:t>
      </w:r>
      <w:r>
        <w:rPr>
          <w:rFonts w:ascii="Symbol" w:hAnsi="Symbol"/>
          <w:sz w:val="22"/>
          <w:szCs w:val="22"/>
          <w:lang w:val="hr-HR"/>
        </w:rPr>
        <w:sym w:font="Symbol" w:char="F0B3"/>
      </w:r>
      <w:r>
        <w:rPr>
          <w:sz w:val="22"/>
          <w:szCs w:val="22"/>
          <w:lang w:val="hr-HR"/>
        </w:rPr>
        <w:t> 9 g/dl (nakon transfuzije, ako je potrebna).</w:t>
      </w:r>
    </w:p>
    <w:p>
      <w:pPr>
        <w:rPr>
          <w:sz w:val="22"/>
          <w:szCs w:val="22"/>
          <w:lang w:val="hr-HR"/>
        </w:rPr>
      </w:pPr>
    </w:p>
    <w:p>
      <w:pPr>
        <w:rPr>
          <w:sz w:val="22"/>
          <w:szCs w:val="22"/>
          <w:lang w:val="hr-HR"/>
        </w:rPr>
      </w:pPr>
      <w:r>
        <w:rPr>
          <w:sz w:val="22"/>
          <w:szCs w:val="22"/>
          <w:lang w:val="hr-HR"/>
        </w:rPr>
        <w:t>Uobičajena onkološka metoda sprečavanja neutropenije je primjena topotekana s drugim lijekovima (npr. G-CSF) ili smanjenje doze s ciljem održanja primjerenog broja neutrofila.</w:t>
      </w:r>
    </w:p>
    <w:p>
      <w:pPr>
        <w:rPr>
          <w:sz w:val="22"/>
          <w:szCs w:val="22"/>
          <w:lang w:val="hr-HR"/>
        </w:rPr>
      </w:pPr>
    </w:p>
    <w:p>
      <w:pPr>
        <w:rPr>
          <w:sz w:val="22"/>
          <w:szCs w:val="22"/>
          <w:lang w:val="hr-HR"/>
        </w:rPr>
      </w:pPr>
      <w:r>
        <w:rPr>
          <w:sz w:val="22"/>
          <w:szCs w:val="22"/>
          <w:lang w:val="hr-HR"/>
        </w:rPr>
        <w:t xml:space="preserve">Ukoliko se u bolesnika s teškom neutropenijom (broj neutrofila </w:t>
      </w:r>
      <w:r>
        <w:rPr>
          <w:rFonts w:ascii="Symbol" w:hAnsi="Symbol"/>
          <w:sz w:val="22"/>
          <w:szCs w:val="22"/>
          <w:lang w:val="hr-HR"/>
        </w:rPr>
        <w:sym w:font="Symbol" w:char="F03C"/>
      </w:r>
      <w:r>
        <w:rPr>
          <w:sz w:val="22"/>
          <w:szCs w:val="22"/>
          <w:lang w:val="hr-HR"/>
        </w:rPr>
        <w:t> 0,5 x 10</w:t>
      </w:r>
      <w:r>
        <w:rPr>
          <w:sz w:val="22"/>
          <w:szCs w:val="22"/>
          <w:vertAlign w:val="superscript"/>
          <w:lang w:val="hr-HR"/>
        </w:rPr>
        <w:t>9</w:t>
      </w:r>
      <w:r>
        <w:rPr>
          <w:sz w:val="22"/>
          <w:szCs w:val="22"/>
          <w:lang w:val="hr-HR"/>
        </w:rPr>
        <w:t>/l) koja traje sedam dana ili dulje ili s teškom neutropenijom praćenom vrućicom ili infekcijom, ili u onih kojima je zbog neutropenije liječenje odgođeno izabere smanjenje doze, istu je potrebno smanjiti za 0,4 mg/m</w:t>
      </w:r>
      <w:r>
        <w:rPr>
          <w:sz w:val="22"/>
          <w:szCs w:val="22"/>
          <w:vertAlign w:val="superscript"/>
          <w:lang w:val="hr-HR"/>
        </w:rPr>
        <w:t>2</w:t>
      </w:r>
      <w:r>
        <w:rPr>
          <w:sz w:val="22"/>
          <w:szCs w:val="22"/>
          <w:lang w:val="hr-HR"/>
        </w:rPr>
        <w:t>/dan na 1,9 mg/m</w:t>
      </w:r>
      <w:r>
        <w:rPr>
          <w:sz w:val="22"/>
          <w:szCs w:val="22"/>
          <w:vertAlign w:val="superscript"/>
          <w:lang w:val="hr-HR"/>
        </w:rPr>
        <w:t>2</w:t>
      </w:r>
      <w:r>
        <w:rPr>
          <w:sz w:val="22"/>
          <w:szCs w:val="22"/>
          <w:lang w:val="hr-HR"/>
        </w:rPr>
        <w:t>/dan (ili ukoliko je potrebno nadalje smanjiti dozu na 1,5 mg/m</w:t>
      </w:r>
      <w:r>
        <w:rPr>
          <w:sz w:val="22"/>
          <w:szCs w:val="22"/>
          <w:vertAlign w:val="superscript"/>
          <w:lang w:val="hr-HR"/>
        </w:rPr>
        <w:t>2</w:t>
      </w:r>
      <w:r>
        <w:rPr>
          <w:sz w:val="22"/>
          <w:szCs w:val="22"/>
          <w:lang w:val="hr-HR"/>
        </w:rPr>
        <w:t>/dan).</w:t>
      </w:r>
    </w:p>
    <w:p>
      <w:pPr>
        <w:rPr>
          <w:sz w:val="22"/>
          <w:szCs w:val="22"/>
          <w:lang w:val="hr-HR"/>
        </w:rPr>
      </w:pPr>
    </w:p>
    <w:p>
      <w:pPr>
        <w:rPr>
          <w:sz w:val="22"/>
          <w:szCs w:val="22"/>
          <w:lang w:val="hr-HR"/>
        </w:rPr>
      </w:pPr>
      <w:r>
        <w:rPr>
          <w:sz w:val="22"/>
          <w:szCs w:val="22"/>
          <w:lang w:val="hr-HR"/>
        </w:rPr>
        <w:t>Dozu je potrebno smanjiti na isti način ako broj trombocita padne ispod 25 x 10</w:t>
      </w:r>
      <w:r>
        <w:rPr>
          <w:sz w:val="22"/>
          <w:szCs w:val="22"/>
          <w:vertAlign w:val="superscript"/>
          <w:lang w:val="hr-HR"/>
        </w:rPr>
        <w:t>9</w:t>
      </w:r>
      <w:r>
        <w:rPr>
          <w:sz w:val="22"/>
          <w:szCs w:val="22"/>
          <w:lang w:val="hr-HR"/>
        </w:rPr>
        <w:t>/l. U kliničkim se ispitivanjima primjena topotekana obustavljala ako je doza smanjena ispod 1,5 mg/m</w:t>
      </w:r>
      <w:r>
        <w:rPr>
          <w:sz w:val="22"/>
          <w:szCs w:val="22"/>
          <w:vertAlign w:val="superscript"/>
          <w:lang w:val="hr-HR"/>
        </w:rPr>
        <w:t>2</w:t>
      </w:r>
      <w:r>
        <w:rPr>
          <w:sz w:val="22"/>
          <w:szCs w:val="22"/>
          <w:lang w:val="hr-HR"/>
        </w:rPr>
        <w:t>/dan.</w:t>
      </w:r>
    </w:p>
    <w:p>
      <w:pPr>
        <w:rPr>
          <w:bCs/>
          <w:sz w:val="22"/>
          <w:szCs w:val="22"/>
          <w:lang w:val="hr-HR"/>
        </w:rPr>
      </w:pPr>
    </w:p>
    <w:p>
      <w:pPr>
        <w:rPr>
          <w:sz w:val="22"/>
          <w:szCs w:val="22"/>
          <w:lang w:val="hr-HR"/>
        </w:rPr>
      </w:pPr>
      <w:r>
        <w:rPr>
          <w:bCs/>
          <w:sz w:val="22"/>
          <w:szCs w:val="22"/>
          <w:lang w:val="hr-HR"/>
        </w:rPr>
        <w:t>Za bolesnike s proljevom stupnja 3 ili 4 dozu lijeka potrebno je smanjiti u sljedećim ciklusima za 0,4</w:t>
      </w:r>
      <w:r>
        <w:rPr>
          <w:sz w:val="22"/>
          <w:szCs w:val="22"/>
          <w:lang w:val="hr-HR"/>
        </w:rPr>
        <w:t> mg/m</w:t>
      </w:r>
      <w:r>
        <w:rPr>
          <w:sz w:val="22"/>
          <w:szCs w:val="22"/>
          <w:vertAlign w:val="superscript"/>
          <w:lang w:val="hr-HR"/>
        </w:rPr>
        <w:t>2</w:t>
      </w:r>
      <w:r>
        <w:rPr>
          <w:sz w:val="22"/>
          <w:szCs w:val="22"/>
          <w:lang w:val="hr-HR"/>
        </w:rPr>
        <w:t>/dan (vidjeti dio 4.4). Bolesnici s proljevom stupnja 2 također mogu zatrebati sličnu modifikaciju doze lijeka.</w:t>
      </w:r>
    </w:p>
    <w:p>
      <w:pPr>
        <w:rPr>
          <w:sz w:val="22"/>
          <w:szCs w:val="22"/>
          <w:lang w:val="hr-HR"/>
        </w:rPr>
      </w:pPr>
    </w:p>
    <w:p>
      <w:pPr>
        <w:rPr>
          <w:bCs/>
          <w:sz w:val="22"/>
          <w:szCs w:val="22"/>
          <w:lang w:val="hr-HR"/>
        </w:rPr>
      </w:pPr>
      <w:r>
        <w:rPr>
          <w:sz w:val="22"/>
          <w:szCs w:val="22"/>
          <w:lang w:val="hr-HR"/>
        </w:rPr>
        <w:t>Važno je proaktivno zbrinjavati proljev antidijaroicima. U slučaju teških proljeva može biti potrebna primjena elektrolita i tekućine, oralno ili intravenskim putem te prekid terapije topotekanom (vidjeti dijelove 4.4 i 4.8).</w:t>
      </w:r>
    </w:p>
    <w:p>
      <w:pPr>
        <w:rPr>
          <w:bCs/>
          <w:sz w:val="22"/>
          <w:szCs w:val="22"/>
          <w:lang w:val="hr-HR"/>
        </w:rPr>
      </w:pPr>
    </w:p>
    <w:p>
      <w:pPr>
        <w:keepNext/>
        <w:rPr>
          <w:i/>
          <w:sz w:val="22"/>
          <w:szCs w:val="22"/>
          <w:u w:val="single"/>
          <w:lang w:val="hr-HR"/>
        </w:rPr>
      </w:pPr>
      <w:r>
        <w:rPr>
          <w:i/>
          <w:sz w:val="22"/>
          <w:szCs w:val="22"/>
          <w:u w:val="single"/>
          <w:lang w:val="hr-HR"/>
        </w:rPr>
        <w:t>Posebne populacije</w:t>
      </w:r>
    </w:p>
    <w:p>
      <w:pPr>
        <w:keepNext/>
        <w:rPr>
          <w:i/>
          <w:sz w:val="22"/>
          <w:szCs w:val="22"/>
          <w:lang w:val="hr-HR"/>
        </w:rPr>
      </w:pPr>
      <w:r>
        <w:rPr>
          <w:i/>
          <w:sz w:val="22"/>
          <w:szCs w:val="22"/>
          <w:lang w:val="hr-HR"/>
        </w:rPr>
        <w:t>Bolesnici s oštećenjem bubrega</w:t>
      </w:r>
    </w:p>
    <w:p>
      <w:pPr>
        <w:rPr>
          <w:sz w:val="22"/>
          <w:szCs w:val="22"/>
          <w:lang w:val="hr-HR"/>
        </w:rPr>
      </w:pPr>
      <w:r>
        <w:rPr>
          <w:sz w:val="22"/>
          <w:szCs w:val="22"/>
          <w:lang w:val="hr-HR"/>
        </w:rPr>
        <w:t>Preporučena doza kod monoterapije oralnim topotekanom u bolesnika s karcinomom pluća malih stanica koji imaju klirens kreatinina između 30 i 49 ml/min iznosi 1,9 mg/m</w:t>
      </w:r>
      <w:r>
        <w:rPr>
          <w:sz w:val="22"/>
          <w:szCs w:val="22"/>
          <w:vertAlign w:val="superscript"/>
          <w:lang w:val="hr-HR"/>
        </w:rPr>
        <w:t>2</w:t>
      </w:r>
      <w:r>
        <w:rPr>
          <w:sz w:val="22"/>
          <w:szCs w:val="22"/>
          <w:lang w:val="hr-HR"/>
        </w:rPr>
        <w:t>/dan tijekom pet uzastopnih dana. Ako se ta doza dobro podnosi, može se u sljedećim ciklusima povećati na 2,3 mg/m</w:t>
      </w:r>
      <w:r>
        <w:rPr>
          <w:sz w:val="22"/>
          <w:szCs w:val="22"/>
          <w:vertAlign w:val="superscript"/>
          <w:lang w:val="hr-HR"/>
        </w:rPr>
        <w:t>2</w:t>
      </w:r>
      <w:r>
        <w:rPr>
          <w:sz w:val="22"/>
          <w:szCs w:val="22"/>
          <w:lang w:val="hr-HR"/>
        </w:rPr>
        <w:t>/dan (vidjeti dio 5.2).</w:t>
      </w:r>
    </w:p>
    <w:p>
      <w:pPr>
        <w:rPr>
          <w:sz w:val="22"/>
          <w:szCs w:val="22"/>
          <w:lang w:val="hr-HR"/>
        </w:rPr>
      </w:pPr>
    </w:p>
    <w:p>
      <w:pPr>
        <w:rPr>
          <w:sz w:val="22"/>
          <w:szCs w:val="22"/>
          <w:lang w:val="hr-HR"/>
        </w:rPr>
      </w:pPr>
      <w:r>
        <w:rPr>
          <w:sz w:val="22"/>
          <w:szCs w:val="22"/>
          <w:lang w:val="hr-HR"/>
        </w:rPr>
        <w:t>Malobrojni podaci prikupljeni u bolesnika korejskog podrijetla s klirensom kreatinina manjim od 50 ml/min ukazuju na to da bi moglo biti potrebno daljnje smanjenje doze (vidjeti dio 5.2).</w:t>
      </w:r>
    </w:p>
    <w:p>
      <w:pPr>
        <w:rPr>
          <w:sz w:val="22"/>
          <w:szCs w:val="22"/>
          <w:lang w:val="hr-HR"/>
        </w:rPr>
      </w:pPr>
    </w:p>
    <w:p>
      <w:pPr>
        <w:rPr>
          <w:sz w:val="22"/>
          <w:szCs w:val="22"/>
          <w:lang w:val="hr-HR"/>
        </w:rPr>
      </w:pPr>
      <w:r>
        <w:rPr>
          <w:sz w:val="22"/>
          <w:szCs w:val="22"/>
          <w:lang w:val="hr-HR"/>
        </w:rPr>
        <w:t>Nema dovoljno raspoloživih podataka na temelju kojih bi se mogle dati preporuke za bolesnike s klirensom kreatinina &lt; 30 ml/min.</w:t>
      </w:r>
    </w:p>
    <w:p>
      <w:pPr>
        <w:tabs>
          <w:tab w:val="left" w:pos="1395"/>
        </w:tabs>
        <w:rPr>
          <w:sz w:val="22"/>
          <w:szCs w:val="22"/>
          <w:lang w:val="hr-HR"/>
        </w:rPr>
      </w:pPr>
    </w:p>
    <w:p>
      <w:pPr>
        <w:keepNext/>
        <w:tabs>
          <w:tab w:val="left" w:pos="1395"/>
        </w:tabs>
        <w:rPr>
          <w:i/>
          <w:sz w:val="22"/>
          <w:szCs w:val="22"/>
          <w:lang w:val="hr-HR"/>
        </w:rPr>
      </w:pPr>
      <w:r>
        <w:rPr>
          <w:i/>
          <w:sz w:val="22"/>
          <w:szCs w:val="22"/>
          <w:lang w:val="hr-HR"/>
        </w:rPr>
        <w:t>Bolesnici s oštećenjem jetre</w:t>
      </w:r>
    </w:p>
    <w:p>
      <w:pPr>
        <w:tabs>
          <w:tab w:val="left" w:pos="1395"/>
        </w:tabs>
        <w:rPr>
          <w:sz w:val="22"/>
          <w:szCs w:val="22"/>
          <w:lang w:val="hr-HR"/>
        </w:rPr>
      </w:pPr>
      <w:r>
        <w:rPr>
          <w:sz w:val="22"/>
          <w:szCs w:val="22"/>
          <w:lang w:val="hr-HR"/>
        </w:rPr>
        <w:t>Farmakokinetika HYCAMTIN kapsula nije ciljano ispitivana u bolesnika s oštećenom funkcijom jetre. Nema dovoljno podataka o HYCAMTIN kapsulama koji bi omogućili preporuku doze za ovu grupu bolesnika (vidjeti dio 4.4).</w:t>
      </w:r>
    </w:p>
    <w:p>
      <w:pPr>
        <w:tabs>
          <w:tab w:val="left" w:pos="1395"/>
        </w:tabs>
        <w:rPr>
          <w:sz w:val="22"/>
          <w:szCs w:val="22"/>
          <w:lang w:val="hr-HR"/>
        </w:rPr>
      </w:pPr>
    </w:p>
    <w:p>
      <w:pPr>
        <w:keepNext/>
        <w:tabs>
          <w:tab w:val="left" w:pos="1395"/>
        </w:tabs>
        <w:rPr>
          <w:sz w:val="22"/>
          <w:szCs w:val="22"/>
          <w:lang w:val="hr-HR"/>
        </w:rPr>
      </w:pPr>
      <w:r>
        <w:rPr>
          <w:i/>
          <w:sz w:val="22"/>
          <w:szCs w:val="22"/>
          <w:lang w:val="hr-HR"/>
        </w:rPr>
        <w:t>Pedijatrijska populacija</w:t>
      </w:r>
    </w:p>
    <w:p>
      <w:pPr>
        <w:tabs>
          <w:tab w:val="left" w:pos="1395"/>
        </w:tabs>
        <w:rPr>
          <w:sz w:val="22"/>
          <w:szCs w:val="22"/>
          <w:lang w:val="hr-HR"/>
        </w:rPr>
      </w:pPr>
      <w:r>
        <w:rPr>
          <w:sz w:val="22"/>
          <w:szCs w:val="22"/>
          <w:lang w:val="hr-HR"/>
        </w:rPr>
        <w:t>Trenutno dostupni podaci opisani su u dijelovima 5.1 i 5.2, međutim nije moguće dati preporuku o doziranju.</w:t>
      </w:r>
    </w:p>
    <w:p>
      <w:pPr>
        <w:tabs>
          <w:tab w:val="left" w:pos="1395"/>
        </w:tabs>
        <w:rPr>
          <w:sz w:val="22"/>
          <w:szCs w:val="22"/>
          <w:lang w:val="hr-HR"/>
        </w:rPr>
      </w:pPr>
    </w:p>
    <w:p>
      <w:pPr>
        <w:keepNext/>
        <w:tabs>
          <w:tab w:val="left" w:pos="1395"/>
        </w:tabs>
        <w:rPr>
          <w:i/>
          <w:sz w:val="22"/>
          <w:szCs w:val="22"/>
          <w:lang w:val="hr-HR"/>
        </w:rPr>
      </w:pPr>
      <w:r>
        <w:rPr>
          <w:i/>
          <w:sz w:val="22"/>
          <w:szCs w:val="22"/>
          <w:lang w:val="hr-HR"/>
        </w:rPr>
        <w:t>Starije osobe</w:t>
      </w:r>
    </w:p>
    <w:p>
      <w:pPr>
        <w:tabs>
          <w:tab w:val="left" w:pos="1395"/>
        </w:tabs>
        <w:rPr>
          <w:sz w:val="22"/>
          <w:szCs w:val="22"/>
          <w:lang w:val="hr-HR"/>
        </w:rPr>
      </w:pPr>
      <w:r>
        <w:rPr>
          <w:sz w:val="22"/>
          <w:szCs w:val="22"/>
          <w:lang w:val="hr-HR"/>
        </w:rPr>
        <w:t>Sveukupno nije primijećena razlika u učinkovitosti između bolesnika starijih od 65 godina i mlađih odraslih bolesnika. Međutim, u dva ispitivanja u kojima je primjenjivan i oralni i intravenski topotekan, bolesnici stariji od 65 godina koji su dobivali oralni topotekan imali su više lijekom izazvanih proljeva u usporedbi s onima mlađima od 65 godina (vidjeti dijelove 4.4 i 4.8).</w:t>
      </w:r>
    </w:p>
    <w:p>
      <w:pPr>
        <w:tabs>
          <w:tab w:val="left" w:pos="1395"/>
        </w:tabs>
        <w:rPr>
          <w:sz w:val="22"/>
          <w:szCs w:val="22"/>
          <w:lang w:val="hr-HR"/>
        </w:rPr>
      </w:pPr>
    </w:p>
    <w:p>
      <w:pPr>
        <w:keepNext/>
        <w:ind w:left="567" w:hanging="567"/>
        <w:rPr>
          <w:sz w:val="22"/>
          <w:szCs w:val="22"/>
          <w:lang w:val="hr-HR"/>
        </w:rPr>
      </w:pPr>
      <w:r>
        <w:rPr>
          <w:b/>
          <w:sz w:val="22"/>
          <w:szCs w:val="22"/>
          <w:lang w:val="hr-HR"/>
        </w:rPr>
        <w:t>4.3</w:t>
      </w:r>
      <w:r>
        <w:rPr>
          <w:b/>
          <w:sz w:val="22"/>
          <w:szCs w:val="22"/>
          <w:lang w:val="hr-HR"/>
        </w:rPr>
        <w:tab/>
        <w:t>Kontraindikacije</w:t>
      </w:r>
    </w:p>
    <w:p>
      <w:pPr>
        <w:keepNext/>
        <w:rPr>
          <w:sz w:val="22"/>
          <w:szCs w:val="22"/>
          <w:lang w:val="hr-HR"/>
        </w:rPr>
      </w:pPr>
    </w:p>
    <w:p>
      <w:pPr>
        <w:numPr>
          <w:ilvl w:val="0"/>
          <w:numId w:val="1"/>
        </w:numPr>
        <w:ind w:left="0" w:firstLine="0"/>
        <w:rPr>
          <w:sz w:val="22"/>
          <w:szCs w:val="22"/>
          <w:lang w:val="hr-HR"/>
        </w:rPr>
      </w:pPr>
      <w:r>
        <w:rPr>
          <w:sz w:val="22"/>
          <w:szCs w:val="22"/>
          <w:lang w:val="hr-HR"/>
        </w:rPr>
        <w:t>Jaka preosjetljivost na djelatnu tvar ili neku od pomoćnih tvari.</w:t>
      </w:r>
    </w:p>
    <w:p>
      <w:pPr>
        <w:numPr>
          <w:ilvl w:val="0"/>
          <w:numId w:val="1"/>
        </w:numPr>
        <w:ind w:left="0" w:firstLine="0"/>
        <w:rPr>
          <w:sz w:val="22"/>
          <w:szCs w:val="22"/>
          <w:lang w:val="hr-HR"/>
        </w:rPr>
      </w:pPr>
      <w:r>
        <w:rPr>
          <w:sz w:val="22"/>
          <w:szCs w:val="22"/>
          <w:lang w:val="hr-HR"/>
        </w:rPr>
        <w:lastRenderedPageBreak/>
        <w:t>Dojenje (vidjeti dio 4.6).</w:t>
      </w:r>
    </w:p>
    <w:p>
      <w:pPr>
        <w:numPr>
          <w:ilvl w:val="0"/>
          <w:numId w:val="1"/>
        </w:numPr>
        <w:rPr>
          <w:sz w:val="22"/>
          <w:szCs w:val="22"/>
          <w:lang w:val="hr-HR"/>
        </w:rPr>
      </w:pPr>
      <w:r>
        <w:rPr>
          <w:sz w:val="22"/>
          <w:szCs w:val="22"/>
          <w:lang w:val="hr-HR"/>
        </w:rPr>
        <w:t>Teška depresija koštane srži prije započinjanja prvog ciklusa, na što ukazuje početni broj neutrofila &lt; 1,5 x 10</w:t>
      </w:r>
      <w:r>
        <w:rPr>
          <w:sz w:val="22"/>
          <w:szCs w:val="22"/>
          <w:vertAlign w:val="superscript"/>
          <w:lang w:val="hr-HR"/>
        </w:rPr>
        <w:t>9</w:t>
      </w:r>
      <w:r>
        <w:rPr>
          <w:sz w:val="22"/>
          <w:szCs w:val="22"/>
          <w:lang w:val="hr-HR"/>
        </w:rPr>
        <w:t>/l i/ili</w:t>
      </w:r>
      <w:r>
        <w:rPr>
          <w:i/>
          <w:sz w:val="22"/>
          <w:szCs w:val="22"/>
          <w:lang w:val="hr-HR"/>
        </w:rPr>
        <w:t xml:space="preserve"> </w:t>
      </w:r>
      <w:r>
        <w:rPr>
          <w:sz w:val="22"/>
          <w:szCs w:val="22"/>
          <w:lang w:val="hr-HR"/>
        </w:rPr>
        <w:t>broj trombocita &lt; 100 x 10</w:t>
      </w:r>
      <w:r>
        <w:rPr>
          <w:sz w:val="22"/>
          <w:szCs w:val="22"/>
          <w:vertAlign w:val="superscript"/>
          <w:lang w:val="hr-HR"/>
        </w:rPr>
        <w:t>9</w:t>
      </w:r>
      <w:r>
        <w:rPr>
          <w:sz w:val="22"/>
          <w:szCs w:val="22"/>
          <w:lang w:val="hr-HR"/>
        </w:rPr>
        <w:t>/l.</w:t>
      </w:r>
    </w:p>
    <w:p>
      <w:pPr>
        <w:rPr>
          <w:sz w:val="22"/>
          <w:szCs w:val="22"/>
          <w:lang w:val="hr-HR"/>
        </w:rPr>
      </w:pPr>
    </w:p>
    <w:p>
      <w:pPr>
        <w:keepNext/>
        <w:ind w:left="567" w:hanging="567"/>
        <w:rPr>
          <w:sz w:val="22"/>
          <w:szCs w:val="22"/>
          <w:lang w:val="hr-HR"/>
        </w:rPr>
      </w:pPr>
      <w:r>
        <w:rPr>
          <w:b/>
          <w:sz w:val="22"/>
          <w:szCs w:val="22"/>
          <w:lang w:val="hr-HR"/>
        </w:rPr>
        <w:t>4.4</w:t>
      </w:r>
      <w:r>
        <w:rPr>
          <w:sz w:val="22"/>
          <w:szCs w:val="22"/>
          <w:lang w:val="hr-HR"/>
        </w:rPr>
        <w:tab/>
      </w:r>
      <w:r>
        <w:rPr>
          <w:b/>
          <w:sz w:val="22"/>
          <w:szCs w:val="22"/>
          <w:lang w:val="hr-HR"/>
        </w:rPr>
        <w:t>Posebna upozorenja i mjere opreza pri uporabi</w:t>
      </w:r>
    </w:p>
    <w:p>
      <w:pPr>
        <w:keepNext/>
        <w:ind w:left="720" w:hanging="720"/>
        <w:rPr>
          <w:sz w:val="22"/>
          <w:szCs w:val="22"/>
          <w:lang w:val="hr-HR"/>
        </w:rPr>
      </w:pPr>
    </w:p>
    <w:p>
      <w:pPr>
        <w:pStyle w:val="BodyText"/>
        <w:keepNext/>
        <w:jc w:val="left"/>
        <w:rPr>
          <w:sz w:val="22"/>
          <w:szCs w:val="22"/>
          <w:lang w:val="hr-HR"/>
        </w:rPr>
      </w:pPr>
      <w:r>
        <w:rPr>
          <w:sz w:val="22"/>
          <w:szCs w:val="22"/>
          <w:lang w:val="hr-HR"/>
        </w:rPr>
        <w:t>Hematotoksičnost topotekana je ovisna o dozi, te je stoga potrebno redovito određivanje kompletne krvne slike, uključujući broj trombocita (vidjeti dio 4.2).</w:t>
      </w:r>
    </w:p>
    <w:p>
      <w:pPr>
        <w:pStyle w:val="BodyText"/>
        <w:jc w:val="left"/>
        <w:rPr>
          <w:sz w:val="22"/>
          <w:szCs w:val="22"/>
          <w:lang w:val="hr-HR"/>
        </w:rPr>
      </w:pPr>
    </w:p>
    <w:p>
      <w:pPr>
        <w:pStyle w:val="BodyText"/>
        <w:jc w:val="left"/>
        <w:rPr>
          <w:sz w:val="22"/>
          <w:szCs w:val="22"/>
          <w:lang w:val="hr-HR"/>
        </w:rPr>
      </w:pPr>
      <w:r>
        <w:rPr>
          <w:sz w:val="22"/>
          <w:szCs w:val="22"/>
          <w:lang w:val="hr-HR"/>
        </w:rPr>
        <w:t xml:space="preserve">Kao i kod ostalih citotoksičnih lijekova, topotekan može uzrokovati tešku mijelosupresiju. U bolesnika liječenih topotekanom prijavljena je mijelosupresija koja je dovela do sepse i smrtnog ishoda uslijed sepse </w:t>
      </w:r>
      <w:bookmarkStart w:id="0" w:name="OLE_LINK1"/>
      <w:r>
        <w:rPr>
          <w:sz w:val="22"/>
          <w:szCs w:val="22"/>
          <w:lang w:val="hr-HR"/>
        </w:rPr>
        <w:t>(vidjeti dio 4.8).</w:t>
      </w:r>
      <w:bookmarkEnd w:id="0"/>
    </w:p>
    <w:p>
      <w:pPr>
        <w:pStyle w:val="BodyText"/>
        <w:jc w:val="left"/>
        <w:rPr>
          <w:sz w:val="22"/>
          <w:szCs w:val="22"/>
          <w:lang w:val="hr-HR"/>
        </w:rPr>
      </w:pPr>
    </w:p>
    <w:p>
      <w:pPr>
        <w:pStyle w:val="BodyText"/>
        <w:jc w:val="left"/>
        <w:rPr>
          <w:bCs/>
          <w:iCs/>
          <w:sz w:val="22"/>
          <w:szCs w:val="22"/>
          <w:lang w:val="hr-HR"/>
        </w:rPr>
      </w:pPr>
      <w:r>
        <w:rPr>
          <w:bCs/>
          <w:iCs/>
          <w:sz w:val="22"/>
          <w:szCs w:val="22"/>
          <w:lang w:val="hr-HR"/>
        </w:rPr>
        <w:t>Neutropenija izazvana topotekanom može uzrokovati neutropenijski kolitis. U kliničkim ispitivanjima topotekana prijavljeni su slučajevi neutropenijskog kolitisa sa smrtnim ishodom. U bolesnika s vrućicom, neutropenijom i pratećim bolovima u trbuhu, potrebno je posumnjati na neutropenijski kolitis.</w:t>
      </w:r>
    </w:p>
    <w:p>
      <w:pPr>
        <w:pStyle w:val="BodyText"/>
        <w:jc w:val="left"/>
        <w:rPr>
          <w:sz w:val="22"/>
          <w:szCs w:val="22"/>
          <w:lang w:val="hr-HR"/>
        </w:rPr>
      </w:pPr>
    </w:p>
    <w:p>
      <w:pPr>
        <w:pStyle w:val="BodyText"/>
        <w:jc w:val="left"/>
        <w:rPr>
          <w:sz w:val="22"/>
          <w:szCs w:val="22"/>
          <w:lang w:val="hr-HR"/>
        </w:rPr>
      </w:pPr>
      <w:r>
        <w:rPr>
          <w:sz w:val="22"/>
          <w:szCs w:val="22"/>
          <w:lang w:val="hr-HR"/>
        </w:rPr>
        <w:t>Prijavljeni su slučajevi intersticijske bolesti pluća (IBP) vezani uz primjenu topotekana, koji su u nekih bolesnika bili fatalni (vidjeti dio 4.8). Rizični čimbenici uključuju anamnezu IBP-a, plućne fibroze, karcinoma pluća, izloženosti prsnog koša zračenju i primjene pneumotoksičnih tvari i/ili čimbenika stimulacije kolonija. Potrebno je pratiti bolesnike kako bi se na vrijeme uočili znakovi i simptomi IBP-a (npr. kašalj, vrućica, dispneja i/ili hipoksija) te prekinuti primjenu topotekana ako se potvrdi dijagnoza.</w:t>
      </w:r>
    </w:p>
    <w:p>
      <w:pPr>
        <w:pStyle w:val="BodyText"/>
        <w:jc w:val="left"/>
        <w:rPr>
          <w:sz w:val="22"/>
          <w:szCs w:val="22"/>
          <w:lang w:val="hr-HR"/>
        </w:rPr>
      </w:pPr>
    </w:p>
    <w:p>
      <w:pPr>
        <w:pStyle w:val="BodyText"/>
        <w:jc w:val="left"/>
        <w:rPr>
          <w:sz w:val="22"/>
          <w:szCs w:val="22"/>
          <w:lang w:val="hr-HR"/>
        </w:rPr>
      </w:pPr>
      <w:r>
        <w:rPr>
          <w:sz w:val="22"/>
          <w:szCs w:val="22"/>
          <w:lang w:val="hr-HR"/>
        </w:rPr>
        <w:t>Primjena topotekana u monoterapiji i u kombinaciji s cisplatinom često je povezana s klinički značajnom trombocitopenijom. To treba uzeti u obzir kod uključivanja HYCAMTIN-a u terapiju, npr. u bolesnika s povećanim rizikom za krvarenje zbog tumora.</w:t>
      </w:r>
    </w:p>
    <w:p>
      <w:pPr>
        <w:pStyle w:val="BodyText"/>
        <w:jc w:val="left"/>
        <w:rPr>
          <w:sz w:val="22"/>
          <w:szCs w:val="22"/>
          <w:lang w:val="hr-HR"/>
        </w:rPr>
      </w:pPr>
    </w:p>
    <w:p>
      <w:pPr>
        <w:pStyle w:val="BodyText"/>
        <w:jc w:val="left"/>
        <w:rPr>
          <w:sz w:val="22"/>
          <w:szCs w:val="22"/>
          <w:lang w:val="hr-HR"/>
        </w:rPr>
      </w:pPr>
      <w:r>
        <w:rPr>
          <w:sz w:val="22"/>
          <w:szCs w:val="22"/>
          <w:lang w:val="hr-HR"/>
        </w:rPr>
        <w:t xml:space="preserve">Kao što se može očekivati, bolesnici slabijeg općeg stanja (PS &gt; 1, od engl. </w:t>
      </w:r>
      <w:r>
        <w:rPr>
          <w:i/>
          <w:sz w:val="22"/>
          <w:szCs w:val="22"/>
          <w:lang w:val="hr-HR"/>
        </w:rPr>
        <w:t>performance status</w:t>
      </w:r>
      <w:r>
        <w:rPr>
          <w:sz w:val="22"/>
          <w:szCs w:val="22"/>
          <w:lang w:val="hr-HR"/>
        </w:rPr>
        <w:t>) imaju slabiji odgovor na liječenje i veću incidenciju komplikacija poput vrućice, infekcija i sepse (vidjeti dio 4.8). Važno je točno procijeniti opće stanje bolesnika prije početka terapije kako bi se moglo utvrditi da se ono nije pogoršalo na PS 3.</w:t>
      </w:r>
    </w:p>
    <w:p>
      <w:pPr>
        <w:pStyle w:val="BodyText"/>
        <w:jc w:val="left"/>
        <w:rPr>
          <w:sz w:val="22"/>
          <w:szCs w:val="22"/>
          <w:lang w:val="hr-HR"/>
        </w:rPr>
      </w:pPr>
    </w:p>
    <w:p>
      <w:pPr>
        <w:pStyle w:val="BodyText"/>
        <w:jc w:val="left"/>
        <w:rPr>
          <w:sz w:val="22"/>
          <w:szCs w:val="22"/>
          <w:lang w:val="hr-HR"/>
        </w:rPr>
      </w:pPr>
      <w:r>
        <w:rPr>
          <w:sz w:val="22"/>
          <w:szCs w:val="22"/>
          <w:lang w:val="hr-HR"/>
        </w:rPr>
        <w:t>Topotekan se djelomično eliminira renalnom ekskrecijom i oštećenje bubrega može dovesti do povećane izloženosti topotekanu. Nisu ustanovljene preporučene doze za bolesnike koji uzimaju oralni topotekan s klirensom kreatinina manjim od 30 ml/min. Primjena topotekana u ovih bolesnika se ne preporučuje (vidjeti dio 4.2).</w:t>
      </w:r>
    </w:p>
    <w:p>
      <w:pPr>
        <w:pStyle w:val="BodyText"/>
        <w:jc w:val="left"/>
        <w:rPr>
          <w:sz w:val="22"/>
          <w:szCs w:val="22"/>
          <w:lang w:val="hr-HR"/>
        </w:rPr>
      </w:pPr>
    </w:p>
    <w:p>
      <w:pPr>
        <w:pStyle w:val="BodyText"/>
        <w:jc w:val="left"/>
        <w:rPr>
          <w:sz w:val="22"/>
          <w:szCs w:val="22"/>
          <w:lang w:val="hr-HR"/>
        </w:rPr>
      </w:pPr>
      <w:r>
        <w:rPr>
          <w:sz w:val="22"/>
          <w:szCs w:val="22"/>
          <w:lang w:val="hr-HR"/>
        </w:rPr>
        <w:t>Mali broj bolesnika s oštećenjem jetrene funkcije (vrijednosti bilirubina u serumu između 1,5 i 10 mg/dl) primio je topotekan intravenski u dozi od 1,5 mg/m²/dan tijekom pet dana svaka tri tjedna. Uočen je smanjeni klirens topotekana. Međutim, nema dovoljno dostupnih podataka na temelju kojih bi se moglo preporučiti doziranje u ovoj skupini bolesnika. Nema dovoljno iskustva s primjenom topotekana u bolesnika s teškim oštećenjem jetrene funkcije (vrijednosti bilirubina u serumu od 10 mg/dl ili više). Primjena topotekana u ovih bolesnika se ne preporučuje (vidjeti dio 4.2).</w:t>
      </w:r>
    </w:p>
    <w:p>
      <w:pPr>
        <w:pStyle w:val="BodyText"/>
        <w:jc w:val="left"/>
        <w:rPr>
          <w:sz w:val="22"/>
          <w:szCs w:val="22"/>
          <w:lang w:val="hr-HR"/>
        </w:rPr>
      </w:pPr>
    </w:p>
    <w:p>
      <w:pPr>
        <w:pStyle w:val="BodyText"/>
        <w:jc w:val="left"/>
        <w:rPr>
          <w:sz w:val="22"/>
          <w:szCs w:val="22"/>
          <w:lang w:val="hr-HR"/>
        </w:rPr>
      </w:pPr>
      <w:r>
        <w:rPr>
          <w:sz w:val="22"/>
          <w:szCs w:val="22"/>
          <w:lang w:val="hr-HR"/>
        </w:rPr>
        <w:t xml:space="preserve">Proljev, uključujući i teški proljev koji zahtjeva hospitalizaciju, prijavljen je tijekom liječenja oralnim topotekanom. Proljev povezan s oralnim topotekanom može se pojaviti u isto vrijeme kad i uz terapiju povezana neutropenija i njene posljedice. Važna je komunikacija s bolesnicima vezana za ove nuspojave prije primjene lijeka kao i proaktivno zbrinjavanje ranih i svih znakova i simptoma proljeva. Proljev uzrokovan liječenjem karcinoma (CTID od engl. </w:t>
      </w:r>
      <w:r>
        <w:rPr>
          <w:i/>
          <w:sz w:val="22"/>
          <w:szCs w:val="22"/>
          <w:lang w:val="hr-HR"/>
        </w:rPr>
        <w:t>cancer treatment-induced diarrhoea</w:t>
      </w:r>
      <w:r>
        <w:rPr>
          <w:sz w:val="22"/>
          <w:szCs w:val="22"/>
          <w:lang w:val="hr-HR"/>
        </w:rPr>
        <w:t>) povezan je sa značajnim morbiditetom i može biti opasan po život. Ukoliko se pojavi proljev tijekom liječenja oralnim topotekanom, liječnicima se savjetuje agresivno zbrinjavanje. Kliničke smjernice koje propisuju agresivno zbrinjavanje CTID uključuju specifične preporuke o komunikaciji i osviještenosti bolesnika, prepoznavanju ranih znakova upozorenja, korištenju antidijaroika i antibiotika, promjenama u uzimanju tekućine i prehrani te o potrebi za hospitalizacijom (vidjeti dijelove 4.2 i 4.8).</w:t>
      </w:r>
    </w:p>
    <w:p>
      <w:pPr>
        <w:pStyle w:val="BodyText"/>
        <w:jc w:val="left"/>
        <w:rPr>
          <w:sz w:val="22"/>
          <w:szCs w:val="22"/>
          <w:lang w:val="hr-HR"/>
        </w:rPr>
      </w:pPr>
    </w:p>
    <w:p>
      <w:pPr>
        <w:pStyle w:val="BodyText"/>
        <w:jc w:val="left"/>
        <w:rPr>
          <w:sz w:val="22"/>
          <w:szCs w:val="22"/>
          <w:lang w:val="hr-HR"/>
        </w:rPr>
      </w:pPr>
      <w:r>
        <w:rPr>
          <w:sz w:val="22"/>
          <w:szCs w:val="22"/>
          <w:lang w:val="hr-HR"/>
        </w:rPr>
        <w:t>Primjenu intravenskog topotekana treba razmotriti u sljedećim kliničkim situacijama: nekontrolirano povraćanje, poremećaji gutanja, nekontrolirani proljev, klinička stanja i liječenje koji mogu promijeniti gastrointestinalni motilitet i apsorpciju lijeka.</w:t>
      </w:r>
    </w:p>
    <w:p>
      <w:pPr>
        <w:rPr>
          <w:sz w:val="22"/>
          <w:szCs w:val="22"/>
          <w:lang w:val="hr-HR"/>
        </w:rPr>
      </w:pPr>
    </w:p>
    <w:p>
      <w:pPr>
        <w:keepNext/>
        <w:ind w:left="567" w:hanging="567"/>
        <w:rPr>
          <w:b/>
          <w:sz w:val="22"/>
          <w:szCs w:val="22"/>
          <w:lang w:val="hr-HR"/>
        </w:rPr>
      </w:pPr>
      <w:r>
        <w:rPr>
          <w:b/>
          <w:sz w:val="22"/>
          <w:szCs w:val="22"/>
          <w:lang w:val="hr-HR"/>
        </w:rPr>
        <w:t>4.5</w:t>
      </w:r>
      <w:r>
        <w:rPr>
          <w:b/>
          <w:sz w:val="22"/>
          <w:szCs w:val="22"/>
          <w:lang w:val="hr-HR"/>
        </w:rPr>
        <w:tab/>
        <w:t>Interakcije s drugim lijekovima i drugi oblici interakcija</w:t>
      </w:r>
    </w:p>
    <w:p>
      <w:pPr>
        <w:keepNext/>
        <w:rPr>
          <w:sz w:val="22"/>
          <w:szCs w:val="22"/>
          <w:lang w:val="hr-HR"/>
        </w:rPr>
      </w:pPr>
    </w:p>
    <w:p>
      <w:pPr>
        <w:rPr>
          <w:i/>
          <w:sz w:val="22"/>
          <w:szCs w:val="22"/>
          <w:lang w:val="hr-HR"/>
        </w:rPr>
      </w:pPr>
      <w:r>
        <w:rPr>
          <w:sz w:val="22"/>
          <w:szCs w:val="22"/>
          <w:lang w:val="hr-HR"/>
        </w:rPr>
        <w:t xml:space="preserve">Nisu provedena ispitivanja farmakokinetičkih interakcija u ljudi </w:t>
      </w:r>
      <w:r>
        <w:rPr>
          <w:i/>
          <w:sz w:val="22"/>
          <w:szCs w:val="22"/>
          <w:lang w:val="hr-HR"/>
        </w:rPr>
        <w:t>in vivo.</w:t>
      </w:r>
    </w:p>
    <w:p>
      <w:pPr>
        <w:rPr>
          <w:sz w:val="22"/>
          <w:szCs w:val="22"/>
          <w:lang w:val="hr-HR"/>
        </w:rPr>
      </w:pPr>
    </w:p>
    <w:p>
      <w:pPr>
        <w:rPr>
          <w:sz w:val="22"/>
          <w:szCs w:val="22"/>
          <w:lang w:val="hr-HR"/>
        </w:rPr>
      </w:pPr>
      <w:r>
        <w:rPr>
          <w:sz w:val="22"/>
          <w:szCs w:val="22"/>
          <w:lang w:val="hr-HR"/>
        </w:rPr>
        <w:t>Topotekan ne inhibira ljudske P450 enzime (vidjeti dio 5.2). U populacijskom ispitivanju u kojem se koristila intravenska primjena, istovremena primjena granisetrona, ondansetrona, morfija ili kortikosteroida nije pokazala značajan učinak na farmakokinetiku ukupnog topotekana (aktivnog i neaktivnog oblika).</w:t>
      </w:r>
    </w:p>
    <w:p>
      <w:pPr>
        <w:rPr>
          <w:sz w:val="22"/>
          <w:szCs w:val="22"/>
          <w:lang w:val="hr-HR"/>
        </w:rPr>
      </w:pPr>
    </w:p>
    <w:p>
      <w:pPr>
        <w:rPr>
          <w:sz w:val="22"/>
          <w:szCs w:val="22"/>
          <w:lang w:val="hr-HR"/>
        </w:rPr>
      </w:pPr>
      <w:r>
        <w:rPr>
          <w:sz w:val="22"/>
          <w:szCs w:val="22"/>
          <w:lang w:val="hr-HR"/>
        </w:rPr>
        <w:t>Topotekan je supstrat i za ABCB1 (P-glikoprotein) i ABCG2 (BCRP). Inhibitori ABCB i ABCG2 primijenjeni istovremeno s oralnim topotekanom povećavaju izloženost topotekanu.</w:t>
      </w:r>
    </w:p>
    <w:p>
      <w:pPr>
        <w:rPr>
          <w:sz w:val="22"/>
          <w:szCs w:val="22"/>
          <w:lang w:val="hr-HR"/>
        </w:rPr>
      </w:pPr>
    </w:p>
    <w:p>
      <w:pPr>
        <w:rPr>
          <w:sz w:val="22"/>
          <w:szCs w:val="22"/>
          <w:lang w:val="hr-HR"/>
        </w:rPr>
      </w:pPr>
      <w:r>
        <w:rPr>
          <w:sz w:val="22"/>
          <w:szCs w:val="22"/>
          <w:lang w:val="hr-HR"/>
        </w:rPr>
        <w:t>Ciklosporin A (inhibitor ABCB1, ABCC1 [MRP-1] i CYP3A4), primijenjen istovremeno s oralnim topotekanom povećava AUC topotekana prosječno 2 - 2,5 puta u usporedbi s kontrolnom skupinom.</w:t>
      </w:r>
    </w:p>
    <w:p>
      <w:pPr>
        <w:rPr>
          <w:sz w:val="22"/>
          <w:szCs w:val="22"/>
          <w:lang w:val="hr-HR"/>
        </w:rPr>
      </w:pPr>
    </w:p>
    <w:p>
      <w:pPr>
        <w:rPr>
          <w:sz w:val="22"/>
          <w:szCs w:val="22"/>
          <w:lang w:val="hr-HR"/>
        </w:rPr>
      </w:pPr>
      <w:r>
        <w:rPr>
          <w:sz w:val="22"/>
          <w:szCs w:val="22"/>
          <w:lang w:val="hr-HR"/>
        </w:rPr>
        <w:t>Potrebno je pažljivo pratiti nuspojave u bolesnika u kojih se oralni topotekan primjenjuje istovremeno s tvari za koju se zna da inhibira ABCB1 ili ABCG2 (vidjeti dio 5.2).</w:t>
      </w:r>
    </w:p>
    <w:p>
      <w:pPr>
        <w:rPr>
          <w:sz w:val="22"/>
          <w:szCs w:val="22"/>
          <w:lang w:val="hr-HR"/>
        </w:rPr>
      </w:pPr>
    </w:p>
    <w:p>
      <w:pPr>
        <w:rPr>
          <w:sz w:val="22"/>
          <w:szCs w:val="22"/>
          <w:lang w:val="hr-HR"/>
        </w:rPr>
      </w:pPr>
      <w:r>
        <w:rPr>
          <w:sz w:val="22"/>
          <w:szCs w:val="22"/>
          <w:lang w:val="hr-HR"/>
        </w:rPr>
        <w:t>Kad se topotekan primjenjuje istovremeno s drugim kemoterapijskim lijekovima, može biti potrebno smanjiti dozu svakog primijenjenog lijeka u svrhu poboljšanja njihove podnošljivosti. Međutim, kad se topotekan kombinira s derivatima platine, postoji jasna interakcija ovisna o redoslijedu, s obzirom na to je li derivat platine primijenjen prvi ili peti dan primjene topotekana. Ako se cisplatin ili karboplatin primjenjuju prvi dan primjene topotekana, mora se primijeniti manja doza svakog lijeka kako bi se poboljšala njihova podnošljivost u usporedbi s dozom svakog pojedinačnog lijeka ako se platina primjenjuje petog dana primjene topotekana. Trenutno iskustvo u primjeni oralnog topotekana s drugim kemoterapijskim lijekovima je ograničeno.</w:t>
      </w:r>
    </w:p>
    <w:p>
      <w:pPr>
        <w:rPr>
          <w:sz w:val="22"/>
          <w:szCs w:val="22"/>
          <w:lang w:val="hr-HR"/>
        </w:rPr>
      </w:pPr>
    </w:p>
    <w:p>
      <w:pPr>
        <w:rPr>
          <w:sz w:val="22"/>
          <w:szCs w:val="22"/>
          <w:lang w:val="hr-HR"/>
        </w:rPr>
      </w:pPr>
      <w:r>
        <w:rPr>
          <w:sz w:val="22"/>
          <w:szCs w:val="22"/>
          <w:lang w:val="hr-HR"/>
        </w:rPr>
        <w:t>Farmakokinetika topotekana općenito je nepromijenjena pri istovremenoj primjeni s ranitidinom.</w:t>
      </w:r>
    </w:p>
    <w:p>
      <w:pPr>
        <w:ind w:left="720" w:hanging="720"/>
        <w:rPr>
          <w:sz w:val="22"/>
          <w:szCs w:val="22"/>
          <w:lang w:val="hr-HR"/>
        </w:rPr>
      </w:pPr>
    </w:p>
    <w:p>
      <w:pPr>
        <w:keepNext/>
        <w:ind w:left="567" w:hanging="567"/>
        <w:rPr>
          <w:b/>
          <w:sz w:val="22"/>
          <w:szCs w:val="22"/>
          <w:lang w:val="hr-HR"/>
        </w:rPr>
      </w:pPr>
      <w:r>
        <w:rPr>
          <w:b/>
          <w:sz w:val="22"/>
          <w:szCs w:val="22"/>
          <w:lang w:val="hr-HR"/>
        </w:rPr>
        <w:t>4.6</w:t>
      </w:r>
      <w:r>
        <w:rPr>
          <w:b/>
          <w:sz w:val="22"/>
          <w:szCs w:val="22"/>
          <w:lang w:val="hr-HR"/>
        </w:rPr>
        <w:tab/>
        <w:t>Plodnost, trudnoća i dojenje</w:t>
      </w:r>
    </w:p>
    <w:p>
      <w:pPr>
        <w:keepNext/>
        <w:ind w:left="720" w:hanging="720"/>
        <w:rPr>
          <w:sz w:val="22"/>
          <w:szCs w:val="22"/>
          <w:lang w:val="hr-HR"/>
        </w:rPr>
      </w:pPr>
    </w:p>
    <w:p>
      <w:pPr>
        <w:keepNext/>
        <w:rPr>
          <w:sz w:val="22"/>
          <w:szCs w:val="22"/>
          <w:u w:val="single"/>
          <w:lang w:val="hr-HR"/>
        </w:rPr>
      </w:pPr>
      <w:r>
        <w:rPr>
          <w:sz w:val="22"/>
          <w:szCs w:val="22"/>
          <w:u w:val="single"/>
          <w:lang w:val="hr-HR"/>
        </w:rPr>
        <w:t>Žene u reproduktivnoj dobi / Kontracepcija u žena i muškaraca</w:t>
      </w:r>
    </w:p>
    <w:p>
      <w:pPr>
        <w:keepNext/>
        <w:rPr>
          <w:sz w:val="22"/>
          <w:szCs w:val="22"/>
          <w:u w:val="single"/>
          <w:lang w:val="hr-HR"/>
        </w:rPr>
      </w:pPr>
    </w:p>
    <w:p>
      <w:pPr>
        <w:rPr>
          <w:sz w:val="22"/>
          <w:szCs w:val="22"/>
          <w:lang w:val="hr-HR"/>
        </w:rPr>
      </w:pPr>
      <w:r>
        <w:rPr>
          <w:sz w:val="22"/>
          <w:szCs w:val="22"/>
          <w:lang w:val="hr-HR"/>
        </w:rPr>
        <w:t>Pretklinička ispitivanja su pokazala da topotekan uzrokuje smrt i malformacije embrija i fetusa (vidjeti dio 5.3). Kao i ostali citotoksični lijekovi, topotekan može uzrokovati fetalna oštećenja i stoga je ženama u reproduktivnoj dobi potrebno savjetovati da izbjegavaju trudnoću tijekom liječenja topotekanom.</w:t>
      </w:r>
    </w:p>
    <w:p>
      <w:pPr>
        <w:rPr>
          <w:sz w:val="22"/>
          <w:szCs w:val="22"/>
          <w:lang w:val="hr-HR"/>
        </w:rPr>
      </w:pPr>
    </w:p>
    <w:p>
      <w:pPr>
        <w:rPr>
          <w:sz w:val="22"/>
          <w:szCs w:val="22"/>
          <w:lang w:val="hr-HR"/>
        </w:rPr>
      </w:pPr>
      <w:r>
        <w:rPr>
          <w:sz w:val="22"/>
          <w:szCs w:val="22"/>
          <w:lang w:val="hr-HR"/>
        </w:rPr>
        <w:t>Kao i kod svih citotoksičnih lijekova, bolesnicima koji su liječeni topotekanom nužno je savjetovati da oni i njihovi partneri moraju koristiti učinkovite metode kontracepcije.</w:t>
      </w:r>
    </w:p>
    <w:p>
      <w:pPr>
        <w:rPr>
          <w:sz w:val="22"/>
          <w:szCs w:val="22"/>
          <w:lang w:val="hr-HR"/>
        </w:rPr>
      </w:pPr>
    </w:p>
    <w:p>
      <w:pPr>
        <w:rPr>
          <w:sz w:val="22"/>
          <w:szCs w:val="22"/>
          <w:lang w:val="hr-HR"/>
        </w:rPr>
      </w:pPr>
      <w:r>
        <w:rPr>
          <w:sz w:val="22"/>
          <w:szCs w:val="22"/>
          <w:lang w:val="hr-HR"/>
        </w:rPr>
        <w:t>Žene u reproduktivnoj dobi trebaju koristiti učinkovite mjere kontracepcije tijekom liječenja topotekanom i 6 mjeseci nakon završetka liječenja.</w:t>
      </w:r>
    </w:p>
    <w:p>
      <w:pPr>
        <w:rPr>
          <w:sz w:val="22"/>
          <w:szCs w:val="22"/>
          <w:lang w:val="hr-HR"/>
        </w:rPr>
      </w:pPr>
      <w:r>
        <w:rPr>
          <w:sz w:val="22"/>
          <w:szCs w:val="22"/>
          <w:lang w:val="hr-HR"/>
        </w:rPr>
        <w:t xml:space="preserve">Muškarcima se preporučuje da koriste učinkovite mjere kontracepcije i da ne začnu dijete tijekom primanja topotekana i 3 mjeseca nakon završetka liječenja. </w:t>
      </w:r>
    </w:p>
    <w:p>
      <w:pPr>
        <w:rPr>
          <w:sz w:val="22"/>
          <w:szCs w:val="22"/>
          <w:lang w:val="hr-HR"/>
        </w:rPr>
      </w:pPr>
    </w:p>
    <w:p>
      <w:pPr>
        <w:keepNext/>
        <w:rPr>
          <w:sz w:val="22"/>
          <w:szCs w:val="22"/>
          <w:u w:val="single"/>
          <w:lang w:val="hr-HR"/>
        </w:rPr>
      </w:pPr>
      <w:r>
        <w:rPr>
          <w:sz w:val="22"/>
          <w:szCs w:val="22"/>
          <w:u w:val="single"/>
          <w:lang w:val="hr-HR"/>
        </w:rPr>
        <w:t>Trudnoća</w:t>
      </w:r>
    </w:p>
    <w:p>
      <w:pPr>
        <w:keepNext/>
        <w:rPr>
          <w:sz w:val="22"/>
          <w:szCs w:val="22"/>
          <w:u w:val="single"/>
          <w:lang w:val="hr-HR"/>
        </w:rPr>
      </w:pPr>
    </w:p>
    <w:p>
      <w:pPr>
        <w:rPr>
          <w:sz w:val="22"/>
          <w:szCs w:val="22"/>
          <w:lang w:val="hr-HR"/>
        </w:rPr>
      </w:pPr>
      <w:r>
        <w:rPr>
          <w:sz w:val="22"/>
          <w:szCs w:val="22"/>
          <w:lang w:val="hr-HR"/>
        </w:rPr>
        <w:t>Ukoliko se topotekan primjenjuje tijekom trudnoće ili ukoliko bolesnica zatrudni tijekom liječenja, bolesnicu se mora upozoriti na potencijalne rizike za fetus.</w:t>
      </w:r>
    </w:p>
    <w:p>
      <w:pPr>
        <w:rPr>
          <w:sz w:val="22"/>
          <w:szCs w:val="22"/>
          <w:lang w:val="hr-HR"/>
        </w:rPr>
      </w:pPr>
    </w:p>
    <w:p>
      <w:pPr>
        <w:keepNext/>
        <w:rPr>
          <w:sz w:val="22"/>
          <w:szCs w:val="22"/>
          <w:u w:val="single"/>
          <w:lang w:val="hr-HR"/>
        </w:rPr>
      </w:pPr>
      <w:r>
        <w:rPr>
          <w:sz w:val="22"/>
          <w:szCs w:val="22"/>
          <w:u w:val="single"/>
          <w:lang w:val="hr-HR"/>
        </w:rPr>
        <w:lastRenderedPageBreak/>
        <w:t>Dojenje</w:t>
      </w:r>
    </w:p>
    <w:p>
      <w:pPr>
        <w:keepNext/>
        <w:rPr>
          <w:sz w:val="22"/>
          <w:szCs w:val="22"/>
          <w:u w:val="single"/>
          <w:lang w:val="hr-HR"/>
        </w:rPr>
      </w:pPr>
    </w:p>
    <w:p>
      <w:pPr>
        <w:rPr>
          <w:sz w:val="22"/>
          <w:szCs w:val="22"/>
          <w:lang w:val="hr-HR"/>
        </w:rPr>
      </w:pPr>
      <w:r>
        <w:rPr>
          <w:sz w:val="22"/>
          <w:szCs w:val="22"/>
          <w:lang w:val="hr-HR"/>
        </w:rPr>
        <w:t>Primjena topotekana je kontraindicirana tijekom dojenja (vidjeti dio 4.3). Iako nije poznato izlučuje li se topotekan u majčino mlijeko, treba prekinuti dojenje na početku liječenja topotekanom.</w:t>
      </w:r>
    </w:p>
    <w:p>
      <w:pPr>
        <w:rPr>
          <w:sz w:val="22"/>
          <w:szCs w:val="22"/>
          <w:lang w:val="hr-HR"/>
        </w:rPr>
      </w:pPr>
    </w:p>
    <w:p>
      <w:pPr>
        <w:keepNext/>
        <w:rPr>
          <w:sz w:val="22"/>
          <w:szCs w:val="22"/>
          <w:u w:val="single"/>
          <w:lang w:val="hr-HR"/>
        </w:rPr>
      </w:pPr>
      <w:r>
        <w:rPr>
          <w:sz w:val="22"/>
          <w:szCs w:val="22"/>
          <w:u w:val="single"/>
          <w:lang w:val="hr-HR"/>
        </w:rPr>
        <w:t>Plodnost</w:t>
      </w:r>
    </w:p>
    <w:p>
      <w:pPr>
        <w:keepNext/>
        <w:rPr>
          <w:sz w:val="22"/>
          <w:szCs w:val="22"/>
          <w:u w:val="single"/>
          <w:lang w:val="hr-HR"/>
        </w:rPr>
      </w:pPr>
    </w:p>
    <w:p>
      <w:pPr>
        <w:rPr>
          <w:bCs/>
          <w:sz w:val="22"/>
          <w:szCs w:val="22"/>
          <w:lang w:val="hr-HR"/>
        </w:rPr>
      </w:pPr>
      <w:r>
        <w:rPr>
          <w:sz w:val="22"/>
          <w:szCs w:val="22"/>
          <w:lang w:val="hr-HR"/>
        </w:rPr>
        <w:t xml:space="preserve">U ispitivanjima reproduktivne toksičnosti u štakora nije </w:t>
      </w:r>
      <w:r>
        <w:rPr>
          <w:bCs/>
          <w:sz w:val="22"/>
          <w:szCs w:val="22"/>
          <w:lang w:val="hr-HR"/>
        </w:rPr>
        <w:t xml:space="preserve">zabilježen </w:t>
      </w:r>
      <w:r>
        <w:rPr>
          <w:sz w:val="22"/>
          <w:szCs w:val="22"/>
          <w:lang w:val="hr-HR"/>
        </w:rPr>
        <w:t xml:space="preserve">utjecaj na plodnost mužjaka ili ženki (vidjeti dio 5.3). Međutim, kao i ostali citotoksični lijekovi, topotekan je genotoksičan </w:t>
      </w:r>
      <w:r>
        <w:rPr>
          <w:bCs/>
          <w:sz w:val="22"/>
          <w:szCs w:val="22"/>
          <w:lang w:val="hr-HR"/>
        </w:rPr>
        <w:t>te se učinci na plodnost muškaraca i žena ne mogu isključiti.</w:t>
      </w:r>
    </w:p>
    <w:p>
      <w:pPr>
        <w:rPr>
          <w:sz w:val="22"/>
          <w:szCs w:val="22"/>
          <w:lang w:val="hr-HR"/>
        </w:rPr>
      </w:pPr>
    </w:p>
    <w:p>
      <w:pPr>
        <w:keepNext/>
        <w:tabs>
          <w:tab w:val="left" w:pos="567"/>
        </w:tabs>
        <w:rPr>
          <w:sz w:val="22"/>
          <w:szCs w:val="22"/>
          <w:lang w:val="hr-HR"/>
        </w:rPr>
      </w:pPr>
      <w:r>
        <w:rPr>
          <w:b/>
          <w:sz w:val="22"/>
          <w:szCs w:val="22"/>
          <w:lang w:val="hr-HR"/>
        </w:rPr>
        <w:t>4.7</w:t>
      </w:r>
      <w:r>
        <w:rPr>
          <w:sz w:val="22"/>
          <w:szCs w:val="22"/>
          <w:lang w:val="hr-HR"/>
        </w:rPr>
        <w:tab/>
      </w:r>
      <w:r>
        <w:rPr>
          <w:b/>
          <w:sz w:val="22"/>
          <w:szCs w:val="22"/>
          <w:lang w:val="hr-HR"/>
        </w:rPr>
        <w:t>Utjecaj na sposobnost upravljanja vozilima i rada sa strojevima</w:t>
      </w:r>
    </w:p>
    <w:p>
      <w:pPr>
        <w:keepNext/>
        <w:rPr>
          <w:sz w:val="22"/>
          <w:szCs w:val="22"/>
          <w:lang w:val="hr-HR"/>
        </w:rPr>
      </w:pPr>
    </w:p>
    <w:p>
      <w:pPr>
        <w:rPr>
          <w:sz w:val="22"/>
          <w:szCs w:val="22"/>
          <w:lang w:val="hr-HR"/>
        </w:rPr>
      </w:pPr>
      <w:r>
        <w:rPr>
          <w:sz w:val="22"/>
          <w:szCs w:val="22"/>
          <w:lang w:val="hr-HR"/>
        </w:rPr>
        <w:t>Nisu provedena ispitivanja utjecaja na sposobnost upravljanja vozilima i rada sa strojevima. Međutim, ukoliko su trajno prisutni umor i astenija, preporučuje se oprez prilikom vožnje i rada sa strojevima.</w:t>
      </w:r>
    </w:p>
    <w:p>
      <w:pPr>
        <w:rPr>
          <w:sz w:val="22"/>
          <w:szCs w:val="22"/>
          <w:lang w:val="hr-HR"/>
        </w:rPr>
      </w:pPr>
    </w:p>
    <w:p>
      <w:pPr>
        <w:keepNext/>
        <w:tabs>
          <w:tab w:val="left" w:pos="567"/>
        </w:tabs>
        <w:rPr>
          <w:sz w:val="22"/>
          <w:szCs w:val="22"/>
          <w:lang w:val="hr-HR"/>
        </w:rPr>
      </w:pPr>
      <w:r>
        <w:rPr>
          <w:b/>
          <w:sz w:val="22"/>
          <w:szCs w:val="22"/>
          <w:lang w:val="hr-HR"/>
        </w:rPr>
        <w:t>4.8</w:t>
      </w:r>
      <w:r>
        <w:rPr>
          <w:sz w:val="22"/>
          <w:szCs w:val="22"/>
          <w:lang w:val="hr-HR"/>
        </w:rPr>
        <w:tab/>
      </w:r>
      <w:r>
        <w:rPr>
          <w:b/>
          <w:sz w:val="22"/>
          <w:szCs w:val="22"/>
          <w:lang w:val="hr-HR"/>
        </w:rPr>
        <w:t>Nuspojave</w:t>
      </w:r>
    </w:p>
    <w:p>
      <w:pPr>
        <w:keepNext/>
        <w:rPr>
          <w:sz w:val="22"/>
          <w:szCs w:val="22"/>
          <w:lang w:val="hr-HR"/>
        </w:rPr>
      </w:pPr>
    </w:p>
    <w:p>
      <w:pPr>
        <w:rPr>
          <w:sz w:val="22"/>
          <w:szCs w:val="22"/>
          <w:lang w:val="hr-HR"/>
        </w:rPr>
      </w:pPr>
      <w:r>
        <w:rPr>
          <w:sz w:val="22"/>
          <w:szCs w:val="22"/>
          <w:lang w:val="hr-HR"/>
        </w:rPr>
        <w:t>U kliničkim ispitivanjima koja su uključivala bolesnike s recidivom karcinoma pluća malih stanica, hematotoksičnost se pokazala čimbenikom ograničenja doze u monoterapiji oralnim topotekanom. Toksičnost je bila predvidljiva i reverzibilna. Nema dokaza koji bi upućivali na kumulativnu hematološku i nehematološku toksičnost.</w:t>
      </w:r>
    </w:p>
    <w:p>
      <w:pPr>
        <w:rPr>
          <w:sz w:val="22"/>
          <w:szCs w:val="22"/>
          <w:lang w:val="hr-HR"/>
        </w:rPr>
      </w:pPr>
    </w:p>
    <w:p>
      <w:pPr>
        <w:rPr>
          <w:sz w:val="22"/>
          <w:szCs w:val="22"/>
          <w:lang w:val="hr-HR"/>
        </w:rPr>
      </w:pPr>
      <w:r>
        <w:rPr>
          <w:sz w:val="22"/>
          <w:szCs w:val="22"/>
          <w:lang w:val="hr-HR"/>
        </w:rPr>
        <w:t>Navedene su učestalosti hematoloških i nehematoloških nuspojava za koje se smatra da su povezane/vjerojatno povezane s liječenjem oralnim topotekanom.</w:t>
      </w:r>
    </w:p>
    <w:p>
      <w:pPr>
        <w:rPr>
          <w:sz w:val="22"/>
          <w:szCs w:val="22"/>
          <w:lang w:val="hr-HR"/>
        </w:rPr>
      </w:pPr>
    </w:p>
    <w:p>
      <w:pPr>
        <w:rPr>
          <w:sz w:val="22"/>
          <w:szCs w:val="22"/>
          <w:lang w:val="hr-HR"/>
        </w:rPr>
      </w:pPr>
      <w:r>
        <w:rPr>
          <w:sz w:val="22"/>
          <w:szCs w:val="22"/>
          <w:lang w:val="hr-HR"/>
        </w:rPr>
        <w:t>Nuspojave su navedene prema organskim sustavima i apsolutnoj učestalosti (sve prijavljene nuspojave). Učestalost je definirana kao: vrlo često (≥ 1/10), često (≥ 1/100 i &lt; 1/10), manje često (≥ 1/1000 i &lt; 1/100), rijetko (≥ 1/10 000 i &lt; 1/1000), vrlo rijetko (&lt;</w:t>
      </w:r>
      <w:r>
        <w:rPr>
          <w:lang w:val="hr-HR"/>
        </w:rPr>
        <w:t> </w:t>
      </w:r>
      <w:r>
        <w:rPr>
          <w:sz w:val="22"/>
          <w:szCs w:val="22"/>
          <w:lang w:val="hr-HR"/>
        </w:rPr>
        <w:t>1/10 000) i nepoznato (ne može se procijeniti iz dostupnih podataka).</w:t>
      </w:r>
    </w:p>
    <w:p>
      <w:pPr>
        <w:rPr>
          <w:sz w:val="22"/>
          <w:szCs w:val="22"/>
          <w:lang w:val="hr-HR"/>
        </w:rPr>
      </w:pPr>
    </w:p>
    <w:p>
      <w:pPr>
        <w:rPr>
          <w:sz w:val="22"/>
          <w:szCs w:val="22"/>
          <w:lang w:val="hr-HR"/>
        </w:rPr>
      </w:pPr>
      <w:r>
        <w:rPr>
          <w:sz w:val="22"/>
          <w:szCs w:val="22"/>
          <w:lang w:val="hr-HR"/>
        </w:rPr>
        <w:t>Nuspojave unutar iste skupine učestalosti navedene su u padajućem nizu prema ozbiljnosti.</w:t>
      </w:r>
    </w:p>
    <w:p>
      <w:pPr>
        <w:rPr>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276"/>
      </w:tblGrid>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lang w:val="hr-HR" w:eastAsia="en-GB"/>
              </w:rPr>
              <w:t>Infekcije i infestacije</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szCs w:val="22"/>
                <w:lang w:val="hr-HR"/>
              </w:rPr>
              <w:t>Vrlo 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infekcija</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lang w:val="hr-HR" w:eastAsia="en-GB"/>
              </w:rPr>
              <w:t>Često</w:t>
            </w:r>
          </w:p>
        </w:tc>
        <w:tc>
          <w:tcPr>
            <w:tcW w:w="7478" w:type="dxa"/>
            <w:shd w:val="clear" w:color="auto" w:fill="auto"/>
          </w:tcPr>
          <w:p>
            <w:pPr>
              <w:widowControl w:val="0"/>
              <w:tabs>
                <w:tab w:val="left" w:pos="567"/>
              </w:tabs>
              <w:adjustRightInd w:val="0"/>
              <w:textAlignment w:val="baseline"/>
              <w:rPr>
                <w:sz w:val="22"/>
                <w:lang w:val="hr-HR" w:eastAsia="en-GB"/>
              </w:rPr>
            </w:pPr>
            <w:r>
              <w:rPr>
                <w:sz w:val="22"/>
                <w:lang w:val="hr-HR" w:eastAsia="en-GB"/>
              </w:rPr>
              <w:t>sepsa</w:t>
            </w:r>
            <w:r>
              <w:rPr>
                <w:sz w:val="22"/>
                <w:vertAlign w:val="superscript"/>
                <w:lang w:val="hr-HR" w:eastAsia="en-GB"/>
              </w:rPr>
              <w:t>1</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lang w:val="hr-HR" w:eastAsia="en-GB"/>
              </w:rPr>
              <w:t>Poremećaji krvi i limfnog sustava</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Vrlo 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 xml:space="preserve">febrilna neutropenija, neutropenija (vidjeti </w:t>
            </w:r>
            <w:r>
              <w:rPr>
                <w:sz w:val="22"/>
                <w:szCs w:val="22"/>
                <w:lang w:val="hr-HR"/>
              </w:rPr>
              <w:t>„</w:t>
            </w:r>
            <w:r>
              <w:rPr>
                <w:sz w:val="22"/>
                <w:lang w:val="hr-HR" w:eastAsia="en-GB"/>
              </w:rPr>
              <w:t>Poremećaji probavnog sustava”), trombocitopenija, anemija, leukopenija</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szCs w:val="22"/>
                <w:lang w:val="hr-HR"/>
              </w:rPr>
              <w:t>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pancitopenija</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lang w:val="hr-HR" w:eastAsia="en-GB"/>
              </w:rPr>
              <w:t>Nepoznato</w:t>
            </w:r>
          </w:p>
        </w:tc>
        <w:tc>
          <w:tcPr>
            <w:tcW w:w="7478" w:type="dxa"/>
            <w:shd w:val="clear" w:color="auto" w:fill="auto"/>
          </w:tcPr>
          <w:p>
            <w:pPr>
              <w:widowControl w:val="0"/>
              <w:tabs>
                <w:tab w:val="left" w:pos="567"/>
              </w:tabs>
              <w:adjustRightInd w:val="0"/>
              <w:textAlignment w:val="baseline"/>
              <w:rPr>
                <w:sz w:val="22"/>
                <w:lang w:val="hr-HR" w:eastAsia="en-GB"/>
              </w:rPr>
            </w:pPr>
            <w:r>
              <w:rPr>
                <w:sz w:val="22"/>
                <w:lang w:val="hr-HR" w:eastAsia="en-GB"/>
              </w:rPr>
              <w:t>jako krvarenje (povezano s trombocitopenijom)</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lang w:val="hr-HR" w:eastAsia="en-GB"/>
              </w:rPr>
              <w:t>Poremećaji imunološkog sustava</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szCs w:val="22"/>
                <w:lang w:val="hr-HR"/>
              </w:rPr>
              <w:t>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reakcije preosjetljivosti, uključujući osip</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lang w:val="hr-HR" w:eastAsia="en-GB"/>
              </w:rPr>
              <w:t>Rijetko</w:t>
            </w:r>
          </w:p>
        </w:tc>
        <w:tc>
          <w:tcPr>
            <w:tcW w:w="7478" w:type="dxa"/>
            <w:shd w:val="clear" w:color="auto" w:fill="auto"/>
          </w:tcPr>
          <w:p>
            <w:pPr>
              <w:widowControl w:val="0"/>
              <w:tabs>
                <w:tab w:val="left" w:pos="567"/>
              </w:tabs>
              <w:adjustRightInd w:val="0"/>
              <w:textAlignment w:val="baseline"/>
              <w:rPr>
                <w:sz w:val="22"/>
                <w:lang w:val="hr-HR" w:eastAsia="en-GB"/>
              </w:rPr>
            </w:pPr>
            <w:r>
              <w:rPr>
                <w:sz w:val="22"/>
                <w:lang w:val="hr-HR" w:eastAsia="en-GB"/>
              </w:rPr>
              <w:t>anafilaktička reakcija, angioedem, urtikarija</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szCs w:val="22"/>
                <w:lang w:val="hr-HR"/>
              </w:rPr>
              <w:t>Poremećaji metabolizma i prehrane</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lang w:val="hr-HR" w:eastAsia="en-GB"/>
              </w:rPr>
              <w:t>Vrlo često</w:t>
            </w:r>
          </w:p>
        </w:tc>
        <w:tc>
          <w:tcPr>
            <w:tcW w:w="7478" w:type="dxa"/>
            <w:shd w:val="clear" w:color="auto" w:fill="auto"/>
          </w:tcPr>
          <w:p>
            <w:pPr>
              <w:widowControl w:val="0"/>
              <w:tabs>
                <w:tab w:val="left" w:pos="567"/>
              </w:tabs>
              <w:adjustRightInd w:val="0"/>
              <w:textAlignment w:val="baseline"/>
              <w:rPr>
                <w:sz w:val="22"/>
                <w:lang w:val="hr-HR" w:eastAsia="en-GB"/>
              </w:rPr>
            </w:pPr>
            <w:r>
              <w:rPr>
                <w:sz w:val="22"/>
                <w:szCs w:val="22"/>
                <w:lang w:val="hr-HR"/>
              </w:rPr>
              <w:t>anoreksija (koja može biti teška)</w:t>
            </w:r>
          </w:p>
        </w:tc>
      </w:tr>
      <w:tr>
        <w:tc>
          <w:tcPr>
            <w:tcW w:w="9287" w:type="dxa"/>
            <w:gridSpan w:val="2"/>
            <w:shd w:val="clear" w:color="auto" w:fill="auto"/>
          </w:tcPr>
          <w:p>
            <w:pPr>
              <w:keepNext/>
              <w:widowControl w:val="0"/>
              <w:tabs>
                <w:tab w:val="left" w:pos="567"/>
              </w:tabs>
              <w:adjustRightInd w:val="0"/>
              <w:textAlignment w:val="baseline"/>
              <w:rPr>
                <w:b/>
                <w:sz w:val="22"/>
                <w:szCs w:val="22"/>
                <w:lang w:val="hr-HR" w:eastAsia="en-GB"/>
              </w:rPr>
            </w:pPr>
            <w:r>
              <w:rPr>
                <w:b/>
                <w:sz w:val="22"/>
                <w:szCs w:val="22"/>
                <w:lang w:val="hr-HR"/>
              </w:rPr>
              <w:t>Poremećaji dišnog sustava, prsišta i sredoprsja</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szCs w:val="22"/>
                <w:lang w:val="hr-HR"/>
              </w:rPr>
              <w:t>Rijetko</w:t>
            </w:r>
          </w:p>
        </w:tc>
        <w:tc>
          <w:tcPr>
            <w:tcW w:w="7478" w:type="dxa"/>
            <w:shd w:val="clear" w:color="auto" w:fill="auto"/>
          </w:tcPr>
          <w:p>
            <w:pPr>
              <w:widowControl w:val="0"/>
              <w:tabs>
                <w:tab w:val="left" w:pos="567"/>
              </w:tabs>
              <w:adjustRightInd w:val="0"/>
              <w:textAlignment w:val="baseline"/>
              <w:rPr>
                <w:sz w:val="22"/>
                <w:szCs w:val="22"/>
                <w:lang w:val="hr-HR" w:eastAsia="en-GB"/>
              </w:rPr>
            </w:pPr>
            <w:r>
              <w:rPr>
                <w:sz w:val="22"/>
                <w:szCs w:val="22"/>
                <w:lang w:val="hr-HR"/>
              </w:rPr>
              <w:t>intersticijska bolest pluća (neki slučajevi su bili fatalni)</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szCs w:val="22"/>
                <w:lang w:val="hr-HR"/>
              </w:rPr>
              <w:t>Poremećaji probavnog sustava</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Vrlo 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szCs w:val="22"/>
                <w:lang w:val="hr-HR"/>
              </w:rPr>
              <w:t>mučnina, povraćanje i proljev (svi mogu biti teški) koji mogu dovesti do dehidracije (vidjeti dijelove 4.2 i 4.4)</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Često</w:t>
            </w:r>
          </w:p>
        </w:tc>
        <w:tc>
          <w:tcPr>
            <w:tcW w:w="7478" w:type="dxa"/>
            <w:shd w:val="clear" w:color="auto" w:fill="auto"/>
          </w:tcPr>
          <w:p>
            <w:pPr>
              <w:keepNext/>
              <w:widowControl w:val="0"/>
              <w:tabs>
                <w:tab w:val="left" w:pos="567"/>
              </w:tabs>
              <w:adjustRightInd w:val="0"/>
              <w:textAlignment w:val="baseline"/>
              <w:rPr>
                <w:sz w:val="22"/>
                <w:szCs w:val="22"/>
                <w:lang w:val="hr-HR"/>
              </w:rPr>
            </w:pPr>
            <w:r>
              <w:rPr>
                <w:sz w:val="22"/>
                <w:szCs w:val="22"/>
                <w:lang w:val="hr-HR"/>
              </w:rPr>
              <w:t>bolovi u abdomenu</w:t>
            </w:r>
            <w:r>
              <w:rPr>
                <w:sz w:val="22"/>
                <w:szCs w:val="22"/>
                <w:vertAlign w:val="superscript"/>
                <w:lang w:val="hr-HR"/>
              </w:rPr>
              <w:t>2</w:t>
            </w:r>
            <w:r>
              <w:rPr>
                <w:sz w:val="22"/>
                <w:szCs w:val="22"/>
                <w:lang w:val="hr-HR"/>
              </w:rPr>
              <w:t>, konstipacija, mukozitis, dispepsija</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lang w:val="hr-HR" w:eastAsia="en-GB"/>
              </w:rPr>
              <w:t>Nepoznato</w:t>
            </w:r>
          </w:p>
        </w:tc>
        <w:tc>
          <w:tcPr>
            <w:tcW w:w="7478" w:type="dxa"/>
            <w:shd w:val="clear" w:color="auto" w:fill="auto"/>
          </w:tcPr>
          <w:p>
            <w:pPr>
              <w:widowControl w:val="0"/>
              <w:tabs>
                <w:tab w:val="left" w:pos="567"/>
              </w:tabs>
              <w:adjustRightInd w:val="0"/>
              <w:textAlignment w:val="baseline"/>
              <w:rPr>
                <w:sz w:val="22"/>
                <w:lang w:val="hr-HR" w:eastAsia="en-GB"/>
              </w:rPr>
            </w:pPr>
            <w:r>
              <w:rPr>
                <w:sz w:val="22"/>
                <w:lang w:val="hr-HR" w:eastAsia="en-GB"/>
              </w:rPr>
              <w:t>gastrointestinalna perforacija</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szCs w:val="22"/>
                <w:lang w:val="hr-HR"/>
              </w:rPr>
              <w:t>Poremećaji jetre i žuči</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szCs w:val="22"/>
                <w:lang w:val="hr-HR"/>
              </w:rPr>
              <w:t>Često</w:t>
            </w:r>
          </w:p>
        </w:tc>
        <w:tc>
          <w:tcPr>
            <w:tcW w:w="7478" w:type="dxa"/>
            <w:shd w:val="clear" w:color="auto" w:fill="auto"/>
          </w:tcPr>
          <w:p>
            <w:pPr>
              <w:widowControl w:val="0"/>
              <w:tabs>
                <w:tab w:val="left" w:pos="567"/>
              </w:tabs>
              <w:adjustRightInd w:val="0"/>
              <w:textAlignment w:val="baseline"/>
              <w:rPr>
                <w:sz w:val="22"/>
                <w:lang w:val="hr-HR" w:eastAsia="en-GB"/>
              </w:rPr>
            </w:pPr>
            <w:r>
              <w:rPr>
                <w:sz w:val="22"/>
                <w:lang w:val="hr-HR" w:eastAsia="en-GB"/>
              </w:rPr>
              <w:t>hiperbilirubinemija</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lang w:val="hr-HR" w:eastAsia="en-GB"/>
              </w:rPr>
              <w:lastRenderedPageBreak/>
              <w:t>Poremećaji kože i potkožnog tkiva</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Vrlo 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szCs w:val="22"/>
                <w:lang w:val="hr-HR"/>
              </w:rPr>
              <w:t>alopecija</w:t>
            </w:r>
          </w:p>
        </w:tc>
      </w:tr>
      <w:tr>
        <w:tc>
          <w:tcPr>
            <w:tcW w:w="1809" w:type="dxa"/>
            <w:shd w:val="clear" w:color="auto" w:fill="auto"/>
          </w:tcPr>
          <w:p>
            <w:pPr>
              <w:widowControl w:val="0"/>
              <w:tabs>
                <w:tab w:val="left" w:pos="567"/>
              </w:tabs>
              <w:adjustRightInd w:val="0"/>
              <w:textAlignment w:val="baseline"/>
              <w:rPr>
                <w:sz w:val="22"/>
                <w:lang w:val="hr-HR" w:eastAsia="en-GB"/>
              </w:rPr>
            </w:pPr>
            <w:r>
              <w:rPr>
                <w:sz w:val="22"/>
                <w:szCs w:val="22"/>
                <w:lang w:val="hr-HR"/>
              </w:rPr>
              <w:t>Često</w:t>
            </w:r>
          </w:p>
        </w:tc>
        <w:tc>
          <w:tcPr>
            <w:tcW w:w="7478" w:type="dxa"/>
            <w:shd w:val="clear" w:color="auto" w:fill="auto"/>
          </w:tcPr>
          <w:p>
            <w:pPr>
              <w:widowControl w:val="0"/>
              <w:tabs>
                <w:tab w:val="left" w:pos="567"/>
              </w:tabs>
              <w:adjustRightInd w:val="0"/>
              <w:textAlignment w:val="baseline"/>
              <w:rPr>
                <w:sz w:val="22"/>
                <w:lang w:val="hr-HR" w:eastAsia="en-GB"/>
              </w:rPr>
            </w:pPr>
            <w:r>
              <w:rPr>
                <w:sz w:val="22"/>
                <w:szCs w:val="22"/>
                <w:lang w:val="hr-HR"/>
              </w:rPr>
              <w:t>svrbež</w:t>
            </w:r>
          </w:p>
        </w:tc>
      </w:tr>
      <w:tr>
        <w:tc>
          <w:tcPr>
            <w:tcW w:w="9287" w:type="dxa"/>
            <w:gridSpan w:val="2"/>
            <w:shd w:val="clear" w:color="auto" w:fill="auto"/>
          </w:tcPr>
          <w:p>
            <w:pPr>
              <w:keepNext/>
              <w:widowControl w:val="0"/>
              <w:tabs>
                <w:tab w:val="left" w:pos="567"/>
              </w:tabs>
              <w:adjustRightInd w:val="0"/>
              <w:textAlignment w:val="baseline"/>
              <w:rPr>
                <w:b/>
                <w:sz w:val="22"/>
                <w:lang w:val="hr-HR" w:eastAsia="en-GB"/>
              </w:rPr>
            </w:pPr>
            <w:r>
              <w:rPr>
                <w:b/>
                <w:sz w:val="22"/>
                <w:lang w:val="hr-HR" w:eastAsia="en-GB"/>
              </w:rPr>
              <w:t>Opći poremećaji i reakcije na mjestu primjene</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Vrlo 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umor</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szCs w:val="22"/>
                <w:lang w:val="hr-HR"/>
              </w:rPr>
              <w:t>Često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astenija, pireksija, opća slabost</w:t>
            </w:r>
          </w:p>
        </w:tc>
      </w:tr>
      <w:tr>
        <w:tc>
          <w:tcPr>
            <w:tcW w:w="1809"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Nepoznato</w:t>
            </w:r>
          </w:p>
        </w:tc>
        <w:tc>
          <w:tcPr>
            <w:tcW w:w="7478" w:type="dxa"/>
            <w:shd w:val="clear" w:color="auto" w:fill="auto"/>
          </w:tcPr>
          <w:p>
            <w:pPr>
              <w:keepNext/>
              <w:widowControl w:val="0"/>
              <w:tabs>
                <w:tab w:val="left" w:pos="567"/>
              </w:tabs>
              <w:adjustRightInd w:val="0"/>
              <w:textAlignment w:val="baseline"/>
              <w:rPr>
                <w:sz w:val="22"/>
                <w:lang w:val="hr-HR" w:eastAsia="en-GB"/>
              </w:rPr>
            </w:pPr>
            <w:r>
              <w:rPr>
                <w:sz w:val="22"/>
                <w:lang w:val="hr-HR" w:eastAsia="en-GB"/>
              </w:rPr>
              <w:t>upala sluznice</w:t>
            </w:r>
          </w:p>
        </w:tc>
      </w:tr>
      <w:tr>
        <w:tc>
          <w:tcPr>
            <w:tcW w:w="9287" w:type="dxa"/>
            <w:gridSpan w:val="2"/>
            <w:shd w:val="clear" w:color="auto" w:fill="auto"/>
          </w:tcPr>
          <w:p>
            <w:pPr>
              <w:widowControl w:val="0"/>
              <w:tabs>
                <w:tab w:val="left" w:pos="567"/>
              </w:tabs>
              <w:adjustRightInd w:val="0"/>
              <w:textAlignment w:val="baseline"/>
              <w:rPr>
                <w:sz w:val="22"/>
                <w:lang w:val="hr-HR" w:eastAsia="en-GB"/>
              </w:rPr>
            </w:pPr>
            <w:r>
              <w:rPr>
                <w:sz w:val="22"/>
                <w:vertAlign w:val="superscript"/>
                <w:lang w:val="hr-HR" w:eastAsia="en-GB"/>
              </w:rPr>
              <w:t xml:space="preserve">1 </w:t>
            </w:r>
            <w:r>
              <w:rPr>
                <w:sz w:val="22"/>
                <w:lang w:val="hr-HR" w:eastAsia="en-GB"/>
              </w:rPr>
              <w:t>Smrtni ishodi zbog sepse prijavljeni su u bolesnika koji su liječeni topotekanom (vidjeti dio 4.4).</w:t>
            </w:r>
          </w:p>
          <w:p>
            <w:pPr>
              <w:widowControl w:val="0"/>
              <w:tabs>
                <w:tab w:val="left" w:pos="567"/>
              </w:tabs>
              <w:adjustRightInd w:val="0"/>
              <w:textAlignment w:val="baseline"/>
              <w:rPr>
                <w:sz w:val="22"/>
                <w:lang w:val="hr-HR" w:eastAsia="en-GB"/>
              </w:rPr>
            </w:pPr>
            <w:r>
              <w:rPr>
                <w:bCs/>
                <w:iCs/>
                <w:sz w:val="22"/>
                <w:vertAlign w:val="superscript"/>
                <w:lang w:val="hr-HR" w:eastAsia="en-GB"/>
              </w:rPr>
              <w:t xml:space="preserve">2 </w:t>
            </w:r>
            <w:r>
              <w:rPr>
                <w:bCs/>
                <w:iCs/>
                <w:sz w:val="22"/>
                <w:lang w:val="hr-HR" w:eastAsia="en-GB"/>
              </w:rPr>
              <w:t>Kao komplikacija neutropenije izazvane topotekanom prijavljen je neutropenijski kolitis, ponekad sa smrtnim ishodom (vidjeti dio 4.4)</w:t>
            </w:r>
            <w:r>
              <w:rPr>
                <w:sz w:val="22"/>
                <w:lang w:val="hr-HR" w:eastAsia="en-GB"/>
              </w:rPr>
              <w:t>.</w:t>
            </w:r>
          </w:p>
        </w:tc>
      </w:tr>
    </w:tbl>
    <w:p>
      <w:pPr>
        <w:rPr>
          <w:sz w:val="22"/>
          <w:szCs w:val="22"/>
          <w:lang w:val="hr-HR"/>
        </w:rPr>
      </w:pPr>
    </w:p>
    <w:p>
      <w:pPr>
        <w:rPr>
          <w:sz w:val="22"/>
          <w:szCs w:val="22"/>
          <w:lang w:val="hr-HR"/>
        </w:rPr>
      </w:pPr>
      <w:r>
        <w:rPr>
          <w:sz w:val="22"/>
          <w:szCs w:val="22"/>
          <w:lang w:val="hr-HR"/>
        </w:rPr>
        <w:t>Iznad navedene nuspojave imaju veći potencijal pojavljivanja u bolesnika slabog općeg stanja (vidjeti dio 4.4).</w:t>
      </w:r>
    </w:p>
    <w:p>
      <w:pPr>
        <w:rPr>
          <w:sz w:val="22"/>
          <w:szCs w:val="22"/>
          <w:lang w:val="hr-HR"/>
        </w:rPr>
      </w:pPr>
    </w:p>
    <w:p>
      <w:pPr>
        <w:rPr>
          <w:sz w:val="22"/>
          <w:szCs w:val="22"/>
          <w:lang w:val="hr-HR"/>
        </w:rPr>
      </w:pPr>
      <w:r>
        <w:rPr>
          <w:sz w:val="22"/>
          <w:szCs w:val="22"/>
          <w:lang w:val="hr-HR"/>
        </w:rPr>
        <w:t>Podaci o sigurnosti primjene temelje se na integriranim podacima o 682 bolesnika s recidivirajućim karcinomom pluća u kojih je primijenjeno 2536 ciklusa monoterapije oralnim topotekanom (275 bolesnika s recidivirajućim SCLC-om i 407 bolesnika s recidivirajućim ne-SCLC-om).</w:t>
      </w:r>
    </w:p>
    <w:p>
      <w:pPr>
        <w:rPr>
          <w:sz w:val="22"/>
          <w:szCs w:val="22"/>
          <w:lang w:val="hr-HR"/>
        </w:rPr>
      </w:pPr>
    </w:p>
    <w:p>
      <w:pPr>
        <w:keepNext/>
        <w:rPr>
          <w:sz w:val="22"/>
          <w:szCs w:val="22"/>
          <w:u w:val="single"/>
          <w:lang w:val="hr-HR"/>
        </w:rPr>
      </w:pPr>
      <w:r>
        <w:rPr>
          <w:sz w:val="22"/>
          <w:szCs w:val="22"/>
          <w:u w:val="single"/>
          <w:lang w:val="hr-HR"/>
        </w:rPr>
        <w:t>Hematološke nuspojave</w:t>
      </w:r>
    </w:p>
    <w:p>
      <w:pPr>
        <w:keepNext/>
        <w:rPr>
          <w:sz w:val="22"/>
          <w:szCs w:val="22"/>
          <w:u w:val="single"/>
          <w:lang w:val="hr-HR"/>
        </w:rPr>
      </w:pPr>
    </w:p>
    <w:p>
      <w:pPr>
        <w:rPr>
          <w:i/>
          <w:sz w:val="22"/>
          <w:szCs w:val="22"/>
          <w:u w:val="single"/>
          <w:lang w:val="hr-HR"/>
        </w:rPr>
      </w:pPr>
      <w:r>
        <w:rPr>
          <w:i/>
          <w:sz w:val="22"/>
          <w:szCs w:val="22"/>
          <w:u w:val="single"/>
          <w:lang w:val="hr-HR"/>
        </w:rPr>
        <w:t>Neutropenija</w:t>
      </w:r>
    </w:p>
    <w:p>
      <w:pPr>
        <w:rPr>
          <w:sz w:val="22"/>
          <w:szCs w:val="22"/>
          <w:lang w:val="hr-HR"/>
        </w:rPr>
      </w:pPr>
      <w:r>
        <w:rPr>
          <w:sz w:val="22"/>
          <w:szCs w:val="22"/>
          <w:lang w:val="hr-HR"/>
        </w:rPr>
        <w:t>Teška neutropenija (Stupanj 4 - broj neutrofila &lt; 0,5 x 10</w:t>
      </w:r>
      <w:r>
        <w:rPr>
          <w:sz w:val="22"/>
          <w:szCs w:val="22"/>
          <w:vertAlign w:val="superscript"/>
          <w:lang w:val="hr-HR"/>
        </w:rPr>
        <w:t>9</w:t>
      </w:r>
      <w:r>
        <w:rPr>
          <w:sz w:val="22"/>
          <w:szCs w:val="22"/>
          <w:lang w:val="hr-HR"/>
        </w:rPr>
        <w:t>/1) zabilježena je u 3% bolesnika u 13% ciklusa liječenja. Medijan vremena do pojave teške neutropenije je 12. dan s medijanom vremena trajanja od 7 dana. U 34% ciklusa s teškom neutropenijom trajanje je bilo &gt; 7 dana. Tijekom prvog ciklusa incidencija je bila 20%, a do četvrtog ciklusa incidencija je bila 8%. Infekcija se razvila u 17% bolesnika, sepsa u 2% bolesnika, a neutropenija s vrućicom javila se u 4% bolesnika. Smrt uslijed sepse nastupila je u 1% bolesnika. Prijavljena je pancitopenija. Čimbenici rasta primijenjeni su u 19% bolesnika, u 8% ciklusa liječenja.</w:t>
      </w:r>
    </w:p>
    <w:p>
      <w:pPr>
        <w:rPr>
          <w:sz w:val="22"/>
          <w:szCs w:val="22"/>
          <w:lang w:val="hr-HR"/>
        </w:rPr>
      </w:pPr>
    </w:p>
    <w:p>
      <w:pPr>
        <w:rPr>
          <w:sz w:val="22"/>
          <w:szCs w:val="22"/>
          <w:u w:val="single"/>
          <w:lang w:val="hr-HR"/>
        </w:rPr>
      </w:pPr>
      <w:r>
        <w:rPr>
          <w:i/>
          <w:sz w:val="22"/>
          <w:szCs w:val="22"/>
          <w:u w:val="single"/>
          <w:lang w:val="hr-HR"/>
        </w:rPr>
        <w:t>Trombocitopenija</w:t>
      </w:r>
    </w:p>
    <w:p>
      <w:pPr>
        <w:rPr>
          <w:sz w:val="22"/>
          <w:szCs w:val="22"/>
          <w:lang w:val="hr-HR"/>
        </w:rPr>
      </w:pPr>
      <w:r>
        <w:rPr>
          <w:sz w:val="22"/>
          <w:szCs w:val="22"/>
          <w:lang w:val="hr-HR"/>
        </w:rPr>
        <w:t xml:space="preserve">Teška trombocitopenija (Stupanj 4 - trombociti </w:t>
      </w:r>
      <w:r>
        <w:rPr>
          <w:rFonts w:ascii="Symbol" w:hAnsi="Symbol"/>
          <w:sz w:val="22"/>
          <w:szCs w:val="22"/>
          <w:lang w:val="hr-HR"/>
        </w:rPr>
        <w:sym w:font="Symbol" w:char="F03C"/>
      </w:r>
      <w:r>
        <w:rPr>
          <w:sz w:val="22"/>
          <w:szCs w:val="22"/>
          <w:lang w:val="hr-HR"/>
        </w:rPr>
        <w:t> 10 x 10</w:t>
      </w:r>
      <w:r>
        <w:rPr>
          <w:sz w:val="22"/>
          <w:szCs w:val="22"/>
          <w:vertAlign w:val="superscript"/>
          <w:lang w:val="hr-HR"/>
        </w:rPr>
        <w:t>9</w:t>
      </w:r>
      <w:r>
        <w:rPr>
          <w:sz w:val="22"/>
          <w:szCs w:val="22"/>
          <w:lang w:val="hr-HR"/>
        </w:rPr>
        <w:t>/l) zabilježena je u 6% bolesnika, u 2% ciklusa. Medijan vremena do pojave teške trombocitopenije bio je 15. dan liječenja, s medijanom vremena trajanja od 2,5 dana. U 18% ciklusa teška trombocitopenija je trajala &gt; 7 dana. Umjerena trombocitopenija (Stupanj 3 - trombociti između 10 i 50 x 10</w:t>
      </w:r>
      <w:r>
        <w:rPr>
          <w:sz w:val="22"/>
          <w:szCs w:val="22"/>
          <w:vertAlign w:val="superscript"/>
          <w:lang w:val="hr-HR"/>
        </w:rPr>
        <w:t>9</w:t>
      </w:r>
      <w:r>
        <w:rPr>
          <w:sz w:val="22"/>
          <w:szCs w:val="22"/>
          <w:lang w:val="hr-HR"/>
        </w:rPr>
        <w:t>/l) zabilježena je u 29% bolesnika, u 14% ciklusa. Transfuzije trombocita primijenjene su u 10% bolesnika u 4% ciklusa. Rijetko su prijavljene značajne posljedice povezane s trombocitopenijom, uključujući smrtne slučajeve zbog krvarenja povezanog s tumorom.</w:t>
      </w:r>
    </w:p>
    <w:p>
      <w:pPr>
        <w:rPr>
          <w:sz w:val="22"/>
          <w:szCs w:val="22"/>
          <w:lang w:val="hr-HR"/>
        </w:rPr>
      </w:pPr>
    </w:p>
    <w:p>
      <w:pPr>
        <w:rPr>
          <w:sz w:val="22"/>
          <w:szCs w:val="22"/>
          <w:u w:val="single"/>
          <w:lang w:val="hr-HR"/>
        </w:rPr>
      </w:pPr>
      <w:r>
        <w:rPr>
          <w:i/>
          <w:sz w:val="22"/>
          <w:szCs w:val="22"/>
          <w:u w:val="single"/>
          <w:lang w:val="hr-HR"/>
        </w:rPr>
        <w:t>Anemija</w:t>
      </w:r>
    </w:p>
    <w:p>
      <w:pPr>
        <w:rPr>
          <w:sz w:val="22"/>
          <w:szCs w:val="22"/>
          <w:lang w:val="hr-HR"/>
        </w:rPr>
      </w:pPr>
      <w:r>
        <w:rPr>
          <w:sz w:val="22"/>
          <w:szCs w:val="22"/>
          <w:lang w:val="hr-HR"/>
        </w:rPr>
        <w:t xml:space="preserve">Umjerena do teška anemija (Stupanj 3 i 4 - Hb </w:t>
      </w:r>
      <w:r>
        <w:rPr>
          <w:rFonts w:ascii="Symbol" w:hAnsi="Symbol"/>
          <w:sz w:val="22"/>
          <w:szCs w:val="22"/>
          <w:lang w:val="hr-HR"/>
        </w:rPr>
        <w:sym w:font="Symbol" w:char="F0A3"/>
      </w:r>
      <w:r>
        <w:rPr>
          <w:sz w:val="22"/>
          <w:szCs w:val="22"/>
          <w:lang w:val="hr-HR"/>
        </w:rPr>
        <w:t xml:space="preserve"> 8 g/dl) zabilježena je u 25% bolesnika (12% ciklusa). Medijan vremena do pojave teške anemije bio je 12. dan s medijanom vremena trajanja od 7 dana. U 46% ciklusa s umjerenom do teškom anemijom, trajanje je bilo &gt; 7 dana. Transfuziju eritrocita primilo je 30% bolesnika (13% ciklusa). Eritropoetin je bio primijenjen u 10% bolesnika u 8% ciklusa. </w:t>
      </w:r>
    </w:p>
    <w:p>
      <w:pPr>
        <w:ind w:left="720" w:hanging="720"/>
        <w:rPr>
          <w:sz w:val="22"/>
          <w:szCs w:val="22"/>
          <w:lang w:val="hr-HR"/>
        </w:rPr>
      </w:pPr>
    </w:p>
    <w:p>
      <w:pPr>
        <w:keepNext/>
        <w:ind w:left="720" w:hanging="720"/>
        <w:rPr>
          <w:sz w:val="22"/>
          <w:szCs w:val="22"/>
          <w:u w:val="single"/>
          <w:lang w:val="hr-HR"/>
        </w:rPr>
      </w:pPr>
      <w:r>
        <w:rPr>
          <w:sz w:val="22"/>
          <w:szCs w:val="22"/>
          <w:u w:val="single"/>
          <w:lang w:val="hr-HR"/>
        </w:rPr>
        <w:t>Nehematološke nuspojave</w:t>
      </w:r>
    </w:p>
    <w:p>
      <w:pPr>
        <w:keepNext/>
        <w:rPr>
          <w:sz w:val="22"/>
          <w:szCs w:val="22"/>
          <w:lang w:val="hr-HR"/>
        </w:rPr>
      </w:pPr>
    </w:p>
    <w:p>
      <w:pPr>
        <w:rPr>
          <w:sz w:val="22"/>
          <w:szCs w:val="22"/>
          <w:lang w:val="hr-HR"/>
        </w:rPr>
      </w:pPr>
      <w:r>
        <w:rPr>
          <w:sz w:val="22"/>
          <w:szCs w:val="22"/>
          <w:lang w:val="hr-HR"/>
        </w:rPr>
        <w:t>Najčešće prijavljene nehematološke nuspojave bile su mučnina (37%), proljev (29%), umor (26%), povraćanje (24%), alopecija (21%) i anoreksija (18%). Nije bilo povezane uzročnosti u svim slučajevima. Teške nuspojave (CTC stupanj 3/4), prijavljene kao povezane/vjerojatno povezane uz primjenu topotekana, javile su se sljedećom incidencijom: proljev 5% (vidjeti dio 4.4), umor 4%, povraćanje 3%, mučnina 3% i anoreksija 2%.</w:t>
      </w:r>
    </w:p>
    <w:p>
      <w:pPr>
        <w:rPr>
          <w:sz w:val="22"/>
          <w:szCs w:val="22"/>
          <w:lang w:val="hr-HR"/>
        </w:rPr>
      </w:pPr>
    </w:p>
    <w:p>
      <w:pPr>
        <w:rPr>
          <w:sz w:val="22"/>
          <w:szCs w:val="22"/>
          <w:lang w:val="hr-HR"/>
        </w:rPr>
      </w:pPr>
      <w:r>
        <w:rPr>
          <w:sz w:val="22"/>
          <w:szCs w:val="22"/>
          <w:lang w:val="hr-HR"/>
        </w:rPr>
        <w:t>Ukupna incidencija proljeva povezanog s uzimanjem lijeka bila je 22%, uključujući 4% sa stupnjem 3, i 0,4% sa stupnjem 4. Proljev povezan s uzimanjem lijeka bio je češći u bolesnika starosne dobi ≥ 65 godina (28%) u usporedbi s bolesnicima mlađim od 65 godina (19%).</w:t>
      </w:r>
    </w:p>
    <w:p>
      <w:pPr>
        <w:ind w:left="720" w:hanging="720"/>
        <w:rPr>
          <w:sz w:val="22"/>
          <w:szCs w:val="22"/>
          <w:lang w:val="hr-HR"/>
        </w:rPr>
      </w:pPr>
    </w:p>
    <w:p>
      <w:pPr>
        <w:rPr>
          <w:sz w:val="22"/>
          <w:szCs w:val="22"/>
          <w:lang w:val="hr-HR"/>
        </w:rPr>
      </w:pPr>
      <w:r>
        <w:rPr>
          <w:sz w:val="22"/>
          <w:szCs w:val="22"/>
          <w:lang w:val="hr-HR"/>
        </w:rPr>
        <w:lastRenderedPageBreak/>
        <w:t>Potpuni gubitak kose povezan/vjerojatno povezan s primjenom topotekana zabilježen je u 9% bolesnika, a djelomičan gubitak kose povezan/vjerojatno povezan s primjenom topotekana u 11% bolesnika.</w:t>
      </w:r>
    </w:p>
    <w:p>
      <w:pPr>
        <w:rPr>
          <w:sz w:val="22"/>
          <w:szCs w:val="22"/>
          <w:lang w:val="hr-HR"/>
        </w:rPr>
      </w:pPr>
    </w:p>
    <w:p>
      <w:pPr>
        <w:rPr>
          <w:sz w:val="22"/>
          <w:szCs w:val="22"/>
          <w:lang w:val="hr-HR"/>
        </w:rPr>
      </w:pPr>
      <w:r>
        <w:rPr>
          <w:sz w:val="22"/>
          <w:szCs w:val="22"/>
          <w:lang w:val="hr-HR"/>
        </w:rPr>
        <w:t>Intervencije u liječenju zbog pojave nehematoloških učinaka uključivale su lijekove protiv mučnine koji su primijenjeni u 47% bolesnika u 38% ciklusa, i lijekove protiv proljeva koji su primijenjeni u 15% bolesnika u 6% ciklusa. 5-HT3 antagonisti primijenjeni su u 30% bolesnika, u 24% ciklusa liječenja. Loperamid je primijenjen u 13% bolesnika, u 5% ciklusa. Medijan vremena do pojave proljeva stupnja 2 ili većeg bio je 9 dana.</w:t>
      </w:r>
    </w:p>
    <w:p>
      <w:pPr>
        <w:rPr>
          <w:sz w:val="22"/>
          <w:szCs w:val="22"/>
          <w:lang w:val="hr-HR"/>
        </w:rPr>
      </w:pPr>
    </w:p>
    <w:p>
      <w:pPr>
        <w:keepNext/>
        <w:rPr>
          <w:sz w:val="22"/>
          <w:szCs w:val="22"/>
          <w:u w:val="single"/>
          <w:lang w:val="hr-HR"/>
        </w:rPr>
      </w:pPr>
      <w:r>
        <w:rPr>
          <w:sz w:val="22"/>
          <w:szCs w:val="22"/>
          <w:u w:val="single"/>
          <w:lang w:val="hr-HR"/>
        </w:rPr>
        <w:t>Prijavljivanje sumnji na nuspojavu</w:t>
      </w:r>
    </w:p>
    <w:p>
      <w:pPr>
        <w:keepNext/>
        <w:rPr>
          <w:sz w:val="22"/>
          <w:szCs w:val="22"/>
          <w:u w:val="single"/>
          <w:lang w:val="hr-HR"/>
        </w:rPr>
      </w:pPr>
    </w:p>
    <w:p>
      <w:pPr>
        <w:rPr>
          <w:sz w:val="22"/>
          <w:szCs w:val="22"/>
          <w:lang w:val="hr-HR"/>
        </w:rPr>
      </w:pPr>
      <w:r>
        <w:rPr>
          <w:sz w:val="22"/>
          <w:szCs w:val="22"/>
          <w:lang w:val="hr-HR"/>
        </w:rPr>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Pr>
          <w:noProof/>
          <w:szCs w:val="22"/>
          <w:shd w:val="pct15" w:color="auto" w:fill="auto"/>
          <w:lang w:val="hr-HR"/>
        </w:rPr>
        <w:t xml:space="preserve"> </w:t>
      </w:r>
      <w:r>
        <w:rPr>
          <w:noProof/>
          <w:sz w:val="22"/>
          <w:szCs w:val="22"/>
          <w:shd w:val="pct15" w:color="auto" w:fill="auto"/>
          <w:lang w:val="hr-HR"/>
        </w:rPr>
        <w:t xml:space="preserve">navedenog u </w:t>
      </w:r>
      <w:hyperlink r:id="rId10" w:history="1">
        <w:r>
          <w:rPr>
            <w:rStyle w:val="Hyperlink"/>
            <w:noProof/>
            <w:sz w:val="22"/>
            <w:szCs w:val="22"/>
            <w:shd w:val="pct15" w:color="auto" w:fill="auto"/>
            <w:lang w:val="hr-HR"/>
          </w:rPr>
          <w:t>Dodatku V</w:t>
        </w:r>
      </w:hyperlink>
      <w:r>
        <w:rPr>
          <w:sz w:val="22"/>
          <w:szCs w:val="22"/>
          <w:lang w:val="hr-HR"/>
        </w:rPr>
        <w:t>.</w:t>
      </w:r>
    </w:p>
    <w:p>
      <w:pPr>
        <w:rPr>
          <w:sz w:val="22"/>
          <w:szCs w:val="22"/>
          <w:lang w:val="hr-HR"/>
        </w:rPr>
      </w:pPr>
    </w:p>
    <w:p>
      <w:pPr>
        <w:keepNext/>
        <w:tabs>
          <w:tab w:val="left" w:pos="567"/>
        </w:tabs>
        <w:rPr>
          <w:sz w:val="22"/>
          <w:szCs w:val="22"/>
          <w:lang w:val="hr-HR"/>
        </w:rPr>
      </w:pPr>
      <w:r>
        <w:rPr>
          <w:b/>
          <w:sz w:val="22"/>
          <w:szCs w:val="22"/>
          <w:lang w:val="hr-HR"/>
        </w:rPr>
        <w:t>4.9</w:t>
      </w:r>
      <w:r>
        <w:rPr>
          <w:b/>
          <w:sz w:val="22"/>
          <w:szCs w:val="22"/>
          <w:lang w:val="hr-HR"/>
        </w:rPr>
        <w:tab/>
        <w:t>Predoziranje</w:t>
      </w:r>
    </w:p>
    <w:p>
      <w:pPr>
        <w:keepNext/>
        <w:rPr>
          <w:sz w:val="22"/>
          <w:szCs w:val="22"/>
          <w:lang w:val="hr-HR"/>
        </w:rPr>
      </w:pPr>
    </w:p>
    <w:p>
      <w:pPr>
        <w:rPr>
          <w:sz w:val="22"/>
          <w:szCs w:val="22"/>
          <w:lang w:val="hr-HR"/>
        </w:rPr>
      </w:pPr>
      <w:r>
        <w:rPr>
          <w:sz w:val="22"/>
          <w:szCs w:val="22"/>
          <w:lang w:val="hr-HR"/>
        </w:rPr>
        <w:t>Predoziranja su prijavljena u bolesnika liječenih kapsulama topotekana (dozama do 5 puta većima od preporučene) i intravenskom formulacijom topotekana (dozama do 10 puta većima od preporučene). Znakovi i simptomi primijećeni nakon predoziranja bili su u skladu s poznatim nuspojavama povezanima s primjenom topotekana (vidjeti dio 4.8). Osnovne komplikacije predoziranja topotekanom su supresija koštane srži i mukozitis. Osim toga, pri predoziranju intravenskom formulacijom topotekana prijavljene su povišene vrijednosti jetrenih enzima.</w:t>
      </w:r>
    </w:p>
    <w:p>
      <w:pPr>
        <w:rPr>
          <w:sz w:val="22"/>
          <w:szCs w:val="22"/>
          <w:lang w:val="hr-HR"/>
        </w:rPr>
      </w:pPr>
    </w:p>
    <w:p>
      <w:pPr>
        <w:rPr>
          <w:sz w:val="22"/>
          <w:szCs w:val="22"/>
          <w:lang w:val="hr-HR"/>
        </w:rPr>
      </w:pPr>
      <w:r>
        <w:rPr>
          <w:sz w:val="22"/>
          <w:szCs w:val="22"/>
          <w:lang w:val="hr-HR"/>
        </w:rPr>
        <w:t xml:space="preserve">Nema poznatog protulijeka za predoziranje topotekanom. </w:t>
      </w:r>
      <w:r>
        <w:rPr>
          <w:sz w:val="22"/>
          <w:szCs w:val="22"/>
          <w:lang w:val="hr-HR" w:bidi="hr-HR"/>
        </w:rPr>
        <w:t>Daljnje zbrinjavanje mora biti sukladno kliničkoj indikaciji ili preporukama nacionalnog centra za kontrolu otrovanja, ako on postoji</w:t>
      </w:r>
      <w:r>
        <w:rPr>
          <w:sz w:val="22"/>
          <w:szCs w:val="22"/>
          <w:lang w:val="hr-HR"/>
        </w:rPr>
        <w:t>.</w:t>
      </w:r>
    </w:p>
    <w:p>
      <w:pPr>
        <w:rPr>
          <w:sz w:val="22"/>
          <w:szCs w:val="22"/>
          <w:lang w:val="hr-HR"/>
        </w:rPr>
      </w:pPr>
    </w:p>
    <w:p>
      <w:pPr>
        <w:rPr>
          <w:sz w:val="22"/>
          <w:szCs w:val="22"/>
          <w:lang w:val="hr-HR"/>
        </w:rPr>
      </w:pPr>
    </w:p>
    <w:p>
      <w:pPr>
        <w:keepNext/>
        <w:tabs>
          <w:tab w:val="left" w:pos="567"/>
        </w:tabs>
        <w:rPr>
          <w:sz w:val="22"/>
          <w:szCs w:val="22"/>
          <w:lang w:val="hr-HR"/>
        </w:rPr>
      </w:pPr>
      <w:r>
        <w:rPr>
          <w:b/>
          <w:sz w:val="22"/>
          <w:szCs w:val="22"/>
          <w:lang w:val="hr-HR"/>
        </w:rPr>
        <w:t>5.</w:t>
      </w:r>
      <w:r>
        <w:rPr>
          <w:b/>
          <w:sz w:val="22"/>
          <w:szCs w:val="22"/>
          <w:lang w:val="hr-HR"/>
        </w:rPr>
        <w:tab/>
        <w:t>FARMAKOLOŠKA SVOJSTVA</w:t>
      </w:r>
    </w:p>
    <w:p>
      <w:pPr>
        <w:keepNext/>
        <w:tabs>
          <w:tab w:val="left" w:pos="567"/>
        </w:tabs>
        <w:rPr>
          <w:sz w:val="22"/>
          <w:szCs w:val="22"/>
          <w:lang w:val="hr-HR"/>
        </w:rPr>
      </w:pPr>
    </w:p>
    <w:p>
      <w:pPr>
        <w:keepNext/>
        <w:tabs>
          <w:tab w:val="left" w:pos="567"/>
        </w:tabs>
        <w:rPr>
          <w:b/>
          <w:sz w:val="22"/>
          <w:szCs w:val="22"/>
          <w:lang w:val="hr-HR"/>
        </w:rPr>
      </w:pPr>
      <w:r>
        <w:rPr>
          <w:b/>
          <w:sz w:val="22"/>
          <w:szCs w:val="22"/>
          <w:lang w:val="hr-HR"/>
        </w:rPr>
        <w:t>5.1</w:t>
      </w:r>
      <w:r>
        <w:rPr>
          <w:b/>
          <w:sz w:val="22"/>
          <w:szCs w:val="22"/>
          <w:lang w:val="hr-HR"/>
        </w:rPr>
        <w:tab/>
        <w:t>Farmakodinamička svojstva</w:t>
      </w:r>
    </w:p>
    <w:p>
      <w:pPr>
        <w:keepNext/>
        <w:rPr>
          <w:sz w:val="22"/>
          <w:szCs w:val="22"/>
          <w:lang w:val="hr-HR"/>
        </w:rPr>
      </w:pPr>
    </w:p>
    <w:p>
      <w:pPr>
        <w:keepNext/>
        <w:rPr>
          <w:sz w:val="22"/>
          <w:szCs w:val="22"/>
          <w:lang w:val="hr-HR"/>
        </w:rPr>
      </w:pPr>
      <w:r>
        <w:rPr>
          <w:sz w:val="22"/>
          <w:szCs w:val="22"/>
          <w:lang w:val="hr-HR"/>
        </w:rPr>
        <w:t>Farmakoterapijska skupina: antineoplastici, biljni alkaloidi i drugi prirodne tvari, ATK oznaka: L01CE01.</w:t>
      </w:r>
    </w:p>
    <w:p>
      <w:pPr>
        <w:keepNext/>
        <w:rPr>
          <w:sz w:val="22"/>
          <w:szCs w:val="22"/>
          <w:lang w:val="hr-HR"/>
        </w:rPr>
      </w:pPr>
    </w:p>
    <w:p>
      <w:pPr>
        <w:keepNext/>
        <w:rPr>
          <w:sz w:val="22"/>
          <w:szCs w:val="22"/>
          <w:u w:val="single"/>
          <w:lang w:val="hr-HR"/>
        </w:rPr>
      </w:pPr>
      <w:r>
        <w:rPr>
          <w:sz w:val="22"/>
          <w:szCs w:val="22"/>
          <w:u w:val="single"/>
          <w:lang w:val="hr-HR"/>
        </w:rPr>
        <w:t>Mehanizam djelovanja</w:t>
      </w:r>
    </w:p>
    <w:p>
      <w:pPr>
        <w:keepNext/>
        <w:rPr>
          <w:sz w:val="22"/>
          <w:szCs w:val="22"/>
          <w:lang w:val="hr-HR"/>
        </w:rPr>
      </w:pPr>
    </w:p>
    <w:p>
      <w:pPr>
        <w:rPr>
          <w:sz w:val="22"/>
          <w:szCs w:val="22"/>
          <w:lang w:val="hr-HR"/>
        </w:rPr>
      </w:pPr>
      <w:r>
        <w:rPr>
          <w:sz w:val="22"/>
          <w:szCs w:val="22"/>
          <w:lang w:val="hr-HR"/>
        </w:rPr>
        <w:t>Antitumorska aktivnost topotekana uključuje inhibiciju topoizomeraze-I, enzima neposredno uključenog u replikaciju DNK koji opušta torzijsku napetost, što dovodi do razdvajanja DNK uzvojnice. Topotekan inhibira topoizomerazu-I na način da stabilizira kovalentni kompleks enzima i jednostrukog lanca DNK koji je međuproizvod katalitičkog mehanizma. Posljedica inhibicije topoizomeraze-I topotekanom na staničnoj razini je indukcija cijepanja jednog lanca DNK povezanih s proteinom.</w:t>
      </w:r>
    </w:p>
    <w:p>
      <w:pPr>
        <w:rPr>
          <w:sz w:val="22"/>
          <w:szCs w:val="22"/>
          <w:lang w:val="hr-HR"/>
        </w:rPr>
      </w:pPr>
    </w:p>
    <w:p>
      <w:pPr>
        <w:keepNext/>
        <w:tabs>
          <w:tab w:val="left" w:pos="3480"/>
        </w:tabs>
        <w:rPr>
          <w:sz w:val="22"/>
          <w:szCs w:val="22"/>
          <w:u w:val="single"/>
          <w:lang w:val="hr-HR"/>
        </w:rPr>
      </w:pPr>
      <w:r>
        <w:rPr>
          <w:sz w:val="22"/>
          <w:szCs w:val="22"/>
          <w:u w:val="single"/>
          <w:lang w:val="hr-HR"/>
        </w:rPr>
        <w:t>Klinička djelotvornost i sigurnost</w:t>
      </w:r>
    </w:p>
    <w:p>
      <w:pPr>
        <w:keepNext/>
        <w:rPr>
          <w:sz w:val="22"/>
          <w:szCs w:val="22"/>
          <w:lang w:val="hr-HR"/>
        </w:rPr>
      </w:pPr>
    </w:p>
    <w:p>
      <w:pPr>
        <w:keepNext/>
        <w:tabs>
          <w:tab w:val="left" w:pos="3480"/>
        </w:tabs>
        <w:rPr>
          <w:sz w:val="22"/>
          <w:szCs w:val="22"/>
          <w:lang w:val="hr-HR"/>
        </w:rPr>
      </w:pPr>
      <w:r>
        <w:rPr>
          <w:bCs/>
          <w:i/>
          <w:sz w:val="22"/>
          <w:szCs w:val="22"/>
          <w:u w:val="single"/>
          <w:lang w:val="hr-HR"/>
        </w:rPr>
        <w:t>Recidiv</w:t>
      </w:r>
      <w:r>
        <w:rPr>
          <w:i/>
          <w:sz w:val="22"/>
          <w:szCs w:val="22"/>
          <w:u w:val="single"/>
          <w:lang w:val="hr-HR"/>
        </w:rPr>
        <w:t xml:space="preserve"> karcinoma pluća malih stanica </w:t>
      </w:r>
      <w:r>
        <w:rPr>
          <w:i/>
          <w:sz w:val="22"/>
          <w:szCs w:val="22"/>
          <w:u w:val="single"/>
          <w:lang w:val="hr-HR" w:eastAsia="zh-TW"/>
        </w:rPr>
        <w:t>(SCLC)</w:t>
      </w:r>
    </w:p>
    <w:p>
      <w:pPr>
        <w:tabs>
          <w:tab w:val="left" w:pos="3480"/>
        </w:tabs>
        <w:rPr>
          <w:sz w:val="22"/>
          <w:szCs w:val="22"/>
          <w:lang w:val="hr-HR"/>
        </w:rPr>
      </w:pPr>
      <w:r>
        <w:rPr>
          <w:sz w:val="22"/>
          <w:szCs w:val="22"/>
          <w:lang w:val="hr-HR"/>
        </w:rPr>
        <w:t>U ispitivanju faze III (ispitivanje 478), uspoređivana je kombinacija topotekana primijenjenog peroralno i najboljeg potpornog liječenja (BSC, engl.</w:t>
      </w:r>
      <w:r>
        <w:rPr>
          <w:i/>
          <w:sz w:val="22"/>
          <w:szCs w:val="22"/>
          <w:lang w:val="hr-HR"/>
        </w:rPr>
        <w:t xml:space="preserve"> best supportive care</w:t>
      </w:r>
      <w:r>
        <w:rPr>
          <w:sz w:val="22"/>
          <w:szCs w:val="22"/>
          <w:lang w:val="hr-HR"/>
        </w:rPr>
        <w:t>) (n = 71), sa samim BSC</w:t>
      </w:r>
      <w:r>
        <w:rPr>
          <w:sz w:val="22"/>
          <w:szCs w:val="22"/>
          <w:lang w:val="hr-HR"/>
        </w:rPr>
        <w:noBreakHyphen/>
        <w:t xml:space="preserve">om (n = 70) u bolesnika s recidivom karcinoma nakon prve linije liječenja (medijan vremena do progresije od prve linije liječenja [TTP] iznosio je 84 dana za oralni topotekan plus BSC, a 90 dana za sam BSC) i u bolesnika koji nisu bili pogodni za ponovno liječenje intravenski primijenjenom kemoterapijom. U skupini koja je primala oralni topotekan uz BSC bilo je statistički značajno poboljšanje u ukupnom preživljenju u odnosu na skupinu koja je liječena samo BSC-om (log-rang p = 0,0104). Neprilagođeni omjer hazarda za skupinu liječenu oralnim topotekanom uz BSC, u odnosu </w:t>
      </w:r>
      <w:r>
        <w:rPr>
          <w:sz w:val="22"/>
          <w:szCs w:val="22"/>
          <w:lang w:val="hr-HR"/>
        </w:rPr>
        <w:lastRenderedPageBreak/>
        <w:t>na skupinu koja je liječena samo BSC-om, iznosio je 0,64 (95% CI: 0,45; 0,90). Medijan vremena preživljenja bolesnika liječenih oralnim topotekanom plus BSC-om iznosio je 25,9 tjedana (95% CI: 18,3; 31,6) u usporedbi s 13,9 tjedana (95% CI :11,1;18,6), za bolesnike liječene samo BSC-om (p = 0,0104).</w:t>
      </w:r>
    </w:p>
    <w:p>
      <w:pPr>
        <w:tabs>
          <w:tab w:val="left" w:pos="3480"/>
        </w:tabs>
        <w:rPr>
          <w:sz w:val="22"/>
          <w:szCs w:val="22"/>
          <w:lang w:val="hr-HR"/>
        </w:rPr>
      </w:pPr>
    </w:p>
    <w:p>
      <w:pPr>
        <w:tabs>
          <w:tab w:val="left" w:pos="3480"/>
        </w:tabs>
        <w:rPr>
          <w:sz w:val="22"/>
          <w:szCs w:val="22"/>
          <w:lang w:val="hr-HR"/>
        </w:rPr>
      </w:pPr>
      <w:r>
        <w:rPr>
          <w:sz w:val="22"/>
          <w:szCs w:val="22"/>
          <w:lang w:val="hr-HR"/>
        </w:rPr>
        <w:t xml:space="preserve">Standardizirani upitnici o simptomima koje su ispunjavali sami bolesnici , nakon otvorene (engl. </w:t>
      </w:r>
      <w:r>
        <w:rPr>
          <w:i/>
          <w:sz w:val="22"/>
          <w:szCs w:val="22"/>
          <w:lang w:val="hr-HR"/>
        </w:rPr>
        <w:t>unblinded</w:t>
      </w:r>
      <w:r>
        <w:rPr>
          <w:sz w:val="22"/>
          <w:szCs w:val="22"/>
          <w:lang w:val="hr-HR"/>
        </w:rPr>
        <w:t>) procjene pokazali su konzistentan trend u poboljšanju simptoma za oralni topotekan plus BSC.</w:t>
      </w:r>
    </w:p>
    <w:p>
      <w:pPr>
        <w:tabs>
          <w:tab w:val="left" w:pos="3480"/>
        </w:tabs>
        <w:rPr>
          <w:sz w:val="22"/>
          <w:szCs w:val="22"/>
          <w:lang w:val="hr-HR"/>
        </w:rPr>
      </w:pPr>
    </w:p>
    <w:p>
      <w:pPr>
        <w:tabs>
          <w:tab w:val="left" w:pos="3480"/>
        </w:tabs>
        <w:rPr>
          <w:sz w:val="22"/>
          <w:szCs w:val="22"/>
          <w:lang w:val="hr-HR"/>
        </w:rPr>
      </w:pPr>
      <w:r>
        <w:rPr>
          <w:sz w:val="22"/>
          <w:szCs w:val="22"/>
          <w:lang w:val="hr-HR"/>
        </w:rPr>
        <w:t xml:space="preserve">Jedno ispitivanje faze II (ispitivanje 065) i jedno faze III (ispitivanje 396), provedeno je radi procjene djelotvornosti peroralno i intravenski primijenjenog topotekana u bolesnika koji su imali recidiv nakon 90 ili više dana po završetku prethodno primijenjenog kemoterapijskog protokola (vidjeti Tablicu 1). Peroralno i intravenski primijenjen topotekan pokazali su slično ublažavanje simptoma u bolesnika s recidivirajućim karcinomom pluća malih stanica osjetljivim na liječenje, u standardiziranim upitnicima samih bolesnika na otvorenoj (engl. </w:t>
      </w:r>
      <w:r>
        <w:rPr>
          <w:i/>
          <w:sz w:val="22"/>
          <w:szCs w:val="22"/>
          <w:lang w:val="hr-HR"/>
        </w:rPr>
        <w:t>unblinded</w:t>
      </w:r>
      <w:r>
        <w:rPr>
          <w:sz w:val="22"/>
          <w:szCs w:val="22"/>
          <w:lang w:val="hr-HR"/>
        </w:rPr>
        <w:t>) skali procjene simptoma u obje ove studije.</w:t>
      </w:r>
    </w:p>
    <w:p>
      <w:pPr>
        <w:tabs>
          <w:tab w:val="left" w:pos="3480"/>
        </w:tabs>
        <w:jc w:val="both"/>
        <w:rPr>
          <w:sz w:val="22"/>
          <w:szCs w:val="22"/>
          <w:lang w:val="hr-HR"/>
        </w:rPr>
      </w:pPr>
    </w:p>
    <w:p>
      <w:pPr>
        <w:keepNext/>
        <w:ind w:left="1276" w:hanging="1276"/>
        <w:rPr>
          <w:b/>
          <w:sz w:val="22"/>
          <w:szCs w:val="22"/>
          <w:lang w:val="hr-HR"/>
        </w:rPr>
      </w:pPr>
      <w:r>
        <w:rPr>
          <w:b/>
          <w:sz w:val="22"/>
          <w:szCs w:val="22"/>
          <w:lang w:val="hr-HR"/>
        </w:rPr>
        <w:t>Tablica 1</w:t>
      </w:r>
      <w:r>
        <w:rPr>
          <w:b/>
          <w:sz w:val="22"/>
          <w:szCs w:val="22"/>
          <w:lang w:val="hr-HR"/>
        </w:rPr>
        <w:tab/>
        <w:t>Sažeti prikaz preživljenja, stope odgovora i vremena do progresije bolesti u bolesnika s karcinomom pluća malih stanica liječenih peroralnim ili intravenskim topotekanom</w:t>
      </w:r>
    </w:p>
    <w:p>
      <w:pPr>
        <w:keepNext/>
        <w:tabs>
          <w:tab w:val="left" w:pos="3480"/>
        </w:tabs>
        <w:rPr>
          <w:sz w:val="22"/>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1658"/>
        <w:gridCol w:w="1385"/>
        <w:gridCol w:w="1658"/>
        <w:gridCol w:w="179"/>
        <w:gridCol w:w="1446"/>
      </w:tblGrid>
      <w:tr>
        <w:trPr>
          <w:cantSplit/>
        </w:trPr>
        <w:tc>
          <w:tcPr>
            <w:tcW w:w="1509" w:type="pct"/>
          </w:tcPr>
          <w:p>
            <w:pPr>
              <w:keepNext/>
              <w:tabs>
                <w:tab w:val="left" w:pos="1635"/>
              </w:tabs>
              <w:jc w:val="both"/>
              <w:rPr>
                <w:sz w:val="22"/>
                <w:szCs w:val="22"/>
                <w:lang w:val="hr-HR"/>
              </w:rPr>
            </w:pPr>
          </w:p>
        </w:tc>
        <w:tc>
          <w:tcPr>
            <w:tcW w:w="1679" w:type="pct"/>
            <w:gridSpan w:val="2"/>
          </w:tcPr>
          <w:p>
            <w:pPr>
              <w:keepNext/>
              <w:tabs>
                <w:tab w:val="left" w:pos="1635"/>
              </w:tabs>
              <w:jc w:val="center"/>
              <w:rPr>
                <w:b/>
                <w:sz w:val="22"/>
                <w:szCs w:val="22"/>
                <w:lang w:val="hr-HR"/>
              </w:rPr>
            </w:pPr>
            <w:r>
              <w:rPr>
                <w:b/>
                <w:sz w:val="22"/>
                <w:szCs w:val="22"/>
                <w:lang w:val="hr-HR"/>
              </w:rPr>
              <w:t>Studija 065</w:t>
            </w:r>
          </w:p>
        </w:tc>
        <w:tc>
          <w:tcPr>
            <w:tcW w:w="1812" w:type="pct"/>
            <w:gridSpan w:val="3"/>
          </w:tcPr>
          <w:p>
            <w:pPr>
              <w:keepNext/>
              <w:tabs>
                <w:tab w:val="left" w:pos="1635"/>
              </w:tabs>
              <w:jc w:val="center"/>
              <w:rPr>
                <w:b/>
                <w:sz w:val="22"/>
                <w:szCs w:val="22"/>
                <w:lang w:val="hr-HR"/>
              </w:rPr>
            </w:pPr>
            <w:r>
              <w:rPr>
                <w:b/>
                <w:sz w:val="22"/>
                <w:szCs w:val="22"/>
                <w:lang w:val="hr-HR"/>
              </w:rPr>
              <w:t>Studija 396</w:t>
            </w:r>
          </w:p>
        </w:tc>
      </w:tr>
      <w:tr>
        <w:trPr>
          <w:cantSplit/>
        </w:trPr>
        <w:tc>
          <w:tcPr>
            <w:tcW w:w="1509" w:type="pct"/>
          </w:tcPr>
          <w:p>
            <w:pPr>
              <w:keepNext/>
              <w:tabs>
                <w:tab w:val="left" w:pos="1635"/>
              </w:tabs>
              <w:jc w:val="both"/>
              <w:rPr>
                <w:sz w:val="22"/>
                <w:szCs w:val="22"/>
                <w:lang w:val="hr-HR"/>
              </w:rPr>
            </w:pPr>
          </w:p>
        </w:tc>
        <w:tc>
          <w:tcPr>
            <w:tcW w:w="915" w:type="pct"/>
          </w:tcPr>
          <w:p>
            <w:pPr>
              <w:keepNext/>
              <w:tabs>
                <w:tab w:val="left" w:pos="1635"/>
              </w:tabs>
              <w:jc w:val="center"/>
              <w:rPr>
                <w:sz w:val="22"/>
                <w:szCs w:val="22"/>
                <w:lang w:val="hr-HR"/>
              </w:rPr>
            </w:pPr>
            <w:r>
              <w:rPr>
                <w:b/>
                <w:sz w:val="22"/>
                <w:szCs w:val="22"/>
                <w:lang w:val="hr-HR"/>
              </w:rPr>
              <w:t>Oralni</w:t>
            </w:r>
            <w:r>
              <w:rPr>
                <w:sz w:val="22"/>
                <w:szCs w:val="22"/>
                <w:lang w:val="hr-HR"/>
              </w:rPr>
              <w:t xml:space="preserve"> </w:t>
            </w:r>
            <w:r>
              <w:rPr>
                <w:b/>
                <w:sz w:val="22"/>
                <w:szCs w:val="22"/>
                <w:lang w:val="hr-HR"/>
              </w:rPr>
              <w:t>topotekan</w:t>
            </w:r>
          </w:p>
        </w:tc>
        <w:tc>
          <w:tcPr>
            <w:tcW w:w="764" w:type="pct"/>
          </w:tcPr>
          <w:p>
            <w:pPr>
              <w:keepNext/>
              <w:tabs>
                <w:tab w:val="left" w:pos="1635"/>
              </w:tabs>
              <w:jc w:val="center"/>
              <w:rPr>
                <w:sz w:val="22"/>
                <w:szCs w:val="22"/>
                <w:lang w:val="hr-HR"/>
              </w:rPr>
            </w:pPr>
            <w:r>
              <w:rPr>
                <w:b/>
                <w:sz w:val="22"/>
                <w:szCs w:val="22"/>
                <w:lang w:val="hr-HR"/>
              </w:rPr>
              <w:t>Intravenski</w:t>
            </w:r>
            <w:r>
              <w:rPr>
                <w:sz w:val="22"/>
                <w:szCs w:val="22"/>
                <w:lang w:val="hr-HR"/>
              </w:rPr>
              <w:t xml:space="preserve"> </w:t>
            </w:r>
            <w:r>
              <w:rPr>
                <w:b/>
                <w:sz w:val="22"/>
                <w:szCs w:val="22"/>
                <w:lang w:val="hr-HR"/>
              </w:rPr>
              <w:t>topotekan</w:t>
            </w:r>
          </w:p>
        </w:tc>
        <w:tc>
          <w:tcPr>
            <w:tcW w:w="915" w:type="pct"/>
          </w:tcPr>
          <w:p>
            <w:pPr>
              <w:keepNext/>
              <w:tabs>
                <w:tab w:val="left" w:pos="1635"/>
              </w:tabs>
              <w:jc w:val="center"/>
              <w:rPr>
                <w:sz w:val="22"/>
                <w:szCs w:val="22"/>
                <w:lang w:val="hr-HR"/>
              </w:rPr>
            </w:pPr>
            <w:r>
              <w:rPr>
                <w:b/>
                <w:sz w:val="22"/>
                <w:szCs w:val="22"/>
                <w:lang w:val="hr-HR"/>
              </w:rPr>
              <w:t>Oralni</w:t>
            </w:r>
            <w:r>
              <w:rPr>
                <w:sz w:val="22"/>
                <w:szCs w:val="22"/>
                <w:lang w:val="hr-HR"/>
              </w:rPr>
              <w:t xml:space="preserve"> </w:t>
            </w:r>
            <w:r>
              <w:rPr>
                <w:b/>
                <w:sz w:val="22"/>
                <w:szCs w:val="22"/>
                <w:lang w:val="hr-HR"/>
              </w:rPr>
              <w:t>topotekan</w:t>
            </w:r>
          </w:p>
        </w:tc>
        <w:tc>
          <w:tcPr>
            <w:tcW w:w="897" w:type="pct"/>
            <w:gridSpan w:val="2"/>
          </w:tcPr>
          <w:p>
            <w:pPr>
              <w:keepNext/>
              <w:tabs>
                <w:tab w:val="left" w:pos="1635"/>
              </w:tabs>
              <w:jc w:val="center"/>
              <w:rPr>
                <w:sz w:val="22"/>
                <w:szCs w:val="22"/>
                <w:lang w:val="hr-HR"/>
              </w:rPr>
            </w:pPr>
            <w:r>
              <w:rPr>
                <w:b/>
                <w:sz w:val="22"/>
                <w:szCs w:val="22"/>
                <w:lang w:val="hr-HR"/>
              </w:rPr>
              <w:t>Intravenski</w:t>
            </w:r>
            <w:r>
              <w:rPr>
                <w:sz w:val="22"/>
                <w:szCs w:val="22"/>
                <w:lang w:val="hr-HR"/>
              </w:rPr>
              <w:t xml:space="preserve"> </w:t>
            </w:r>
            <w:r>
              <w:rPr>
                <w:b/>
                <w:sz w:val="22"/>
                <w:szCs w:val="22"/>
                <w:lang w:val="hr-HR"/>
              </w:rPr>
              <w:t>topotekan</w:t>
            </w:r>
          </w:p>
        </w:tc>
      </w:tr>
      <w:tr>
        <w:trPr>
          <w:cantSplit/>
        </w:trPr>
        <w:tc>
          <w:tcPr>
            <w:tcW w:w="1509" w:type="pct"/>
          </w:tcPr>
          <w:p>
            <w:pPr>
              <w:keepNext/>
              <w:tabs>
                <w:tab w:val="left" w:pos="1635"/>
              </w:tabs>
              <w:jc w:val="both"/>
              <w:rPr>
                <w:sz w:val="22"/>
                <w:szCs w:val="22"/>
                <w:lang w:val="hr-HR"/>
              </w:rPr>
            </w:pPr>
          </w:p>
        </w:tc>
        <w:tc>
          <w:tcPr>
            <w:tcW w:w="915" w:type="pct"/>
          </w:tcPr>
          <w:p>
            <w:pPr>
              <w:keepNext/>
              <w:tabs>
                <w:tab w:val="left" w:pos="1635"/>
              </w:tabs>
              <w:jc w:val="center"/>
              <w:rPr>
                <w:b/>
                <w:sz w:val="22"/>
                <w:szCs w:val="22"/>
                <w:lang w:val="hr-HR"/>
              </w:rPr>
            </w:pPr>
            <w:r>
              <w:rPr>
                <w:b/>
                <w:sz w:val="22"/>
                <w:szCs w:val="22"/>
                <w:lang w:val="hr-HR"/>
              </w:rPr>
              <w:t>(N = 52)</w:t>
            </w:r>
          </w:p>
        </w:tc>
        <w:tc>
          <w:tcPr>
            <w:tcW w:w="764" w:type="pct"/>
          </w:tcPr>
          <w:p>
            <w:pPr>
              <w:keepNext/>
              <w:tabs>
                <w:tab w:val="left" w:pos="1635"/>
              </w:tabs>
              <w:jc w:val="center"/>
              <w:rPr>
                <w:b/>
                <w:sz w:val="22"/>
                <w:szCs w:val="22"/>
                <w:lang w:val="hr-HR"/>
              </w:rPr>
            </w:pPr>
            <w:r>
              <w:rPr>
                <w:b/>
                <w:sz w:val="22"/>
                <w:szCs w:val="22"/>
                <w:lang w:val="hr-HR"/>
              </w:rPr>
              <w:t>(N = 54)</w:t>
            </w:r>
          </w:p>
        </w:tc>
        <w:tc>
          <w:tcPr>
            <w:tcW w:w="915" w:type="pct"/>
          </w:tcPr>
          <w:p>
            <w:pPr>
              <w:keepNext/>
              <w:tabs>
                <w:tab w:val="left" w:pos="1635"/>
              </w:tabs>
              <w:jc w:val="center"/>
              <w:rPr>
                <w:b/>
                <w:sz w:val="22"/>
                <w:szCs w:val="22"/>
                <w:lang w:val="hr-HR"/>
              </w:rPr>
            </w:pPr>
            <w:r>
              <w:rPr>
                <w:b/>
                <w:sz w:val="22"/>
                <w:szCs w:val="22"/>
                <w:lang w:val="hr-HR"/>
              </w:rPr>
              <w:t>(N = 153)</w:t>
            </w:r>
          </w:p>
        </w:tc>
        <w:tc>
          <w:tcPr>
            <w:tcW w:w="897" w:type="pct"/>
            <w:gridSpan w:val="2"/>
          </w:tcPr>
          <w:p>
            <w:pPr>
              <w:keepNext/>
              <w:tabs>
                <w:tab w:val="left" w:pos="1635"/>
              </w:tabs>
              <w:jc w:val="center"/>
              <w:rPr>
                <w:b/>
                <w:sz w:val="22"/>
                <w:szCs w:val="22"/>
                <w:lang w:val="hr-HR"/>
              </w:rPr>
            </w:pPr>
            <w:r>
              <w:rPr>
                <w:b/>
                <w:sz w:val="22"/>
                <w:szCs w:val="22"/>
                <w:lang w:val="hr-HR"/>
              </w:rPr>
              <w:t>(N = 151)</w:t>
            </w:r>
          </w:p>
        </w:tc>
      </w:tr>
      <w:tr>
        <w:trPr>
          <w:cantSplit/>
        </w:trPr>
        <w:tc>
          <w:tcPr>
            <w:tcW w:w="1509" w:type="pct"/>
            <w:tcBorders>
              <w:bottom w:val="nil"/>
            </w:tcBorders>
          </w:tcPr>
          <w:p>
            <w:pPr>
              <w:keepNext/>
              <w:tabs>
                <w:tab w:val="left" w:pos="1635"/>
              </w:tabs>
              <w:rPr>
                <w:sz w:val="22"/>
                <w:szCs w:val="22"/>
                <w:lang w:val="hr-HR"/>
              </w:rPr>
            </w:pPr>
            <w:r>
              <w:rPr>
                <w:b/>
                <w:sz w:val="22"/>
                <w:szCs w:val="22"/>
                <w:lang w:val="hr-HR"/>
              </w:rPr>
              <w:t>Medijan preživljenja (tjedni)</w:t>
            </w:r>
          </w:p>
        </w:tc>
        <w:tc>
          <w:tcPr>
            <w:tcW w:w="915"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32,3</w:t>
            </w:r>
          </w:p>
        </w:tc>
        <w:tc>
          <w:tcPr>
            <w:tcW w:w="764"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25,1</w:t>
            </w:r>
          </w:p>
        </w:tc>
        <w:tc>
          <w:tcPr>
            <w:tcW w:w="915"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33,0</w:t>
            </w:r>
          </w:p>
        </w:tc>
        <w:tc>
          <w:tcPr>
            <w:tcW w:w="897" w:type="pct"/>
            <w:gridSpan w:val="2"/>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35,0</w:t>
            </w:r>
          </w:p>
        </w:tc>
      </w:tr>
      <w:tr>
        <w:trPr>
          <w:cantSplit/>
        </w:trPr>
        <w:tc>
          <w:tcPr>
            <w:tcW w:w="1509" w:type="pct"/>
            <w:tcBorders>
              <w:top w:val="nil"/>
            </w:tcBorders>
          </w:tcPr>
          <w:p>
            <w:pPr>
              <w:keepNext/>
              <w:tabs>
                <w:tab w:val="left" w:pos="1635"/>
              </w:tabs>
              <w:ind w:left="284"/>
              <w:rPr>
                <w:b/>
                <w:sz w:val="22"/>
                <w:szCs w:val="22"/>
                <w:lang w:val="hr-HR"/>
              </w:rPr>
            </w:pPr>
            <w:r>
              <w:rPr>
                <w:sz w:val="22"/>
                <w:szCs w:val="22"/>
                <w:lang w:val="hr-HR"/>
              </w:rPr>
              <w:t>(95% CI)</w:t>
            </w:r>
          </w:p>
        </w:tc>
        <w:tc>
          <w:tcPr>
            <w:tcW w:w="915" w:type="pct"/>
            <w:tcBorders>
              <w:top w:val="nil"/>
            </w:tcBorders>
          </w:tcPr>
          <w:p>
            <w:pPr>
              <w:keepNext/>
              <w:tabs>
                <w:tab w:val="left" w:pos="1635"/>
              </w:tabs>
              <w:jc w:val="center"/>
              <w:rPr>
                <w:sz w:val="22"/>
                <w:szCs w:val="22"/>
                <w:lang w:val="hr-HR"/>
              </w:rPr>
            </w:pPr>
            <w:r>
              <w:rPr>
                <w:sz w:val="22"/>
                <w:szCs w:val="22"/>
                <w:lang w:val="hr-HR"/>
              </w:rPr>
              <w:t>(26,3; 40,9)</w:t>
            </w:r>
          </w:p>
        </w:tc>
        <w:tc>
          <w:tcPr>
            <w:tcW w:w="764" w:type="pct"/>
            <w:tcBorders>
              <w:top w:val="nil"/>
            </w:tcBorders>
          </w:tcPr>
          <w:p>
            <w:pPr>
              <w:keepNext/>
              <w:tabs>
                <w:tab w:val="left" w:pos="1635"/>
              </w:tabs>
              <w:jc w:val="center"/>
              <w:rPr>
                <w:sz w:val="22"/>
                <w:szCs w:val="22"/>
                <w:lang w:val="hr-HR"/>
              </w:rPr>
            </w:pPr>
            <w:r>
              <w:rPr>
                <w:sz w:val="22"/>
                <w:szCs w:val="22"/>
                <w:lang w:val="hr-HR"/>
              </w:rPr>
              <w:t>(21,1; 33,0)</w:t>
            </w:r>
          </w:p>
        </w:tc>
        <w:tc>
          <w:tcPr>
            <w:tcW w:w="915" w:type="pct"/>
            <w:tcBorders>
              <w:top w:val="nil"/>
            </w:tcBorders>
          </w:tcPr>
          <w:p>
            <w:pPr>
              <w:keepNext/>
              <w:tabs>
                <w:tab w:val="left" w:pos="1635"/>
              </w:tabs>
              <w:jc w:val="center"/>
              <w:rPr>
                <w:sz w:val="22"/>
                <w:szCs w:val="22"/>
                <w:lang w:val="hr-HR"/>
              </w:rPr>
            </w:pPr>
            <w:r>
              <w:rPr>
                <w:sz w:val="22"/>
                <w:szCs w:val="22"/>
                <w:lang w:val="hr-HR"/>
              </w:rPr>
              <w:t>(29,1; 42,4)</w:t>
            </w:r>
          </w:p>
        </w:tc>
        <w:tc>
          <w:tcPr>
            <w:tcW w:w="897" w:type="pct"/>
            <w:gridSpan w:val="2"/>
            <w:tcBorders>
              <w:top w:val="nil"/>
            </w:tcBorders>
          </w:tcPr>
          <w:p>
            <w:pPr>
              <w:keepNext/>
              <w:tabs>
                <w:tab w:val="left" w:pos="1635"/>
              </w:tabs>
              <w:jc w:val="center"/>
              <w:rPr>
                <w:sz w:val="22"/>
                <w:szCs w:val="22"/>
                <w:lang w:val="hr-HR"/>
              </w:rPr>
            </w:pPr>
            <w:r>
              <w:rPr>
                <w:sz w:val="22"/>
                <w:szCs w:val="22"/>
                <w:lang w:val="hr-HR"/>
              </w:rPr>
              <w:t>(31,0; 37,1)</w:t>
            </w:r>
          </w:p>
        </w:tc>
      </w:tr>
      <w:tr>
        <w:trPr>
          <w:cantSplit/>
        </w:trPr>
        <w:tc>
          <w:tcPr>
            <w:tcW w:w="1509" w:type="pct"/>
          </w:tcPr>
          <w:p>
            <w:pPr>
              <w:keepNext/>
              <w:tabs>
                <w:tab w:val="left" w:pos="1635"/>
              </w:tabs>
              <w:ind w:left="284"/>
              <w:rPr>
                <w:sz w:val="22"/>
                <w:szCs w:val="22"/>
                <w:lang w:val="hr-HR"/>
              </w:rPr>
            </w:pPr>
            <w:r>
              <w:rPr>
                <w:sz w:val="22"/>
                <w:szCs w:val="22"/>
                <w:lang w:val="hr-HR"/>
              </w:rPr>
              <w:t>Omjer hazarda (95% CI)</w:t>
            </w:r>
          </w:p>
        </w:tc>
        <w:tc>
          <w:tcPr>
            <w:tcW w:w="1679" w:type="pct"/>
            <w:gridSpan w:val="2"/>
          </w:tcPr>
          <w:p>
            <w:pPr>
              <w:keepNext/>
              <w:tabs>
                <w:tab w:val="left" w:pos="1635"/>
              </w:tabs>
              <w:jc w:val="center"/>
              <w:rPr>
                <w:sz w:val="22"/>
                <w:szCs w:val="22"/>
                <w:lang w:val="hr-HR"/>
              </w:rPr>
            </w:pPr>
            <w:r>
              <w:rPr>
                <w:sz w:val="22"/>
                <w:szCs w:val="22"/>
                <w:lang w:val="hr-HR"/>
              </w:rPr>
              <w:t>0,88 (0,59; 1,31)</w:t>
            </w:r>
          </w:p>
        </w:tc>
        <w:tc>
          <w:tcPr>
            <w:tcW w:w="1812" w:type="pct"/>
            <w:gridSpan w:val="3"/>
          </w:tcPr>
          <w:p>
            <w:pPr>
              <w:keepNext/>
              <w:tabs>
                <w:tab w:val="left" w:pos="1635"/>
              </w:tabs>
              <w:jc w:val="center"/>
              <w:rPr>
                <w:sz w:val="22"/>
                <w:szCs w:val="22"/>
                <w:lang w:val="hr-HR"/>
              </w:rPr>
            </w:pPr>
            <w:r>
              <w:rPr>
                <w:sz w:val="22"/>
                <w:szCs w:val="22"/>
                <w:lang w:val="hr-HR"/>
              </w:rPr>
              <w:t>0,88 (0,7; 1,11)</w:t>
            </w:r>
          </w:p>
        </w:tc>
      </w:tr>
      <w:tr>
        <w:trPr>
          <w:cantSplit/>
        </w:trPr>
        <w:tc>
          <w:tcPr>
            <w:tcW w:w="1509" w:type="pct"/>
            <w:tcBorders>
              <w:bottom w:val="nil"/>
            </w:tcBorders>
          </w:tcPr>
          <w:p>
            <w:pPr>
              <w:keepNext/>
              <w:tabs>
                <w:tab w:val="left" w:pos="1635"/>
              </w:tabs>
              <w:rPr>
                <w:sz w:val="22"/>
                <w:szCs w:val="22"/>
                <w:lang w:val="hr-HR"/>
              </w:rPr>
            </w:pPr>
            <w:r>
              <w:rPr>
                <w:b/>
                <w:sz w:val="22"/>
                <w:szCs w:val="22"/>
                <w:lang w:val="hr-HR"/>
              </w:rPr>
              <w:t>Stopa odgovora (%)</w:t>
            </w:r>
          </w:p>
        </w:tc>
        <w:tc>
          <w:tcPr>
            <w:tcW w:w="915" w:type="pct"/>
            <w:tcBorders>
              <w:bottom w:val="nil"/>
            </w:tcBorders>
          </w:tcPr>
          <w:p>
            <w:pPr>
              <w:keepNext/>
              <w:tabs>
                <w:tab w:val="left" w:pos="1635"/>
              </w:tabs>
              <w:jc w:val="center"/>
              <w:rPr>
                <w:sz w:val="22"/>
                <w:szCs w:val="22"/>
                <w:lang w:val="hr-HR"/>
              </w:rPr>
            </w:pPr>
            <w:r>
              <w:rPr>
                <w:sz w:val="22"/>
                <w:szCs w:val="22"/>
                <w:lang w:val="hr-HR"/>
              </w:rPr>
              <w:t>23,1</w:t>
            </w:r>
          </w:p>
        </w:tc>
        <w:tc>
          <w:tcPr>
            <w:tcW w:w="764" w:type="pct"/>
            <w:tcBorders>
              <w:bottom w:val="nil"/>
            </w:tcBorders>
          </w:tcPr>
          <w:p>
            <w:pPr>
              <w:keepNext/>
              <w:tabs>
                <w:tab w:val="left" w:pos="1635"/>
              </w:tabs>
              <w:jc w:val="center"/>
              <w:rPr>
                <w:sz w:val="22"/>
                <w:szCs w:val="22"/>
                <w:lang w:val="hr-HR"/>
              </w:rPr>
            </w:pPr>
            <w:r>
              <w:rPr>
                <w:sz w:val="22"/>
                <w:szCs w:val="22"/>
                <w:lang w:val="hr-HR"/>
              </w:rPr>
              <w:t>14,8</w:t>
            </w:r>
          </w:p>
        </w:tc>
        <w:tc>
          <w:tcPr>
            <w:tcW w:w="1014" w:type="pct"/>
            <w:gridSpan w:val="2"/>
            <w:tcBorders>
              <w:bottom w:val="nil"/>
            </w:tcBorders>
          </w:tcPr>
          <w:p>
            <w:pPr>
              <w:keepNext/>
              <w:tabs>
                <w:tab w:val="left" w:pos="1635"/>
              </w:tabs>
              <w:jc w:val="center"/>
              <w:rPr>
                <w:sz w:val="22"/>
                <w:szCs w:val="22"/>
                <w:lang w:val="hr-HR"/>
              </w:rPr>
            </w:pPr>
            <w:r>
              <w:rPr>
                <w:sz w:val="22"/>
                <w:szCs w:val="22"/>
                <w:lang w:val="hr-HR"/>
              </w:rPr>
              <w:t>18,3</w:t>
            </w:r>
          </w:p>
        </w:tc>
        <w:tc>
          <w:tcPr>
            <w:tcW w:w="798" w:type="pct"/>
            <w:tcBorders>
              <w:bottom w:val="nil"/>
            </w:tcBorders>
          </w:tcPr>
          <w:p>
            <w:pPr>
              <w:keepNext/>
              <w:tabs>
                <w:tab w:val="left" w:pos="1635"/>
              </w:tabs>
              <w:jc w:val="center"/>
              <w:rPr>
                <w:sz w:val="22"/>
                <w:szCs w:val="22"/>
                <w:lang w:val="hr-HR"/>
              </w:rPr>
            </w:pPr>
            <w:r>
              <w:rPr>
                <w:sz w:val="22"/>
                <w:szCs w:val="22"/>
                <w:lang w:val="hr-HR"/>
              </w:rPr>
              <w:t>21,9</w:t>
            </w:r>
          </w:p>
        </w:tc>
      </w:tr>
      <w:tr>
        <w:trPr>
          <w:cantSplit/>
        </w:trPr>
        <w:tc>
          <w:tcPr>
            <w:tcW w:w="1509" w:type="pct"/>
            <w:tcBorders>
              <w:top w:val="nil"/>
            </w:tcBorders>
          </w:tcPr>
          <w:p>
            <w:pPr>
              <w:keepNext/>
              <w:tabs>
                <w:tab w:val="left" w:pos="1635"/>
              </w:tabs>
              <w:ind w:left="284"/>
              <w:rPr>
                <w:b/>
                <w:sz w:val="22"/>
                <w:szCs w:val="22"/>
                <w:lang w:val="hr-HR"/>
              </w:rPr>
            </w:pPr>
            <w:r>
              <w:rPr>
                <w:sz w:val="22"/>
                <w:szCs w:val="22"/>
                <w:lang w:val="hr-HR"/>
              </w:rPr>
              <w:t>(95% CI)</w:t>
            </w:r>
          </w:p>
        </w:tc>
        <w:tc>
          <w:tcPr>
            <w:tcW w:w="915" w:type="pct"/>
            <w:tcBorders>
              <w:top w:val="nil"/>
            </w:tcBorders>
          </w:tcPr>
          <w:p>
            <w:pPr>
              <w:keepNext/>
              <w:tabs>
                <w:tab w:val="left" w:pos="1635"/>
              </w:tabs>
              <w:jc w:val="center"/>
              <w:rPr>
                <w:sz w:val="22"/>
                <w:szCs w:val="22"/>
                <w:lang w:val="hr-HR"/>
              </w:rPr>
            </w:pPr>
            <w:r>
              <w:rPr>
                <w:sz w:val="22"/>
                <w:szCs w:val="22"/>
                <w:lang w:val="hr-HR"/>
              </w:rPr>
              <w:t>(11,6; 34,5)</w:t>
            </w:r>
          </w:p>
        </w:tc>
        <w:tc>
          <w:tcPr>
            <w:tcW w:w="764" w:type="pct"/>
            <w:tcBorders>
              <w:top w:val="nil"/>
            </w:tcBorders>
          </w:tcPr>
          <w:p>
            <w:pPr>
              <w:keepNext/>
              <w:tabs>
                <w:tab w:val="left" w:pos="1635"/>
              </w:tabs>
              <w:jc w:val="center"/>
              <w:rPr>
                <w:sz w:val="22"/>
                <w:szCs w:val="22"/>
                <w:lang w:val="hr-HR"/>
              </w:rPr>
            </w:pPr>
            <w:r>
              <w:rPr>
                <w:sz w:val="22"/>
                <w:szCs w:val="22"/>
                <w:lang w:val="hr-HR"/>
              </w:rPr>
              <w:t>(5,3; 24,3)</w:t>
            </w:r>
          </w:p>
        </w:tc>
        <w:tc>
          <w:tcPr>
            <w:tcW w:w="1014" w:type="pct"/>
            <w:gridSpan w:val="2"/>
            <w:tcBorders>
              <w:top w:val="nil"/>
            </w:tcBorders>
          </w:tcPr>
          <w:p>
            <w:pPr>
              <w:keepNext/>
              <w:tabs>
                <w:tab w:val="left" w:pos="1635"/>
              </w:tabs>
              <w:jc w:val="center"/>
              <w:rPr>
                <w:sz w:val="22"/>
                <w:szCs w:val="22"/>
                <w:lang w:val="hr-HR"/>
              </w:rPr>
            </w:pPr>
            <w:r>
              <w:rPr>
                <w:sz w:val="22"/>
                <w:szCs w:val="22"/>
                <w:lang w:val="hr-HR"/>
              </w:rPr>
              <w:t>(12,2; 24,4)</w:t>
            </w:r>
          </w:p>
        </w:tc>
        <w:tc>
          <w:tcPr>
            <w:tcW w:w="798" w:type="pct"/>
            <w:tcBorders>
              <w:top w:val="nil"/>
            </w:tcBorders>
          </w:tcPr>
          <w:p>
            <w:pPr>
              <w:keepNext/>
              <w:tabs>
                <w:tab w:val="left" w:pos="1635"/>
              </w:tabs>
              <w:jc w:val="center"/>
              <w:rPr>
                <w:sz w:val="22"/>
                <w:szCs w:val="22"/>
                <w:lang w:val="hr-HR"/>
              </w:rPr>
            </w:pPr>
            <w:r>
              <w:rPr>
                <w:sz w:val="22"/>
                <w:szCs w:val="22"/>
                <w:lang w:val="hr-HR"/>
              </w:rPr>
              <w:t>(15,3; 28,5)</w:t>
            </w:r>
          </w:p>
        </w:tc>
      </w:tr>
      <w:tr>
        <w:trPr>
          <w:cantSplit/>
        </w:trPr>
        <w:tc>
          <w:tcPr>
            <w:tcW w:w="1509" w:type="pct"/>
          </w:tcPr>
          <w:p>
            <w:pPr>
              <w:keepNext/>
              <w:tabs>
                <w:tab w:val="left" w:pos="1635"/>
              </w:tabs>
              <w:rPr>
                <w:b/>
                <w:sz w:val="22"/>
                <w:szCs w:val="22"/>
                <w:lang w:val="hr-HR"/>
              </w:rPr>
            </w:pPr>
            <w:r>
              <w:rPr>
                <w:b/>
                <w:sz w:val="22"/>
                <w:szCs w:val="22"/>
                <w:lang w:val="hr-HR"/>
              </w:rPr>
              <w:t>Razlika u stopi odgovora (95% CI)</w:t>
            </w:r>
          </w:p>
        </w:tc>
        <w:tc>
          <w:tcPr>
            <w:tcW w:w="1679" w:type="pct"/>
            <w:gridSpan w:val="2"/>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8,3 (-6,6; 23,1)</w:t>
            </w:r>
          </w:p>
        </w:tc>
        <w:tc>
          <w:tcPr>
            <w:tcW w:w="1812" w:type="pct"/>
            <w:gridSpan w:val="3"/>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-3,6 (-12,6; 5,5)</w:t>
            </w:r>
          </w:p>
        </w:tc>
      </w:tr>
      <w:tr>
        <w:trPr>
          <w:cantSplit/>
        </w:trPr>
        <w:tc>
          <w:tcPr>
            <w:tcW w:w="1509" w:type="pct"/>
            <w:tcBorders>
              <w:bottom w:val="nil"/>
            </w:tcBorders>
          </w:tcPr>
          <w:p>
            <w:pPr>
              <w:keepNext/>
              <w:tabs>
                <w:tab w:val="left" w:pos="1635"/>
              </w:tabs>
              <w:rPr>
                <w:sz w:val="22"/>
                <w:szCs w:val="22"/>
                <w:lang w:val="hr-HR"/>
              </w:rPr>
            </w:pPr>
            <w:r>
              <w:rPr>
                <w:b/>
                <w:sz w:val="22"/>
                <w:szCs w:val="22"/>
                <w:lang w:val="hr-HR"/>
              </w:rPr>
              <w:t>Medijan do progresije (tjedni)</w:t>
            </w:r>
          </w:p>
        </w:tc>
        <w:tc>
          <w:tcPr>
            <w:tcW w:w="915"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14,9</w:t>
            </w:r>
          </w:p>
        </w:tc>
        <w:tc>
          <w:tcPr>
            <w:tcW w:w="764"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13,1</w:t>
            </w:r>
          </w:p>
        </w:tc>
        <w:tc>
          <w:tcPr>
            <w:tcW w:w="1014" w:type="pct"/>
            <w:gridSpan w:val="2"/>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11,9</w:t>
            </w:r>
          </w:p>
        </w:tc>
        <w:tc>
          <w:tcPr>
            <w:tcW w:w="798" w:type="pct"/>
            <w:tcBorders>
              <w:bottom w:val="nil"/>
            </w:tcBorders>
          </w:tcPr>
          <w:p>
            <w:pPr>
              <w:keepNext/>
              <w:tabs>
                <w:tab w:val="left" w:pos="1635"/>
              </w:tabs>
              <w:jc w:val="center"/>
              <w:rPr>
                <w:sz w:val="22"/>
                <w:szCs w:val="22"/>
                <w:lang w:val="hr-HR"/>
              </w:rPr>
            </w:pPr>
          </w:p>
          <w:p>
            <w:pPr>
              <w:keepNext/>
              <w:tabs>
                <w:tab w:val="left" w:pos="1635"/>
              </w:tabs>
              <w:jc w:val="center"/>
              <w:rPr>
                <w:sz w:val="22"/>
                <w:szCs w:val="22"/>
                <w:lang w:val="hr-HR"/>
              </w:rPr>
            </w:pPr>
            <w:r>
              <w:rPr>
                <w:sz w:val="22"/>
                <w:szCs w:val="22"/>
                <w:lang w:val="hr-HR"/>
              </w:rPr>
              <w:t>14,6</w:t>
            </w:r>
          </w:p>
        </w:tc>
      </w:tr>
      <w:tr>
        <w:trPr>
          <w:cantSplit/>
        </w:trPr>
        <w:tc>
          <w:tcPr>
            <w:tcW w:w="1509" w:type="pct"/>
            <w:tcBorders>
              <w:top w:val="nil"/>
              <w:bottom w:val="single" w:sz="4" w:space="0" w:color="auto"/>
            </w:tcBorders>
          </w:tcPr>
          <w:p>
            <w:pPr>
              <w:keepNext/>
              <w:tabs>
                <w:tab w:val="left" w:pos="1635"/>
              </w:tabs>
              <w:ind w:left="284"/>
              <w:rPr>
                <w:b/>
                <w:sz w:val="22"/>
                <w:szCs w:val="22"/>
                <w:lang w:val="hr-HR"/>
              </w:rPr>
            </w:pPr>
            <w:r>
              <w:rPr>
                <w:sz w:val="22"/>
                <w:szCs w:val="22"/>
                <w:lang w:val="hr-HR"/>
              </w:rPr>
              <w:t>(95% CI)</w:t>
            </w:r>
          </w:p>
        </w:tc>
        <w:tc>
          <w:tcPr>
            <w:tcW w:w="915" w:type="pct"/>
            <w:tcBorders>
              <w:top w:val="nil"/>
              <w:bottom w:val="single" w:sz="4" w:space="0" w:color="auto"/>
            </w:tcBorders>
          </w:tcPr>
          <w:p>
            <w:pPr>
              <w:keepNext/>
              <w:tabs>
                <w:tab w:val="left" w:pos="1635"/>
              </w:tabs>
              <w:jc w:val="center"/>
              <w:rPr>
                <w:sz w:val="22"/>
                <w:szCs w:val="22"/>
                <w:lang w:val="hr-HR"/>
              </w:rPr>
            </w:pPr>
            <w:r>
              <w:rPr>
                <w:sz w:val="22"/>
                <w:szCs w:val="22"/>
                <w:lang w:val="hr-HR"/>
              </w:rPr>
              <w:t>(8,3; 21,3)</w:t>
            </w:r>
          </w:p>
        </w:tc>
        <w:tc>
          <w:tcPr>
            <w:tcW w:w="764" w:type="pct"/>
            <w:tcBorders>
              <w:top w:val="nil"/>
              <w:bottom w:val="single" w:sz="4" w:space="0" w:color="auto"/>
            </w:tcBorders>
          </w:tcPr>
          <w:p>
            <w:pPr>
              <w:keepNext/>
              <w:tabs>
                <w:tab w:val="left" w:pos="1635"/>
              </w:tabs>
              <w:jc w:val="center"/>
              <w:rPr>
                <w:sz w:val="22"/>
                <w:szCs w:val="22"/>
                <w:lang w:val="hr-HR"/>
              </w:rPr>
            </w:pPr>
            <w:r>
              <w:rPr>
                <w:sz w:val="22"/>
                <w:szCs w:val="22"/>
                <w:lang w:val="hr-HR"/>
              </w:rPr>
              <w:t>(11,6; 18,3)</w:t>
            </w:r>
          </w:p>
        </w:tc>
        <w:tc>
          <w:tcPr>
            <w:tcW w:w="1014" w:type="pct"/>
            <w:gridSpan w:val="2"/>
            <w:tcBorders>
              <w:top w:val="nil"/>
              <w:bottom w:val="single" w:sz="4" w:space="0" w:color="auto"/>
            </w:tcBorders>
          </w:tcPr>
          <w:p>
            <w:pPr>
              <w:keepNext/>
              <w:tabs>
                <w:tab w:val="left" w:pos="1635"/>
              </w:tabs>
              <w:jc w:val="center"/>
              <w:rPr>
                <w:sz w:val="22"/>
                <w:szCs w:val="22"/>
                <w:lang w:val="hr-HR"/>
              </w:rPr>
            </w:pPr>
            <w:r>
              <w:rPr>
                <w:sz w:val="22"/>
                <w:szCs w:val="22"/>
                <w:lang w:val="hr-HR"/>
              </w:rPr>
              <w:t>(9,7; 14,1)</w:t>
            </w:r>
          </w:p>
        </w:tc>
        <w:tc>
          <w:tcPr>
            <w:tcW w:w="798" w:type="pct"/>
            <w:tcBorders>
              <w:top w:val="nil"/>
              <w:bottom w:val="single" w:sz="4" w:space="0" w:color="auto"/>
            </w:tcBorders>
          </w:tcPr>
          <w:p>
            <w:pPr>
              <w:keepNext/>
              <w:tabs>
                <w:tab w:val="left" w:pos="1635"/>
              </w:tabs>
              <w:jc w:val="center"/>
              <w:rPr>
                <w:sz w:val="22"/>
                <w:szCs w:val="22"/>
                <w:lang w:val="hr-HR"/>
              </w:rPr>
            </w:pPr>
            <w:r>
              <w:rPr>
                <w:sz w:val="22"/>
                <w:szCs w:val="22"/>
                <w:lang w:val="hr-HR"/>
              </w:rPr>
              <w:t>(13,3; 18,9)</w:t>
            </w:r>
          </w:p>
        </w:tc>
      </w:tr>
      <w:tr>
        <w:trPr>
          <w:cantSplit/>
        </w:trPr>
        <w:tc>
          <w:tcPr>
            <w:tcW w:w="1509" w:type="pct"/>
            <w:tcBorders>
              <w:top w:val="single" w:sz="4" w:space="0" w:color="auto"/>
            </w:tcBorders>
          </w:tcPr>
          <w:p>
            <w:pPr>
              <w:keepNext/>
              <w:tabs>
                <w:tab w:val="left" w:pos="1635"/>
              </w:tabs>
              <w:ind w:left="284"/>
              <w:rPr>
                <w:sz w:val="22"/>
                <w:szCs w:val="22"/>
                <w:lang w:val="hr-HR"/>
              </w:rPr>
            </w:pPr>
            <w:r>
              <w:rPr>
                <w:sz w:val="22"/>
                <w:szCs w:val="22"/>
                <w:lang w:val="hr-HR"/>
              </w:rPr>
              <w:t>Omjer hazarda (95% CI)</w:t>
            </w:r>
          </w:p>
        </w:tc>
        <w:tc>
          <w:tcPr>
            <w:tcW w:w="1679" w:type="pct"/>
            <w:gridSpan w:val="2"/>
            <w:tcBorders>
              <w:top w:val="single" w:sz="4" w:space="0" w:color="auto"/>
            </w:tcBorders>
          </w:tcPr>
          <w:p>
            <w:pPr>
              <w:keepNext/>
              <w:tabs>
                <w:tab w:val="left" w:pos="1635"/>
              </w:tabs>
              <w:jc w:val="center"/>
              <w:rPr>
                <w:sz w:val="22"/>
                <w:szCs w:val="22"/>
                <w:lang w:val="hr-HR"/>
              </w:rPr>
            </w:pPr>
            <w:r>
              <w:rPr>
                <w:sz w:val="22"/>
                <w:szCs w:val="22"/>
                <w:lang w:val="hr-HR"/>
              </w:rPr>
              <w:t>0,90 (0,60; 1,35)</w:t>
            </w:r>
          </w:p>
        </w:tc>
        <w:tc>
          <w:tcPr>
            <w:tcW w:w="1812" w:type="pct"/>
            <w:gridSpan w:val="3"/>
            <w:tcBorders>
              <w:top w:val="single" w:sz="4" w:space="0" w:color="auto"/>
            </w:tcBorders>
          </w:tcPr>
          <w:p>
            <w:pPr>
              <w:keepNext/>
              <w:tabs>
                <w:tab w:val="left" w:pos="1635"/>
              </w:tabs>
              <w:jc w:val="center"/>
              <w:rPr>
                <w:sz w:val="22"/>
                <w:szCs w:val="22"/>
                <w:lang w:val="hr-HR"/>
              </w:rPr>
            </w:pPr>
            <w:r>
              <w:rPr>
                <w:sz w:val="22"/>
                <w:szCs w:val="22"/>
                <w:lang w:val="hr-HR"/>
              </w:rPr>
              <w:t>1,21 (0,96; 1,53)</w:t>
            </w:r>
          </w:p>
        </w:tc>
      </w:tr>
    </w:tbl>
    <w:p>
      <w:pPr>
        <w:keepNext/>
        <w:tabs>
          <w:tab w:val="left" w:pos="1635"/>
        </w:tabs>
        <w:rPr>
          <w:sz w:val="22"/>
          <w:szCs w:val="22"/>
          <w:lang w:val="hr-HR"/>
        </w:rPr>
      </w:pPr>
      <w:r>
        <w:rPr>
          <w:sz w:val="22"/>
          <w:szCs w:val="22"/>
          <w:lang w:val="hr-HR"/>
        </w:rPr>
        <w:t>N = ukupan broj liječenih bolesnika.</w:t>
      </w:r>
    </w:p>
    <w:p>
      <w:pPr>
        <w:tabs>
          <w:tab w:val="left" w:pos="1635"/>
        </w:tabs>
        <w:rPr>
          <w:sz w:val="22"/>
          <w:szCs w:val="22"/>
          <w:lang w:val="hr-HR"/>
        </w:rPr>
      </w:pPr>
      <w:r>
        <w:rPr>
          <w:sz w:val="22"/>
          <w:szCs w:val="22"/>
          <w:lang w:val="hr-HR"/>
        </w:rPr>
        <w:t>CI = interval pouzdanosti.</w:t>
      </w:r>
    </w:p>
    <w:p>
      <w:pPr>
        <w:tabs>
          <w:tab w:val="left" w:pos="1635"/>
        </w:tabs>
        <w:rPr>
          <w:sz w:val="22"/>
          <w:szCs w:val="22"/>
          <w:lang w:val="hr-HR"/>
        </w:rPr>
      </w:pPr>
    </w:p>
    <w:p>
      <w:pPr>
        <w:keepNext/>
        <w:tabs>
          <w:tab w:val="left" w:pos="1635"/>
        </w:tabs>
        <w:rPr>
          <w:i/>
          <w:sz w:val="22"/>
          <w:szCs w:val="22"/>
          <w:u w:val="single"/>
          <w:lang w:val="hr-HR"/>
        </w:rPr>
      </w:pPr>
      <w:r>
        <w:rPr>
          <w:i/>
          <w:sz w:val="22"/>
          <w:szCs w:val="22"/>
          <w:u w:val="single"/>
          <w:lang w:val="hr-HR"/>
        </w:rPr>
        <w:t>Pedijatrijska populacija</w:t>
      </w:r>
    </w:p>
    <w:p>
      <w:pPr>
        <w:tabs>
          <w:tab w:val="left" w:pos="1635"/>
        </w:tabs>
        <w:rPr>
          <w:sz w:val="22"/>
          <w:szCs w:val="22"/>
          <w:lang w:val="hr-HR"/>
        </w:rPr>
      </w:pPr>
      <w:r>
        <w:rPr>
          <w:sz w:val="22"/>
          <w:szCs w:val="22"/>
          <w:lang w:val="hr-HR"/>
        </w:rPr>
        <w:t>Sigurnost i učinkovitost oralnog topotekana nisu ustanovljene u dječjoj populaciji.</w:t>
      </w:r>
    </w:p>
    <w:p>
      <w:pPr>
        <w:tabs>
          <w:tab w:val="left" w:pos="3480"/>
        </w:tabs>
        <w:rPr>
          <w:sz w:val="22"/>
          <w:szCs w:val="22"/>
          <w:lang w:val="hr-HR"/>
        </w:rPr>
      </w:pPr>
    </w:p>
    <w:p>
      <w:pPr>
        <w:keepNext/>
        <w:tabs>
          <w:tab w:val="left" w:pos="567"/>
        </w:tabs>
        <w:rPr>
          <w:b/>
          <w:sz w:val="22"/>
          <w:szCs w:val="22"/>
          <w:lang w:val="hr-HR"/>
        </w:rPr>
      </w:pPr>
      <w:r>
        <w:rPr>
          <w:b/>
          <w:sz w:val="22"/>
          <w:szCs w:val="22"/>
          <w:lang w:val="hr-HR"/>
        </w:rPr>
        <w:t>5.2</w:t>
      </w:r>
      <w:r>
        <w:rPr>
          <w:b/>
          <w:sz w:val="22"/>
          <w:szCs w:val="22"/>
          <w:lang w:val="hr-HR"/>
        </w:rPr>
        <w:tab/>
        <w:t>Farmakokinetička svojstva</w:t>
      </w:r>
    </w:p>
    <w:p>
      <w:pPr>
        <w:keepNext/>
        <w:rPr>
          <w:sz w:val="22"/>
          <w:szCs w:val="22"/>
          <w:lang w:val="hr-HR"/>
        </w:rPr>
      </w:pPr>
    </w:p>
    <w:p>
      <w:pPr>
        <w:keepNext/>
        <w:rPr>
          <w:sz w:val="22"/>
          <w:szCs w:val="22"/>
          <w:u w:val="single"/>
          <w:lang w:val="hr-HR"/>
        </w:rPr>
      </w:pPr>
      <w:r>
        <w:rPr>
          <w:sz w:val="22"/>
          <w:szCs w:val="22"/>
          <w:u w:val="single"/>
          <w:lang w:val="hr-HR"/>
        </w:rPr>
        <w:t>Distribucija</w:t>
      </w:r>
    </w:p>
    <w:p>
      <w:pPr>
        <w:keepNext/>
        <w:rPr>
          <w:sz w:val="22"/>
          <w:szCs w:val="22"/>
          <w:lang w:val="hr-HR"/>
        </w:rPr>
      </w:pPr>
    </w:p>
    <w:p>
      <w:pPr>
        <w:rPr>
          <w:sz w:val="22"/>
          <w:szCs w:val="22"/>
          <w:lang w:val="hr-HR"/>
        </w:rPr>
      </w:pPr>
      <w:r>
        <w:rPr>
          <w:sz w:val="22"/>
          <w:szCs w:val="22"/>
          <w:lang w:val="hr-HR"/>
        </w:rPr>
        <w:t>Farmakokinetika topotekana ispitivana je u bolesnika s karcinomom nakon peroralne primjene topotekana u dozi od 1,2 do 3,1 mg/m</w:t>
      </w:r>
      <w:r>
        <w:rPr>
          <w:sz w:val="22"/>
          <w:szCs w:val="22"/>
          <w:vertAlign w:val="superscript"/>
          <w:lang w:val="hr-HR"/>
        </w:rPr>
        <w:t>2</w:t>
      </w:r>
      <w:r>
        <w:rPr>
          <w:sz w:val="22"/>
          <w:szCs w:val="22"/>
          <w:lang w:val="hr-HR"/>
        </w:rPr>
        <w:t>/dan i 4 mg/m</w:t>
      </w:r>
      <w:r>
        <w:rPr>
          <w:sz w:val="22"/>
          <w:szCs w:val="22"/>
          <w:vertAlign w:val="superscript"/>
          <w:lang w:val="hr-HR"/>
        </w:rPr>
        <w:t>2</w:t>
      </w:r>
      <w:r>
        <w:rPr>
          <w:sz w:val="22"/>
          <w:szCs w:val="22"/>
          <w:lang w:val="hr-HR"/>
        </w:rPr>
        <w:t>/dan tijekom 5 dana. Bioraspoloživost peroralnog topotekana u ljudi (ukupni i lakton) je približno 40%. Vršne koncentracije ukupnog topotekana u plazmi (tj. laktonski i karboksilni oblici) postižu se približno nakon 2,0 sata, a topotekan laktona (aktivna tvar) nakon 1,5 sat i opadaju bieksponencijalno sa srednjim poluvijekom od približno 3,0 do 6,0 sati. Ukupna izloženost (AUC) raste približno proporcionalno dozi. Postoji malo ili ništa nakupljanja topotekana pri ponovljenom dnevnom doziranju i nema dokaza o promjeni farmakokinetike nakon višestrukih doza. Pretklinička ispitivanja ukazuju na nisko vezanje topotekana na proteine plazme (35%) i prilično homogenu distribuciju između krvnih stanica i plazme.</w:t>
      </w:r>
    </w:p>
    <w:p>
      <w:pPr>
        <w:rPr>
          <w:sz w:val="22"/>
          <w:szCs w:val="22"/>
          <w:lang w:val="hr-HR"/>
        </w:rPr>
      </w:pPr>
    </w:p>
    <w:p>
      <w:pPr>
        <w:keepNext/>
        <w:rPr>
          <w:sz w:val="22"/>
          <w:szCs w:val="22"/>
          <w:u w:val="single"/>
          <w:lang w:val="hr-HR"/>
        </w:rPr>
      </w:pPr>
      <w:r>
        <w:rPr>
          <w:sz w:val="22"/>
          <w:szCs w:val="22"/>
          <w:u w:val="single"/>
          <w:lang w:val="hr-HR"/>
        </w:rPr>
        <w:lastRenderedPageBreak/>
        <w:t>Biotransformacija</w:t>
      </w:r>
    </w:p>
    <w:p>
      <w:pPr>
        <w:keepNext/>
        <w:rPr>
          <w:sz w:val="22"/>
          <w:szCs w:val="22"/>
          <w:lang w:val="hr-HR"/>
        </w:rPr>
      </w:pPr>
    </w:p>
    <w:p>
      <w:pPr>
        <w:rPr>
          <w:sz w:val="22"/>
          <w:szCs w:val="22"/>
          <w:lang w:val="hr-HR"/>
        </w:rPr>
      </w:pPr>
      <w:r>
        <w:rPr>
          <w:sz w:val="22"/>
          <w:szCs w:val="22"/>
          <w:lang w:val="hr-HR"/>
        </w:rPr>
        <w:t>Glavni put klirensa topotekana je hidroliza laktonskog prstena koja stvara karboksilat otvorenog prstena. Osim hidrolizom, topotekan se uklanja uglavnom putem bubrega s manjom komponentom metaboliziranom u N-desmetil metabolit (SB-209780) koji je identificiran u plazmi, urinu i fecesu.</w:t>
      </w:r>
    </w:p>
    <w:p>
      <w:pPr>
        <w:rPr>
          <w:sz w:val="22"/>
          <w:szCs w:val="22"/>
          <w:lang w:val="hr-HR"/>
        </w:rPr>
      </w:pPr>
    </w:p>
    <w:p>
      <w:pPr>
        <w:keepNext/>
        <w:rPr>
          <w:sz w:val="22"/>
          <w:szCs w:val="22"/>
          <w:u w:val="single"/>
          <w:lang w:val="hr-HR"/>
        </w:rPr>
      </w:pPr>
      <w:r>
        <w:rPr>
          <w:sz w:val="22"/>
          <w:szCs w:val="22"/>
          <w:u w:val="single"/>
          <w:lang w:val="hr-HR"/>
        </w:rPr>
        <w:t>Eliminacija</w:t>
      </w:r>
    </w:p>
    <w:p>
      <w:pPr>
        <w:keepNext/>
        <w:rPr>
          <w:sz w:val="22"/>
          <w:szCs w:val="22"/>
          <w:lang w:val="hr-HR"/>
        </w:rPr>
      </w:pPr>
    </w:p>
    <w:p>
      <w:pPr>
        <w:rPr>
          <w:sz w:val="22"/>
          <w:szCs w:val="22"/>
          <w:lang w:val="hr-HR"/>
        </w:rPr>
      </w:pPr>
      <w:r>
        <w:rPr>
          <w:sz w:val="22"/>
          <w:szCs w:val="22"/>
          <w:lang w:val="hr-HR"/>
        </w:rPr>
        <w:t>Ukupni nalaz materijala povezanog s topotekanom nakon pet dnevnih doza topotekana iznosio je 49% do 72% (srednja vrijednost 57%) primijenjene peroralne doze. Oko 20% bilo je izlučeno urinom kao ukupni topotekan, a 2% kao N-desmetiltopotekan. Fecesom se eliminiralo 33% ukupnog topotekana i 1,5% N</w:t>
      </w:r>
      <w:r>
        <w:rPr>
          <w:sz w:val="22"/>
          <w:szCs w:val="22"/>
          <w:lang w:val="hr-HR"/>
        </w:rPr>
        <w:noBreakHyphen/>
        <w:t>desmetiltopotekana. Sveukupno, doprinos N-desmetil metabolita ukupnom materijalu povezanom s topotekanom u urinu i fecesu je bio prosječno manji od 6% (u rasponu od 4-8%). U urinu su pronađeni O-glukuronid topotekana i N-desmetiltopotekana. Prosječan AUC omjer metabolita i roditeljskog spoja bio je manji od 10% i za topotekan i za topotekan lakton.</w:t>
      </w:r>
    </w:p>
    <w:p>
      <w:pPr>
        <w:rPr>
          <w:sz w:val="22"/>
          <w:szCs w:val="22"/>
          <w:lang w:val="hr-HR"/>
        </w:rPr>
      </w:pPr>
    </w:p>
    <w:p>
      <w:pPr>
        <w:rPr>
          <w:sz w:val="22"/>
          <w:szCs w:val="22"/>
          <w:lang w:val="hr-HR"/>
        </w:rPr>
      </w:pPr>
      <w:r>
        <w:rPr>
          <w:i/>
          <w:sz w:val="22"/>
          <w:szCs w:val="22"/>
          <w:lang w:val="hr-HR"/>
        </w:rPr>
        <w:t>In vitro</w:t>
      </w:r>
      <w:r>
        <w:rPr>
          <w:sz w:val="22"/>
          <w:szCs w:val="22"/>
          <w:lang w:val="hr-HR"/>
        </w:rPr>
        <w:t xml:space="preserve"> topotekan ne inhibira ljudske P450 enzime CYP1A2, CYP2A6, CYP2C8/9, CYP2C19, CYP2D6, CYP2E, CYP3A ili CYP4A, niti inhibira citosolne enzime dihidropirimidin ili ksantin oksidazu.</w:t>
      </w:r>
    </w:p>
    <w:p>
      <w:pPr>
        <w:rPr>
          <w:sz w:val="22"/>
          <w:szCs w:val="22"/>
          <w:lang w:val="hr-HR"/>
        </w:rPr>
      </w:pPr>
    </w:p>
    <w:p>
      <w:pPr>
        <w:rPr>
          <w:sz w:val="22"/>
          <w:szCs w:val="22"/>
          <w:lang w:val="hr-HR"/>
        </w:rPr>
      </w:pPr>
      <w:r>
        <w:rPr>
          <w:sz w:val="22"/>
          <w:szCs w:val="22"/>
          <w:lang w:val="hr-HR"/>
        </w:rPr>
        <w:t>Nakon istodobne primjene inhibitora ABCB1 (P-gp) i ABCG2 (BCRP), elakridara (GF120918), u dozi od 100 do 1000 mg s oralnim topotekanom, AUC</w:t>
      </w:r>
      <w:r>
        <w:rPr>
          <w:sz w:val="22"/>
          <w:szCs w:val="22"/>
          <w:vertAlign w:val="subscript"/>
          <w:lang w:val="hr-HR"/>
        </w:rPr>
        <w:t>0-∞</w:t>
      </w:r>
      <w:r>
        <w:rPr>
          <w:sz w:val="22"/>
          <w:szCs w:val="22"/>
          <w:lang w:val="hr-HR"/>
        </w:rPr>
        <w:t xml:space="preserve"> topotekan laktona i ukupnog topotekana narasla je približno 2,5 puta (vidjeti dio 4.5).</w:t>
      </w:r>
    </w:p>
    <w:p>
      <w:pPr>
        <w:rPr>
          <w:sz w:val="22"/>
          <w:szCs w:val="22"/>
          <w:lang w:val="hr-HR"/>
        </w:rPr>
      </w:pPr>
    </w:p>
    <w:p>
      <w:pPr>
        <w:rPr>
          <w:sz w:val="22"/>
          <w:szCs w:val="22"/>
          <w:lang w:val="hr-HR"/>
        </w:rPr>
      </w:pPr>
      <w:r>
        <w:rPr>
          <w:sz w:val="22"/>
          <w:szCs w:val="22"/>
          <w:lang w:val="hr-HR"/>
        </w:rPr>
        <w:t>Primjena peroralnog ciklosporina A (15 mg/kg), inhibitora transportnih ABCB1 (P-gp) i ABCC1 (MRP-1), kao i metabolizirajućeg enzima CYP3A4, unutar 4 sata od oralnog topotekana povećala je dozu normalizirane AUC 0-24 h topotekan laktona približno 2,0 i ukupnog topotekana približno 2,5 puta (vidjeti dio 4.5).</w:t>
      </w:r>
    </w:p>
    <w:p>
      <w:pPr>
        <w:rPr>
          <w:sz w:val="22"/>
          <w:szCs w:val="22"/>
          <w:lang w:val="hr-HR"/>
        </w:rPr>
      </w:pPr>
    </w:p>
    <w:p>
      <w:pPr>
        <w:rPr>
          <w:sz w:val="22"/>
          <w:szCs w:val="22"/>
          <w:lang w:val="hr-HR"/>
        </w:rPr>
      </w:pPr>
      <w:r>
        <w:rPr>
          <w:sz w:val="22"/>
          <w:szCs w:val="22"/>
          <w:lang w:val="hr-HR"/>
        </w:rPr>
        <w:t>Razina izloženosti bila je slična nakon obroka bogatog mastima i natašte, dok je t</w:t>
      </w:r>
      <w:r>
        <w:rPr>
          <w:sz w:val="22"/>
          <w:szCs w:val="22"/>
          <w:vertAlign w:val="subscript"/>
          <w:lang w:val="hr-HR"/>
        </w:rPr>
        <w:t>max</w:t>
      </w:r>
      <w:r>
        <w:rPr>
          <w:sz w:val="22"/>
          <w:szCs w:val="22"/>
          <w:lang w:val="hr-HR"/>
        </w:rPr>
        <w:t xml:space="preserve"> bio odgođen s 1,5 na 3 sata (topotekan lakton) i s 3 na 4 sata (ukupni topotekan).</w:t>
      </w:r>
    </w:p>
    <w:p>
      <w:pPr>
        <w:rPr>
          <w:sz w:val="22"/>
          <w:szCs w:val="22"/>
          <w:lang w:val="hr-HR"/>
        </w:rPr>
      </w:pPr>
    </w:p>
    <w:p>
      <w:pPr>
        <w:keepNext/>
        <w:rPr>
          <w:sz w:val="22"/>
          <w:szCs w:val="22"/>
          <w:u w:val="single"/>
          <w:lang w:val="hr-HR"/>
        </w:rPr>
      </w:pPr>
      <w:r>
        <w:rPr>
          <w:sz w:val="22"/>
          <w:szCs w:val="22"/>
          <w:u w:val="single"/>
          <w:lang w:val="hr-HR"/>
        </w:rPr>
        <w:t>Posebne populacije</w:t>
      </w:r>
    </w:p>
    <w:p>
      <w:pPr>
        <w:keepNext/>
        <w:rPr>
          <w:sz w:val="22"/>
          <w:szCs w:val="22"/>
          <w:u w:val="single"/>
          <w:lang w:val="hr-HR"/>
        </w:rPr>
      </w:pPr>
    </w:p>
    <w:p>
      <w:pPr>
        <w:keepNext/>
        <w:rPr>
          <w:sz w:val="22"/>
          <w:szCs w:val="22"/>
          <w:lang w:val="hr-HR"/>
        </w:rPr>
      </w:pPr>
      <w:r>
        <w:rPr>
          <w:i/>
          <w:sz w:val="22"/>
          <w:szCs w:val="22"/>
          <w:u w:val="single"/>
          <w:lang w:val="hr-HR"/>
        </w:rPr>
        <w:t>Oštećenje jetre</w:t>
      </w:r>
    </w:p>
    <w:p>
      <w:pPr>
        <w:rPr>
          <w:sz w:val="22"/>
          <w:szCs w:val="22"/>
          <w:lang w:val="hr-HR"/>
        </w:rPr>
      </w:pPr>
      <w:r>
        <w:rPr>
          <w:sz w:val="22"/>
          <w:szCs w:val="22"/>
          <w:lang w:val="hr-HR"/>
        </w:rPr>
        <w:t>Farmakokinetika oralnog topotekana nije bila proučavana u bolesnika s oštećenjem jetre (vidjeti dijelove 4.2 i 4.4).</w:t>
      </w:r>
    </w:p>
    <w:p>
      <w:pPr>
        <w:rPr>
          <w:sz w:val="22"/>
          <w:szCs w:val="22"/>
          <w:lang w:val="hr-HR"/>
        </w:rPr>
      </w:pPr>
    </w:p>
    <w:p>
      <w:pPr>
        <w:keepNext/>
        <w:rPr>
          <w:i/>
          <w:sz w:val="22"/>
          <w:szCs w:val="22"/>
          <w:u w:val="single"/>
          <w:lang w:val="hr-HR"/>
        </w:rPr>
      </w:pPr>
      <w:r>
        <w:rPr>
          <w:i/>
          <w:sz w:val="22"/>
          <w:szCs w:val="22"/>
          <w:u w:val="single"/>
          <w:lang w:val="hr-HR"/>
        </w:rPr>
        <w:t>Oštećenje bubrega</w:t>
      </w:r>
    </w:p>
    <w:p>
      <w:pPr>
        <w:rPr>
          <w:rFonts w:eastAsia="Calibri"/>
          <w:sz w:val="22"/>
          <w:lang w:val="hr-HR"/>
        </w:rPr>
      </w:pPr>
      <w:r>
        <w:rPr>
          <w:sz w:val="22"/>
          <w:szCs w:val="22"/>
          <w:lang w:val="hr-HR"/>
        </w:rPr>
        <w:t>Rezultati analize većeg broja ispitivanja pokazuju da se izloženost topotekan laktonu, djelatnoj tvari nakon primjene topotekana, povećava sa smanjenjem bubrežne funkcije. Geometrijska srednja vrijednost AUC</w:t>
      </w:r>
      <w:r>
        <w:rPr>
          <w:sz w:val="22"/>
          <w:szCs w:val="22"/>
          <w:vertAlign w:val="subscript"/>
          <w:lang w:val="hr-HR"/>
        </w:rPr>
        <w:t>(</w:t>
      </w:r>
      <w:r>
        <w:rPr>
          <w:rFonts w:eastAsia="Calibri"/>
          <w:sz w:val="22"/>
          <w:vertAlign w:val="subscript"/>
          <w:lang w:val="hr-HR"/>
        </w:rPr>
        <w:t>0-</w:t>
      </w:r>
      <w:r>
        <w:rPr>
          <w:rFonts w:ascii="Symbol" w:eastAsia="Calibri" w:hAnsi="Symbol"/>
          <w:sz w:val="22"/>
          <w:vertAlign w:val="subscript"/>
          <w:lang w:val="hr-HR"/>
        </w:rPr>
        <w:sym w:font="Symbol" w:char="F0A5"/>
      </w:r>
      <w:r>
        <w:rPr>
          <w:rFonts w:eastAsia="Calibri"/>
          <w:sz w:val="22"/>
          <w:vertAlign w:val="subscript"/>
          <w:lang w:val="hr-HR"/>
        </w:rPr>
        <w:t>)</w:t>
      </w:r>
      <w:r>
        <w:rPr>
          <w:rFonts w:eastAsia="Calibri"/>
          <w:sz w:val="22"/>
          <w:lang w:val="hr-HR"/>
        </w:rPr>
        <w:t xml:space="preserve"> topotekan laktona normalizirana prema dozi iznosila je 9,4 ng*h/ml u ispitanika s klirensom kreatinina većim od 80 ml/min, 11,1 ng*h/ml u ispitanika s klirensom kreatinina od 50</w:t>
      </w:r>
      <w:r>
        <w:rPr>
          <w:rFonts w:eastAsia="Calibri"/>
          <w:sz w:val="22"/>
          <w:lang w:val="hr-HR"/>
        </w:rPr>
        <w:noBreakHyphen/>
        <w:t>80 ml/min i 12,0 ng*h/ml u ispitanika s klirensom kreatinina od 30</w:t>
      </w:r>
      <w:r>
        <w:rPr>
          <w:rFonts w:eastAsia="Calibri"/>
          <w:sz w:val="22"/>
          <w:lang w:val="hr-HR"/>
        </w:rPr>
        <w:noBreakHyphen/>
        <w:t>49 ml/min. U toj se analizi klirens kreatinina izračunavao na temelju Cockcroft-Gaultove metode. Slični rezultati dobiveni su i kada se brzina glomerularne filtracije (ml/min) procjenjivala na temelju MDRD formule korigirane za tjelesnu težinu. Bolesnici s klirensom kreatinina &gt; 60 ml/min uključeni su u ispitivanja djelotvornosti/sigurnosti topotekana. Stoga se smatra utemeljenim primijeniti uobičajenu početnu dozu u bolesnika s blagim smanjenjem bubrežne funkcije (vidjeti dio 4.2).</w:t>
      </w:r>
    </w:p>
    <w:p>
      <w:pPr>
        <w:rPr>
          <w:rFonts w:eastAsia="Calibri"/>
          <w:sz w:val="22"/>
          <w:lang w:val="hr-HR"/>
        </w:rPr>
      </w:pPr>
    </w:p>
    <w:p>
      <w:pPr>
        <w:rPr>
          <w:sz w:val="22"/>
          <w:szCs w:val="22"/>
          <w:lang w:val="hr-HR"/>
        </w:rPr>
      </w:pPr>
      <w:r>
        <w:rPr>
          <w:sz w:val="22"/>
          <w:szCs w:val="22"/>
          <w:lang w:val="hr-HR"/>
        </w:rPr>
        <w:t>U bolesnika korejskog podrijetla s oštećenjem bubrežne funkcije izloženost je u načelu bila viša nego u bolesnika koji nisu azijskog podrijetla, a imaju isti stupanj oštećenja bubrežne funkcije. Klinički značaj tog nalaza nije jasan. Geometrijska srednja vrijednost AUC</w:t>
      </w:r>
      <w:r>
        <w:rPr>
          <w:sz w:val="22"/>
          <w:szCs w:val="22"/>
          <w:vertAlign w:val="subscript"/>
          <w:lang w:val="hr-HR"/>
        </w:rPr>
        <w:t>(0-</w:t>
      </w:r>
      <w:r>
        <w:rPr>
          <w:rFonts w:ascii="Symbol" w:hAnsi="Symbol"/>
          <w:sz w:val="22"/>
          <w:szCs w:val="22"/>
          <w:vertAlign w:val="subscript"/>
          <w:lang w:val="hr-HR"/>
        </w:rPr>
        <w:sym w:font="Symbol" w:char="F0A5"/>
      </w:r>
      <w:r>
        <w:rPr>
          <w:sz w:val="22"/>
          <w:szCs w:val="22"/>
          <w:vertAlign w:val="subscript"/>
          <w:lang w:val="hr-HR"/>
        </w:rPr>
        <w:t>)</w:t>
      </w:r>
      <w:r>
        <w:rPr>
          <w:sz w:val="22"/>
          <w:szCs w:val="22"/>
          <w:lang w:val="hr-HR"/>
        </w:rPr>
        <w:t xml:space="preserve"> topotekan laktona normalizirana prema dozi u bolesnika korejskog podrijetla iznosila je 7,9 ng*h/ml u ispitanika s klirensom kreatinina većim od 80 ml/min, 12,9 ng*h/ml u ispitanika s klirensom kreatinina od 50</w:t>
      </w:r>
      <w:r>
        <w:rPr>
          <w:sz w:val="22"/>
          <w:szCs w:val="22"/>
          <w:lang w:val="hr-HR"/>
        </w:rPr>
        <w:noBreakHyphen/>
        <w:t>80 ml/min i 19,7 ng*h/ml u ispitanika s klirensom kreatinina od 30-49 ml/min (vidjeti dijelove 4.2 i 4.4). Podaci o oštećenju bubrežne funkcije u bolesnika azijskog podrijetla prikupljeni su samo u Korejaca.</w:t>
      </w:r>
    </w:p>
    <w:p>
      <w:pPr>
        <w:rPr>
          <w:sz w:val="22"/>
          <w:szCs w:val="22"/>
          <w:lang w:val="hr-HR"/>
        </w:rPr>
      </w:pPr>
    </w:p>
    <w:p>
      <w:pPr>
        <w:keepNext/>
        <w:rPr>
          <w:i/>
          <w:sz w:val="22"/>
          <w:szCs w:val="22"/>
          <w:u w:val="single"/>
          <w:lang w:val="hr-HR"/>
        </w:rPr>
      </w:pPr>
      <w:r>
        <w:rPr>
          <w:i/>
          <w:sz w:val="22"/>
          <w:szCs w:val="22"/>
          <w:u w:val="single"/>
          <w:lang w:val="hr-HR"/>
        </w:rPr>
        <w:t>Spol</w:t>
      </w:r>
    </w:p>
    <w:p>
      <w:pPr>
        <w:rPr>
          <w:sz w:val="22"/>
          <w:szCs w:val="22"/>
          <w:lang w:val="hr-HR"/>
        </w:rPr>
      </w:pPr>
      <w:r>
        <w:rPr>
          <w:sz w:val="22"/>
          <w:szCs w:val="22"/>
          <w:lang w:val="hr-HR"/>
        </w:rPr>
        <w:t>Ukrižena analiza ispitivanja na 217 bolesnika s uznapredovalim solidnim tumorima ukazala je da spol ne utječe na farmakokinetiku HYCAMTIN kapsula u klinički značajnoj mjeri.</w:t>
      </w:r>
    </w:p>
    <w:p>
      <w:pPr>
        <w:rPr>
          <w:sz w:val="22"/>
          <w:szCs w:val="22"/>
          <w:lang w:val="hr-HR"/>
        </w:rPr>
      </w:pPr>
    </w:p>
    <w:p>
      <w:pPr>
        <w:keepNext/>
        <w:tabs>
          <w:tab w:val="left" w:pos="567"/>
        </w:tabs>
        <w:rPr>
          <w:b/>
          <w:sz w:val="22"/>
          <w:szCs w:val="22"/>
          <w:lang w:val="hr-HR"/>
        </w:rPr>
      </w:pPr>
      <w:r>
        <w:rPr>
          <w:b/>
          <w:sz w:val="22"/>
          <w:szCs w:val="22"/>
          <w:lang w:val="hr-HR"/>
        </w:rPr>
        <w:t>5.3</w:t>
      </w:r>
      <w:r>
        <w:rPr>
          <w:b/>
          <w:sz w:val="22"/>
          <w:szCs w:val="22"/>
          <w:lang w:val="hr-HR"/>
        </w:rPr>
        <w:tab/>
        <w:t>Neklinički podaci o sigurnosti primjene</w:t>
      </w:r>
    </w:p>
    <w:p>
      <w:pPr>
        <w:keepNext/>
        <w:rPr>
          <w:b/>
          <w:sz w:val="22"/>
          <w:szCs w:val="22"/>
          <w:lang w:val="hr-HR"/>
        </w:rPr>
      </w:pPr>
    </w:p>
    <w:p>
      <w:pPr>
        <w:rPr>
          <w:sz w:val="22"/>
          <w:szCs w:val="22"/>
          <w:lang w:val="hr-HR"/>
        </w:rPr>
      </w:pPr>
      <w:r>
        <w:rPr>
          <w:sz w:val="22"/>
          <w:szCs w:val="22"/>
          <w:lang w:val="hr-HR"/>
        </w:rPr>
        <w:t xml:space="preserve">Zbog mehanizma djelovanja, topotekan je genotoksičan za stanice sisavaca (stanice mišjeg limfoma i ljudske limfocite) </w:t>
      </w:r>
      <w:r>
        <w:rPr>
          <w:i/>
          <w:sz w:val="22"/>
          <w:szCs w:val="22"/>
          <w:lang w:val="hr-HR"/>
        </w:rPr>
        <w:t>in vitro</w:t>
      </w:r>
      <w:r>
        <w:rPr>
          <w:sz w:val="22"/>
          <w:szCs w:val="22"/>
          <w:lang w:val="hr-HR"/>
        </w:rPr>
        <w:t xml:space="preserve"> i za stanice mišje koštane srži </w:t>
      </w:r>
      <w:r>
        <w:rPr>
          <w:i/>
          <w:sz w:val="22"/>
          <w:szCs w:val="22"/>
          <w:lang w:val="hr-HR"/>
        </w:rPr>
        <w:t xml:space="preserve">in vivo. </w:t>
      </w:r>
      <w:r>
        <w:rPr>
          <w:sz w:val="22"/>
          <w:szCs w:val="22"/>
          <w:lang w:val="hr-HR"/>
        </w:rPr>
        <w:t>Pokazalo se da je topotekan uzrokovao smrt embrija i fetusa kada se davao štakorima i kunićima.</w:t>
      </w:r>
    </w:p>
    <w:p>
      <w:pPr>
        <w:rPr>
          <w:sz w:val="22"/>
          <w:szCs w:val="22"/>
          <w:lang w:val="hr-HR"/>
        </w:rPr>
      </w:pPr>
    </w:p>
    <w:p>
      <w:pPr>
        <w:rPr>
          <w:sz w:val="22"/>
          <w:szCs w:val="22"/>
          <w:lang w:val="hr-HR"/>
        </w:rPr>
      </w:pPr>
      <w:r>
        <w:rPr>
          <w:sz w:val="22"/>
          <w:szCs w:val="22"/>
          <w:lang w:val="hr-HR"/>
        </w:rPr>
        <w:t>U ispitivanjima reproduktivne toksičnosti topotekana u štakora nije primijećen učinak na mušku ili žensku plodnost; međutim, u ženki je primijećena super-ovulacija i blagi porast predimplantacijskog gubitka.</w:t>
      </w:r>
    </w:p>
    <w:p>
      <w:pPr>
        <w:rPr>
          <w:sz w:val="22"/>
          <w:szCs w:val="22"/>
          <w:lang w:val="hr-HR"/>
        </w:rPr>
      </w:pPr>
    </w:p>
    <w:p>
      <w:pPr>
        <w:rPr>
          <w:sz w:val="22"/>
          <w:szCs w:val="22"/>
          <w:lang w:val="hr-HR"/>
        </w:rPr>
      </w:pPr>
      <w:r>
        <w:rPr>
          <w:sz w:val="22"/>
          <w:szCs w:val="22"/>
          <w:lang w:val="hr-HR"/>
        </w:rPr>
        <w:t>Nisu provedena klinička ispitivanja karcinogenog potencijala topotekana.</w:t>
      </w:r>
    </w:p>
    <w:p>
      <w:pPr>
        <w:rPr>
          <w:sz w:val="22"/>
          <w:szCs w:val="22"/>
          <w:lang w:val="hr-HR"/>
        </w:rPr>
      </w:pPr>
    </w:p>
    <w:p>
      <w:pPr>
        <w:rPr>
          <w:sz w:val="22"/>
          <w:szCs w:val="22"/>
          <w:lang w:val="hr-HR"/>
        </w:rPr>
      </w:pPr>
    </w:p>
    <w:p>
      <w:pPr>
        <w:keepNext/>
        <w:tabs>
          <w:tab w:val="left" w:pos="567"/>
        </w:tabs>
        <w:rPr>
          <w:sz w:val="22"/>
          <w:szCs w:val="22"/>
          <w:lang w:val="hr-HR"/>
        </w:rPr>
      </w:pPr>
      <w:r>
        <w:rPr>
          <w:b/>
          <w:sz w:val="22"/>
          <w:szCs w:val="22"/>
          <w:lang w:val="hr-HR"/>
        </w:rPr>
        <w:t>6.</w:t>
      </w:r>
      <w:r>
        <w:rPr>
          <w:sz w:val="22"/>
          <w:szCs w:val="22"/>
          <w:lang w:val="hr-HR"/>
        </w:rPr>
        <w:tab/>
      </w:r>
      <w:r>
        <w:rPr>
          <w:b/>
          <w:sz w:val="22"/>
          <w:szCs w:val="22"/>
          <w:lang w:val="hr-HR"/>
        </w:rPr>
        <w:t>FARMACEUTSKI PODACI</w:t>
      </w:r>
    </w:p>
    <w:p>
      <w:pPr>
        <w:keepNext/>
        <w:tabs>
          <w:tab w:val="left" w:pos="567"/>
        </w:tabs>
        <w:rPr>
          <w:sz w:val="22"/>
          <w:szCs w:val="22"/>
          <w:lang w:val="hr-HR"/>
        </w:rPr>
      </w:pPr>
    </w:p>
    <w:p>
      <w:pPr>
        <w:keepNext/>
        <w:tabs>
          <w:tab w:val="left" w:pos="567"/>
        </w:tabs>
        <w:ind w:left="567" w:hanging="567"/>
        <w:rPr>
          <w:b/>
          <w:sz w:val="22"/>
          <w:szCs w:val="22"/>
          <w:lang w:val="hr-HR"/>
        </w:rPr>
      </w:pPr>
      <w:r>
        <w:rPr>
          <w:b/>
          <w:sz w:val="22"/>
          <w:szCs w:val="22"/>
          <w:lang w:val="hr-HR"/>
        </w:rPr>
        <w:t>6.1</w:t>
      </w:r>
      <w:r>
        <w:rPr>
          <w:sz w:val="22"/>
          <w:szCs w:val="22"/>
          <w:lang w:val="hr-HR"/>
        </w:rPr>
        <w:tab/>
      </w:r>
      <w:r>
        <w:rPr>
          <w:b/>
          <w:sz w:val="22"/>
          <w:szCs w:val="22"/>
          <w:lang w:val="hr-HR"/>
        </w:rPr>
        <w:t>Popis pomoćnih tvari</w:t>
      </w:r>
    </w:p>
    <w:p>
      <w:pPr>
        <w:keepNext/>
        <w:ind w:left="720" w:hanging="720"/>
        <w:rPr>
          <w:sz w:val="22"/>
          <w:szCs w:val="22"/>
          <w:lang w:val="hr-HR"/>
        </w:rPr>
      </w:pPr>
    </w:p>
    <w:p>
      <w:pPr>
        <w:keepNext/>
        <w:ind w:left="720" w:hanging="720"/>
        <w:rPr>
          <w:sz w:val="22"/>
          <w:szCs w:val="22"/>
          <w:u w:val="single"/>
          <w:lang w:val="hr-HR"/>
        </w:rPr>
      </w:pPr>
      <w:r>
        <w:rPr>
          <w:sz w:val="22"/>
          <w:szCs w:val="22"/>
          <w:u w:val="single"/>
          <w:lang w:val="hr-HR"/>
        </w:rPr>
        <w:t>HYCAMTIN 0,25 mg tvrde kapsule</w:t>
      </w:r>
    </w:p>
    <w:p>
      <w:pPr>
        <w:keepNext/>
        <w:ind w:left="720" w:hanging="720"/>
        <w:rPr>
          <w:i/>
          <w:sz w:val="22"/>
          <w:szCs w:val="22"/>
          <w:u w:val="single"/>
          <w:lang w:val="hr-HR"/>
        </w:rPr>
      </w:pPr>
    </w:p>
    <w:p>
      <w:pPr>
        <w:keepNext/>
        <w:ind w:left="720" w:hanging="720"/>
        <w:rPr>
          <w:sz w:val="22"/>
          <w:szCs w:val="22"/>
          <w:lang w:val="hr-HR"/>
        </w:rPr>
      </w:pPr>
      <w:r>
        <w:rPr>
          <w:i/>
          <w:sz w:val="22"/>
          <w:szCs w:val="22"/>
          <w:u w:val="single"/>
          <w:lang w:val="hr-HR"/>
        </w:rPr>
        <w:t>Sadržaj kapsule</w:t>
      </w:r>
    </w:p>
    <w:p>
      <w:pPr>
        <w:keepNext/>
        <w:ind w:left="720" w:hanging="720"/>
        <w:rPr>
          <w:sz w:val="22"/>
          <w:szCs w:val="22"/>
          <w:lang w:val="hr-HR"/>
        </w:rPr>
      </w:pPr>
      <w:r>
        <w:rPr>
          <w:sz w:val="22"/>
          <w:szCs w:val="22"/>
          <w:lang w:val="hr-HR"/>
        </w:rPr>
        <w:t>hidrogenirano biljno ulje</w:t>
      </w:r>
    </w:p>
    <w:p>
      <w:pPr>
        <w:ind w:left="720" w:hanging="720"/>
        <w:rPr>
          <w:sz w:val="22"/>
          <w:szCs w:val="22"/>
          <w:lang w:val="hr-HR"/>
        </w:rPr>
      </w:pPr>
      <w:r>
        <w:rPr>
          <w:sz w:val="22"/>
          <w:szCs w:val="22"/>
          <w:lang w:val="hr-HR"/>
        </w:rPr>
        <w:t>glicerolmonostearat</w:t>
      </w:r>
    </w:p>
    <w:p>
      <w:pPr>
        <w:ind w:left="720" w:hanging="720"/>
        <w:rPr>
          <w:sz w:val="22"/>
          <w:szCs w:val="22"/>
          <w:lang w:val="hr-HR"/>
        </w:rPr>
      </w:pPr>
    </w:p>
    <w:p>
      <w:pPr>
        <w:keepNext/>
        <w:ind w:left="720" w:hanging="720"/>
        <w:rPr>
          <w:sz w:val="22"/>
          <w:szCs w:val="22"/>
          <w:u w:val="single"/>
          <w:lang w:val="hr-HR"/>
        </w:rPr>
      </w:pPr>
      <w:r>
        <w:rPr>
          <w:i/>
          <w:sz w:val="22"/>
          <w:szCs w:val="22"/>
          <w:u w:val="single"/>
          <w:lang w:val="hr-HR"/>
        </w:rPr>
        <w:t>Ovojnica kapsule</w:t>
      </w:r>
    </w:p>
    <w:p>
      <w:pPr>
        <w:keepNext/>
        <w:ind w:left="720" w:hanging="720"/>
        <w:rPr>
          <w:sz w:val="22"/>
          <w:szCs w:val="22"/>
          <w:lang w:val="hr-HR"/>
        </w:rPr>
      </w:pPr>
      <w:r>
        <w:rPr>
          <w:sz w:val="22"/>
          <w:szCs w:val="22"/>
          <w:lang w:val="hr-HR"/>
        </w:rPr>
        <w:t>želatina</w:t>
      </w:r>
    </w:p>
    <w:p>
      <w:pPr>
        <w:ind w:left="720" w:hanging="720"/>
        <w:rPr>
          <w:sz w:val="22"/>
          <w:szCs w:val="22"/>
          <w:lang w:val="hr-HR"/>
        </w:rPr>
      </w:pPr>
      <w:r>
        <w:rPr>
          <w:sz w:val="22"/>
          <w:szCs w:val="22"/>
          <w:lang w:val="hr-HR"/>
        </w:rPr>
        <w:t>titanijev dioksid (E171)</w:t>
      </w:r>
    </w:p>
    <w:p>
      <w:pPr>
        <w:ind w:left="720" w:hanging="720"/>
        <w:rPr>
          <w:sz w:val="22"/>
          <w:szCs w:val="22"/>
          <w:lang w:val="hr-HR"/>
        </w:rPr>
      </w:pPr>
    </w:p>
    <w:p>
      <w:pPr>
        <w:keepNext/>
        <w:ind w:left="720" w:hanging="720"/>
        <w:rPr>
          <w:i/>
          <w:sz w:val="22"/>
          <w:szCs w:val="22"/>
          <w:u w:val="single"/>
          <w:lang w:val="hr-HR"/>
        </w:rPr>
      </w:pPr>
      <w:r>
        <w:rPr>
          <w:i/>
          <w:sz w:val="22"/>
          <w:szCs w:val="22"/>
          <w:u w:val="single"/>
          <w:lang w:val="hr-HR"/>
        </w:rPr>
        <w:t>Vrpca za pečaćenje</w:t>
      </w:r>
    </w:p>
    <w:p>
      <w:pPr>
        <w:ind w:left="720" w:hanging="720"/>
        <w:rPr>
          <w:sz w:val="22"/>
          <w:szCs w:val="22"/>
          <w:lang w:val="hr-HR"/>
        </w:rPr>
      </w:pPr>
      <w:r>
        <w:rPr>
          <w:sz w:val="22"/>
          <w:szCs w:val="22"/>
          <w:lang w:val="hr-HR"/>
        </w:rPr>
        <w:t>želatina</w:t>
      </w:r>
    </w:p>
    <w:p>
      <w:pPr>
        <w:ind w:left="720" w:hanging="720"/>
        <w:rPr>
          <w:sz w:val="22"/>
          <w:szCs w:val="22"/>
          <w:lang w:val="hr-HR"/>
        </w:rPr>
      </w:pPr>
    </w:p>
    <w:p>
      <w:pPr>
        <w:keepNext/>
        <w:ind w:left="720" w:hanging="720"/>
        <w:rPr>
          <w:sz w:val="22"/>
          <w:szCs w:val="22"/>
          <w:lang w:val="hr-HR"/>
        </w:rPr>
      </w:pPr>
      <w:r>
        <w:rPr>
          <w:i/>
          <w:sz w:val="22"/>
          <w:szCs w:val="22"/>
          <w:u w:val="single"/>
          <w:lang w:val="hr-HR"/>
        </w:rPr>
        <w:t>Crna tinta</w:t>
      </w:r>
    </w:p>
    <w:p>
      <w:pPr>
        <w:keepNext/>
        <w:ind w:left="720" w:hanging="720"/>
        <w:rPr>
          <w:sz w:val="22"/>
          <w:szCs w:val="22"/>
          <w:lang w:val="hr-HR"/>
        </w:rPr>
      </w:pPr>
      <w:r>
        <w:rPr>
          <w:sz w:val="22"/>
          <w:szCs w:val="22"/>
          <w:lang w:val="hr-HR"/>
        </w:rPr>
        <w:t>željezov oksid, crni (E172)</w:t>
      </w:r>
    </w:p>
    <w:p>
      <w:pPr>
        <w:keepNext/>
        <w:rPr>
          <w:sz w:val="22"/>
          <w:szCs w:val="22"/>
          <w:lang w:val="hr-HR"/>
        </w:rPr>
      </w:pPr>
      <w:r>
        <w:rPr>
          <w:sz w:val="22"/>
          <w:szCs w:val="22"/>
          <w:lang w:val="hr-HR"/>
        </w:rPr>
        <w:t>šelak</w:t>
      </w:r>
    </w:p>
    <w:p>
      <w:pPr>
        <w:keepNext/>
        <w:rPr>
          <w:sz w:val="22"/>
          <w:szCs w:val="22"/>
          <w:lang w:val="hr-HR"/>
        </w:rPr>
      </w:pPr>
      <w:r>
        <w:rPr>
          <w:sz w:val="22"/>
          <w:szCs w:val="22"/>
          <w:lang w:val="hr-HR"/>
        </w:rPr>
        <w:t>etanol bezvodni – za dodatne informacije vidjeti uputu o lijeku</w:t>
      </w:r>
    </w:p>
    <w:p>
      <w:pPr>
        <w:keepNext/>
        <w:rPr>
          <w:sz w:val="22"/>
          <w:szCs w:val="22"/>
          <w:lang w:val="hr-HR"/>
        </w:rPr>
      </w:pPr>
      <w:r>
        <w:rPr>
          <w:sz w:val="22"/>
          <w:szCs w:val="22"/>
          <w:lang w:val="hr-HR"/>
        </w:rPr>
        <w:t xml:space="preserve">propilenglikol </w:t>
      </w:r>
    </w:p>
    <w:p>
      <w:pPr>
        <w:keepNext/>
        <w:rPr>
          <w:sz w:val="22"/>
          <w:szCs w:val="22"/>
          <w:lang w:val="hr-HR"/>
        </w:rPr>
      </w:pPr>
      <w:r>
        <w:rPr>
          <w:sz w:val="22"/>
          <w:szCs w:val="22"/>
          <w:lang w:val="hr-HR"/>
        </w:rPr>
        <w:t>izopropilni alkohol</w:t>
      </w:r>
    </w:p>
    <w:p>
      <w:pPr>
        <w:keepNext/>
        <w:rPr>
          <w:sz w:val="22"/>
          <w:szCs w:val="22"/>
          <w:lang w:val="hr-HR"/>
        </w:rPr>
      </w:pPr>
      <w:r>
        <w:rPr>
          <w:sz w:val="22"/>
          <w:szCs w:val="22"/>
          <w:lang w:val="hr-HR"/>
        </w:rPr>
        <w:t>butanol</w:t>
      </w:r>
    </w:p>
    <w:p>
      <w:pPr>
        <w:keepNext/>
        <w:rPr>
          <w:sz w:val="22"/>
          <w:szCs w:val="22"/>
          <w:lang w:val="hr-HR"/>
        </w:rPr>
      </w:pPr>
      <w:r>
        <w:rPr>
          <w:sz w:val="22"/>
          <w:szCs w:val="22"/>
          <w:lang w:val="hr-HR"/>
        </w:rPr>
        <w:t>amonijak, koncentrirana otopina</w:t>
      </w:r>
    </w:p>
    <w:p>
      <w:pPr>
        <w:rPr>
          <w:sz w:val="22"/>
          <w:szCs w:val="22"/>
          <w:lang w:val="hr-HR"/>
        </w:rPr>
      </w:pPr>
      <w:r>
        <w:rPr>
          <w:sz w:val="22"/>
          <w:szCs w:val="22"/>
          <w:lang w:val="hr-HR"/>
        </w:rPr>
        <w:t>kalijev hidroksid</w:t>
      </w:r>
    </w:p>
    <w:p>
      <w:pPr>
        <w:rPr>
          <w:sz w:val="22"/>
          <w:szCs w:val="22"/>
          <w:lang w:val="hr-HR"/>
        </w:rPr>
      </w:pPr>
    </w:p>
    <w:p>
      <w:pPr>
        <w:keepNext/>
        <w:rPr>
          <w:sz w:val="22"/>
          <w:szCs w:val="22"/>
          <w:u w:val="single"/>
          <w:lang w:val="hr-HR"/>
        </w:rPr>
      </w:pPr>
      <w:r>
        <w:rPr>
          <w:sz w:val="22"/>
          <w:szCs w:val="22"/>
          <w:u w:val="single"/>
          <w:lang w:val="hr-HR"/>
        </w:rPr>
        <w:t>HYCAMTIN 1 mg tvrde kapsule</w:t>
      </w:r>
    </w:p>
    <w:p>
      <w:pPr>
        <w:keepNext/>
        <w:rPr>
          <w:sz w:val="22"/>
          <w:szCs w:val="22"/>
          <w:lang w:val="hr-HR"/>
        </w:rPr>
      </w:pPr>
    </w:p>
    <w:p>
      <w:pPr>
        <w:keepNext/>
        <w:ind w:left="720" w:hanging="720"/>
        <w:rPr>
          <w:sz w:val="22"/>
          <w:szCs w:val="22"/>
          <w:lang w:val="hr-HR"/>
        </w:rPr>
      </w:pPr>
      <w:r>
        <w:rPr>
          <w:i/>
          <w:sz w:val="22"/>
          <w:szCs w:val="22"/>
          <w:u w:val="single"/>
          <w:lang w:val="hr-HR"/>
        </w:rPr>
        <w:t>Sadržaj kapsule</w:t>
      </w:r>
    </w:p>
    <w:p>
      <w:pPr>
        <w:keepNext/>
        <w:ind w:left="720" w:hanging="720"/>
        <w:rPr>
          <w:sz w:val="22"/>
          <w:szCs w:val="22"/>
          <w:lang w:val="hr-HR"/>
        </w:rPr>
      </w:pPr>
      <w:r>
        <w:rPr>
          <w:sz w:val="22"/>
          <w:szCs w:val="22"/>
          <w:lang w:val="hr-HR"/>
        </w:rPr>
        <w:t>hidrogenirano biljno ulje</w:t>
      </w:r>
    </w:p>
    <w:p>
      <w:pPr>
        <w:ind w:left="720" w:hanging="720"/>
        <w:rPr>
          <w:sz w:val="22"/>
          <w:szCs w:val="22"/>
          <w:lang w:val="hr-HR"/>
        </w:rPr>
      </w:pPr>
      <w:r>
        <w:rPr>
          <w:sz w:val="22"/>
          <w:szCs w:val="22"/>
          <w:lang w:val="hr-HR"/>
        </w:rPr>
        <w:t>glicerolmonostearat</w:t>
      </w:r>
    </w:p>
    <w:p>
      <w:pPr>
        <w:ind w:left="720" w:hanging="720"/>
        <w:rPr>
          <w:sz w:val="22"/>
          <w:szCs w:val="22"/>
          <w:lang w:val="hr-HR"/>
        </w:rPr>
      </w:pPr>
    </w:p>
    <w:p>
      <w:pPr>
        <w:keepNext/>
        <w:ind w:left="720" w:hanging="720"/>
        <w:rPr>
          <w:sz w:val="22"/>
          <w:szCs w:val="22"/>
          <w:u w:val="single"/>
          <w:lang w:val="hr-HR"/>
        </w:rPr>
      </w:pPr>
      <w:r>
        <w:rPr>
          <w:i/>
          <w:sz w:val="22"/>
          <w:szCs w:val="22"/>
          <w:u w:val="single"/>
          <w:lang w:val="hr-HR"/>
        </w:rPr>
        <w:t>Ovojnica kapsule</w:t>
      </w:r>
    </w:p>
    <w:p>
      <w:pPr>
        <w:keepNext/>
        <w:ind w:left="720" w:hanging="720"/>
        <w:rPr>
          <w:sz w:val="22"/>
          <w:szCs w:val="22"/>
          <w:lang w:val="hr-HR"/>
        </w:rPr>
      </w:pPr>
      <w:r>
        <w:rPr>
          <w:sz w:val="22"/>
          <w:szCs w:val="22"/>
          <w:lang w:val="hr-HR"/>
        </w:rPr>
        <w:t>želatina</w:t>
      </w:r>
    </w:p>
    <w:p>
      <w:pPr>
        <w:keepNext/>
        <w:ind w:left="720" w:hanging="720"/>
        <w:rPr>
          <w:sz w:val="22"/>
          <w:szCs w:val="22"/>
          <w:lang w:val="hr-HR"/>
        </w:rPr>
      </w:pPr>
      <w:r>
        <w:rPr>
          <w:sz w:val="22"/>
          <w:szCs w:val="22"/>
          <w:lang w:val="hr-HR"/>
        </w:rPr>
        <w:t>titanijev dioksid (E171)</w:t>
      </w:r>
    </w:p>
    <w:p>
      <w:pPr>
        <w:ind w:left="720" w:hanging="720"/>
        <w:rPr>
          <w:sz w:val="22"/>
          <w:szCs w:val="22"/>
          <w:lang w:val="hr-HR"/>
        </w:rPr>
      </w:pPr>
      <w:r>
        <w:rPr>
          <w:sz w:val="22"/>
          <w:szCs w:val="22"/>
          <w:lang w:val="hr-HR"/>
        </w:rPr>
        <w:t>željezov oksid, crveni (E172)</w:t>
      </w:r>
    </w:p>
    <w:p>
      <w:pPr>
        <w:ind w:left="720" w:hanging="720"/>
        <w:rPr>
          <w:sz w:val="22"/>
          <w:szCs w:val="22"/>
          <w:lang w:val="hr-HR"/>
        </w:rPr>
      </w:pPr>
    </w:p>
    <w:p>
      <w:pPr>
        <w:keepNext/>
        <w:ind w:left="720" w:hanging="720"/>
        <w:rPr>
          <w:i/>
          <w:sz w:val="22"/>
          <w:szCs w:val="22"/>
          <w:u w:val="single"/>
          <w:lang w:val="hr-HR"/>
        </w:rPr>
      </w:pPr>
      <w:r>
        <w:rPr>
          <w:i/>
          <w:sz w:val="22"/>
          <w:szCs w:val="22"/>
          <w:u w:val="single"/>
          <w:lang w:val="hr-HR"/>
        </w:rPr>
        <w:lastRenderedPageBreak/>
        <w:t>Vrpca za pečaćenje</w:t>
      </w:r>
    </w:p>
    <w:p>
      <w:pPr>
        <w:ind w:left="720" w:hanging="720"/>
        <w:rPr>
          <w:sz w:val="22"/>
          <w:szCs w:val="22"/>
          <w:lang w:val="hr-HR"/>
        </w:rPr>
      </w:pPr>
      <w:r>
        <w:rPr>
          <w:sz w:val="22"/>
          <w:szCs w:val="22"/>
          <w:lang w:val="hr-HR"/>
        </w:rPr>
        <w:t>želatina</w:t>
      </w:r>
    </w:p>
    <w:p>
      <w:pPr>
        <w:ind w:left="720" w:hanging="720"/>
        <w:rPr>
          <w:sz w:val="22"/>
          <w:szCs w:val="22"/>
          <w:lang w:val="hr-HR"/>
        </w:rPr>
      </w:pPr>
    </w:p>
    <w:p>
      <w:pPr>
        <w:keepNext/>
        <w:ind w:left="720" w:hanging="720"/>
        <w:rPr>
          <w:sz w:val="22"/>
          <w:szCs w:val="22"/>
          <w:lang w:val="hr-HR"/>
        </w:rPr>
      </w:pPr>
      <w:r>
        <w:rPr>
          <w:i/>
          <w:sz w:val="22"/>
          <w:szCs w:val="22"/>
          <w:u w:val="single"/>
          <w:lang w:val="hr-HR"/>
        </w:rPr>
        <w:t>Crna tinta</w:t>
      </w:r>
    </w:p>
    <w:p>
      <w:pPr>
        <w:keepNext/>
        <w:ind w:left="720" w:hanging="720"/>
        <w:rPr>
          <w:sz w:val="22"/>
          <w:szCs w:val="22"/>
          <w:lang w:val="hr-HR"/>
        </w:rPr>
      </w:pPr>
      <w:r>
        <w:rPr>
          <w:sz w:val="22"/>
          <w:szCs w:val="22"/>
          <w:lang w:val="hr-HR"/>
        </w:rPr>
        <w:t>željezov oksid, crni (E172)</w:t>
      </w:r>
    </w:p>
    <w:p>
      <w:pPr>
        <w:keepNext/>
        <w:rPr>
          <w:sz w:val="22"/>
          <w:szCs w:val="22"/>
          <w:lang w:val="hr-HR"/>
        </w:rPr>
      </w:pPr>
      <w:r>
        <w:rPr>
          <w:sz w:val="22"/>
          <w:szCs w:val="22"/>
          <w:lang w:val="hr-HR"/>
        </w:rPr>
        <w:t>šelak</w:t>
      </w:r>
    </w:p>
    <w:p>
      <w:pPr>
        <w:keepNext/>
        <w:rPr>
          <w:sz w:val="22"/>
          <w:szCs w:val="22"/>
          <w:lang w:val="hr-HR"/>
        </w:rPr>
      </w:pPr>
      <w:r>
        <w:rPr>
          <w:sz w:val="22"/>
          <w:szCs w:val="22"/>
          <w:lang w:val="hr-HR"/>
        </w:rPr>
        <w:t>etanol bezvodni – za dodatne informacije vidjeti uputu o lijeku</w:t>
      </w:r>
    </w:p>
    <w:p>
      <w:pPr>
        <w:keepNext/>
        <w:rPr>
          <w:sz w:val="22"/>
          <w:szCs w:val="22"/>
          <w:lang w:val="hr-HR"/>
        </w:rPr>
      </w:pPr>
      <w:r>
        <w:rPr>
          <w:sz w:val="22"/>
          <w:szCs w:val="22"/>
          <w:lang w:val="hr-HR"/>
        </w:rPr>
        <w:t>propilenglikol</w:t>
      </w:r>
    </w:p>
    <w:p>
      <w:pPr>
        <w:keepNext/>
        <w:rPr>
          <w:sz w:val="22"/>
          <w:szCs w:val="22"/>
          <w:lang w:val="hr-HR"/>
        </w:rPr>
      </w:pPr>
      <w:r>
        <w:rPr>
          <w:sz w:val="22"/>
          <w:szCs w:val="22"/>
          <w:lang w:val="hr-HR"/>
        </w:rPr>
        <w:t>izopropilni alkohol</w:t>
      </w:r>
    </w:p>
    <w:p>
      <w:pPr>
        <w:keepNext/>
        <w:rPr>
          <w:sz w:val="22"/>
          <w:szCs w:val="22"/>
          <w:lang w:val="hr-HR"/>
        </w:rPr>
      </w:pPr>
      <w:r>
        <w:rPr>
          <w:sz w:val="22"/>
          <w:szCs w:val="22"/>
          <w:lang w:val="hr-HR"/>
        </w:rPr>
        <w:t>butanol</w:t>
      </w:r>
    </w:p>
    <w:p>
      <w:pPr>
        <w:keepNext/>
        <w:rPr>
          <w:sz w:val="22"/>
          <w:szCs w:val="22"/>
          <w:lang w:val="hr-HR"/>
        </w:rPr>
      </w:pPr>
      <w:r>
        <w:rPr>
          <w:sz w:val="22"/>
          <w:szCs w:val="22"/>
          <w:lang w:val="hr-HR"/>
        </w:rPr>
        <w:t>amonijak, koncentrirana otopina</w:t>
      </w:r>
    </w:p>
    <w:p>
      <w:pPr>
        <w:rPr>
          <w:sz w:val="22"/>
          <w:szCs w:val="22"/>
          <w:lang w:val="hr-HR"/>
        </w:rPr>
      </w:pPr>
      <w:r>
        <w:rPr>
          <w:sz w:val="22"/>
          <w:szCs w:val="22"/>
          <w:lang w:val="hr-HR"/>
        </w:rPr>
        <w:t>kalijev hidroksid</w:t>
      </w:r>
    </w:p>
    <w:p>
      <w:pPr>
        <w:rPr>
          <w:sz w:val="22"/>
          <w:szCs w:val="22"/>
          <w:lang w:val="hr-HR"/>
        </w:rPr>
      </w:pPr>
    </w:p>
    <w:p>
      <w:pPr>
        <w:keepNext/>
        <w:ind w:left="567" w:hanging="567"/>
        <w:rPr>
          <w:sz w:val="22"/>
          <w:szCs w:val="22"/>
          <w:lang w:val="hr-HR"/>
        </w:rPr>
      </w:pPr>
      <w:r>
        <w:rPr>
          <w:b/>
          <w:sz w:val="22"/>
          <w:szCs w:val="22"/>
          <w:lang w:val="hr-HR"/>
        </w:rPr>
        <w:t>6.2.</w:t>
      </w:r>
      <w:r>
        <w:rPr>
          <w:sz w:val="22"/>
          <w:szCs w:val="22"/>
          <w:lang w:val="hr-HR"/>
        </w:rPr>
        <w:tab/>
      </w:r>
      <w:r>
        <w:rPr>
          <w:b/>
          <w:sz w:val="22"/>
          <w:szCs w:val="22"/>
          <w:lang w:val="hr-HR"/>
        </w:rPr>
        <w:t>Inkompatibilnosti</w:t>
      </w:r>
    </w:p>
    <w:p>
      <w:pPr>
        <w:keepNext/>
        <w:rPr>
          <w:sz w:val="22"/>
          <w:szCs w:val="22"/>
          <w:lang w:val="hr-HR"/>
        </w:rPr>
      </w:pPr>
    </w:p>
    <w:p>
      <w:pPr>
        <w:rPr>
          <w:sz w:val="22"/>
          <w:szCs w:val="22"/>
          <w:lang w:val="hr-HR"/>
        </w:rPr>
      </w:pPr>
      <w:r>
        <w:rPr>
          <w:sz w:val="22"/>
          <w:szCs w:val="22"/>
          <w:lang w:val="hr-HR"/>
        </w:rPr>
        <w:t>Nije primjenjivo.</w:t>
      </w:r>
    </w:p>
    <w:p>
      <w:pPr>
        <w:rPr>
          <w:sz w:val="22"/>
          <w:szCs w:val="22"/>
          <w:lang w:val="hr-HR"/>
        </w:rPr>
      </w:pPr>
    </w:p>
    <w:p>
      <w:pPr>
        <w:keepNext/>
        <w:tabs>
          <w:tab w:val="left" w:pos="567"/>
        </w:tabs>
        <w:rPr>
          <w:sz w:val="22"/>
          <w:szCs w:val="22"/>
          <w:lang w:val="hr-HR"/>
        </w:rPr>
      </w:pPr>
      <w:r>
        <w:rPr>
          <w:b/>
          <w:sz w:val="22"/>
          <w:szCs w:val="22"/>
          <w:lang w:val="hr-HR"/>
        </w:rPr>
        <w:t>6.3.</w:t>
      </w:r>
      <w:r>
        <w:rPr>
          <w:b/>
          <w:sz w:val="22"/>
          <w:szCs w:val="22"/>
          <w:lang w:val="hr-HR"/>
        </w:rPr>
        <w:tab/>
        <w:t>Rok valjanosti</w:t>
      </w:r>
    </w:p>
    <w:p>
      <w:pPr>
        <w:keepNext/>
        <w:rPr>
          <w:sz w:val="22"/>
          <w:szCs w:val="22"/>
          <w:lang w:val="hr-HR"/>
        </w:rPr>
      </w:pPr>
    </w:p>
    <w:p>
      <w:pPr>
        <w:rPr>
          <w:sz w:val="22"/>
          <w:szCs w:val="22"/>
          <w:lang w:val="hr-HR"/>
        </w:rPr>
      </w:pPr>
      <w:r>
        <w:rPr>
          <w:sz w:val="22"/>
          <w:szCs w:val="22"/>
          <w:lang w:val="hr-HR"/>
        </w:rPr>
        <w:t>3 godine.</w:t>
      </w:r>
    </w:p>
    <w:p>
      <w:pPr>
        <w:rPr>
          <w:sz w:val="22"/>
          <w:szCs w:val="22"/>
          <w:lang w:val="hr-HR"/>
        </w:rPr>
      </w:pPr>
    </w:p>
    <w:p>
      <w:pPr>
        <w:keepNext/>
        <w:ind w:left="567" w:hanging="567"/>
        <w:rPr>
          <w:sz w:val="22"/>
          <w:szCs w:val="22"/>
          <w:lang w:val="hr-HR"/>
        </w:rPr>
      </w:pPr>
      <w:r>
        <w:rPr>
          <w:b/>
          <w:sz w:val="22"/>
          <w:szCs w:val="22"/>
          <w:lang w:val="hr-HR"/>
        </w:rPr>
        <w:t>6.4.</w:t>
      </w:r>
      <w:r>
        <w:rPr>
          <w:sz w:val="22"/>
          <w:szCs w:val="22"/>
          <w:lang w:val="hr-HR"/>
        </w:rPr>
        <w:tab/>
      </w:r>
      <w:r>
        <w:rPr>
          <w:b/>
          <w:sz w:val="22"/>
          <w:szCs w:val="22"/>
          <w:lang w:val="hr-HR"/>
        </w:rPr>
        <w:t>Posebne mjere pri čuvanju lijeka</w:t>
      </w:r>
    </w:p>
    <w:p>
      <w:pPr>
        <w:keepNext/>
        <w:rPr>
          <w:sz w:val="22"/>
          <w:szCs w:val="22"/>
          <w:lang w:val="hr-HR"/>
        </w:rPr>
      </w:pPr>
    </w:p>
    <w:p>
      <w:pPr>
        <w:rPr>
          <w:sz w:val="22"/>
          <w:szCs w:val="22"/>
          <w:lang w:val="hr-HR"/>
        </w:rPr>
      </w:pPr>
      <w:r>
        <w:rPr>
          <w:sz w:val="22"/>
          <w:szCs w:val="22"/>
          <w:lang w:val="hr-HR"/>
        </w:rPr>
        <w:t>Čuvati u hladnjaku (2</w:t>
      </w:r>
      <w:r>
        <w:rPr>
          <w:rFonts w:ascii="Symbol" w:hAnsi="Symbol"/>
          <w:sz w:val="22"/>
          <w:szCs w:val="22"/>
          <w:lang w:val="hr-HR"/>
        </w:rPr>
        <w:sym w:font="Symbol" w:char="F0B0"/>
      </w:r>
      <w:r>
        <w:rPr>
          <w:sz w:val="22"/>
          <w:szCs w:val="22"/>
          <w:lang w:val="hr-HR"/>
        </w:rPr>
        <w:t>C – 8</w:t>
      </w:r>
      <w:r>
        <w:rPr>
          <w:rFonts w:ascii="Symbol" w:hAnsi="Symbol"/>
          <w:sz w:val="22"/>
          <w:szCs w:val="22"/>
          <w:lang w:val="hr-HR"/>
        </w:rPr>
        <w:sym w:font="Symbol" w:char="F0B0"/>
      </w:r>
      <w:r>
        <w:rPr>
          <w:sz w:val="22"/>
          <w:szCs w:val="22"/>
          <w:lang w:val="hr-HR"/>
        </w:rPr>
        <w:t>C).</w:t>
      </w:r>
    </w:p>
    <w:p>
      <w:pPr>
        <w:rPr>
          <w:sz w:val="22"/>
          <w:szCs w:val="22"/>
          <w:lang w:val="hr-HR"/>
        </w:rPr>
      </w:pPr>
    </w:p>
    <w:p>
      <w:pPr>
        <w:rPr>
          <w:sz w:val="22"/>
          <w:szCs w:val="22"/>
          <w:lang w:val="hr-HR"/>
        </w:rPr>
      </w:pPr>
      <w:r>
        <w:rPr>
          <w:sz w:val="22"/>
          <w:szCs w:val="22"/>
          <w:lang w:val="hr-HR"/>
        </w:rPr>
        <w:t>Ne zamrzavati.</w:t>
      </w:r>
    </w:p>
    <w:p>
      <w:pPr>
        <w:rPr>
          <w:sz w:val="22"/>
          <w:szCs w:val="22"/>
          <w:lang w:val="hr-HR"/>
        </w:rPr>
      </w:pPr>
    </w:p>
    <w:p>
      <w:pPr>
        <w:rPr>
          <w:sz w:val="22"/>
          <w:szCs w:val="22"/>
          <w:lang w:val="hr-HR"/>
        </w:rPr>
      </w:pPr>
      <w:r>
        <w:rPr>
          <w:sz w:val="22"/>
          <w:szCs w:val="22"/>
          <w:lang w:val="hr-HR"/>
        </w:rPr>
        <w:t>Blister čuvati u vanjskom pakiranju radi zaštite od svjetlosti.</w:t>
      </w:r>
    </w:p>
    <w:p>
      <w:pPr>
        <w:rPr>
          <w:sz w:val="22"/>
          <w:szCs w:val="22"/>
          <w:lang w:val="hr-HR"/>
        </w:rPr>
      </w:pPr>
    </w:p>
    <w:p>
      <w:pPr>
        <w:keepNext/>
        <w:tabs>
          <w:tab w:val="left" w:pos="567"/>
        </w:tabs>
        <w:rPr>
          <w:sz w:val="22"/>
          <w:szCs w:val="22"/>
          <w:lang w:val="hr-HR"/>
        </w:rPr>
      </w:pPr>
      <w:r>
        <w:rPr>
          <w:b/>
          <w:sz w:val="22"/>
          <w:szCs w:val="22"/>
          <w:lang w:val="hr-HR"/>
        </w:rPr>
        <w:t>6.5.</w:t>
      </w:r>
      <w:r>
        <w:rPr>
          <w:b/>
          <w:sz w:val="22"/>
          <w:szCs w:val="22"/>
          <w:lang w:val="hr-HR"/>
        </w:rPr>
        <w:tab/>
        <w:t>Vrsta i sadržaj spremnika</w:t>
      </w:r>
    </w:p>
    <w:p>
      <w:pPr>
        <w:keepNext/>
        <w:rPr>
          <w:sz w:val="22"/>
          <w:szCs w:val="22"/>
          <w:lang w:val="hr-HR"/>
        </w:rPr>
      </w:pPr>
    </w:p>
    <w:p>
      <w:pPr>
        <w:rPr>
          <w:sz w:val="22"/>
          <w:szCs w:val="22"/>
          <w:lang w:val="hr-HR"/>
        </w:rPr>
      </w:pPr>
      <w:r>
        <w:rPr>
          <w:sz w:val="22"/>
          <w:szCs w:val="22"/>
          <w:lang w:val="hr-HR"/>
        </w:rPr>
        <w:t>Bijeli blister od polivinilklorida/poliklorotrifluoretilena s pokrovnom folijom od aluminija/polietilentereftalata (PET)/papira. Blister je načinjen tako da ga djeca ne mogu otvoriti niti protisnuti kapsulu.</w:t>
      </w:r>
    </w:p>
    <w:p>
      <w:pPr>
        <w:rPr>
          <w:sz w:val="22"/>
          <w:szCs w:val="22"/>
          <w:lang w:val="hr-HR"/>
        </w:rPr>
      </w:pPr>
    </w:p>
    <w:p>
      <w:pPr>
        <w:rPr>
          <w:sz w:val="22"/>
          <w:szCs w:val="22"/>
          <w:lang w:val="hr-HR"/>
        </w:rPr>
      </w:pPr>
      <w:r>
        <w:rPr>
          <w:sz w:val="22"/>
          <w:szCs w:val="22"/>
          <w:lang w:val="hr-HR"/>
        </w:rPr>
        <w:t>Jedan blister sadrži 10 kapsula.</w:t>
      </w:r>
    </w:p>
    <w:p>
      <w:pPr>
        <w:rPr>
          <w:sz w:val="22"/>
          <w:szCs w:val="22"/>
          <w:lang w:val="hr-HR"/>
        </w:rPr>
      </w:pPr>
    </w:p>
    <w:p>
      <w:pPr>
        <w:keepNext/>
        <w:tabs>
          <w:tab w:val="left" w:pos="567"/>
        </w:tabs>
        <w:rPr>
          <w:sz w:val="22"/>
          <w:szCs w:val="22"/>
          <w:lang w:val="hr-HR"/>
        </w:rPr>
      </w:pPr>
      <w:r>
        <w:rPr>
          <w:b/>
          <w:sz w:val="22"/>
          <w:szCs w:val="22"/>
          <w:lang w:val="hr-HR"/>
        </w:rPr>
        <w:t>6.6.</w:t>
      </w:r>
      <w:r>
        <w:rPr>
          <w:b/>
          <w:sz w:val="22"/>
          <w:szCs w:val="22"/>
          <w:lang w:val="hr-HR"/>
        </w:rPr>
        <w:tab/>
        <w:t>Posebne mjere za zbrinjavanje i druga rukovanja lijekom</w:t>
      </w:r>
    </w:p>
    <w:p>
      <w:pPr>
        <w:keepNext/>
        <w:tabs>
          <w:tab w:val="left" w:pos="567"/>
        </w:tabs>
        <w:rPr>
          <w:sz w:val="22"/>
          <w:szCs w:val="22"/>
          <w:lang w:val="hr-HR"/>
        </w:rPr>
      </w:pPr>
    </w:p>
    <w:p>
      <w:pPr>
        <w:rPr>
          <w:sz w:val="22"/>
          <w:szCs w:val="22"/>
          <w:lang w:val="hr-HR"/>
        </w:rPr>
      </w:pPr>
      <w:r>
        <w:rPr>
          <w:sz w:val="22"/>
          <w:szCs w:val="22"/>
          <w:lang w:val="hr-HR"/>
        </w:rPr>
        <w:t>HYCAMTIN kapsule ne smiju se otvarati niti drobiti.</w:t>
      </w:r>
    </w:p>
    <w:p>
      <w:pPr>
        <w:rPr>
          <w:sz w:val="22"/>
          <w:szCs w:val="22"/>
          <w:lang w:val="hr-HR"/>
        </w:rPr>
      </w:pPr>
      <w:r>
        <w:rPr>
          <w:sz w:val="22"/>
          <w:szCs w:val="22"/>
          <w:lang w:val="hr-HR"/>
        </w:rPr>
        <w:t>Neiskorišteni lijek ili otpadni materijal potrebno je zbrinuti sukladno nacionalnim propisima.</w:t>
      </w:r>
    </w:p>
    <w:p>
      <w:pPr>
        <w:rPr>
          <w:sz w:val="22"/>
          <w:szCs w:val="22"/>
          <w:lang w:val="hr-HR"/>
        </w:rPr>
      </w:pPr>
    </w:p>
    <w:p>
      <w:pPr>
        <w:rPr>
          <w:sz w:val="22"/>
          <w:szCs w:val="22"/>
          <w:lang w:val="hr-HR"/>
        </w:rPr>
      </w:pPr>
    </w:p>
    <w:p>
      <w:pPr>
        <w:keepNext/>
        <w:tabs>
          <w:tab w:val="left" w:pos="567"/>
        </w:tabs>
        <w:rPr>
          <w:b/>
          <w:sz w:val="22"/>
          <w:szCs w:val="22"/>
          <w:lang w:val="hr-HR"/>
        </w:rPr>
      </w:pPr>
      <w:r>
        <w:rPr>
          <w:b/>
          <w:sz w:val="22"/>
          <w:szCs w:val="22"/>
          <w:lang w:val="hr-HR"/>
        </w:rPr>
        <w:t>7.</w:t>
      </w:r>
      <w:r>
        <w:rPr>
          <w:b/>
          <w:sz w:val="22"/>
          <w:szCs w:val="22"/>
          <w:lang w:val="hr-HR"/>
        </w:rPr>
        <w:tab/>
        <w:t>NOSITELJ ODOBRENJA ZA STAVLJANJE LIJEKA U PROMET</w:t>
      </w:r>
    </w:p>
    <w:p>
      <w:pPr>
        <w:keepNext/>
        <w:rPr>
          <w:snapToGrid w:val="0"/>
          <w:sz w:val="22"/>
          <w:szCs w:val="22"/>
          <w:lang w:val="hr-HR" w:eastAsia="en-US"/>
        </w:rPr>
      </w:pPr>
    </w:p>
    <w:p>
      <w:pPr>
        <w:keepNext/>
        <w:tabs>
          <w:tab w:val="left" w:pos="708"/>
        </w:tabs>
        <w:rPr>
          <w:noProof/>
          <w:sz w:val="22"/>
          <w:szCs w:val="22"/>
          <w:lang w:val="hr-HR" w:eastAsia="en-US"/>
        </w:rPr>
      </w:pPr>
      <w:r>
        <w:rPr>
          <w:noProof/>
          <w:sz w:val="22"/>
          <w:szCs w:val="22"/>
          <w:lang w:val="hr-HR" w:eastAsia="en-US"/>
        </w:rPr>
        <w:t>Sandoz Pharmaceuticals d.d.</w:t>
      </w:r>
    </w:p>
    <w:p>
      <w:pPr>
        <w:keepNext/>
        <w:tabs>
          <w:tab w:val="left" w:pos="708"/>
        </w:tabs>
        <w:rPr>
          <w:noProof/>
          <w:sz w:val="22"/>
          <w:szCs w:val="22"/>
          <w:lang w:val="hr-HR" w:eastAsia="en-US"/>
        </w:rPr>
      </w:pPr>
      <w:r>
        <w:rPr>
          <w:noProof/>
          <w:sz w:val="22"/>
          <w:szCs w:val="22"/>
          <w:lang w:val="hr-HR" w:eastAsia="en-US"/>
        </w:rPr>
        <w:t>Verovškova ulica 57</w:t>
      </w:r>
    </w:p>
    <w:p>
      <w:pPr>
        <w:keepNext/>
        <w:tabs>
          <w:tab w:val="left" w:pos="708"/>
        </w:tabs>
        <w:rPr>
          <w:noProof/>
          <w:sz w:val="22"/>
          <w:szCs w:val="22"/>
          <w:lang w:val="hr-HR" w:eastAsia="en-US"/>
        </w:rPr>
      </w:pPr>
      <w:r>
        <w:rPr>
          <w:noProof/>
          <w:sz w:val="22"/>
          <w:szCs w:val="22"/>
          <w:lang w:val="hr-HR" w:eastAsia="en-US"/>
        </w:rPr>
        <w:t>1000 Ljubljana</w:t>
      </w:r>
    </w:p>
    <w:p>
      <w:pPr>
        <w:rPr>
          <w:iCs/>
          <w:noProof/>
          <w:sz w:val="22"/>
          <w:szCs w:val="22"/>
          <w:lang w:val="hr-HR" w:eastAsia="en-US"/>
        </w:rPr>
      </w:pPr>
      <w:r>
        <w:rPr>
          <w:iCs/>
          <w:noProof/>
          <w:sz w:val="22"/>
          <w:szCs w:val="22"/>
          <w:lang w:val="hr-HR"/>
        </w:rPr>
        <w:t>Slovenija</w:t>
      </w:r>
    </w:p>
    <w:p>
      <w:pPr>
        <w:jc w:val="both"/>
        <w:rPr>
          <w:sz w:val="22"/>
          <w:szCs w:val="22"/>
          <w:lang w:val="hr-HR"/>
        </w:rPr>
      </w:pPr>
    </w:p>
    <w:p>
      <w:pPr>
        <w:rPr>
          <w:sz w:val="22"/>
          <w:szCs w:val="22"/>
          <w:lang w:val="hr-HR"/>
        </w:rPr>
      </w:pPr>
    </w:p>
    <w:p>
      <w:pPr>
        <w:keepNext/>
        <w:tabs>
          <w:tab w:val="left" w:pos="567"/>
          <w:tab w:val="center" w:pos="4781"/>
        </w:tabs>
        <w:rPr>
          <w:b/>
          <w:sz w:val="22"/>
          <w:szCs w:val="22"/>
          <w:lang w:val="hr-HR"/>
        </w:rPr>
      </w:pPr>
      <w:r>
        <w:rPr>
          <w:b/>
          <w:sz w:val="22"/>
          <w:szCs w:val="22"/>
          <w:lang w:val="hr-HR"/>
        </w:rPr>
        <w:t>8.</w:t>
      </w:r>
      <w:r>
        <w:rPr>
          <w:b/>
          <w:sz w:val="22"/>
          <w:szCs w:val="22"/>
          <w:lang w:val="hr-HR"/>
        </w:rPr>
        <w:tab/>
        <w:t>BROJEVI ODOBRENJA ZA STAVLJANJE LIJEKA U PROMET</w:t>
      </w:r>
    </w:p>
    <w:p>
      <w:pPr>
        <w:keepNext/>
        <w:tabs>
          <w:tab w:val="center" w:pos="4781"/>
        </w:tabs>
        <w:rPr>
          <w:sz w:val="22"/>
          <w:szCs w:val="22"/>
          <w:lang w:val="hr-HR"/>
        </w:rPr>
      </w:pPr>
    </w:p>
    <w:p>
      <w:pPr>
        <w:keepNext/>
        <w:ind w:left="720" w:hanging="720"/>
        <w:rPr>
          <w:sz w:val="22"/>
          <w:szCs w:val="22"/>
          <w:u w:val="single"/>
          <w:lang w:val="hr-HR"/>
        </w:rPr>
      </w:pPr>
      <w:r>
        <w:rPr>
          <w:sz w:val="22"/>
          <w:szCs w:val="22"/>
          <w:u w:val="single"/>
          <w:lang w:val="hr-HR"/>
        </w:rPr>
        <w:t>HYCAMTIN 0,25 mg tvrde kapsule</w:t>
      </w:r>
    </w:p>
    <w:p>
      <w:pPr>
        <w:keepNext/>
        <w:tabs>
          <w:tab w:val="center" w:pos="4781"/>
        </w:tabs>
        <w:rPr>
          <w:sz w:val="22"/>
          <w:szCs w:val="22"/>
          <w:lang w:val="hr-HR"/>
        </w:rPr>
      </w:pPr>
    </w:p>
    <w:p>
      <w:pPr>
        <w:tabs>
          <w:tab w:val="center" w:pos="4781"/>
        </w:tabs>
        <w:rPr>
          <w:sz w:val="22"/>
          <w:szCs w:val="22"/>
          <w:lang w:val="hr-HR"/>
        </w:rPr>
      </w:pPr>
      <w:r>
        <w:rPr>
          <w:sz w:val="22"/>
          <w:szCs w:val="22"/>
          <w:lang w:val="hr-HR"/>
        </w:rPr>
        <w:t>EU/1/96/027/006</w:t>
      </w:r>
    </w:p>
    <w:p>
      <w:pPr>
        <w:tabs>
          <w:tab w:val="center" w:pos="4781"/>
        </w:tabs>
        <w:rPr>
          <w:sz w:val="22"/>
          <w:szCs w:val="22"/>
          <w:lang w:val="hr-HR"/>
        </w:rPr>
      </w:pPr>
    </w:p>
    <w:p>
      <w:pPr>
        <w:keepNext/>
        <w:ind w:left="720" w:hanging="720"/>
        <w:rPr>
          <w:sz w:val="22"/>
          <w:szCs w:val="22"/>
          <w:u w:val="single"/>
          <w:lang w:val="hr-HR"/>
        </w:rPr>
      </w:pPr>
      <w:r>
        <w:rPr>
          <w:sz w:val="22"/>
          <w:szCs w:val="22"/>
          <w:u w:val="single"/>
          <w:lang w:val="hr-HR"/>
        </w:rPr>
        <w:lastRenderedPageBreak/>
        <w:t>HYCAMTIN 1 mg tvrde kapsule</w:t>
      </w:r>
    </w:p>
    <w:p>
      <w:pPr>
        <w:keepNext/>
        <w:tabs>
          <w:tab w:val="center" w:pos="4781"/>
        </w:tabs>
        <w:rPr>
          <w:sz w:val="22"/>
          <w:szCs w:val="22"/>
          <w:lang w:val="hr-HR"/>
        </w:rPr>
      </w:pPr>
    </w:p>
    <w:p>
      <w:pPr>
        <w:tabs>
          <w:tab w:val="center" w:pos="4781"/>
        </w:tabs>
        <w:rPr>
          <w:sz w:val="22"/>
          <w:szCs w:val="22"/>
          <w:lang w:val="hr-HR"/>
        </w:rPr>
      </w:pPr>
      <w:r>
        <w:rPr>
          <w:sz w:val="22"/>
          <w:szCs w:val="22"/>
          <w:lang w:val="hr-HR"/>
        </w:rPr>
        <w:t>EU/1/96/027/007</w:t>
      </w:r>
    </w:p>
    <w:p>
      <w:pPr>
        <w:tabs>
          <w:tab w:val="center" w:pos="4781"/>
        </w:tabs>
        <w:rPr>
          <w:sz w:val="22"/>
          <w:szCs w:val="22"/>
          <w:lang w:val="hr-HR"/>
        </w:rPr>
      </w:pPr>
    </w:p>
    <w:p>
      <w:pPr>
        <w:tabs>
          <w:tab w:val="center" w:pos="4781"/>
        </w:tabs>
        <w:rPr>
          <w:sz w:val="22"/>
          <w:szCs w:val="22"/>
          <w:lang w:val="hr-HR"/>
        </w:rPr>
      </w:pPr>
    </w:p>
    <w:p>
      <w:pPr>
        <w:keepNext/>
        <w:tabs>
          <w:tab w:val="left" w:pos="567"/>
        </w:tabs>
        <w:ind w:left="567" w:hanging="567"/>
        <w:rPr>
          <w:b/>
          <w:sz w:val="22"/>
          <w:szCs w:val="22"/>
          <w:lang w:val="hr-HR"/>
        </w:rPr>
      </w:pPr>
      <w:r>
        <w:rPr>
          <w:b/>
          <w:sz w:val="22"/>
          <w:szCs w:val="22"/>
          <w:lang w:val="hr-HR"/>
        </w:rPr>
        <w:t>9.</w:t>
      </w:r>
      <w:r>
        <w:rPr>
          <w:b/>
          <w:sz w:val="22"/>
          <w:szCs w:val="22"/>
          <w:lang w:val="hr-HR"/>
        </w:rPr>
        <w:tab/>
        <w:t>DATUM PRVOG ODOBRENJA/DATUM OBNOVE ODOBRENJA</w:t>
      </w:r>
    </w:p>
    <w:p>
      <w:pPr>
        <w:keepNext/>
        <w:tabs>
          <w:tab w:val="center" w:pos="4781"/>
        </w:tabs>
        <w:rPr>
          <w:sz w:val="22"/>
          <w:szCs w:val="22"/>
          <w:lang w:val="hr-HR"/>
        </w:rPr>
      </w:pPr>
    </w:p>
    <w:p>
      <w:pPr>
        <w:keepNext/>
        <w:numPr>
          <w:ilvl w:val="12"/>
          <w:numId w:val="0"/>
        </w:numPr>
        <w:rPr>
          <w:sz w:val="22"/>
          <w:szCs w:val="22"/>
          <w:lang w:val="hr-HR"/>
        </w:rPr>
      </w:pPr>
      <w:r>
        <w:rPr>
          <w:sz w:val="22"/>
          <w:szCs w:val="22"/>
          <w:lang w:val="hr-HR"/>
        </w:rPr>
        <w:t>Datum prvog odobrenja: 12. studenog 1996.</w:t>
      </w:r>
    </w:p>
    <w:p>
      <w:pPr>
        <w:numPr>
          <w:ilvl w:val="12"/>
          <w:numId w:val="0"/>
        </w:numPr>
        <w:rPr>
          <w:sz w:val="22"/>
          <w:szCs w:val="22"/>
          <w:lang w:val="hr-HR"/>
        </w:rPr>
      </w:pPr>
      <w:r>
        <w:rPr>
          <w:sz w:val="22"/>
          <w:szCs w:val="22"/>
          <w:lang w:val="hr-HR"/>
        </w:rPr>
        <w:t>Datum posljednje obnove odobrenja: 20. studenog 2006.</w:t>
      </w:r>
    </w:p>
    <w:p>
      <w:pPr>
        <w:tabs>
          <w:tab w:val="center" w:pos="4781"/>
        </w:tabs>
        <w:rPr>
          <w:sz w:val="22"/>
          <w:szCs w:val="22"/>
          <w:lang w:val="hr-HR"/>
        </w:rPr>
      </w:pPr>
    </w:p>
    <w:p>
      <w:pPr>
        <w:tabs>
          <w:tab w:val="center" w:pos="4781"/>
        </w:tabs>
        <w:rPr>
          <w:sz w:val="22"/>
          <w:szCs w:val="22"/>
          <w:lang w:val="hr-HR"/>
        </w:rPr>
      </w:pPr>
    </w:p>
    <w:p>
      <w:pPr>
        <w:keepNext/>
        <w:tabs>
          <w:tab w:val="left" w:pos="567"/>
          <w:tab w:val="left" w:pos="2694"/>
          <w:tab w:val="left" w:pos="3402"/>
          <w:tab w:val="center" w:pos="4781"/>
        </w:tabs>
        <w:rPr>
          <w:b/>
          <w:sz w:val="22"/>
          <w:szCs w:val="22"/>
          <w:lang w:val="hr-HR"/>
        </w:rPr>
      </w:pPr>
      <w:r>
        <w:rPr>
          <w:b/>
          <w:sz w:val="22"/>
          <w:szCs w:val="22"/>
          <w:lang w:val="hr-HR"/>
        </w:rPr>
        <w:t>10.</w:t>
      </w:r>
      <w:r>
        <w:rPr>
          <w:b/>
          <w:sz w:val="22"/>
          <w:szCs w:val="22"/>
          <w:lang w:val="hr-HR"/>
        </w:rPr>
        <w:tab/>
        <w:t>DATUM REVIZIJE TEKSTA</w:t>
      </w:r>
    </w:p>
    <w:p>
      <w:pPr>
        <w:keepNext/>
        <w:tabs>
          <w:tab w:val="center" w:pos="4781"/>
        </w:tabs>
        <w:rPr>
          <w:sz w:val="22"/>
          <w:szCs w:val="22"/>
          <w:lang w:val="hr-HR"/>
        </w:rPr>
      </w:pPr>
    </w:p>
    <w:p>
      <w:pPr>
        <w:keepNext/>
        <w:rPr>
          <w:sz w:val="22"/>
          <w:szCs w:val="22"/>
          <w:lang w:val="hr-HR"/>
        </w:rPr>
      </w:pPr>
    </w:p>
    <w:p>
      <w:pPr>
        <w:keepNext/>
        <w:rPr>
          <w:sz w:val="22"/>
          <w:szCs w:val="22"/>
          <w:lang w:val="hr-HR"/>
        </w:rPr>
      </w:pPr>
      <w:r>
        <w:rPr>
          <w:sz w:val="22"/>
          <w:szCs w:val="22"/>
          <w:lang w:val="hr-HR"/>
        </w:rPr>
        <w:t xml:space="preserve">Detaljnije informacije o ovom lijeku dostupne su na internetskoj stranici Europske agencije za lijekove </w:t>
      </w:r>
      <w:hyperlink r:id="rId11" w:history="1">
        <w:r>
          <w:rPr>
            <w:rStyle w:val="Hyperlink"/>
            <w:sz w:val="22"/>
            <w:szCs w:val="22"/>
            <w:lang w:val="hr-HR"/>
          </w:rPr>
          <w:t>http://www.ema.europa.eu</w:t>
        </w:r>
      </w:hyperlink>
      <w:r>
        <w:rPr>
          <w:sz w:val="22"/>
          <w:szCs w:val="22"/>
          <w:lang w:val="hr-HR"/>
        </w:rPr>
        <w:t>/</w:t>
      </w:r>
    </w:p>
    <w:p>
      <w:pPr>
        <w:tabs>
          <w:tab w:val="center" w:pos="4781"/>
        </w:tabs>
        <w:rPr>
          <w:sz w:val="22"/>
          <w:szCs w:val="22"/>
          <w:lang w:val="hr-HR"/>
        </w:rPr>
      </w:pPr>
      <w:r>
        <w:rPr>
          <w:b/>
          <w:sz w:val="22"/>
          <w:szCs w:val="22"/>
          <w:lang w:val="hr-HR"/>
        </w:rPr>
        <w:br w:type="page"/>
      </w: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jc w:val="center"/>
        <w:rPr>
          <w:sz w:val="22"/>
          <w:szCs w:val="22"/>
          <w:lang w:val="hr-HR"/>
        </w:rPr>
      </w:pPr>
      <w:r>
        <w:rPr>
          <w:b/>
          <w:sz w:val="22"/>
          <w:szCs w:val="22"/>
          <w:lang w:val="hr-HR"/>
        </w:rPr>
        <w:t>PRILOG II.</w:t>
      </w:r>
    </w:p>
    <w:p>
      <w:pPr>
        <w:ind w:left="1701" w:right="1416" w:hanging="567"/>
        <w:jc w:val="center"/>
        <w:rPr>
          <w:sz w:val="22"/>
          <w:szCs w:val="22"/>
          <w:lang w:val="hr-HR"/>
        </w:rPr>
      </w:pPr>
    </w:p>
    <w:p>
      <w:pPr>
        <w:ind w:left="1418" w:right="849" w:hanging="567"/>
        <w:rPr>
          <w:b/>
          <w:sz w:val="22"/>
          <w:szCs w:val="22"/>
          <w:lang w:val="hr-HR"/>
        </w:rPr>
      </w:pPr>
      <w:r>
        <w:rPr>
          <w:b/>
          <w:sz w:val="22"/>
          <w:szCs w:val="22"/>
          <w:lang w:val="hr-HR"/>
        </w:rPr>
        <w:t>A.</w:t>
      </w:r>
      <w:r>
        <w:rPr>
          <w:b/>
          <w:sz w:val="22"/>
          <w:szCs w:val="22"/>
          <w:lang w:val="hr-HR"/>
        </w:rPr>
        <w:tab/>
        <w:t>PROIZVOĐAČ(I) ODGOVORAN(NI) ZA PUŠTANJE SERIJE LIJEKA U PROMET</w:t>
      </w:r>
    </w:p>
    <w:p>
      <w:pPr>
        <w:ind w:right="849"/>
        <w:rPr>
          <w:sz w:val="22"/>
          <w:szCs w:val="22"/>
          <w:lang w:val="hr-HR"/>
        </w:rPr>
      </w:pPr>
    </w:p>
    <w:p>
      <w:pPr>
        <w:ind w:left="1418" w:right="849" w:hanging="567"/>
        <w:rPr>
          <w:b/>
          <w:sz w:val="22"/>
          <w:szCs w:val="22"/>
          <w:lang w:val="hr-HR"/>
        </w:rPr>
      </w:pPr>
      <w:r>
        <w:rPr>
          <w:b/>
          <w:sz w:val="22"/>
          <w:szCs w:val="22"/>
          <w:lang w:val="hr-HR"/>
        </w:rPr>
        <w:t>B.</w:t>
      </w:r>
      <w:r>
        <w:rPr>
          <w:b/>
          <w:sz w:val="22"/>
          <w:szCs w:val="22"/>
          <w:lang w:val="hr-HR"/>
        </w:rPr>
        <w:tab/>
        <w:t>UVJETI ILI OGRANIČENJA VEZANI UZ OPSKRBU I PRIMJENU</w:t>
      </w:r>
    </w:p>
    <w:p>
      <w:pPr>
        <w:ind w:right="849"/>
        <w:rPr>
          <w:sz w:val="22"/>
          <w:szCs w:val="22"/>
          <w:lang w:val="hr-HR"/>
        </w:rPr>
      </w:pPr>
    </w:p>
    <w:p>
      <w:pPr>
        <w:ind w:left="1418" w:right="849" w:hanging="567"/>
        <w:rPr>
          <w:b/>
          <w:sz w:val="22"/>
          <w:szCs w:val="22"/>
          <w:lang w:val="hr-HR"/>
        </w:rPr>
      </w:pPr>
      <w:r>
        <w:rPr>
          <w:b/>
          <w:sz w:val="22"/>
          <w:szCs w:val="22"/>
          <w:lang w:val="hr-HR"/>
        </w:rPr>
        <w:t>C.</w:t>
      </w:r>
      <w:r>
        <w:rPr>
          <w:b/>
          <w:sz w:val="22"/>
          <w:szCs w:val="22"/>
          <w:lang w:val="hr-HR"/>
        </w:rPr>
        <w:tab/>
        <w:t>OSTALI UVJETI I ZAHTJEVI ODOBRENJA ZA STAVLJANJE LIJEKA U PROMET</w:t>
      </w:r>
    </w:p>
    <w:p>
      <w:pPr>
        <w:ind w:right="849"/>
        <w:rPr>
          <w:sz w:val="22"/>
          <w:szCs w:val="22"/>
          <w:lang w:val="hr-HR"/>
        </w:rPr>
      </w:pPr>
    </w:p>
    <w:p>
      <w:pPr>
        <w:ind w:left="1418" w:right="849" w:hanging="567"/>
        <w:rPr>
          <w:sz w:val="22"/>
          <w:szCs w:val="22"/>
          <w:lang w:val="hr-HR"/>
        </w:rPr>
      </w:pPr>
      <w:r>
        <w:rPr>
          <w:b/>
          <w:sz w:val="22"/>
          <w:szCs w:val="22"/>
          <w:lang w:val="hr-HR"/>
        </w:rPr>
        <w:t>D.</w:t>
      </w:r>
      <w:r>
        <w:rPr>
          <w:b/>
          <w:sz w:val="22"/>
          <w:szCs w:val="22"/>
          <w:lang w:val="hr-HR"/>
        </w:rPr>
        <w:tab/>
        <w:t>UVJETI ILI OGRANIČENJA VEZANI UZ SIGURNU I UČINKOVITU PRIMJENU LIJEKA</w:t>
      </w:r>
    </w:p>
    <w:p>
      <w:pPr>
        <w:pStyle w:val="TitleB"/>
        <w:ind w:right="0"/>
        <w:outlineLvl w:val="0"/>
        <w:rPr>
          <w:lang w:val="hr-HR"/>
        </w:rPr>
      </w:pPr>
      <w:r>
        <w:rPr>
          <w:lang w:val="hr-HR"/>
        </w:rPr>
        <w:br w:type="page"/>
      </w:r>
      <w:r>
        <w:rPr>
          <w:lang w:val="hr-HR"/>
        </w:rPr>
        <w:lastRenderedPageBreak/>
        <w:t>A.</w:t>
      </w:r>
      <w:r>
        <w:rPr>
          <w:lang w:val="hr-HR"/>
        </w:rPr>
        <w:tab/>
        <w:t>PROIZVOĐAČ(I) ODGOVORAN(NI) ZA PUŠTANJE SERIJE LIJEKA U PROMET</w:t>
      </w:r>
    </w:p>
    <w:p>
      <w:pPr>
        <w:keepNext/>
        <w:ind w:left="567" w:hanging="567"/>
        <w:rPr>
          <w:b/>
          <w:sz w:val="22"/>
          <w:szCs w:val="22"/>
          <w:lang w:val="hr-HR"/>
        </w:rPr>
      </w:pPr>
    </w:p>
    <w:p>
      <w:pPr>
        <w:keepNext/>
        <w:rPr>
          <w:sz w:val="22"/>
          <w:szCs w:val="22"/>
          <w:u w:val="single"/>
          <w:lang w:val="hr-HR"/>
        </w:rPr>
      </w:pPr>
      <w:r>
        <w:rPr>
          <w:sz w:val="22"/>
          <w:szCs w:val="22"/>
          <w:u w:val="single"/>
          <w:lang w:val="hr-HR"/>
        </w:rPr>
        <w:t>Nazivi i adrese proizvođača odgovornih za puštanje serije lijeka u promet</w:t>
      </w:r>
    </w:p>
    <w:p>
      <w:pPr>
        <w:autoSpaceDE w:val="0"/>
        <w:autoSpaceDN w:val="0"/>
        <w:spacing w:line="240" w:lineRule="atLeast"/>
        <w:rPr>
          <w:sz w:val="22"/>
          <w:szCs w:val="22"/>
          <w:lang w:val="hr-HR"/>
        </w:rPr>
      </w:pPr>
    </w:p>
    <w:p>
      <w:pPr>
        <w:autoSpaceDE w:val="0"/>
        <w:autoSpaceDN w:val="0"/>
        <w:spacing w:line="240" w:lineRule="atLeast"/>
        <w:rPr>
          <w:i/>
          <w:iCs/>
          <w:sz w:val="22"/>
          <w:szCs w:val="22"/>
          <w:u w:val="single"/>
          <w:lang w:val="hr-HR"/>
        </w:rPr>
      </w:pPr>
      <w:r>
        <w:rPr>
          <w:i/>
          <w:iCs/>
          <w:sz w:val="22"/>
          <w:szCs w:val="22"/>
          <w:u w:val="single"/>
          <w:lang w:val="hr-HR"/>
        </w:rPr>
        <w:t>Prašak za koncentrat za otopinu za infuziju</w:t>
      </w:r>
    </w:p>
    <w:p>
      <w:pPr>
        <w:keepNext/>
        <w:rPr>
          <w:noProof/>
          <w:sz w:val="22"/>
          <w:szCs w:val="22"/>
          <w:lang w:val="hr-HR" w:eastAsia="en-US"/>
        </w:rPr>
      </w:pPr>
      <w:r>
        <w:rPr>
          <w:noProof/>
          <w:sz w:val="22"/>
          <w:szCs w:val="22"/>
          <w:lang w:val="hr-HR"/>
        </w:rPr>
        <w:t>Novartis Farmacéutica S.A.</w:t>
      </w:r>
    </w:p>
    <w:p>
      <w:pPr>
        <w:keepNext/>
        <w:rPr>
          <w:noProof/>
          <w:sz w:val="22"/>
          <w:szCs w:val="22"/>
          <w:lang w:val="hr-HR" w:eastAsia="cs-CZ"/>
        </w:rPr>
      </w:pPr>
      <w:r>
        <w:rPr>
          <w:noProof/>
          <w:sz w:val="22"/>
          <w:szCs w:val="22"/>
          <w:lang w:val="hr-HR"/>
        </w:rPr>
        <w:t>Gran Via de les Corts Catalanes, 764</w:t>
      </w:r>
    </w:p>
    <w:p>
      <w:pPr>
        <w:keepNext/>
        <w:rPr>
          <w:noProof/>
          <w:sz w:val="22"/>
          <w:szCs w:val="22"/>
          <w:lang w:val="hr-HR" w:eastAsia="en-US"/>
        </w:rPr>
      </w:pPr>
      <w:r>
        <w:rPr>
          <w:noProof/>
          <w:sz w:val="22"/>
          <w:szCs w:val="22"/>
          <w:lang w:val="hr-HR"/>
        </w:rPr>
        <w:t>08013 Barcelona</w:t>
      </w:r>
    </w:p>
    <w:p>
      <w:pPr>
        <w:widowControl w:val="0"/>
        <w:rPr>
          <w:noProof/>
          <w:sz w:val="22"/>
          <w:szCs w:val="22"/>
          <w:lang w:val="hr-HR"/>
        </w:rPr>
      </w:pPr>
      <w:r>
        <w:rPr>
          <w:noProof/>
          <w:sz w:val="22"/>
          <w:szCs w:val="22"/>
          <w:lang w:val="hr-HR"/>
        </w:rPr>
        <w:t>Španjolska</w:t>
      </w:r>
    </w:p>
    <w:p>
      <w:pPr>
        <w:rPr>
          <w:iCs/>
          <w:noProof/>
          <w:sz w:val="22"/>
          <w:szCs w:val="22"/>
          <w:lang w:val="hr-HR"/>
        </w:rPr>
      </w:pPr>
    </w:p>
    <w:p>
      <w:pPr>
        <w:rPr>
          <w:sz w:val="22"/>
          <w:szCs w:val="22"/>
          <w:lang w:val="hr-HR"/>
        </w:rPr>
      </w:pPr>
      <w:r>
        <w:rPr>
          <w:sz w:val="22"/>
          <w:szCs w:val="22"/>
          <w:lang w:val="hr-HR"/>
        </w:rPr>
        <w:t>Novartis Pharma GmbH</w:t>
      </w:r>
    </w:p>
    <w:p>
      <w:pPr>
        <w:rPr>
          <w:sz w:val="22"/>
          <w:szCs w:val="22"/>
          <w:lang w:val="hr-HR"/>
        </w:rPr>
      </w:pPr>
      <w:r>
        <w:rPr>
          <w:sz w:val="22"/>
          <w:szCs w:val="22"/>
          <w:lang w:val="hr-HR"/>
        </w:rPr>
        <w:t>Roonstrasse 25</w:t>
      </w:r>
    </w:p>
    <w:p>
      <w:pPr>
        <w:rPr>
          <w:sz w:val="22"/>
          <w:szCs w:val="22"/>
          <w:lang w:val="hr-HR"/>
        </w:rPr>
      </w:pPr>
      <w:r>
        <w:rPr>
          <w:sz w:val="22"/>
          <w:szCs w:val="22"/>
          <w:lang w:val="hr-HR"/>
        </w:rPr>
        <w:t>90429 Nürnberg</w:t>
      </w:r>
    </w:p>
    <w:p>
      <w:pPr>
        <w:rPr>
          <w:sz w:val="22"/>
          <w:szCs w:val="22"/>
          <w:lang w:val="hr-HR"/>
        </w:rPr>
      </w:pPr>
      <w:r>
        <w:rPr>
          <w:sz w:val="22"/>
          <w:szCs w:val="22"/>
          <w:lang w:val="hr-HR"/>
        </w:rPr>
        <w:t>Njemačka</w:t>
      </w:r>
    </w:p>
    <w:p>
      <w:pPr>
        <w:rPr>
          <w:sz w:val="22"/>
          <w:szCs w:val="22"/>
          <w:lang w:val="hr-HR"/>
        </w:rPr>
      </w:pPr>
    </w:p>
    <w:p>
      <w:pPr>
        <w:autoSpaceDE w:val="0"/>
        <w:autoSpaceDN w:val="0"/>
        <w:spacing w:line="240" w:lineRule="atLeast"/>
        <w:rPr>
          <w:sz w:val="22"/>
          <w:szCs w:val="22"/>
          <w:lang w:val="hr-HR"/>
        </w:rPr>
      </w:pPr>
      <w:r>
        <w:rPr>
          <w:sz w:val="22"/>
          <w:szCs w:val="22"/>
          <w:lang w:val="hr-HR"/>
        </w:rPr>
        <w:t>GlaxoSmithKline Manufacturing S.p.A.</w:t>
      </w:r>
    </w:p>
    <w:p>
      <w:pPr>
        <w:autoSpaceDE w:val="0"/>
        <w:autoSpaceDN w:val="0"/>
        <w:spacing w:line="240" w:lineRule="atLeast"/>
        <w:rPr>
          <w:sz w:val="22"/>
          <w:szCs w:val="22"/>
          <w:lang w:val="hr-HR"/>
        </w:rPr>
      </w:pPr>
      <w:r>
        <w:rPr>
          <w:sz w:val="22"/>
          <w:szCs w:val="22"/>
          <w:lang w:val="hr-HR"/>
        </w:rPr>
        <w:t>Strada Provinciale Asolana 90</w:t>
      </w:r>
    </w:p>
    <w:p>
      <w:pPr>
        <w:autoSpaceDE w:val="0"/>
        <w:autoSpaceDN w:val="0"/>
        <w:spacing w:line="240" w:lineRule="atLeast"/>
        <w:rPr>
          <w:sz w:val="22"/>
          <w:szCs w:val="22"/>
          <w:lang w:val="hr-HR"/>
        </w:rPr>
      </w:pPr>
      <w:r>
        <w:rPr>
          <w:sz w:val="22"/>
          <w:szCs w:val="22"/>
          <w:lang w:val="hr-HR"/>
        </w:rPr>
        <w:t>43056 San Polo di Torrile</w:t>
      </w:r>
    </w:p>
    <w:p>
      <w:pPr>
        <w:autoSpaceDE w:val="0"/>
        <w:autoSpaceDN w:val="0"/>
        <w:spacing w:line="240" w:lineRule="atLeast"/>
        <w:rPr>
          <w:sz w:val="22"/>
          <w:szCs w:val="22"/>
          <w:lang w:val="hr-HR"/>
        </w:rPr>
      </w:pPr>
      <w:r>
        <w:rPr>
          <w:sz w:val="22"/>
          <w:szCs w:val="22"/>
          <w:lang w:val="hr-HR"/>
        </w:rPr>
        <w:t>Parma</w:t>
      </w:r>
    </w:p>
    <w:p>
      <w:pPr>
        <w:rPr>
          <w:sz w:val="22"/>
          <w:szCs w:val="22"/>
          <w:lang w:val="hr-HR"/>
        </w:rPr>
      </w:pPr>
      <w:r>
        <w:rPr>
          <w:sz w:val="22"/>
          <w:szCs w:val="22"/>
          <w:lang w:val="hr-HR"/>
        </w:rPr>
        <w:t>Italija</w:t>
      </w:r>
    </w:p>
    <w:p>
      <w:pPr>
        <w:rPr>
          <w:sz w:val="22"/>
          <w:szCs w:val="22"/>
          <w:lang w:val="hr-HR" w:eastAsia="en-GB"/>
        </w:rPr>
      </w:pPr>
    </w:p>
    <w:p>
      <w:pPr>
        <w:rPr>
          <w:sz w:val="22"/>
          <w:szCs w:val="22"/>
          <w:lang w:val="hr-HR"/>
        </w:rPr>
      </w:pPr>
      <w:r>
        <w:rPr>
          <w:sz w:val="22"/>
          <w:szCs w:val="22"/>
          <w:lang w:val="hr-HR"/>
        </w:rPr>
        <w:t>Salutas Pharma GmbH</w:t>
      </w:r>
    </w:p>
    <w:p>
      <w:pPr>
        <w:rPr>
          <w:sz w:val="22"/>
          <w:szCs w:val="22"/>
          <w:lang w:val="hr-HR"/>
        </w:rPr>
      </w:pPr>
      <w:r>
        <w:rPr>
          <w:sz w:val="22"/>
          <w:szCs w:val="22"/>
          <w:lang w:val="hr-HR"/>
        </w:rPr>
        <w:t>Otto-von-Guericke-Allee 1</w:t>
      </w:r>
    </w:p>
    <w:p>
      <w:pPr>
        <w:rPr>
          <w:sz w:val="22"/>
          <w:szCs w:val="22"/>
          <w:lang w:val="hr-HR"/>
        </w:rPr>
      </w:pPr>
      <w:r>
        <w:rPr>
          <w:sz w:val="22"/>
          <w:szCs w:val="22"/>
          <w:lang w:val="hr-HR"/>
        </w:rPr>
        <w:t>39179 Barleben</w:t>
      </w:r>
    </w:p>
    <w:p>
      <w:pPr>
        <w:rPr>
          <w:sz w:val="22"/>
          <w:szCs w:val="22"/>
          <w:lang w:val="hr-HR"/>
        </w:rPr>
      </w:pPr>
      <w:r>
        <w:rPr>
          <w:sz w:val="22"/>
          <w:szCs w:val="22"/>
          <w:lang w:val="hr-HR"/>
        </w:rPr>
        <w:t>Njemačka</w:t>
      </w:r>
    </w:p>
    <w:p>
      <w:pPr>
        <w:rPr>
          <w:sz w:val="22"/>
          <w:szCs w:val="22"/>
          <w:lang w:val="hr-HR"/>
        </w:rPr>
      </w:pPr>
    </w:p>
    <w:p>
      <w:pPr>
        <w:rPr>
          <w:i/>
          <w:iCs/>
          <w:sz w:val="22"/>
          <w:szCs w:val="22"/>
          <w:u w:val="single"/>
          <w:lang w:val="hr-HR"/>
        </w:rPr>
      </w:pPr>
      <w:r>
        <w:rPr>
          <w:i/>
          <w:iCs/>
          <w:sz w:val="22"/>
          <w:szCs w:val="22"/>
          <w:u w:val="single"/>
          <w:lang w:val="hr-HR"/>
        </w:rPr>
        <w:t>Tvrde kapsule</w:t>
      </w:r>
    </w:p>
    <w:p>
      <w:pPr>
        <w:keepNext/>
        <w:rPr>
          <w:noProof/>
          <w:sz w:val="22"/>
          <w:szCs w:val="22"/>
          <w:lang w:val="hr-HR" w:eastAsia="en-US"/>
        </w:rPr>
      </w:pPr>
      <w:r>
        <w:rPr>
          <w:noProof/>
          <w:sz w:val="22"/>
          <w:szCs w:val="22"/>
          <w:lang w:val="hr-HR"/>
        </w:rPr>
        <w:t>Novartis Farmacéutica S.A.</w:t>
      </w:r>
    </w:p>
    <w:p>
      <w:pPr>
        <w:keepNext/>
        <w:rPr>
          <w:noProof/>
          <w:sz w:val="22"/>
          <w:szCs w:val="22"/>
          <w:lang w:val="hr-HR" w:eastAsia="cs-CZ"/>
        </w:rPr>
      </w:pPr>
      <w:r>
        <w:rPr>
          <w:noProof/>
          <w:sz w:val="22"/>
          <w:szCs w:val="22"/>
          <w:lang w:val="hr-HR"/>
        </w:rPr>
        <w:t>Gran Via de les Corts Catalanes, 764</w:t>
      </w:r>
    </w:p>
    <w:p>
      <w:pPr>
        <w:keepNext/>
        <w:rPr>
          <w:noProof/>
          <w:sz w:val="22"/>
          <w:szCs w:val="22"/>
          <w:lang w:val="hr-HR" w:eastAsia="en-US"/>
        </w:rPr>
      </w:pPr>
      <w:r>
        <w:rPr>
          <w:noProof/>
          <w:sz w:val="22"/>
          <w:szCs w:val="22"/>
          <w:lang w:val="hr-HR"/>
        </w:rPr>
        <w:t>08013 Barcelona</w:t>
      </w:r>
    </w:p>
    <w:p>
      <w:pPr>
        <w:widowControl w:val="0"/>
        <w:rPr>
          <w:noProof/>
          <w:sz w:val="22"/>
          <w:szCs w:val="22"/>
          <w:lang w:val="hr-HR"/>
        </w:rPr>
      </w:pPr>
      <w:r>
        <w:rPr>
          <w:noProof/>
          <w:sz w:val="22"/>
          <w:szCs w:val="22"/>
          <w:lang w:val="hr-HR"/>
        </w:rPr>
        <w:t>Španjolska</w:t>
      </w:r>
    </w:p>
    <w:p>
      <w:pPr>
        <w:rPr>
          <w:iCs/>
          <w:noProof/>
          <w:sz w:val="22"/>
          <w:szCs w:val="22"/>
          <w:lang w:val="hr-HR"/>
        </w:rPr>
      </w:pPr>
    </w:p>
    <w:p>
      <w:pPr>
        <w:rPr>
          <w:sz w:val="22"/>
          <w:szCs w:val="22"/>
          <w:lang w:val="hr-HR"/>
        </w:rPr>
      </w:pPr>
      <w:r>
        <w:rPr>
          <w:sz w:val="22"/>
          <w:szCs w:val="22"/>
          <w:lang w:val="hr-HR"/>
        </w:rPr>
        <w:t>Novartis Pharma GmbH</w:t>
      </w:r>
    </w:p>
    <w:p>
      <w:pPr>
        <w:rPr>
          <w:sz w:val="22"/>
          <w:szCs w:val="22"/>
          <w:lang w:val="hr-HR"/>
        </w:rPr>
      </w:pPr>
      <w:r>
        <w:rPr>
          <w:sz w:val="22"/>
          <w:szCs w:val="22"/>
          <w:lang w:val="hr-HR"/>
        </w:rPr>
        <w:t>Roonstrasse 25</w:t>
      </w:r>
    </w:p>
    <w:p>
      <w:pPr>
        <w:rPr>
          <w:sz w:val="22"/>
          <w:szCs w:val="22"/>
          <w:lang w:val="hr-HR"/>
        </w:rPr>
      </w:pPr>
      <w:r>
        <w:rPr>
          <w:sz w:val="22"/>
          <w:szCs w:val="22"/>
          <w:lang w:val="hr-HR"/>
        </w:rPr>
        <w:t>90429 Nürnberg</w:t>
      </w:r>
    </w:p>
    <w:p>
      <w:pPr>
        <w:rPr>
          <w:sz w:val="22"/>
          <w:szCs w:val="22"/>
          <w:lang w:val="hr-HR"/>
        </w:rPr>
      </w:pPr>
      <w:r>
        <w:rPr>
          <w:sz w:val="22"/>
          <w:szCs w:val="22"/>
          <w:lang w:val="hr-HR"/>
        </w:rPr>
        <w:t>Njemačka</w:t>
      </w:r>
    </w:p>
    <w:p>
      <w:pPr>
        <w:rPr>
          <w:sz w:val="22"/>
          <w:szCs w:val="22"/>
          <w:lang w:val="hr-HR"/>
        </w:rPr>
      </w:pPr>
    </w:p>
    <w:p>
      <w:pPr>
        <w:autoSpaceDE w:val="0"/>
        <w:autoSpaceDN w:val="0"/>
        <w:spacing w:line="240" w:lineRule="atLeast"/>
        <w:rPr>
          <w:sz w:val="22"/>
          <w:szCs w:val="22"/>
          <w:lang w:val="hr-HR"/>
        </w:rPr>
      </w:pPr>
      <w:r>
        <w:rPr>
          <w:sz w:val="22"/>
          <w:szCs w:val="22"/>
          <w:lang w:val="hr-HR"/>
        </w:rPr>
        <w:t>GlaxoSmithKline Manufacturing S.p.A.</w:t>
      </w:r>
    </w:p>
    <w:p>
      <w:pPr>
        <w:autoSpaceDE w:val="0"/>
        <w:autoSpaceDN w:val="0"/>
        <w:spacing w:line="240" w:lineRule="atLeast"/>
        <w:rPr>
          <w:sz w:val="22"/>
          <w:szCs w:val="22"/>
          <w:lang w:val="hr-HR"/>
        </w:rPr>
      </w:pPr>
      <w:r>
        <w:rPr>
          <w:sz w:val="22"/>
          <w:szCs w:val="22"/>
          <w:lang w:val="hr-HR"/>
        </w:rPr>
        <w:t>Strada Provinciale Asolana 90</w:t>
      </w:r>
    </w:p>
    <w:p>
      <w:pPr>
        <w:autoSpaceDE w:val="0"/>
        <w:autoSpaceDN w:val="0"/>
        <w:spacing w:line="240" w:lineRule="atLeast"/>
        <w:rPr>
          <w:sz w:val="22"/>
          <w:szCs w:val="22"/>
          <w:lang w:val="hr-HR"/>
        </w:rPr>
      </w:pPr>
      <w:r>
        <w:rPr>
          <w:sz w:val="22"/>
          <w:szCs w:val="22"/>
          <w:lang w:val="hr-HR"/>
        </w:rPr>
        <w:t>43056 San Polo di Torrile</w:t>
      </w:r>
    </w:p>
    <w:p>
      <w:pPr>
        <w:autoSpaceDE w:val="0"/>
        <w:autoSpaceDN w:val="0"/>
        <w:spacing w:line="240" w:lineRule="atLeast"/>
        <w:rPr>
          <w:sz w:val="22"/>
          <w:szCs w:val="22"/>
          <w:lang w:val="hr-HR"/>
        </w:rPr>
      </w:pPr>
      <w:r>
        <w:rPr>
          <w:sz w:val="22"/>
          <w:szCs w:val="22"/>
          <w:lang w:val="hr-HR"/>
        </w:rPr>
        <w:t>Parma</w:t>
      </w:r>
    </w:p>
    <w:p>
      <w:pPr>
        <w:rPr>
          <w:sz w:val="22"/>
          <w:szCs w:val="22"/>
          <w:lang w:val="hr-HR"/>
        </w:rPr>
      </w:pPr>
      <w:r>
        <w:rPr>
          <w:sz w:val="22"/>
          <w:szCs w:val="22"/>
          <w:lang w:val="hr-HR"/>
        </w:rPr>
        <w:t>Italija</w:t>
      </w:r>
    </w:p>
    <w:p>
      <w:pPr>
        <w:rPr>
          <w:sz w:val="22"/>
          <w:szCs w:val="22"/>
          <w:lang w:val="hr-HR"/>
        </w:rPr>
      </w:pPr>
      <w:bookmarkStart w:id="1" w:name="_Hlk175748324"/>
    </w:p>
    <w:p>
      <w:pPr>
        <w:rPr>
          <w:sz w:val="22"/>
          <w:szCs w:val="22"/>
          <w:lang w:val="hr-HR"/>
        </w:rPr>
      </w:pPr>
      <w:r>
        <w:rPr>
          <w:sz w:val="22"/>
          <w:szCs w:val="22"/>
          <w:lang w:val="hr-HR"/>
        </w:rPr>
        <w:t xml:space="preserve">Salutas Pharma GmbH </w:t>
      </w:r>
    </w:p>
    <w:p>
      <w:pPr>
        <w:rPr>
          <w:sz w:val="22"/>
          <w:szCs w:val="22"/>
          <w:lang w:val="hr-HR"/>
        </w:rPr>
      </w:pPr>
      <w:r>
        <w:rPr>
          <w:sz w:val="22"/>
          <w:szCs w:val="22"/>
          <w:lang w:val="hr-HR"/>
        </w:rPr>
        <w:t>Otto-von-Guericke-Allee 1,</w:t>
      </w:r>
    </w:p>
    <w:p>
      <w:pPr>
        <w:rPr>
          <w:sz w:val="22"/>
          <w:szCs w:val="22"/>
          <w:lang w:val="hr-HR"/>
        </w:rPr>
      </w:pPr>
      <w:r>
        <w:rPr>
          <w:sz w:val="22"/>
          <w:szCs w:val="22"/>
          <w:lang w:val="hr-HR"/>
        </w:rPr>
        <w:t xml:space="preserve">39179 Barleben, </w:t>
      </w:r>
    </w:p>
    <w:bookmarkEnd w:id="1"/>
    <w:p>
      <w:pPr>
        <w:rPr>
          <w:sz w:val="22"/>
          <w:szCs w:val="22"/>
          <w:lang w:val="hr-HR"/>
        </w:rPr>
      </w:pPr>
      <w:r>
        <w:rPr>
          <w:sz w:val="22"/>
          <w:szCs w:val="22"/>
          <w:lang w:val="hr-HR"/>
        </w:rPr>
        <w:t>Njemačka</w:t>
      </w:r>
    </w:p>
    <w:p>
      <w:pPr>
        <w:rPr>
          <w:sz w:val="22"/>
          <w:szCs w:val="22"/>
          <w:lang w:val="hr-HR"/>
        </w:rPr>
      </w:pPr>
    </w:p>
    <w:p>
      <w:pPr>
        <w:rPr>
          <w:sz w:val="22"/>
          <w:szCs w:val="22"/>
          <w:lang w:val="hr-HR"/>
        </w:rPr>
      </w:pPr>
      <w:r>
        <w:rPr>
          <w:sz w:val="22"/>
          <w:szCs w:val="22"/>
          <w:lang w:val="hr-HR"/>
        </w:rPr>
        <w:t>Na tiskanoj uputi o lijeku mora se navesti naziv i adresa proizvođača odgovornog za puštanje navedene serije u promet.</w:t>
      </w:r>
    </w:p>
    <w:p>
      <w:pPr>
        <w:rPr>
          <w:sz w:val="22"/>
          <w:szCs w:val="22"/>
          <w:lang w:val="hr-HR"/>
        </w:rPr>
      </w:pPr>
    </w:p>
    <w:p>
      <w:pPr>
        <w:rPr>
          <w:sz w:val="22"/>
          <w:szCs w:val="22"/>
          <w:lang w:val="hr-HR"/>
        </w:rPr>
      </w:pPr>
    </w:p>
    <w:p>
      <w:pPr>
        <w:pStyle w:val="TitleB"/>
        <w:ind w:right="0"/>
        <w:outlineLvl w:val="0"/>
        <w:rPr>
          <w:lang w:val="hr-HR"/>
        </w:rPr>
      </w:pPr>
      <w:r>
        <w:rPr>
          <w:lang w:val="hr-HR"/>
        </w:rPr>
        <w:t>B.</w:t>
      </w:r>
      <w:r>
        <w:rPr>
          <w:lang w:val="hr-HR"/>
        </w:rPr>
        <w:tab/>
        <w:t>UVJETI ILI OGRANIČENJA VEZANI UZ OPSKRBU I PRIMJENU</w:t>
      </w:r>
    </w:p>
    <w:p>
      <w:pPr>
        <w:keepNext/>
        <w:rPr>
          <w:sz w:val="22"/>
          <w:szCs w:val="22"/>
          <w:lang w:val="hr-HR"/>
        </w:rPr>
      </w:pPr>
    </w:p>
    <w:p>
      <w:pPr>
        <w:numPr>
          <w:ilvl w:val="12"/>
          <w:numId w:val="0"/>
        </w:numPr>
        <w:rPr>
          <w:sz w:val="22"/>
          <w:szCs w:val="22"/>
          <w:lang w:val="hr-HR"/>
        </w:rPr>
      </w:pPr>
      <w:r>
        <w:rPr>
          <w:sz w:val="22"/>
          <w:szCs w:val="22"/>
          <w:lang w:val="hr-HR"/>
        </w:rPr>
        <w:t>Lijek se izdaje na ograničeni recept (vidjeti Prilog I.: Sažetak opisa svojstava lijeka, dio 4.2).</w:t>
      </w:r>
    </w:p>
    <w:p>
      <w:pPr>
        <w:numPr>
          <w:ilvl w:val="12"/>
          <w:numId w:val="0"/>
        </w:numPr>
        <w:rPr>
          <w:sz w:val="22"/>
          <w:szCs w:val="22"/>
          <w:lang w:val="hr-HR"/>
        </w:rPr>
      </w:pPr>
    </w:p>
    <w:p>
      <w:pPr>
        <w:numPr>
          <w:ilvl w:val="12"/>
          <w:numId w:val="0"/>
        </w:numPr>
        <w:rPr>
          <w:sz w:val="22"/>
          <w:szCs w:val="22"/>
          <w:lang w:val="hr-HR"/>
        </w:rPr>
      </w:pPr>
    </w:p>
    <w:p>
      <w:pPr>
        <w:pStyle w:val="TitleB"/>
        <w:ind w:right="0"/>
        <w:outlineLvl w:val="0"/>
        <w:rPr>
          <w:i/>
          <w:lang w:val="hr-HR"/>
        </w:rPr>
      </w:pPr>
      <w:r>
        <w:rPr>
          <w:lang w:val="hr-HR"/>
        </w:rPr>
        <w:lastRenderedPageBreak/>
        <w:t>C.</w:t>
      </w:r>
      <w:r>
        <w:rPr>
          <w:lang w:val="hr-HR"/>
        </w:rPr>
        <w:tab/>
        <w:t>OSTALI UVJETI I ZAHTJEVI ODOBRENJA ZA STAVLJANJE LIJEKA U PROMET</w:t>
      </w:r>
    </w:p>
    <w:p>
      <w:pPr>
        <w:keepNext/>
        <w:ind w:right="-1"/>
        <w:rPr>
          <w:sz w:val="22"/>
          <w:szCs w:val="22"/>
          <w:lang w:val="hr-HR"/>
        </w:rPr>
      </w:pPr>
    </w:p>
    <w:p>
      <w:pPr>
        <w:keepNext/>
        <w:numPr>
          <w:ilvl w:val="0"/>
          <w:numId w:val="36"/>
        </w:numPr>
        <w:suppressLineNumbers/>
        <w:tabs>
          <w:tab w:val="left" w:pos="567"/>
        </w:tabs>
        <w:spacing w:line="260" w:lineRule="exact"/>
        <w:ind w:right="-1" w:hanging="720"/>
        <w:rPr>
          <w:b/>
          <w:sz w:val="22"/>
          <w:szCs w:val="22"/>
          <w:lang w:val="hr-HR" w:eastAsia="en-US"/>
        </w:rPr>
      </w:pPr>
      <w:r>
        <w:rPr>
          <w:b/>
          <w:sz w:val="22"/>
          <w:szCs w:val="22"/>
          <w:lang w:val="hr-HR" w:eastAsia="en-US"/>
        </w:rPr>
        <w:t>Periodička izvješća o neškodljivosti lijeka (PSUR-evi)</w:t>
      </w:r>
    </w:p>
    <w:p>
      <w:pPr>
        <w:keepNext/>
        <w:suppressLineNumbers/>
        <w:tabs>
          <w:tab w:val="left" w:pos="0"/>
          <w:tab w:val="left" w:pos="567"/>
        </w:tabs>
        <w:spacing w:line="260" w:lineRule="exact"/>
        <w:ind w:right="567"/>
        <w:rPr>
          <w:sz w:val="22"/>
          <w:lang w:val="hr-HR" w:eastAsia="en-US"/>
        </w:rPr>
      </w:pPr>
    </w:p>
    <w:p>
      <w:pPr>
        <w:keepNext/>
        <w:ind w:right="-1"/>
        <w:rPr>
          <w:i/>
          <w:sz w:val="22"/>
          <w:szCs w:val="22"/>
          <w:lang w:val="hr-HR"/>
        </w:rPr>
      </w:pPr>
      <w:r>
        <w:rPr>
          <w:sz w:val="22"/>
          <w:lang w:val="hr-HR" w:eastAsia="en-US"/>
        </w:rPr>
        <w:t>Zahtjevi za podnošenje PSUR</w:t>
      </w:r>
      <w:r>
        <w:rPr>
          <w:sz w:val="22"/>
          <w:lang w:val="hr-HR" w:eastAsia="en-US"/>
        </w:rPr>
        <w:noBreakHyphen/>
        <w:t>eva za ovaj lijek definirani su u referentnom popisu datuma</w:t>
      </w:r>
      <w:r>
        <w:rPr>
          <w:i/>
          <w:sz w:val="22"/>
          <w:lang w:val="hr-HR" w:eastAsia="en-US"/>
        </w:rPr>
        <w:t xml:space="preserve"> </w:t>
      </w:r>
      <w:r>
        <w:rPr>
          <w:sz w:val="22"/>
          <w:lang w:val="hr-HR" w:eastAsia="en-US"/>
        </w:rPr>
        <w:t>EU (EURD popis) predviđenom člankom 107.c stavkom 7. Direktive 2001/83/EZ i svim sljedećim ažuriranim verzijama objavljenima na europskom internetskom portalu za lijekove.</w:t>
      </w:r>
    </w:p>
    <w:p>
      <w:pPr>
        <w:keepNext/>
        <w:ind w:left="567" w:right="567" w:hanging="567"/>
        <w:rPr>
          <w:sz w:val="22"/>
          <w:szCs w:val="22"/>
          <w:lang w:val="hr-HR"/>
        </w:rPr>
      </w:pPr>
    </w:p>
    <w:p>
      <w:pPr>
        <w:ind w:right="567"/>
        <w:rPr>
          <w:sz w:val="22"/>
          <w:szCs w:val="22"/>
          <w:lang w:val="hr-HR"/>
        </w:rPr>
      </w:pPr>
    </w:p>
    <w:p>
      <w:pPr>
        <w:pStyle w:val="TitleB"/>
        <w:ind w:right="0"/>
        <w:outlineLvl w:val="0"/>
        <w:rPr>
          <w:lang w:val="hr-HR"/>
        </w:rPr>
      </w:pPr>
      <w:r>
        <w:rPr>
          <w:lang w:val="hr-HR"/>
        </w:rPr>
        <w:t>D.</w:t>
      </w:r>
      <w:r>
        <w:rPr>
          <w:lang w:val="hr-HR"/>
        </w:rPr>
        <w:tab/>
        <w:t>UVJETI</w:t>
      </w:r>
      <w:r>
        <w:rPr>
          <w:caps/>
          <w:lang w:val="hr-HR" w:eastAsia="en-US"/>
        </w:rPr>
        <w:t xml:space="preserve"> </w:t>
      </w:r>
      <w:r>
        <w:rPr>
          <w:lang w:val="hr-HR"/>
        </w:rPr>
        <w:t>ILI OGRANIČENJA VEZANI UZ SIGURNU I UČINKOVITU PRIMJENU LIJEKA</w:t>
      </w:r>
    </w:p>
    <w:p>
      <w:pPr>
        <w:keepNext/>
        <w:ind w:right="567"/>
        <w:rPr>
          <w:sz w:val="22"/>
          <w:szCs w:val="22"/>
          <w:lang w:val="hr-HR"/>
        </w:rPr>
      </w:pPr>
    </w:p>
    <w:p>
      <w:pPr>
        <w:numPr>
          <w:ilvl w:val="0"/>
          <w:numId w:val="38"/>
        </w:numPr>
        <w:suppressLineNumbers/>
        <w:tabs>
          <w:tab w:val="left" w:pos="567"/>
        </w:tabs>
        <w:spacing w:line="260" w:lineRule="exact"/>
        <w:ind w:left="0" w:right="-1" w:firstLine="0"/>
        <w:rPr>
          <w:b/>
          <w:iCs/>
          <w:noProof/>
          <w:sz w:val="22"/>
          <w:szCs w:val="22"/>
          <w:lang w:val="hr-HR" w:eastAsia="en-US"/>
        </w:rPr>
      </w:pPr>
      <w:r>
        <w:rPr>
          <w:b/>
          <w:iCs/>
          <w:noProof/>
          <w:sz w:val="22"/>
          <w:szCs w:val="22"/>
          <w:lang w:val="hr-HR" w:eastAsia="en-US"/>
        </w:rPr>
        <w:t>Plan upravljanja rizikom (RMP)</w:t>
      </w:r>
    </w:p>
    <w:p>
      <w:pPr>
        <w:keepNext/>
        <w:ind w:right="567"/>
        <w:rPr>
          <w:sz w:val="22"/>
          <w:szCs w:val="22"/>
          <w:lang w:val="hr-HR"/>
        </w:rPr>
      </w:pPr>
    </w:p>
    <w:p>
      <w:pPr>
        <w:tabs>
          <w:tab w:val="left" w:pos="0"/>
        </w:tabs>
        <w:ind w:right="567"/>
        <w:rPr>
          <w:sz w:val="22"/>
          <w:szCs w:val="22"/>
          <w:lang w:val="hr-HR"/>
        </w:rPr>
      </w:pPr>
      <w:r>
        <w:rPr>
          <w:sz w:val="22"/>
          <w:szCs w:val="22"/>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pPr>
        <w:ind w:right="-1"/>
        <w:rPr>
          <w:i/>
          <w:sz w:val="22"/>
          <w:szCs w:val="22"/>
          <w:lang w:val="hr-HR"/>
        </w:rPr>
      </w:pPr>
    </w:p>
    <w:p>
      <w:pPr>
        <w:keepNext/>
        <w:ind w:right="-1"/>
        <w:rPr>
          <w:iCs/>
          <w:sz w:val="22"/>
          <w:szCs w:val="22"/>
          <w:lang w:val="hr-HR"/>
        </w:rPr>
      </w:pPr>
      <w:r>
        <w:rPr>
          <w:iCs/>
          <w:sz w:val="22"/>
          <w:szCs w:val="22"/>
          <w:lang w:val="hr-HR"/>
        </w:rPr>
        <w:t>Ažurirani RMP treba dostaviti:</w:t>
      </w:r>
    </w:p>
    <w:p>
      <w:pPr>
        <w:numPr>
          <w:ilvl w:val="0"/>
          <w:numId w:val="39"/>
        </w:numPr>
        <w:tabs>
          <w:tab w:val="clear" w:pos="720"/>
        </w:tabs>
        <w:ind w:left="567" w:right="-1" w:hanging="567"/>
        <w:rPr>
          <w:iCs/>
          <w:sz w:val="22"/>
          <w:szCs w:val="22"/>
          <w:lang w:val="hr-HR"/>
        </w:rPr>
      </w:pPr>
      <w:r>
        <w:rPr>
          <w:iCs/>
          <w:sz w:val="22"/>
          <w:szCs w:val="22"/>
          <w:lang w:val="hr-HR"/>
        </w:rPr>
        <w:t>na zahtjev Europske agencije za lijekove;</w:t>
      </w:r>
    </w:p>
    <w:p>
      <w:pPr>
        <w:keepNext/>
        <w:numPr>
          <w:ilvl w:val="0"/>
          <w:numId w:val="39"/>
        </w:numPr>
        <w:tabs>
          <w:tab w:val="clear" w:pos="720"/>
        </w:tabs>
        <w:ind w:left="567" w:right="-1" w:hanging="567"/>
        <w:rPr>
          <w:iCs/>
          <w:sz w:val="22"/>
          <w:szCs w:val="22"/>
          <w:lang w:val="hr-HR"/>
        </w:rPr>
      </w:pPr>
      <w:r>
        <w:rPr>
          <w:iCs/>
          <w:sz w:val="22"/>
          <w:szCs w:val="22"/>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pPr>
        <w:rPr>
          <w:sz w:val="22"/>
          <w:szCs w:val="22"/>
          <w:lang w:val="hr-HR"/>
        </w:rPr>
      </w:pPr>
      <w:r>
        <w:rPr>
          <w:b/>
          <w:sz w:val="22"/>
          <w:szCs w:val="22"/>
          <w:lang w:val="hr-HR"/>
        </w:rPr>
        <w:br w:type="page"/>
      </w: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jc w:val="center"/>
        <w:rPr>
          <w:b/>
          <w:sz w:val="22"/>
          <w:szCs w:val="22"/>
          <w:lang w:val="hr-HR"/>
        </w:rPr>
      </w:pPr>
      <w:r>
        <w:rPr>
          <w:b/>
          <w:sz w:val="22"/>
          <w:szCs w:val="22"/>
          <w:lang w:val="hr-HR"/>
        </w:rPr>
        <w:t>PRILOG III.</w:t>
      </w:r>
    </w:p>
    <w:p>
      <w:pPr>
        <w:jc w:val="center"/>
        <w:rPr>
          <w:sz w:val="22"/>
          <w:szCs w:val="22"/>
          <w:lang w:val="hr-HR"/>
        </w:rPr>
      </w:pPr>
    </w:p>
    <w:p>
      <w:pPr>
        <w:jc w:val="center"/>
        <w:rPr>
          <w:b/>
          <w:sz w:val="22"/>
          <w:szCs w:val="22"/>
          <w:lang w:val="hr-HR"/>
        </w:rPr>
      </w:pPr>
      <w:r>
        <w:rPr>
          <w:b/>
          <w:sz w:val="22"/>
          <w:szCs w:val="22"/>
          <w:lang w:val="hr-HR"/>
        </w:rPr>
        <w:t>OZNAČIVANJE I UPUTA O LIJEKU</w:t>
      </w:r>
    </w:p>
    <w:p>
      <w:pPr>
        <w:widowControl w:val="0"/>
        <w:rPr>
          <w:i/>
          <w:sz w:val="22"/>
          <w:szCs w:val="22"/>
          <w:lang w:val="hr-HR"/>
        </w:rPr>
      </w:pPr>
    </w:p>
    <w:p>
      <w:pPr>
        <w:rPr>
          <w:sz w:val="22"/>
          <w:szCs w:val="22"/>
          <w:lang w:val="hr-HR"/>
        </w:rPr>
      </w:pPr>
      <w:r>
        <w:rPr>
          <w:sz w:val="22"/>
          <w:szCs w:val="22"/>
          <w:lang w:val="hr-HR"/>
        </w:rPr>
        <w:br w:type="page"/>
      </w: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pStyle w:val="TitleA"/>
        <w:outlineLvl w:val="0"/>
        <w:rPr>
          <w:lang w:val="hr-HR"/>
        </w:rPr>
      </w:pPr>
      <w:r>
        <w:rPr>
          <w:lang w:val="hr-HR"/>
        </w:rPr>
        <w:t>A. OZNAČIVANJE</w:t>
      </w:r>
    </w:p>
    <w:p>
      <w:pPr>
        <w:rPr>
          <w:sz w:val="22"/>
          <w:szCs w:val="22"/>
          <w:lang w:val="hr-HR"/>
        </w:rPr>
      </w:pPr>
      <w:r>
        <w:rPr>
          <w:sz w:val="22"/>
          <w:szCs w:val="22"/>
          <w:lang w:val="hr-HR"/>
        </w:rPr>
        <w:br w:type="page"/>
      </w:r>
    </w:p>
    <w:p>
      <w:pPr>
        <w:rPr>
          <w:sz w:val="22"/>
          <w:szCs w:val="22"/>
          <w:lang w:val="hr-HR"/>
        </w:rPr>
      </w:pPr>
    </w:p>
    <w:p>
      <w:pPr>
        <w:pBdr>
          <w:top w:val="single" w:sz="4" w:space="1" w:color="auto"/>
          <w:left w:val="single" w:sz="4" w:space="4" w:color="auto"/>
          <w:bottom w:val="single" w:sz="4" w:space="1" w:color="auto"/>
          <w:right w:val="single" w:sz="4" w:space="4" w:color="auto"/>
        </w:pBdr>
        <w:rPr>
          <w:b/>
          <w:sz w:val="22"/>
          <w:szCs w:val="22"/>
          <w:lang w:val="hr-HR"/>
        </w:rPr>
      </w:pPr>
      <w:r>
        <w:rPr>
          <w:b/>
          <w:sz w:val="22"/>
          <w:szCs w:val="22"/>
          <w:lang w:val="hr-HR"/>
        </w:rPr>
        <w:t>PODACI KOJI SE MORAJU NALAZITI NA VANJSKOM PAKIRANJU</w:t>
      </w:r>
    </w:p>
    <w:p>
      <w:pPr>
        <w:pBdr>
          <w:top w:val="single" w:sz="4" w:space="1" w:color="auto"/>
          <w:left w:val="single" w:sz="4" w:space="4" w:color="auto"/>
          <w:bottom w:val="single" w:sz="4" w:space="1" w:color="auto"/>
          <w:right w:val="single" w:sz="4" w:space="4" w:color="auto"/>
        </w:pBdr>
        <w:rPr>
          <w:sz w:val="22"/>
          <w:szCs w:val="22"/>
          <w:lang w:val="hr-HR"/>
        </w:rPr>
      </w:pPr>
    </w:p>
    <w:p>
      <w:pPr>
        <w:pBdr>
          <w:top w:val="single" w:sz="4" w:space="1" w:color="auto"/>
          <w:left w:val="single" w:sz="4" w:space="4" w:color="auto"/>
          <w:bottom w:val="single" w:sz="4" w:space="1" w:color="auto"/>
          <w:right w:val="single" w:sz="4" w:space="4" w:color="auto"/>
        </w:pBdr>
        <w:rPr>
          <w:b/>
          <w:sz w:val="22"/>
          <w:szCs w:val="22"/>
          <w:lang w:val="hr-HR"/>
        </w:rPr>
      </w:pPr>
      <w:r>
        <w:rPr>
          <w:b/>
          <w:sz w:val="22"/>
          <w:szCs w:val="22"/>
          <w:lang w:val="hr-HR"/>
        </w:rPr>
        <w:t>VANJSKA KUTIJA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t>1.</w:t>
      </w:r>
      <w:r>
        <w:rPr>
          <w:b/>
          <w:sz w:val="22"/>
          <w:szCs w:val="22"/>
          <w:lang w:val="hr-HR"/>
        </w:rPr>
        <w:tab/>
        <w:t>NAZIV LIJEKA</w:t>
      </w:r>
    </w:p>
    <w:p>
      <w:pPr>
        <w:keepNext/>
        <w:rPr>
          <w:sz w:val="22"/>
          <w:szCs w:val="22"/>
          <w:lang w:val="hr-HR"/>
        </w:rPr>
      </w:pPr>
    </w:p>
    <w:p>
      <w:pPr>
        <w:rPr>
          <w:sz w:val="22"/>
          <w:szCs w:val="22"/>
          <w:lang w:val="hr-HR"/>
        </w:rPr>
      </w:pPr>
      <w:r>
        <w:rPr>
          <w:sz w:val="22"/>
          <w:szCs w:val="22"/>
          <w:lang w:val="hr-HR"/>
        </w:rPr>
        <w:t>HYCAMTIN 1 mg prašak za koncentrat za otopinu za infuziju</w:t>
      </w:r>
    </w:p>
    <w:p>
      <w:pPr>
        <w:rPr>
          <w:i/>
          <w:iCs/>
          <w:sz w:val="22"/>
          <w:szCs w:val="22"/>
          <w:lang w:val="hr-HR"/>
        </w:rPr>
      </w:pPr>
      <w:r>
        <w:rPr>
          <w:sz w:val="22"/>
          <w:szCs w:val="22"/>
          <w:lang w:val="hr-HR"/>
        </w:rPr>
        <w:t>topotekan</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Pr>
          <w:b/>
          <w:sz w:val="22"/>
          <w:szCs w:val="22"/>
          <w:lang w:val="hr-HR"/>
        </w:rPr>
        <w:t>2.</w:t>
      </w:r>
      <w:r>
        <w:rPr>
          <w:b/>
          <w:sz w:val="22"/>
          <w:szCs w:val="22"/>
          <w:lang w:val="hr-HR"/>
        </w:rPr>
        <w:tab/>
        <w:t>NAVOĐENJE DJELATNE(IH) TVARI</w:t>
      </w:r>
    </w:p>
    <w:p>
      <w:pPr>
        <w:keepNext/>
        <w:rPr>
          <w:sz w:val="22"/>
          <w:szCs w:val="22"/>
          <w:lang w:val="hr-HR"/>
        </w:rPr>
      </w:pPr>
    </w:p>
    <w:p>
      <w:pPr>
        <w:rPr>
          <w:sz w:val="22"/>
          <w:szCs w:val="22"/>
          <w:lang w:val="hr-HR"/>
        </w:rPr>
      </w:pPr>
      <w:r>
        <w:rPr>
          <w:sz w:val="22"/>
          <w:szCs w:val="22"/>
          <w:lang w:val="hr-HR"/>
        </w:rPr>
        <w:t>Ukupni sadržaj djelatne tvari u bočici iznosi 1 mg/ml djelatne tvari nakon pripreme kako je propisano (vidjeti uputu o lijeku).</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3.</w:t>
      </w:r>
      <w:r>
        <w:rPr>
          <w:b/>
          <w:sz w:val="22"/>
          <w:szCs w:val="22"/>
          <w:lang w:val="hr-HR"/>
        </w:rPr>
        <w:tab/>
        <w:t>POPIS POMOĆNIH TVARI</w:t>
      </w:r>
    </w:p>
    <w:p>
      <w:pPr>
        <w:keepNext/>
        <w:rPr>
          <w:i/>
          <w:sz w:val="22"/>
          <w:szCs w:val="22"/>
          <w:lang w:val="hr-HR"/>
        </w:rPr>
      </w:pPr>
    </w:p>
    <w:p>
      <w:pPr>
        <w:rPr>
          <w:sz w:val="22"/>
          <w:szCs w:val="22"/>
          <w:lang w:val="hr-HR"/>
        </w:rPr>
      </w:pPr>
      <w:r>
        <w:rPr>
          <w:sz w:val="22"/>
          <w:szCs w:val="22"/>
          <w:lang w:val="hr-HR"/>
        </w:rPr>
        <w:t>Također sadrži: tartaratnu kiselinu (E334),manitol (E421), kloridnu kiselinu (E507), natrijev hidroksid.</w:t>
      </w:r>
    </w:p>
    <w:p>
      <w:pPr>
        <w:rPr>
          <w:i/>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t>4.</w:t>
      </w:r>
      <w:r>
        <w:rPr>
          <w:b/>
          <w:sz w:val="22"/>
          <w:szCs w:val="22"/>
          <w:lang w:val="hr-HR"/>
        </w:rPr>
        <w:tab/>
        <w:t>FARMACEUTSKI OBLIK I SADRŽAJ</w:t>
      </w:r>
    </w:p>
    <w:p>
      <w:pPr>
        <w:keepNext/>
        <w:rPr>
          <w:sz w:val="22"/>
          <w:szCs w:val="22"/>
          <w:lang w:val="hr-HR"/>
        </w:rPr>
      </w:pPr>
    </w:p>
    <w:p>
      <w:pPr>
        <w:keepNext/>
        <w:rPr>
          <w:sz w:val="22"/>
          <w:szCs w:val="22"/>
          <w:lang w:val="hr-HR"/>
        </w:rPr>
      </w:pPr>
      <w:r>
        <w:rPr>
          <w:sz w:val="22"/>
          <w:szCs w:val="22"/>
          <w:shd w:val="pct15" w:color="auto" w:fill="auto"/>
          <w:lang w:val="hr-HR"/>
        </w:rPr>
        <w:t>prašak za koncentrat za otopinu za infuziju</w:t>
      </w:r>
    </w:p>
    <w:p>
      <w:pPr>
        <w:keepNext/>
        <w:rPr>
          <w:sz w:val="22"/>
          <w:szCs w:val="22"/>
          <w:lang w:val="hr-HR"/>
        </w:rPr>
      </w:pPr>
    </w:p>
    <w:p>
      <w:pPr>
        <w:keepNext/>
        <w:numPr>
          <w:ilvl w:val="12"/>
          <w:numId w:val="0"/>
        </w:numPr>
        <w:rPr>
          <w:sz w:val="22"/>
          <w:szCs w:val="22"/>
          <w:lang w:val="hr-HR"/>
        </w:rPr>
      </w:pPr>
      <w:r>
        <w:rPr>
          <w:sz w:val="22"/>
          <w:szCs w:val="22"/>
          <w:lang w:val="hr-HR"/>
        </w:rPr>
        <w:t>1 x 1 mg</w:t>
      </w:r>
    </w:p>
    <w:p>
      <w:pPr>
        <w:numPr>
          <w:ilvl w:val="12"/>
          <w:numId w:val="0"/>
        </w:numPr>
        <w:rPr>
          <w:sz w:val="22"/>
          <w:szCs w:val="22"/>
          <w:lang w:val="hr-HR"/>
        </w:rPr>
      </w:pPr>
      <w:r>
        <w:rPr>
          <w:sz w:val="22"/>
          <w:szCs w:val="22"/>
          <w:lang w:val="hr-HR"/>
        </w:rPr>
        <w:t>5 x 1 mg</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5.</w:t>
      </w:r>
      <w:r>
        <w:rPr>
          <w:b/>
          <w:sz w:val="22"/>
          <w:szCs w:val="22"/>
          <w:lang w:val="hr-HR"/>
        </w:rPr>
        <w:tab/>
        <w:t>NAČIN I PUT(EVI) PRIMJENE LIJEKA</w:t>
      </w:r>
    </w:p>
    <w:p>
      <w:pPr>
        <w:keepNext/>
        <w:rPr>
          <w:sz w:val="22"/>
          <w:szCs w:val="22"/>
          <w:lang w:val="hr-HR"/>
        </w:rPr>
      </w:pPr>
    </w:p>
    <w:p>
      <w:pPr>
        <w:rPr>
          <w:sz w:val="22"/>
          <w:szCs w:val="22"/>
          <w:lang w:val="hr-HR"/>
        </w:rPr>
      </w:pPr>
      <w:r>
        <w:rPr>
          <w:sz w:val="22"/>
          <w:szCs w:val="22"/>
          <w:lang w:val="hr-HR"/>
        </w:rPr>
        <w:t>Za intravensku primjenu.</w:t>
      </w:r>
    </w:p>
    <w:p>
      <w:pPr>
        <w:rPr>
          <w:sz w:val="22"/>
          <w:szCs w:val="22"/>
          <w:lang w:val="hr-HR"/>
        </w:rPr>
      </w:pPr>
      <w:r>
        <w:rPr>
          <w:sz w:val="22"/>
          <w:szCs w:val="22"/>
          <w:lang w:val="hr-HR"/>
        </w:rPr>
        <w:t>Pripremiti prije uporabe.</w:t>
      </w:r>
    </w:p>
    <w:p>
      <w:pPr>
        <w:rPr>
          <w:sz w:val="22"/>
          <w:szCs w:val="22"/>
          <w:lang w:val="hr-HR"/>
        </w:rPr>
      </w:pPr>
      <w:r>
        <w:rPr>
          <w:sz w:val="22"/>
          <w:szCs w:val="22"/>
          <w:lang w:val="hr-HR"/>
        </w:rPr>
        <w:t>Prije uporabe pročitajte uputu o lijeku.</w:t>
      </w:r>
    </w:p>
    <w:p>
      <w:pPr>
        <w:autoSpaceDE w:val="0"/>
        <w:autoSpaceDN w:val="0"/>
        <w:adjustRightInd w:val="0"/>
        <w:rPr>
          <w:sz w:val="22"/>
          <w:szCs w:val="22"/>
          <w:lang w:val="hr-HR"/>
        </w:rPr>
      </w:pPr>
    </w:p>
    <w:p>
      <w:pPr>
        <w:autoSpaceDE w:val="0"/>
        <w:autoSpaceDN w:val="0"/>
        <w:adjustRightInd w:val="0"/>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t>6.</w:t>
      </w:r>
      <w:r>
        <w:rPr>
          <w:b/>
          <w:sz w:val="22"/>
          <w:szCs w:val="22"/>
          <w:lang w:val="hr-HR"/>
        </w:rPr>
        <w:tab/>
        <w:t>POSEBNO UPOZORENJE O ČUVANJU LIJEKA IZVAN POGLEDA I DOHVATA DJECE</w:t>
      </w:r>
    </w:p>
    <w:p>
      <w:pPr>
        <w:keepNext/>
        <w:rPr>
          <w:sz w:val="22"/>
          <w:szCs w:val="22"/>
          <w:lang w:val="hr-HR"/>
        </w:rPr>
      </w:pPr>
    </w:p>
    <w:p>
      <w:pPr>
        <w:rPr>
          <w:sz w:val="22"/>
          <w:szCs w:val="22"/>
          <w:lang w:val="hr-HR"/>
        </w:rPr>
      </w:pPr>
      <w:r>
        <w:rPr>
          <w:sz w:val="22"/>
          <w:szCs w:val="22"/>
          <w:lang w:val="hr-HR"/>
        </w:rPr>
        <w:t>Čuvati izvan pogleda i dohvata djece.</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7.</w:t>
      </w:r>
      <w:r>
        <w:rPr>
          <w:b/>
          <w:sz w:val="22"/>
          <w:szCs w:val="22"/>
          <w:lang w:val="hr-HR"/>
        </w:rPr>
        <w:tab/>
        <w:t>DRUGO(A) POSEBNO(A) UPOZORENJE(A), AKO JE POTREBNO</w:t>
      </w:r>
    </w:p>
    <w:p>
      <w:pPr>
        <w:keepNext/>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8.</w:t>
      </w:r>
      <w:r>
        <w:rPr>
          <w:b/>
          <w:sz w:val="22"/>
          <w:szCs w:val="22"/>
          <w:lang w:val="hr-HR"/>
        </w:rPr>
        <w:tab/>
        <w:t>ROK VALJANOSTI</w:t>
      </w:r>
    </w:p>
    <w:p>
      <w:pPr>
        <w:keepNext/>
        <w:rPr>
          <w:i/>
          <w:sz w:val="22"/>
          <w:szCs w:val="22"/>
          <w:lang w:val="hr-HR"/>
        </w:rPr>
      </w:pPr>
    </w:p>
    <w:p>
      <w:pPr>
        <w:rPr>
          <w:sz w:val="22"/>
          <w:szCs w:val="22"/>
          <w:lang w:val="hr-HR"/>
        </w:rPr>
      </w:pPr>
      <w:r>
        <w:rPr>
          <w:sz w:val="22"/>
          <w:szCs w:val="22"/>
          <w:lang w:val="hr-HR"/>
        </w:rPr>
        <w:t>Rok valjanosti</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lastRenderedPageBreak/>
        <w:t>9.</w:t>
      </w:r>
      <w:r>
        <w:rPr>
          <w:b/>
          <w:sz w:val="22"/>
          <w:szCs w:val="22"/>
          <w:lang w:val="hr-HR"/>
        </w:rPr>
        <w:tab/>
        <w:t>POSEBNE MJERE ČUVANJA</w:t>
      </w:r>
    </w:p>
    <w:p>
      <w:pPr>
        <w:keepNext/>
        <w:rPr>
          <w:i/>
          <w:sz w:val="22"/>
          <w:szCs w:val="22"/>
          <w:lang w:val="hr-HR"/>
        </w:rPr>
      </w:pPr>
    </w:p>
    <w:p>
      <w:pPr>
        <w:rPr>
          <w:sz w:val="22"/>
          <w:szCs w:val="22"/>
          <w:lang w:val="hr-HR"/>
        </w:rPr>
      </w:pPr>
      <w:r>
        <w:rPr>
          <w:sz w:val="22"/>
          <w:szCs w:val="22"/>
          <w:lang w:val="hr-HR"/>
        </w:rPr>
        <w:t>Bočicu čuvati u vanjskom pakiranju radi zaštite</w:t>
      </w:r>
      <w:r>
        <w:rPr>
          <w:szCs w:val="22"/>
          <w:lang w:val="hr-HR"/>
        </w:rPr>
        <w:t xml:space="preserve"> </w:t>
      </w:r>
      <w:r>
        <w:rPr>
          <w:sz w:val="22"/>
          <w:szCs w:val="22"/>
          <w:lang w:val="hr-HR"/>
        </w:rPr>
        <w:t>od svjetlosti.</w:t>
      </w:r>
    </w:p>
    <w:p>
      <w:pPr>
        <w:rPr>
          <w:sz w:val="22"/>
          <w:szCs w:val="22"/>
          <w:lang w:val="hr-HR"/>
        </w:rPr>
      </w:pPr>
    </w:p>
    <w:p>
      <w:pPr>
        <w:ind w:left="567" w:hanging="567"/>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hr-HR"/>
        </w:rPr>
      </w:pPr>
      <w:r>
        <w:rPr>
          <w:b/>
          <w:sz w:val="22"/>
          <w:szCs w:val="22"/>
          <w:lang w:val="hr-HR"/>
        </w:rPr>
        <w:t>10.</w:t>
      </w:r>
      <w:r>
        <w:rPr>
          <w:b/>
          <w:sz w:val="22"/>
          <w:szCs w:val="22"/>
          <w:lang w:val="hr-HR"/>
        </w:rPr>
        <w:tab/>
      </w:r>
      <w:r>
        <w:rPr>
          <w:b/>
          <w:caps/>
          <w:sz w:val="22"/>
          <w:szCs w:val="22"/>
          <w:lang w:val="hr-HR"/>
        </w:rPr>
        <w:t>posebne mjere za ZBRINJAVANJE neiskorištenog lijeka ili OTPADNIH MATERIJALA KOJI POTJEČU OD lijeka, AKO je potrebno</w:t>
      </w:r>
    </w:p>
    <w:p>
      <w:pPr>
        <w:keepNext/>
        <w:rPr>
          <w:sz w:val="22"/>
          <w:szCs w:val="22"/>
          <w:lang w:val="hr-HR"/>
        </w:rPr>
      </w:pPr>
    </w:p>
    <w:p>
      <w:pPr>
        <w:rPr>
          <w:sz w:val="22"/>
          <w:szCs w:val="22"/>
          <w:lang w:val="hr-HR"/>
        </w:rPr>
      </w:pPr>
      <w:r>
        <w:rPr>
          <w:sz w:val="22"/>
          <w:szCs w:val="22"/>
          <w:lang w:val="hr-HR"/>
        </w:rPr>
        <w:t>UPOZORENJE: Citotoksičan lijek, posebne upute za rukovanje (vidjeti uputu o lijeku).</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11.</w:t>
      </w:r>
      <w:r>
        <w:rPr>
          <w:b/>
          <w:sz w:val="22"/>
          <w:szCs w:val="22"/>
          <w:lang w:val="hr-HR"/>
        </w:rPr>
        <w:tab/>
      </w:r>
      <w:r>
        <w:rPr>
          <w:b/>
          <w:caps/>
          <w:sz w:val="22"/>
          <w:szCs w:val="22"/>
          <w:lang w:val="hr-HR"/>
        </w:rPr>
        <w:t>NAZIV i adresa nositelja odobrenja za stavljanje lijeka u promet</w:t>
      </w:r>
    </w:p>
    <w:p>
      <w:pPr>
        <w:keepNext/>
        <w:rPr>
          <w:i/>
          <w:sz w:val="22"/>
          <w:szCs w:val="22"/>
          <w:lang w:val="hr-HR"/>
        </w:rPr>
      </w:pPr>
    </w:p>
    <w:p>
      <w:pPr>
        <w:keepNext/>
        <w:tabs>
          <w:tab w:val="left" w:pos="708"/>
        </w:tabs>
        <w:rPr>
          <w:noProof/>
          <w:sz w:val="22"/>
          <w:szCs w:val="22"/>
          <w:lang w:val="hr-HR" w:eastAsia="en-US"/>
        </w:rPr>
      </w:pPr>
      <w:r>
        <w:rPr>
          <w:noProof/>
          <w:sz w:val="22"/>
          <w:szCs w:val="22"/>
          <w:lang w:val="hr-HR" w:eastAsia="en-US"/>
        </w:rPr>
        <w:t>Sandoz Pharmaceuticals d.d.</w:t>
      </w:r>
    </w:p>
    <w:p>
      <w:pPr>
        <w:keepNext/>
        <w:tabs>
          <w:tab w:val="left" w:pos="708"/>
        </w:tabs>
        <w:rPr>
          <w:noProof/>
          <w:sz w:val="22"/>
          <w:szCs w:val="22"/>
          <w:lang w:val="hr-HR" w:eastAsia="en-US"/>
        </w:rPr>
      </w:pPr>
      <w:r>
        <w:rPr>
          <w:noProof/>
          <w:sz w:val="22"/>
          <w:szCs w:val="22"/>
          <w:lang w:val="hr-HR" w:eastAsia="en-US"/>
        </w:rPr>
        <w:t>Verovškova ulica 57</w:t>
      </w:r>
    </w:p>
    <w:p>
      <w:pPr>
        <w:keepNext/>
        <w:tabs>
          <w:tab w:val="left" w:pos="708"/>
        </w:tabs>
        <w:rPr>
          <w:noProof/>
          <w:sz w:val="22"/>
          <w:szCs w:val="22"/>
          <w:lang w:val="hr-HR" w:eastAsia="en-US"/>
        </w:rPr>
      </w:pPr>
      <w:r>
        <w:rPr>
          <w:noProof/>
          <w:sz w:val="22"/>
          <w:szCs w:val="22"/>
          <w:lang w:val="hr-HR" w:eastAsia="en-US"/>
        </w:rPr>
        <w:t>1000 Ljubljana</w:t>
      </w:r>
    </w:p>
    <w:p>
      <w:pPr>
        <w:rPr>
          <w:iCs/>
          <w:noProof/>
          <w:sz w:val="22"/>
          <w:szCs w:val="22"/>
          <w:lang w:val="hr-HR" w:eastAsia="en-US"/>
        </w:rPr>
      </w:pPr>
      <w:r>
        <w:rPr>
          <w:iCs/>
          <w:noProof/>
          <w:sz w:val="22"/>
          <w:szCs w:val="22"/>
          <w:lang w:val="hr-HR"/>
        </w:rPr>
        <w:t>Slovenija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sz w:val="22"/>
          <w:szCs w:val="22"/>
          <w:lang w:val="hr-HR"/>
        </w:rPr>
      </w:pPr>
      <w:r>
        <w:rPr>
          <w:b/>
          <w:sz w:val="22"/>
          <w:szCs w:val="22"/>
          <w:lang w:val="hr-HR"/>
        </w:rPr>
        <w:t>12.</w:t>
      </w:r>
      <w:r>
        <w:rPr>
          <w:b/>
          <w:sz w:val="22"/>
          <w:szCs w:val="22"/>
          <w:lang w:val="hr-HR"/>
        </w:rPr>
        <w:tab/>
      </w:r>
      <w:r>
        <w:rPr>
          <w:b/>
          <w:caps/>
          <w:sz w:val="22"/>
          <w:szCs w:val="22"/>
          <w:lang w:val="hr-HR"/>
        </w:rPr>
        <w:t>BROJ(EVI) odobrenjA za stavljanje lijeka u promet</w:t>
      </w:r>
    </w:p>
    <w:p>
      <w:pPr>
        <w:keepNext/>
        <w:rPr>
          <w:sz w:val="22"/>
          <w:szCs w:val="22"/>
          <w:lang w:val="hr-HR"/>
        </w:rPr>
      </w:pPr>
    </w:p>
    <w:tbl>
      <w:tblPr>
        <w:tblW w:w="0" w:type="auto"/>
        <w:tblLook w:val="04A0" w:firstRow="1" w:lastRow="0" w:firstColumn="1" w:lastColumn="0" w:noHBand="0" w:noVBand="1"/>
      </w:tblPr>
      <w:tblGrid>
        <w:gridCol w:w="4547"/>
        <w:gridCol w:w="4524"/>
      </w:tblGrid>
      <w:tr>
        <w:tc>
          <w:tcPr>
            <w:tcW w:w="4643" w:type="dxa"/>
            <w:hideMark/>
          </w:tcPr>
          <w:p>
            <w:pPr>
              <w:widowControl w:val="0"/>
              <w:numPr>
                <w:ilvl w:val="12"/>
                <w:numId w:val="0"/>
              </w:numPr>
              <w:tabs>
                <w:tab w:val="left" w:pos="720"/>
              </w:tabs>
              <w:adjustRightInd w:val="0"/>
              <w:rPr>
                <w:sz w:val="22"/>
                <w:szCs w:val="22"/>
                <w:lang w:val="hr-HR" w:eastAsia="en-GB"/>
              </w:rPr>
            </w:pPr>
            <w:r>
              <w:rPr>
                <w:sz w:val="22"/>
                <w:szCs w:val="22"/>
                <w:lang w:val="hr-HR" w:eastAsia="en-GB"/>
              </w:rPr>
              <w:t>EU/1/96/027/005</w:t>
            </w:r>
          </w:p>
        </w:tc>
        <w:tc>
          <w:tcPr>
            <w:tcW w:w="4644" w:type="dxa"/>
            <w:hideMark/>
          </w:tcPr>
          <w:p>
            <w:pPr>
              <w:widowControl w:val="0"/>
              <w:numPr>
                <w:ilvl w:val="12"/>
                <w:numId w:val="0"/>
              </w:numPr>
              <w:tabs>
                <w:tab w:val="left" w:pos="720"/>
              </w:tabs>
              <w:adjustRightInd w:val="0"/>
              <w:rPr>
                <w:sz w:val="22"/>
                <w:szCs w:val="22"/>
                <w:lang w:val="hr-HR" w:eastAsia="en-GB"/>
              </w:rPr>
            </w:pPr>
            <w:r>
              <w:rPr>
                <w:sz w:val="22"/>
                <w:szCs w:val="22"/>
                <w:shd w:val="pct15" w:color="auto" w:fill="auto"/>
                <w:lang w:val="hr-HR" w:eastAsia="en-GB"/>
              </w:rPr>
              <w:t>1 x 1 mg bočica</w:t>
            </w:r>
          </w:p>
        </w:tc>
      </w:tr>
      <w:tr>
        <w:tc>
          <w:tcPr>
            <w:tcW w:w="4643" w:type="dxa"/>
            <w:hideMark/>
          </w:tcPr>
          <w:p>
            <w:pPr>
              <w:widowControl w:val="0"/>
              <w:numPr>
                <w:ilvl w:val="12"/>
                <w:numId w:val="0"/>
              </w:numPr>
              <w:tabs>
                <w:tab w:val="left" w:pos="720"/>
              </w:tabs>
              <w:adjustRightInd w:val="0"/>
              <w:rPr>
                <w:sz w:val="22"/>
                <w:szCs w:val="22"/>
                <w:lang w:val="hr-HR" w:eastAsia="en-GB"/>
              </w:rPr>
            </w:pPr>
            <w:r>
              <w:rPr>
                <w:sz w:val="22"/>
                <w:szCs w:val="22"/>
                <w:shd w:val="pct15" w:color="auto" w:fill="auto"/>
                <w:lang w:val="hr-HR" w:eastAsia="en-GB"/>
              </w:rPr>
              <w:t>EU/1/96/027/004</w:t>
            </w:r>
          </w:p>
        </w:tc>
        <w:tc>
          <w:tcPr>
            <w:tcW w:w="4644" w:type="dxa"/>
            <w:hideMark/>
          </w:tcPr>
          <w:p>
            <w:pPr>
              <w:widowControl w:val="0"/>
              <w:numPr>
                <w:ilvl w:val="12"/>
                <w:numId w:val="0"/>
              </w:numPr>
              <w:tabs>
                <w:tab w:val="left" w:pos="720"/>
              </w:tabs>
              <w:adjustRightInd w:val="0"/>
              <w:rPr>
                <w:sz w:val="22"/>
                <w:szCs w:val="22"/>
                <w:lang w:val="hr-HR" w:eastAsia="en-GB"/>
              </w:rPr>
            </w:pPr>
            <w:r>
              <w:rPr>
                <w:sz w:val="22"/>
                <w:szCs w:val="22"/>
                <w:shd w:val="pct15" w:color="auto" w:fill="auto"/>
                <w:lang w:val="hr-HR" w:eastAsia="en-GB"/>
              </w:rPr>
              <w:t>5 x 1 mg bočica</w:t>
            </w:r>
          </w:p>
        </w:tc>
      </w:tr>
    </w:tbl>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i/>
          <w:sz w:val="22"/>
          <w:szCs w:val="22"/>
          <w:lang w:val="hr-HR"/>
        </w:rPr>
      </w:pPr>
      <w:r>
        <w:rPr>
          <w:b/>
          <w:sz w:val="22"/>
          <w:szCs w:val="22"/>
          <w:lang w:val="hr-HR"/>
        </w:rPr>
        <w:t>13.</w:t>
      </w:r>
      <w:r>
        <w:rPr>
          <w:b/>
          <w:sz w:val="22"/>
          <w:szCs w:val="22"/>
          <w:lang w:val="hr-HR"/>
        </w:rPr>
        <w:tab/>
      </w:r>
      <w:r>
        <w:rPr>
          <w:b/>
          <w:caps/>
          <w:sz w:val="22"/>
          <w:szCs w:val="22"/>
          <w:lang w:val="hr-HR"/>
        </w:rPr>
        <w:t>broj serije</w:t>
      </w:r>
    </w:p>
    <w:p>
      <w:pPr>
        <w:keepNext/>
        <w:rPr>
          <w:i/>
          <w:sz w:val="22"/>
          <w:szCs w:val="22"/>
          <w:lang w:val="hr-HR"/>
        </w:rPr>
      </w:pPr>
    </w:p>
    <w:p>
      <w:pPr>
        <w:numPr>
          <w:ilvl w:val="12"/>
          <w:numId w:val="0"/>
        </w:numPr>
        <w:rPr>
          <w:sz w:val="22"/>
          <w:szCs w:val="22"/>
          <w:lang w:val="hr-HR"/>
        </w:rPr>
      </w:pPr>
      <w:r>
        <w:rPr>
          <w:sz w:val="22"/>
          <w:szCs w:val="22"/>
          <w:lang w:val="hr-HR"/>
        </w:rPr>
        <w:t>Serija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sz w:val="22"/>
          <w:szCs w:val="22"/>
          <w:lang w:val="hr-HR"/>
        </w:rPr>
      </w:pPr>
      <w:r>
        <w:rPr>
          <w:b/>
          <w:sz w:val="22"/>
          <w:szCs w:val="22"/>
          <w:lang w:val="hr-HR"/>
        </w:rPr>
        <w:t>14.</w:t>
      </w:r>
      <w:r>
        <w:rPr>
          <w:b/>
          <w:sz w:val="22"/>
          <w:szCs w:val="22"/>
          <w:lang w:val="hr-HR"/>
        </w:rPr>
        <w:tab/>
        <w:t>NAČIN IZDAVANJA LIJEKA</w:t>
      </w:r>
    </w:p>
    <w:p>
      <w:pPr>
        <w:keepNext/>
        <w:rPr>
          <w:sz w:val="22"/>
          <w:szCs w:val="22"/>
          <w:lang w:val="hr-HR"/>
        </w:rPr>
      </w:pPr>
    </w:p>
    <w:p>
      <w:pPr>
        <w:rPr>
          <w:sz w:val="22"/>
          <w:szCs w:val="22"/>
          <w:lang w:val="hr-HR"/>
        </w:rPr>
      </w:pPr>
    </w:p>
    <w:p>
      <w:pPr>
        <w:keepNext/>
        <w:pBdr>
          <w:top w:val="single" w:sz="4" w:space="2" w:color="auto"/>
          <w:left w:val="single" w:sz="4" w:space="4" w:color="auto"/>
          <w:bottom w:val="single" w:sz="4" w:space="1" w:color="auto"/>
          <w:right w:val="single" w:sz="4" w:space="4" w:color="auto"/>
        </w:pBdr>
        <w:tabs>
          <w:tab w:val="left" w:pos="567"/>
        </w:tabs>
        <w:rPr>
          <w:sz w:val="22"/>
          <w:szCs w:val="22"/>
          <w:lang w:val="hr-HR"/>
        </w:rPr>
      </w:pPr>
      <w:r>
        <w:rPr>
          <w:b/>
          <w:sz w:val="22"/>
          <w:szCs w:val="22"/>
          <w:lang w:val="hr-HR"/>
        </w:rPr>
        <w:t>15.</w:t>
      </w:r>
      <w:r>
        <w:rPr>
          <w:b/>
          <w:sz w:val="22"/>
          <w:szCs w:val="22"/>
          <w:lang w:val="hr-HR"/>
        </w:rPr>
        <w:tab/>
        <w:t>UPUTE ZA UPORABU</w:t>
      </w:r>
    </w:p>
    <w:p>
      <w:pPr>
        <w:keepNext/>
        <w:rPr>
          <w:i/>
          <w:sz w:val="22"/>
          <w:szCs w:val="22"/>
          <w:lang w:val="hr-HR"/>
        </w:rPr>
      </w:pPr>
    </w:p>
    <w:p>
      <w:pPr>
        <w:rPr>
          <w:sz w:val="22"/>
          <w:szCs w:val="22"/>
          <w:lang w:val="hr-HR"/>
        </w:rPr>
      </w:pPr>
    </w:p>
    <w:p>
      <w:pPr>
        <w:keepNext/>
        <w:pBdr>
          <w:top w:val="single" w:sz="4" w:space="1" w:color="auto"/>
          <w:left w:val="single" w:sz="4" w:space="4" w:color="auto"/>
          <w:bottom w:val="single" w:sz="4" w:space="0" w:color="auto"/>
          <w:right w:val="single" w:sz="4" w:space="4" w:color="auto"/>
        </w:pBdr>
        <w:tabs>
          <w:tab w:val="left" w:pos="567"/>
        </w:tabs>
        <w:rPr>
          <w:i/>
          <w:sz w:val="22"/>
          <w:szCs w:val="22"/>
          <w:lang w:val="hr-HR"/>
        </w:rPr>
      </w:pPr>
      <w:r>
        <w:rPr>
          <w:b/>
          <w:sz w:val="22"/>
          <w:szCs w:val="22"/>
          <w:lang w:val="hr-HR"/>
        </w:rPr>
        <w:t>16.</w:t>
      </w:r>
      <w:r>
        <w:rPr>
          <w:b/>
          <w:sz w:val="22"/>
          <w:szCs w:val="22"/>
          <w:lang w:val="hr-HR"/>
        </w:rPr>
        <w:tab/>
        <w:t>PODACI NA BRAILLEOVOM PISMU</w:t>
      </w:r>
    </w:p>
    <w:p>
      <w:pPr>
        <w:keepNext/>
        <w:rPr>
          <w:i/>
          <w:sz w:val="22"/>
          <w:szCs w:val="22"/>
          <w:lang w:val="hr-HR"/>
        </w:rPr>
      </w:pPr>
    </w:p>
    <w:p>
      <w:pPr>
        <w:rPr>
          <w:sz w:val="22"/>
          <w:szCs w:val="22"/>
          <w:lang w:val="hr-HR"/>
        </w:rPr>
      </w:pPr>
      <w:r>
        <w:rPr>
          <w:sz w:val="22"/>
          <w:szCs w:val="22"/>
          <w:shd w:val="pct15" w:color="auto" w:fill="auto"/>
          <w:lang w:val="hr-HR"/>
        </w:rPr>
        <w:t>Prihvaćeno obrazloženje za nenavođenje Brailleovog pisma.</w:t>
      </w:r>
    </w:p>
    <w:p>
      <w:pPr>
        <w:rPr>
          <w:sz w:val="22"/>
          <w:szCs w:val="22"/>
          <w:lang w:val="hr-HR"/>
        </w:rPr>
      </w:pPr>
    </w:p>
    <w:p>
      <w:pPr>
        <w:rPr>
          <w:sz w:val="22"/>
          <w:szCs w:val="22"/>
          <w:lang w:val="hr-HR"/>
        </w:rPr>
      </w:pPr>
    </w:p>
    <w:p>
      <w:pPr>
        <w:widowControl w:val="0"/>
        <w:pBdr>
          <w:top w:val="single" w:sz="4" w:space="1" w:color="auto"/>
          <w:left w:val="single" w:sz="4" w:space="4" w:color="auto"/>
          <w:bottom w:val="single" w:sz="4" w:space="0" w:color="auto"/>
          <w:right w:val="single" w:sz="4" w:space="4" w:color="auto"/>
        </w:pBdr>
        <w:tabs>
          <w:tab w:val="left" w:pos="720"/>
        </w:tabs>
        <w:adjustRightInd w:val="0"/>
        <w:rPr>
          <w:i/>
          <w:noProof/>
          <w:sz w:val="22"/>
          <w:lang w:val="hr-HR" w:eastAsia="en-GB"/>
        </w:rPr>
      </w:pPr>
      <w:r>
        <w:rPr>
          <w:b/>
          <w:noProof/>
          <w:sz w:val="22"/>
          <w:lang w:val="hr-HR" w:eastAsia="en-GB"/>
        </w:rPr>
        <w:t>17.</w:t>
      </w:r>
      <w:r>
        <w:rPr>
          <w:b/>
          <w:noProof/>
          <w:sz w:val="22"/>
          <w:lang w:val="hr-HR" w:eastAsia="en-GB"/>
        </w:rPr>
        <w:tab/>
        <w:t>JEDINSTVENI IDENTIFIKATOR – 2D BARKOD</w:t>
      </w:r>
    </w:p>
    <w:p>
      <w:pPr>
        <w:widowControl w:val="0"/>
        <w:tabs>
          <w:tab w:val="left" w:pos="720"/>
        </w:tabs>
        <w:adjustRightInd w:val="0"/>
        <w:rPr>
          <w:noProof/>
          <w:sz w:val="22"/>
          <w:lang w:val="hr-HR" w:eastAsia="en-GB"/>
        </w:rPr>
      </w:pPr>
    </w:p>
    <w:p>
      <w:pPr>
        <w:widowControl w:val="0"/>
        <w:tabs>
          <w:tab w:val="left" w:pos="720"/>
        </w:tabs>
        <w:adjustRightInd w:val="0"/>
        <w:rPr>
          <w:noProof/>
          <w:sz w:val="22"/>
          <w:szCs w:val="22"/>
          <w:shd w:val="pct15" w:color="auto" w:fill="auto"/>
          <w:lang w:val="hr-HR" w:eastAsia="en-GB"/>
        </w:rPr>
      </w:pPr>
      <w:r>
        <w:rPr>
          <w:noProof/>
          <w:sz w:val="22"/>
          <w:szCs w:val="22"/>
          <w:shd w:val="pct15" w:color="auto" w:fill="auto"/>
          <w:lang w:val="hr-HR" w:eastAsia="en-GB"/>
        </w:rPr>
        <w:t>Sadrži 2D barkod s jedinstvenim identifikatorom.</w:t>
      </w:r>
    </w:p>
    <w:p>
      <w:pPr>
        <w:widowControl w:val="0"/>
        <w:tabs>
          <w:tab w:val="left" w:pos="720"/>
        </w:tabs>
        <w:adjustRightInd w:val="0"/>
        <w:rPr>
          <w:noProof/>
          <w:sz w:val="22"/>
          <w:lang w:val="hr-HR" w:eastAsia="en-GB"/>
        </w:rPr>
      </w:pPr>
    </w:p>
    <w:p>
      <w:pPr>
        <w:widowControl w:val="0"/>
        <w:tabs>
          <w:tab w:val="left" w:pos="720"/>
        </w:tabs>
        <w:adjustRightInd w:val="0"/>
        <w:rPr>
          <w:noProof/>
          <w:sz w:val="22"/>
          <w:lang w:val="hr-HR" w:eastAsia="en-GB"/>
        </w:rPr>
      </w:pPr>
    </w:p>
    <w:p>
      <w:pPr>
        <w:keepNext/>
        <w:keepLines/>
        <w:widowControl w:val="0"/>
        <w:pBdr>
          <w:top w:val="single" w:sz="4" w:space="1" w:color="auto"/>
          <w:left w:val="single" w:sz="4" w:space="4" w:color="auto"/>
          <w:bottom w:val="single" w:sz="4" w:space="0" w:color="auto"/>
          <w:right w:val="single" w:sz="4" w:space="4" w:color="auto"/>
        </w:pBdr>
        <w:tabs>
          <w:tab w:val="left" w:pos="720"/>
        </w:tabs>
        <w:adjustRightInd w:val="0"/>
        <w:rPr>
          <w:i/>
          <w:noProof/>
          <w:sz w:val="22"/>
          <w:lang w:val="hr-HR" w:eastAsia="en-GB"/>
        </w:rPr>
      </w:pPr>
      <w:r>
        <w:rPr>
          <w:b/>
          <w:noProof/>
          <w:sz w:val="22"/>
          <w:lang w:val="hr-HR" w:eastAsia="en-GB"/>
        </w:rPr>
        <w:t>18.</w:t>
      </w:r>
      <w:r>
        <w:rPr>
          <w:b/>
          <w:noProof/>
          <w:sz w:val="22"/>
          <w:lang w:val="hr-HR" w:eastAsia="en-GB"/>
        </w:rPr>
        <w:tab/>
        <w:t>JEDINSTVENI IDENTIFIKATOR – PODACI ČITLJIVI LJUDSKIM OKOM</w:t>
      </w:r>
    </w:p>
    <w:p>
      <w:pPr>
        <w:keepNext/>
        <w:keepLines/>
        <w:widowControl w:val="0"/>
        <w:tabs>
          <w:tab w:val="left" w:pos="720"/>
        </w:tabs>
        <w:adjustRightInd w:val="0"/>
        <w:rPr>
          <w:noProof/>
          <w:sz w:val="22"/>
          <w:lang w:val="hr-HR" w:eastAsia="en-GB"/>
        </w:rPr>
      </w:pPr>
    </w:p>
    <w:p>
      <w:pPr>
        <w:keepNext/>
        <w:keepLines/>
        <w:widowControl w:val="0"/>
        <w:tabs>
          <w:tab w:val="left" w:pos="720"/>
        </w:tabs>
        <w:adjustRightInd w:val="0"/>
        <w:rPr>
          <w:sz w:val="22"/>
          <w:szCs w:val="22"/>
          <w:lang w:val="hr-HR" w:eastAsia="en-GB"/>
        </w:rPr>
      </w:pPr>
      <w:r>
        <w:rPr>
          <w:sz w:val="22"/>
          <w:szCs w:val="22"/>
          <w:lang w:val="hr-HR" w:eastAsia="en-GB"/>
        </w:rPr>
        <w:t>PC</w:t>
      </w:r>
    </w:p>
    <w:p>
      <w:pPr>
        <w:keepNext/>
        <w:keepLines/>
        <w:widowControl w:val="0"/>
        <w:tabs>
          <w:tab w:val="left" w:pos="720"/>
        </w:tabs>
        <w:adjustRightInd w:val="0"/>
        <w:rPr>
          <w:sz w:val="22"/>
          <w:szCs w:val="22"/>
          <w:lang w:val="hr-HR" w:eastAsia="en-GB"/>
        </w:rPr>
      </w:pPr>
      <w:r>
        <w:rPr>
          <w:sz w:val="22"/>
          <w:szCs w:val="22"/>
          <w:lang w:val="hr-HR" w:eastAsia="en-GB"/>
        </w:rPr>
        <w:t>SN</w:t>
      </w:r>
    </w:p>
    <w:p>
      <w:pPr>
        <w:keepNext/>
        <w:keepLines/>
        <w:widowControl w:val="0"/>
        <w:tabs>
          <w:tab w:val="left" w:pos="720"/>
        </w:tabs>
        <w:adjustRightInd w:val="0"/>
        <w:rPr>
          <w:sz w:val="22"/>
          <w:szCs w:val="22"/>
          <w:lang w:val="hr-HR" w:eastAsia="en-GB"/>
        </w:rPr>
      </w:pPr>
      <w:r>
        <w:rPr>
          <w:sz w:val="22"/>
          <w:szCs w:val="22"/>
          <w:lang w:val="hr-HR" w:eastAsia="en-GB"/>
        </w:rPr>
        <w:t>NN</w:t>
      </w:r>
    </w:p>
    <w:p>
      <w:pPr>
        <w:rPr>
          <w:b/>
          <w:sz w:val="22"/>
          <w:szCs w:val="22"/>
          <w:u w:val="single"/>
          <w:lang w:val="hr-HR"/>
        </w:rPr>
      </w:pPr>
      <w:r>
        <w:rPr>
          <w:b/>
          <w:sz w:val="22"/>
          <w:szCs w:val="22"/>
          <w:u w:val="single"/>
          <w:lang w:val="hr-HR"/>
        </w:rPr>
        <w:br w:type="page"/>
      </w:r>
    </w:p>
    <w:p>
      <w:pPr>
        <w:rPr>
          <w:sz w:val="22"/>
          <w:szCs w:val="22"/>
          <w:lang w:val="hr-HR"/>
        </w:rPr>
      </w:pPr>
    </w:p>
    <w:p>
      <w:pPr>
        <w:pBdr>
          <w:top w:val="single" w:sz="4" w:space="1" w:color="auto"/>
          <w:left w:val="single" w:sz="4" w:space="4" w:color="auto"/>
          <w:bottom w:val="single" w:sz="4" w:space="1" w:color="auto"/>
          <w:right w:val="single" w:sz="4" w:space="4" w:color="auto"/>
        </w:pBdr>
        <w:rPr>
          <w:b/>
          <w:sz w:val="22"/>
          <w:szCs w:val="22"/>
          <w:lang w:val="hr-HR"/>
        </w:rPr>
      </w:pPr>
      <w:r>
        <w:rPr>
          <w:b/>
          <w:sz w:val="22"/>
          <w:szCs w:val="22"/>
          <w:lang w:val="hr-HR"/>
        </w:rPr>
        <w:t xml:space="preserve">PODACI KOJE </w:t>
      </w:r>
      <w:r>
        <w:rPr>
          <w:b/>
          <w:caps/>
          <w:sz w:val="22"/>
          <w:szCs w:val="22"/>
          <w:lang w:val="hr-HR"/>
        </w:rPr>
        <w:t>mora najmanje sadržavati</w:t>
      </w:r>
      <w:r>
        <w:rPr>
          <w:b/>
          <w:sz w:val="22"/>
          <w:szCs w:val="22"/>
          <w:lang w:val="hr-HR"/>
        </w:rPr>
        <w:t xml:space="preserve"> MALO UNUTARNJE PAKIRANJE</w:t>
      </w:r>
    </w:p>
    <w:p>
      <w:pPr>
        <w:pBdr>
          <w:top w:val="single" w:sz="4" w:space="1" w:color="auto"/>
          <w:left w:val="single" w:sz="4" w:space="4" w:color="auto"/>
          <w:bottom w:val="single" w:sz="4" w:space="1" w:color="auto"/>
          <w:right w:val="single" w:sz="4" w:space="4" w:color="auto"/>
        </w:pBdr>
        <w:rPr>
          <w:sz w:val="22"/>
          <w:szCs w:val="22"/>
          <w:lang w:val="hr-HR"/>
        </w:rPr>
      </w:pPr>
    </w:p>
    <w:p>
      <w:pPr>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BOČICA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1.</w:t>
      </w:r>
      <w:r>
        <w:rPr>
          <w:b/>
          <w:sz w:val="22"/>
          <w:szCs w:val="22"/>
          <w:lang w:val="hr-HR"/>
        </w:rPr>
        <w:tab/>
        <w:t>NAZIV LIJEKA I PUT(EVI) PRIMJENE LIJEKA</w:t>
      </w:r>
    </w:p>
    <w:p>
      <w:pPr>
        <w:keepNext/>
        <w:ind w:left="567" w:hanging="567"/>
        <w:rPr>
          <w:sz w:val="22"/>
          <w:szCs w:val="22"/>
          <w:lang w:val="hr-HR"/>
        </w:rPr>
      </w:pPr>
    </w:p>
    <w:p>
      <w:pPr>
        <w:rPr>
          <w:sz w:val="22"/>
          <w:szCs w:val="22"/>
          <w:lang w:val="hr-HR"/>
        </w:rPr>
      </w:pPr>
      <w:r>
        <w:rPr>
          <w:sz w:val="22"/>
          <w:szCs w:val="22"/>
          <w:lang w:val="hr-HR"/>
        </w:rPr>
        <w:t>HYCAMTIN 1 mg prašak za koncentrat za otopinu za infuziju</w:t>
      </w:r>
    </w:p>
    <w:p>
      <w:pPr>
        <w:rPr>
          <w:sz w:val="22"/>
          <w:szCs w:val="22"/>
          <w:lang w:val="hr-HR"/>
        </w:rPr>
      </w:pPr>
      <w:r>
        <w:rPr>
          <w:sz w:val="22"/>
          <w:szCs w:val="22"/>
          <w:lang w:val="hr-HR"/>
        </w:rPr>
        <w:t>topotekan</w:t>
      </w:r>
    </w:p>
    <w:p>
      <w:pPr>
        <w:rPr>
          <w:sz w:val="22"/>
          <w:szCs w:val="22"/>
          <w:lang w:val="hr-HR"/>
        </w:rPr>
      </w:pPr>
      <w:r>
        <w:rPr>
          <w:sz w:val="22"/>
          <w:szCs w:val="22"/>
          <w:lang w:val="hr-HR"/>
        </w:rPr>
        <w:t>i.v. primjena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lang w:val="hr-HR"/>
        </w:rPr>
      </w:pPr>
      <w:r>
        <w:rPr>
          <w:b/>
          <w:sz w:val="22"/>
          <w:szCs w:val="22"/>
          <w:lang w:val="hr-HR"/>
        </w:rPr>
        <w:t>2.</w:t>
      </w:r>
      <w:r>
        <w:rPr>
          <w:b/>
          <w:sz w:val="22"/>
          <w:szCs w:val="22"/>
          <w:lang w:val="hr-HR"/>
        </w:rPr>
        <w:tab/>
        <w:t>NAČIN PRIMJENE LIJEKA</w:t>
      </w:r>
    </w:p>
    <w:p>
      <w:pPr>
        <w:keepNext/>
        <w:rPr>
          <w:i/>
          <w:sz w:val="22"/>
          <w:szCs w:val="22"/>
          <w:lang w:val="hr-HR"/>
        </w:rPr>
      </w:pPr>
    </w:p>
    <w:p>
      <w:pPr>
        <w:rPr>
          <w:sz w:val="22"/>
          <w:szCs w:val="22"/>
          <w:lang w:val="hr-HR"/>
        </w:rPr>
      </w:pPr>
      <w:r>
        <w:rPr>
          <w:sz w:val="22"/>
          <w:szCs w:val="22"/>
          <w:lang w:val="hr-HR"/>
        </w:rPr>
        <w:t>Prije uporabe pročitajte uputu o lijeku.</w:t>
      </w:r>
    </w:p>
    <w:p>
      <w:pPr>
        <w:rPr>
          <w:i/>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3.</w:t>
      </w:r>
      <w:r>
        <w:rPr>
          <w:b/>
          <w:sz w:val="22"/>
          <w:szCs w:val="22"/>
          <w:lang w:val="hr-HR"/>
        </w:rPr>
        <w:tab/>
        <w:t>ROK VALJANOSTI</w:t>
      </w:r>
    </w:p>
    <w:p>
      <w:pPr>
        <w:keepNext/>
        <w:rPr>
          <w:sz w:val="22"/>
          <w:szCs w:val="22"/>
          <w:lang w:val="hr-HR"/>
        </w:rPr>
      </w:pPr>
    </w:p>
    <w:p>
      <w:pPr>
        <w:rPr>
          <w:sz w:val="22"/>
          <w:szCs w:val="22"/>
          <w:lang w:val="hr-HR"/>
        </w:rPr>
      </w:pPr>
      <w:r>
        <w:rPr>
          <w:sz w:val="22"/>
          <w:szCs w:val="22"/>
          <w:lang w:val="hr-HR"/>
        </w:rPr>
        <w:t>EXP</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lang w:val="hr-HR"/>
        </w:rPr>
      </w:pPr>
      <w:r>
        <w:rPr>
          <w:b/>
          <w:sz w:val="22"/>
          <w:szCs w:val="22"/>
          <w:lang w:val="hr-HR"/>
        </w:rPr>
        <w:t>4.</w:t>
      </w:r>
      <w:r>
        <w:rPr>
          <w:b/>
          <w:sz w:val="22"/>
          <w:szCs w:val="22"/>
          <w:lang w:val="hr-HR"/>
        </w:rPr>
        <w:tab/>
        <w:t>BROJ SERIJE</w:t>
      </w:r>
    </w:p>
    <w:p>
      <w:pPr>
        <w:keepNext/>
        <w:ind w:right="113"/>
        <w:rPr>
          <w:sz w:val="22"/>
          <w:szCs w:val="22"/>
          <w:lang w:val="hr-HR"/>
        </w:rPr>
      </w:pPr>
    </w:p>
    <w:p>
      <w:pPr>
        <w:ind w:right="113"/>
        <w:rPr>
          <w:sz w:val="22"/>
          <w:szCs w:val="22"/>
          <w:lang w:val="hr-HR"/>
        </w:rPr>
      </w:pPr>
      <w:r>
        <w:rPr>
          <w:sz w:val="22"/>
          <w:szCs w:val="22"/>
          <w:lang w:val="hr-HR"/>
        </w:rPr>
        <w:t>Lot</w:t>
      </w:r>
    </w:p>
    <w:p>
      <w:pPr>
        <w:ind w:right="113"/>
        <w:rPr>
          <w:sz w:val="22"/>
          <w:szCs w:val="22"/>
          <w:lang w:val="hr-HR"/>
        </w:rPr>
      </w:pPr>
    </w:p>
    <w:p>
      <w:pPr>
        <w:ind w:right="113"/>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lang w:val="hr-HR"/>
        </w:rPr>
      </w:pPr>
      <w:r>
        <w:rPr>
          <w:b/>
          <w:sz w:val="22"/>
          <w:szCs w:val="22"/>
          <w:lang w:val="hr-HR"/>
        </w:rPr>
        <w:t>5.</w:t>
      </w:r>
      <w:r>
        <w:rPr>
          <w:b/>
          <w:sz w:val="22"/>
          <w:szCs w:val="22"/>
          <w:lang w:val="hr-HR"/>
        </w:rPr>
        <w:tab/>
        <w:t xml:space="preserve">SADRŽAJ </w:t>
      </w:r>
      <w:r>
        <w:rPr>
          <w:b/>
          <w:caps/>
          <w:sz w:val="22"/>
          <w:szCs w:val="22"/>
          <w:lang w:val="hr-HR"/>
        </w:rPr>
        <w:t>po težini, volumenu ili DOZNOJ jedinicI lijeka</w:t>
      </w:r>
    </w:p>
    <w:p>
      <w:pPr>
        <w:keepNext/>
        <w:ind w:right="113"/>
        <w:rPr>
          <w:sz w:val="22"/>
          <w:szCs w:val="22"/>
          <w:lang w:val="hr-HR"/>
        </w:rPr>
      </w:pPr>
    </w:p>
    <w:p>
      <w:pPr>
        <w:ind w:right="113"/>
        <w:rPr>
          <w:sz w:val="22"/>
          <w:szCs w:val="22"/>
          <w:lang w:val="hr-HR"/>
        </w:rPr>
      </w:pPr>
      <w:r>
        <w:rPr>
          <w:sz w:val="22"/>
          <w:szCs w:val="22"/>
          <w:lang w:val="hr-HR"/>
        </w:rPr>
        <w:t>1 mg bočica</w:t>
      </w:r>
    </w:p>
    <w:p>
      <w:pPr>
        <w:ind w:right="113"/>
        <w:rPr>
          <w:sz w:val="22"/>
          <w:szCs w:val="22"/>
          <w:lang w:val="hr-HR"/>
        </w:rPr>
      </w:pPr>
    </w:p>
    <w:p>
      <w:pPr>
        <w:ind w:right="113"/>
        <w:rPr>
          <w:sz w:val="22"/>
          <w:szCs w:val="22"/>
          <w:lang w:val="hr-HR"/>
        </w:rPr>
      </w:pPr>
    </w:p>
    <w:p>
      <w:pPr>
        <w:pBdr>
          <w:top w:val="single" w:sz="4" w:space="1" w:color="auto"/>
          <w:left w:val="single" w:sz="4" w:space="4" w:color="auto"/>
          <w:bottom w:val="single" w:sz="4" w:space="1" w:color="auto"/>
          <w:right w:val="single" w:sz="4" w:space="4" w:color="auto"/>
        </w:pBdr>
        <w:tabs>
          <w:tab w:val="left" w:pos="567"/>
        </w:tabs>
        <w:rPr>
          <w:b/>
          <w:sz w:val="22"/>
          <w:szCs w:val="22"/>
          <w:highlight w:val="lightGray"/>
          <w:lang w:val="hr-HR"/>
        </w:rPr>
      </w:pPr>
      <w:r>
        <w:rPr>
          <w:b/>
          <w:sz w:val="22"/>
          <w:szCs w:val="22"/>
          <w:lang w:val="hr-HR"/>
        </w:rPr>
        <w:t>6.</w:t>
      </w:r>
      <w:r>
        <w:rPr>
          <w:b/>
          <w:sz w:val="22"/>
          <w:szCs w:val="22"/>
          <w:lang w:val="hr-HR"/>
        </w:rPr>
        <w:tab/>
        <w:t>DRUGO</w:t>
      </w:r>
    </w:p>
    <w:p>
      <w:pPr>
        <w:ind w:right="113"/>
        <w:rPr>
          <w:sz w:val="22"/>
          <w:szCs w:val="22"/>
          <w:lang w:val="hr-HR"/>
        </w:rPr>
      </w:pPr>
    </w:p>
    <w:p>
      <w:pPr>
        <w:shd w:val="clear" w:color="auto" w:fill="FFFFFF"/>
        <w:rPr>
          <w:color w:val="008000"/>
          <w:sz w:val="22"/>
          <w:szCs w:val="22"/>
          <w:lang w:val="hr-HR"/>
        </w:rPr>
      </w:pPr>
      <w:r>
        <w:rPr>
          <w:color w:val="008000"/>
          <w:sz w:val="22"/>
          <w:szCs w:val="22"/>
          <w:lang w:val="hr-HR"/>
        </w:rPr>
        <w:br w:type="page"/>
      </w:r>
    </w:p>
    <w:p>
      <w:pPr>
        <w:shd w:val="clear" w:color="auto" w:fill="FFFFFF"/>
        <w:rPr>
          <w:sz w:val="22"/>
          <w:szCs w:val="22"/>
          <w:lang w:val="hr-HR"/>
        </w:rPr>
      </w:pPr>
    </w:p>
    <w:p>
      <w:pPr>
        <w:pBdr>
          <w:top w:val="single" w:sz="4" w:space="1" w:color="auto"/>
          <w:left w:val="single" w:sz="4" w:space="4" w:color="auto"/>
          <w:bottom w:val="single" w:sz="4" w:space="1" w:color="auto"/>
          <w:right w:val="single" w:sz="4" w:space="4" w:color="auto"/>
        </w:pBdr>
        <w:rPr>
          <w:b/>
          <w:sz w:val="22"/>
          <w:szCs w:val="22"/>
          <w:lang w:val="hr-HR"/>
        </w:rPr>
      </w:pPr>
      <w:r>
        <w:rPr>
          <w:b/>
          <w:sz w:val="22"/>
          <w:szCs w:val="22"/>
          <w:lang w:val="hr-HR"/>
        </w:rPr>
        <w:t>PODACI KOJI SE MORAJU NALAZITI NA VANJSKOM PAKIRANJU</w:t>
      </w:r>
    </w:p>
    <w:p>
      <w:pPr>
        <w:pBdr>
          <w:top w:val="single" w:sz="4" w:space="1" w:color="auto"/>
          <w:left w:val="single" w:sz="4" w:space="4" w:color="auto"/>
          <w:bottom w:val="single" w:sz="4" w:space="1" w:color="auto"/>
          <w:right w:val="single" w:sz="4" w:space="4" w:color="auto"/>
        </w:pBdr>
        <w:rPr>
          <w:sz w:val="22"/>
          <w:szCs w:val="22"/>
          <w:lang w:val="hr-HR"/>
        </w:rPr>
      </w:pPr>
    </w:p>
    <w:p>
      <w:pPr>
        <w:pBdr>
          <w:top w:val="single" w:sz="4" w:space="1" w:color="auto"/>
          <w:left w:val="single" w:sz="4" w:space="4" w:color="auto"/>
          <w:bottom w:val="single" w:sz="4" w:space="1" w:color="auto"/>
          <w:right w:val="single" w:sz="4" w:space="4" w:color="auto"/>
        </w:pBdr>
        <w:rPr>
          <w:b/>
          <w:sz w:val="22"/>
          <w:szCs w:val="22"/>
          <w:lang w:val="hr-HR"/>
        </w:rPr>
      </w:pPr>
      <w:r>
        <w:rPr>
          <w:b/>
          <w:sz w:val="22"/>
          <w:szCs w:val="22"/>
          <w:lang w:val="hr-HR"/>
        </w:rPr>
        <w:t>VANJSKA KUTIJA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t>1.</w:t>
      </w:r>
      <w:r>
        <w:rPr>
          <w:b/>
          <w:sz w:val="22"/>
          <w:szCs w:val="22"/>
          <w:lang w:val="hr-HR"/>
        </w:rPr>
        <w:tab/>
        <w:t>NAZIV LIJEKA</w:t>
      </w:r>
    </w:p>
    <w:p>
      <w:pPr>
        <w:keepNext/>
        <w:rPr>
          <w:sz w:val="22"/>
          <w:szCs w:val="22"/>
          <w:lang w:val="hr-HR"/>
        </w:rPr>
      </w:pPr>
    </w:p>
    <w:p>
      <w:pPr>
        <w:rPr>
          <w:sz w:val="22"/>
          <w:szCs w:val="22"/>
          <w:lang w:val="hr-HR"/>
        </w:rPr>
      </w:pPr>
      <w:r>
        <w:rPr>
          <w:sz w:val="22"/>
          <w:szCs w:val="22"/>
          <w:lang w:val="hr-HR"/>
        </w:rPr>
        <w:t>HYCAMTIN 4 mg prašak za koncentrat za otopinu za infuziju</w:t>
      </w:r>
    </w:p>
    <w:p>
      <w:pPr>
        <w:rPr>
          <w:i/>
          <w:iCs/>
          <w:sz w:val="22"/>
          <w:szCs w:val="22"/>
          <w:lang w:val="hr-HR"/>
        </w:rPr>
      </w:pPr>
      <w:r>
        <w:rPr>
          <w:sz w:val="22"/>
          <w:szCs w:val="22"/>
          <w:lang w:val="hr-HR"/>
        </w:rPr>
        <w:t>topotekan</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Pr>
          <w:b/>
          <w:sz w:val="22"/>
          <w:szCs w:val="22"/>
          <w:lang w:val="hr-HR"/>
        </w:rPr>
        <w:t>2.</w:t>
      </w:r>
      <w:r>
        <w:rPr>
          <w:b/>
          <w:sz w:val="22"/>
          <w:szCs w:val="22"/>
          <w:lang w:val="hr-HR"/>
        </w:rPr>
        <w:tab/>
        <w:t>NAVOĐENJE DJELATNE(IH) TVARI</w:t>
      </w:r>
    </w:p>
    <w:p>
      <w:pPr>
        <w:keepNext/>
        <w:rPr>
          <w:sz w:val="22"/>
          <w:szCs w:val="22"/>
          <w:lang w:val="hr-HR"/>
        </w:rPr>
      </w:pPr>
    </w:p>
    <w:p>
      <w:pPr>
        <w:rPr>
          <w:sz w:val="22"/>
          <w:szCs w:val="22"/>
          <w:lang w:val="hr-HR"/>
        </w:rPr>
      </w:pPr>
      <w:r>
        <w:rPr>
          <w:sz w:val="22"/>
          <w:szCs w:val="22"/>
          <w:lang w:val="hr-HR"/>
        </w:rPr>
        <w:t>Ukupni sadržaj djelatne tvari u bočici iznosi 1 mg/ml djelatne tvari nakon pripreme kako je propisano (vidjeti uputu o lijeku).</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3.</w:t>
      </w:r>
      <w:r>
        <w:rPr>
          <w:b/>
          <w:sz w:val="22"/>
          <w:szCs w:val="22"/>
          <w:lang w:val="hr-HR"/>
        </w:rPr>
        <w:tab/>
        <w:t>POPIS POMOĆNIH TVARI</w:t>
      </w:r>
    </w:p>
    <w:p>
      <w:pPr>
        <w:keepNext/>
        <w:rPr>
          <w:i/>
          <w:sz w:val="22"/>
          <w:szCs w:val="22"/>
          <w:lang w:val="hr-HR"/>
        </w:rPr>
      </w:pPr>
    </w:p>
    <w:p>
      <w:pPr>
        <w:rPr>
          <w:sz w:val="22"/>
          <w:szCs w:val="22"/>
          <w:lang w:val="hr-HR"/>
        </w:rPr>
      </w:pPr>
      <w:r>
        <w:rPr>
          <w:sz w:val="22"/>
          <w:szCs w:val="22"/>
          <w:lang w:val="hr-HR"/>
        </w:rPr>
        <w:t>Također sadrži: tartaratnu kiselinu (E334), manitol (E421), kloridnu kiselinu (E507), natrijev hidroksid.</w:t>
      </w:r>
    </w:p>
    <w:p>
      <w:pPr>
        <w:rPr>
          <w:i/>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t>4.</w:t>
      </w:r>
      <w:r>
        <w:rPr>
          <w:b/>
          <w:sz w:val="22"/>
          <w:szCs w:val="22"/>
          <w:lang w:val="hr-HR"/>
        </w:rPr>
        <w:tab/>
        <w:t>FARMACEUTSKI OBLIK I SADRŽAJ</w:t>
      </w:r>
    </w:p>
    <w:p>
      <w:pPr>
        <w:keepNext/>
        <w:rPr>
          <w:sz w:val="22"/>
          <w:szCs w:val="22"/>
          <w:lang w:val="hr-HR"/>
        </w:rPr>
      </w:pPr>
    </w:p>
    <w:p>
      <w:pPr>
        <w:keepNext/>
        <w:rPr>
          <w:sz w:val="22"/>
          <w:szCs w:val="22"/>
          <w:shd w:val="pct15" w:color="auto" w:fill="auto"/>
          <w:lang w:val="hr-HR"/>
        </w:rPr>
      </w:pPr>
      <w:r>
        <w:rPr>
          <w:sz w:val="22"/>
          <w:szCs w:val="22"/>
          <w:shd w:val="pct15" w:color="auto" w:fill="auto"/>
          <w:lang w:val="hr-HR"/>
        </w:rPr>
        <w:t>prašak za koncentrat za otopinu za infuziju</w:t>
      </w:r>
    </w:p>
    <w:p>
      <w:pPr>
        <w:keepNext/>
        <w:rPr>
          <w:sz w:val="22"/>
          <w:szCs w:val="22"/>
          <w:lang w:val="hr-HR"/>
        </w:rPr>
      </w:pPr>
    </w:p>
    <w:p>
      <w:pPr>
        <w:numPr>
          <w:ilvl w:val="12"/>
          <w:numId w:val="0"/>
        </w:numPr>
        <w:rPr>
          <w:sz w:val="22"/>
          <w:szCs w:val="22"/>
          <w:lang w:val="hr-HR"/>
        </w:rPr>
      </w:pPr>
      <w:r>
        <w:rPr>
          <w:sz w:val="22"/>
          <w:szCs w:val="22"/>
          <w:lang w:val="hr-HR"/>
        </w:rPr>
        <w:t>1 x 4 mg</w:t>
      </w:r>
    </w:p>
    <w:p>
      <w:pPr>
        <w:numPr>
          <w:ilvl w:val="12"/>
          <w:numId w:val="0"/>
        </w:numPr>
        <w:rPr>
          <w:sz w:val="22"/>
          <w:szCs w:val="22"/>
          <w:lang w:val="hr-HR"/>
        </w:rPr>
      </w:pPr>
      <w:r>
        <w:rPr>
          <w:sz w:val="22"/>
          <w:szCs w:val="22"/>
          <w:lang w:val="hr-HR"/>
        </w:rPr>
        <w:t>5 x 4 mg</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5.</w:t>
      </w:r>
      <w:r>
        <w:rPr>
          <w:b/>
          <w:sz w:val="22"/>
          <w:szCs w:val="22"/>
          <w:lang w:val="hr-HR"/>
        </w:rPr>
        <w:tab/>
        <w:t>NAČIN I PUT(EVI) PRIMJENE LIJEKA</w:t>
      </w:r>
    </w:p>
    <w:p>
      <w:pPr>
        <w:keepNext/>
        <w:rPr>
          <w:sz w:val="22"/>
          <w:szCs w:val="22"/>
          <w:lang w:val="hr-HR"/>
        </w:rPr>
      </w:pPr>
    </w:p>
    <w:p>
      <w:pPr>
        <w:rPr>
          <w:sz w:val="22"/>
          <w:szCs w:val="22"/>
          <w:lang w:val="hr-HR"/>
        </w:rPr>
      </w:pPr>
      <w:r>
        <w:rPr>
          <w:sz w:val="22"/>
          <w:szCs w:val="22"/>
          <w:lang w:val="hr-HR"/>
        </w:rPr>
        <w:t>Za intravensku primjenu.</w:t>
      </w:r>
    </w:p>
    <w:p>
      <w:pPr>
        <w:rPr>
          <w:sz w:val="22"/>
          <w:szCs w:val="22"/>
          <w:lang w:val="hr-HR"/>
        </w:rPr>
      </w:pPr>
      <w:r>
        <w:rPr>
          <w:sz w:val="22"/>
          <w:szCs w:val="22"/>
          <w:lang w:val="hr-HR"/>
        </w:rPr>
        <w:t>Pripremiti prije uporabe.</w:t>
      </w:r>
    </w:p>
    <w:p>
      <w:pPr>
        <w:rPr>
          <w:sz w:val="22"/>
          <w:szCs w:val="22"/>
          <w:lang w:val="hr-HR"/>
        </w:rPr>
      </w:pPr>
      <w:r>
        <w:rPr>
          <w:sz w:val="22"/>
          <w:szCs w:val="22"/>
          <w:lang w:val="hr-HR"/>
        </w:rPr>
        <w:t>Prije uporabe pročitajte uputu o lijeku.</w:t>
      </w:r>
    </w:p>
    <w:p>
      <w:pPr>
        <w:autoSpaceDE w:val="0"/>
        <w:autoSpaceDN w:val="0"/>
        <w:adjustRightInd w:val="0"/>
        <w:rPr>
          <w:sz w:val="22"/>
          <w:szCs w:val="22"/>
          <w:lang w:val="hr-HR"/>
        </w:rPr>
      </w:pPr>
    </w:p>
    <w:p>
      <w:pPr>
        <w:autoSpaceDE w:val="0"/>
        <w:autoSpaceDN w:val="0"/>
        <w:adjustRightInd w:val="0"/>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t>6.</w:t>
      </w:r>
      <w:r>
        <w:rPr>
          <w:b/>
          <w:sz w:val="22"/>
          <w:szCs w:val="22"/>
          <w:lang w:val="hr-HR"/>
        </w:rPr>
        <w:tab/>
        <w:t>POSEBNO UPOZORENJE O ČUVANJU LIJEKA IZVAN POGLEDA I DOHVATA DJECE</w:t>
      </w:r>
    </w:p>
    <w:p>
      <w:pPr>
        <w:keepNext/>
        <w:rPr>
          <w:sz w:val="22"/>
          <w:szCs w:val="22"/>
          <w:lang w:val="hr-HR"/>
        </w:rPr>
      </w:pPr>
    </w:p>
    <w:p>
      <w:pPr>
        <w:rPr>
          <w:sz w:val="22"/>
          <w:szCs w:val="22"/>
          <w:lang w:val="hr-HR"/>
        </w:rPr>
      </w:pPr>
      <w:r>
        <w:rPr>
          <w:sz w:val="22"/>
          <w:szCs w:val="22"/>
          <w:lang w:val="hr-HR"/>
        </w:rPr>
        <w:t>Čuvati izvan pogleda i dohvata djece.</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7.</w:t>
      </w:r>
      <w:r>
        <w:rPr>
          <w:b/>
          <w:sz w:val="22"/>
          <w:szCs w:val="22"/>
          <w:lang w:val="hr-HR"/>
        </w:rPr>
        <w:tab/>
        <w:t>DRUGO(A) POSEBNO(A) UPOZORENJE(A), AKO JE POTREBNO</w:t>
      </w:r>
    </w:p>
    <w:p>
      <w:pPr>
        <w:keepNext/>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8.</w:t>
      </w:r>
      <w:r>
        <w:rPr>
          <w:b/>
          <w:sz w:val="22"/>
          <w:szCs w:val="22"/>
          <w:lang w:val="hr-HR"/>
        </w:rPr>
        <w:tab/>
        <w:t>ROK VALJANOSTI</w:t>
      </w:r>
    </w:p>
    <w:p>
      <w:pPr>
        <w:keepNext/>
        <w:rPr>
          <w:i/>
          <w:sz w:val="22"/>
          <w:szCs w:val="22"/>
          <w:lang w:val="hr-HR"/>
        </w:rPr>
      </w:pPr>
    </w:p>
    <w:p>
      <w:pPr>
        <w:rPr>
          <w:sz w:val="22"/>
          <w:szCs w:val="22"/>
          <w:lang w:val="hr-HR"/>
        </w:rPr>
      </w:pPr>
      <w:r>
        <w:rPr>
          <w:sz w:val="22"/>
          <w:szCs w:val="22"/>
          <w:lang w:val="hr-HR"/>
        </w:rPr>
        <w:t>Rok valjanosti</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lastRenderedPageBreak/>
        <w:t>9.</w:t>
      </w:r>
      <w:r>
        <w:rPr>
          <w:b/>
          <w:sz w:val="22"/>
          <w:szCs w:val="22"/>
          <w:lang w:val="hr-HR"/>
        </w:rPr>
        <w:tab/>
        <w:t>POSEBNE MJERE ČUVANJA</w:t>
      </w:r>
    </w:p>
    <w:p>
      <w:pPr>
        <w:keepNext/>
        <w:rPr>
          <w:i/>
          <w:sz w:val="22"/>
          <w:szCs w:val="22"/>
          <w:lang w:val="hr-HR"/>
        </w:rPr>
      </w:pPr>
    </w:p>
    <w:p>
      <w:pPr>
        <w:rPr>
          <w:sz w:val="22"/>
          <w:szCs w:val="22"/>
          <w:lang w:val="hr-HR"/>
        </w:rPr>
      </w:pPr>
      <w:r>
        <w:rPr>
          <w:sz w:val="22"/>
          <w:szCs w:val="22"/>
          <w:lang w:val="hr-HR"/>
        </w:rPr>
        <w:t>Bočicu čuvati u vanjskom pakiranju radi zaštite od svjetlosti.</w:t>
      </w:r>
    </w:p>
    <w:p>
      <w:pPr>
        <w:rPr>
          <w:sz w:val="22"/>
          <w:szCs w:val="22"/>
          <w:lang w:val="hr-HR"/>
        </w:rPr>
      </w:pPr>
    </w:p>
    <w:p>
      <w:pPr>
        <w:ind w:left="567" w:hanging="567"/>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hr-HR"/>
        </w:rPr>
      </w:pPr>
      <w:r>
        <w:rPr>
          <w:b/>
          <w:sz w:val="22"/>
          <w:szCs w:val="22"/>
          <w:lang w:val="hr-HR"/>
        </w:rPr>
        <w:t>10.</w:t>
      </w:r>
      <w:r>
        <w:rPr>
          <w:b/>
          <w:sz w:val="22"/>
          <w:szCs w:val="22"/>
          <w:lang w:val="hr-HR"/>
        </w:rPr>
        <w:tab/>
      </w:r>
      <w:r>
        <w:rPr>
          <w:b/>
          <w:caps/>
          <w:sz w:val="22"/>
          <w:szCs w:val="22"/>
          <w:lang w:val="hr-HR"/>
        </w:rPr>
        <w:t>posebne mjere za ZBRINJAVANJE neiskorištenog lijeka ili OTPADNIH MATERIJALA KOJI POTJEČU OD lijeka, AKO je potrebno</w:t>
      </w:r>
    </w:p>
    <w:p>
      <w:pPr>
        <w:keepNext/>
        <w:rPr>
          <w:sz w:val="22"/>
          <w:szCs w:val="22"/>
          <w:lang w:val="hr-HR"/>
        </w:rPr>
      </w:pPr>
    </w:p>
    <w:p>
      <w:pPr>
        <w:rPr>
          <w:sz w:val="22"/>
          <w:szCs w:val="22"/>
          <w:lang w:val="hr-HR"/>
        </w:rPr>
      </w:pPr>
      <w:r>
        <w:rPr>
          <w:sz w:val="22"/>
          <w:szCs w:val="22"/>
          <w:lang w:val="hr-HR"/>
        </w:rPr>
        <w:t>UPOZORENJE: Citotoksičan lijek, posebne upute za rukovanje (vidjeti uputu o lijeku).</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11.</w:t>
      </w:r>
      <w:r>
        <w:rPr>
          <w:b/>
          <w:sz w:val="22"/>
          <w:szCs w:val="22"/>
          <w:lang w:val="hr-HR"/>
        </w:rPr>
        <w:tab/>
      </w:r>
      <w:r>
        <w:rPr>
          <w:b/>
          <w:caps/>
          <w:sz w:val="22"/>
          <w:szCs w:val="22"/>
          <w:lang w:val="hr-HR"/>
        </w:rPr>
        <w:t>NAZIV i adresa nositelja odobrenja za stavljanje lijeka u promet</w:t>
      </w:r>
    </w:p>
    <w:p>
      <w:pPr>
        <w:keepNext/>
        <w:rPr>
          <w:i/>
          <w:sz w:val="22"/>
          <w:szCs w:val="22"/>
          <w:lang w:val="hr-HR"/>
        </w:rPr>
      </w:pPr>
    </w:p>
    <w:p>
      <w:pPr>
        <w:keepNext/>
        <w:tabs>
          <w:tab w:val="left" w:pos="708"/>
        </w:tabs>
        <w:rPr>
          <w:noProof/>
          <w:sz w:val="22"/>
          <w:szCs w:val="22"/>
          <w:lang w:val="hr-HR" w:eastAsia="en-US"/>
        </w:rPr>
      </w:pPr>
      <w:r>
        <w:rPr>
          <w:noProof/>
          <w:sz w:val="22"/>
          <w:szCs w:val="22"/>
          <w:lang w:val="hr-HR" w:eastAsia="en-US"/>
        </w:rPr>
        <w:t>Sandoz Pharmaceuticals d.d.</w:t>
      </w:r>
    </w:p>
    <w:p>
      <w:pPr>
        <w:keepNext/>
        <w:tabs>
          <w:tab w:val="left" w:pos="708"/>
        </w:tabs>
        <w:rPr>
          <w:noProof/>
          <w:sz w:val="22"/>
          <w:szCs w:val="22"/>
          <w:lang w:val="hr-HR" w:eastAsia="en-US"/>
        </w:rPr>
      </w:pPr>
      <w:r>
        <w:rPr>
          <w:noProof/>
          <w:sz w:val="22"/>
          <w:szCs w:val="22"/>
          <w:lang w:val="hr-HR" w:eastAsia="en-US"/>
        </w:rPr>
        <w:t>Verovškova ulica 57</w:t>
      </w:r>
    </w:p>
    <w:p>
      <w:pPr>
        <w:keepNext/>
        <w:tabs>
          <w:tab w:val="left" w:pos="708"/>
        </w:tabs>
        <w:rPr>
          <w:noProof/>
          <w:sz w:val="22"/>
          <w:szCs w:val="22"/>
          <w:lang w:val="hr-HR" w:eastAsia="en-US"/>
        </w:rPr>
      </w:pPr>
      <w:r>
        <w:rPr>
          <w:noProof/>
          <w:sz w:val="22"/>
          <w:szCs w:val="22"/>
          <w:lang w:val="hr-HR" w:eastAsia="en-US"/>
        </w:rPr>
        <w:t>1000 Ljubljana</w:t>
      </w:r>
    </w:p>
    <w:p>
      <w:pPr>
        <w:rPr>
          <w:iCs/>
          <w:noProof/>
          <w:sz w:val="22"/>
          <w:szCs w:val="22"/>
          <w:lang w:val="hr-HR" w:eastAsia="en-US"/>
        </w:rPr>
      </w:pPr>
      <w:r>
        <w:rPr>
          <w:iCs/>
          <w:noProof/>
          <w:sz w:val="22"/>
          <w:szCs w:val="22"/>
          <w:lang w:val="hr-HR"/>
        </w:rPr>
        <w:t>Slovenija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sz w:val="22"/>
          <w:szCs w:val="22"/>
          <w:lang w:val="hr-HR"/>
        </w:rPr>
      </w:pPr>
      <w:r>
        <w:rPr>
          <w:b/>
          <w:sz w:val="22"/>
          <w:szCs w:val="22"/>
          <w:lang w:val="hr-HR"/>
        </w:rPr>
        <w:t>12.</w:t>
      </w:r>
      <w:r>
        <w:rPr>
          <w:b/>
          <w:sz w:val="22"/>
          <w:szCs w:val="22"/>
          <w:lang w:val="hr-HR"/>
        </w:rPr>
        <w:tab/>
      </w:r>
      <w:r>
        <w:rPr>
          <w:b/>
          <w:caps/>
          <w:sz w:val="22"/>
          <w:szCs w:val="22"/>
          <w:lang w:val="hr-HR"/>
        </w:rPr>
        <w:t>BROJ(EVI) odobrenjA za stavljanje lijeka u promet</w:t>
      </w:r>
    </w:p>
    <w:p>
      <w:pPr>
        <w:keepNext/>
        <w:rPr>
          <w:sz w:val="22"/>
          <w:szCs w:val="22"/>
          <w:lang w:val="hr-HR"/>
        </w:rPr>
      </w:pPr>
    </w:p>
    <w:tbl>
      <w:tblPr>
        <w:tblW w:w="0" w:type="auto"/>
        <w:tblLook w:val="04A0" w:firstRow="1" w:lastRow="0" w:firstColumn="1" w:lastColumn="0" w:noHBand="0" w:noVBand="1"/>
      </w:tblPr>
      <w:tblGrid>
        <w:gridCol w:w="4547"/>
        <w:gridCol w:w="4524"/>
      </w:tblGrid>
      <w:tr>
        <w:tc>
          <w:tcPr>
            <w:tcW w:w="4643" w:type="dxa"/>
            <w:hideMark/>
          </w:tcPr>
          <w:p>
            <w:pPr>
              <w:widowControl w:val="0"/>
              <w:numPr>
                <w:ilvl w:val="12"/>
                <w:numId w:val="0"/>
              </w:numPr>
              <w:tabs>
                <w:tab w:val="left" w:pos="720"/>
              </w:tabs>
              <w:adjustRightInd w:val="0"/>
              <w:rPr>
                <w:sz w:val="22"/>
                <w:szCs w:val="22"/>
                <w:lang w:val="hr-HR" w:eastAsia="en-GB"/>
              </w:rPr>
            </w:pPr>
            <w:r>
              <w:rPr>
                <w:sz w:val="22"/>
                <w:szCs w:val="22"/>
                <w:lang w:val="hr-HR" w:eastAsia="en-GB"/>
              </w:rPr>
              <w:t>EU/1/96/027/003</w:t>
            </w:r>
          </w:p>
        </w:tc>
        <w:tc>
          <w:tcPr>
            <w:tcW w:w="4644" w:type="dxa"/>
            <w:hideMark/>
          </w:tcPr>
          <w:p>
            <w:pPr>
              <w:widowControl w:val="0"/>
              <w:numPr>
                <w:ilvl w:val="12"/>
                <w:numId w:val="0"/>
              </w:numPr>
              <w:tabs>
                <w:tab w:val="left" w:pos="720"/>
              </w:tabs>
              <w:adjustRightInd w:val="0"/>
              <w:rPr>
                <w:sz w:val="22"/>
                <w:szCs w:val="22"/>
                <w:lang w:val="hr-HR" w:eastAsia="en-GB"/>
              </w:rPr>
            </w:pPr>
            <w:r>
              <w:rPr>
                <w:sz w:val="22"/>
                <w:szCs w:val="22"/>
                <w:shd w:val="pct15" w:color="auto" w:fill="auto"/>
                <w:lang w:val="hr-HR" w:eastAsia="en-GB"/>
              </w:rPr>
              <w:t>1 x 4 mg bočica</w:t>
            </w:r>
          </w:p>
        </w:tc>
      </w:tr>
      <w:tr>
        <w:tc>
          <w:tcPr>
            <w:tcW w:w="4643" w:type="dxa"/>
            <w:hideMark/>
          </w:tcPr>
          <w:p>
            <w:pPr>
              <w:widowControl w:val="0"/>
              <w:numPr>
                <w:ilvl w:val="12"/>
                <w:numId w:val="0"/>
              </w:numPr>
              <w:tabs>
                <w:tab w:val="left" w:pos="720"/>
              </w:tabs>
              <w:adjustRightInd w:val="0"/>
              <w:rPr>
                <w:sz w:val="22"/>
                <w:szCs w:val="22"/>
                <w:lang w:val="hr-HR" w:eastAsia="en-GB"/>
              </w:rPr>
            </w:pPr>
            <w:r>
              <w:rPr>
                <w:sz w:val="22"/>
                <w:szCs w:val="22"/>
                <w:shd w:val="pct15" w:color="auto" w:fill="auto"/>
                <w:lang w:val="hr-HR" w:eastAsia="en-GB"/>
              </w:rPr>
              <w:t>EU/1/96/027/001</w:t>
            </w:r>
          </w:p>
        </w:tc>
        <w:tc>
          <w:tcPr>
            <w:tcW w:w="4644" w:type="dxa"/>
            <w:hideMark/>
          </w:tcPr>
          <w:p>
            <w:pPr>
              <w:widowControl w:val="0"/>
              <w:numPr>
                <w:ilvl w:val="12"/>
                <w:numId w:val="0"/>
              </w:numPr>
              <w:tabs>
                <w:tab w:val="left" w:pos="720"/>
              </w:tabs>
              <w:adjustRightInd w:val="0"/>
              <w:rPr>
                <w:sz w:val="22"/>
                <w:szCs w:val="22"/>
                <w:lang w:val="hr-HR" w:eastAsia="en-GB"/>
              </w:rPr>
            </w:pPr>
            <w:r>
              <w:rPr>
                <w:sz w:val="22"/>
                <w:szCs w:val="22"/>
                <w:shd w:val="pct15" w:color="auto" w:fill="auto"/>
                <w:lang w:val="hr-HR" w:eastAsia="en-GB"/>
              </w:rPr>
              <w:t>5 x 4 mg bočica</w:t>
            </w:r>
          </w:p>
        </w:tc>
      </w:tr>
    </w:tbl>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i/>
          <w:color w:val="008000"/>
          <w:sz w:val="22"/>
          <w:szCs w:val="22"/>
          <w:lang w:val="hr-HR"/>
        </w:rPr>
      </w:pPr>
      <w:r>
        <w:rPr>
          <w:b/>
          <w:sz w:val="22"/>
          <w:szCs w:val="22"/>
          <w:lang w:val="hr-HR"/>
        </w:rPr>
        <w:t>13.</w:t>
      </w:r>
      <w:r>
        <w:rPr>
          <w:b/>
          <w:sz w:val="22"/>
          <w:szCs w:val="22"/>
          <w:lang w:val="hr-HR"/>
        </w:rPr>
        <w:tab/>
      </w:r>
      <w:r>
        <w:rPr>
          <w:b/>
          <w:caps/>
          <w:sz w:val="22"/>
          <w:szCs w:val="22"/>
          <w:lang w:val="hr-HR"/>
        </w:rPr>
        <w:t>broj serije</w:t>
      </w:r>
    </w:p>
    <w:p>
      <w:pPr>
        <w:keepNext/>
        <w:rPr>
          <w:i/>
          <w:sz w:val="22"/>
          <w:szCs w:val="22"/>
          <w:lang w:val="hr-HR"/>
        </w:rPr>
      </w:pPr>
    </w:p>
    <w:p>
      <w:pPr>
        <w:numPr>
          <w:ilvl w:val="12"/>
          <w:numId w:val="0"/>
        </w:numPr>
        <w:rPr>
          <w:sz w:val="22"/>
          <w:szCs w:val="22"/>
          <w:lang w:val="hr-HR"/>
        </w:rPr>
      </w:pPr>
      <w:r>
        <w:rPr>
          <w:sz w:val="22"/>
          <w:szCs w:val="22"/>
          <w:lang w:val="hr-HR"/>
        </w:rPr>
        <w:t>Serija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sz w:val="22"/>
          <w:szCs w:val="22"/>
          <w:lang w:val="hr-HR"/>
        </w:rPr>
      </w:pPr>
      <w:r>
        <w:rPr>
          <w:b/>
          <w:sz w:val="22"/>
          <w:szCs w:val="22"/>
          <w:lang w:val="hr-HR"/>
        </w:rPr>
        <w:t>14.</w:t>
      </w:r>
      <w:r>
        <w:rPr>
          <w:b/>
          <w:sz w:val="22"/>
          <w:szCs w:val="22"/>
          <w:lang w:val="hr-HR"/>
        </w:rPr>
        <w:tab/>
        <w:t>NAČIN IZDAVANJA LIJEKA</w:t>
      </w:r>
    </w:p>
    <w:p>
      <w:pPr>
        <w:keepNext/>
        <w:rPr>
          <w:sz w:val="22"/>
          <w:szCs w:val="22"/>
          <w:lang w:val="hr-HR"/>
        </w:rPr>
      </w:pPr>
    </w:p>
    <w:p>
      <w:pPr>
        <w:rPr>
          <w:sz w:val="22"/>
          <w:szCs w:val="22"/>
          <w:lang w:val="hr-HR"/>
        </w:rPr>
      </w:pPr>
    </w:p>
    <w:p>
      <w:pPr>
        <w:keepNext/>
        <w:pBdr>
          <w:top w:val="single" w:sz="4" w:space="2" w:color="auto"/>
          <w:left w:val="single" w:sz="4" w:space="4" w:color="auto"/>
          <w:bottom w:val="single" w:sz="4" w:space="1" w:color="auto"/>
          <w:right w:val="single" w:sz="4" w:space="4" w:color="auto"/>
        </w:pBdr>
        <w:tabs>
          <w:tab w:val="left" w:pos="567"/>
        </w:tabs>
        <w:rPr>
          <w:sz w:val="22"/>
          <w:szCs w:val="22"/>
          <w:lang w:val="hr-HR"/>
        </w:rPr>
      </w:pPr>
      <w:r>
        <w:rPr>
          <w:b/>
          <w:sz w:val="22"/>
          <w:szCs w:val="22"/>
          <w:lang w:val="hr-HR"/>
        </w:rPr>
        <w:t>15.</w:t>
      </w:r>
      <w:r>
        <w:rPr>
          <w:b/>
          <w:sz w:val="22"/>
          <w:szCs w:val="22"/>
          <w:lang w:val="hr-HR"/>
        </w:rPr>
        <w:tab/>
        <w:t>UPUTE ZA UPORABU</w:t>
      </w:r>
    </w:p>
    <w:p>
      <w:pPr>
        <w:keepNext/>
        <w:rPr>
          <w:i/>
          <w:sz w:val="22"/>
          <w:szCs w:val="22"/>
          <w:lang w:val="hr-HR"/>
        </w:rPr>
      </w:pPr>
    </w:p>
    <w:p>
      <w:pPr>
        <w:rPr>
          <w:sz w:val="22"/>
          <w:szCs w:val="22"/>
          <w:lang w:val="hr-HR"/>
        </w:rPr>
      </w:pPr>
    </w:p>
    <w:p>
      <w:pPr>
        <w:keepNext/>
        <w:pBdr>
          <w:top w:val="single" w:sz="4" w:space="1" w:color="auto"/>
          <w:left w:val="single" w:sz="4" w:space="4" w:color="auto"/>
          <w:bottom w:val="single" w:sz="4" w:space="0" w:color="auto"/>
          <w:right w:val="single" w:sz="4" w:space="4" w:color="auto"/>
        </w:pBdr>
        <w:tabs>
          <w:tab w:val="left" w:pos="567"/>
        </w:tabs>
        <w:rPr>
          <w:i/>
          <w:color w:val="008000"/>
          <w:sz w:val="22"/>
          <w:szCs w:val="22"/>
          <w:lang w:val="hr-HR"/>
        </w:rPr>
      </w:pPr>
      <w:r>
        <w:rPr>
          <w:b/>
          <w:sz w:val="22"/>
          <w:szCs w:val="22"/>
          <w:lang w:val="hr-HR"/>
        </w:rPr>
        <w:t>16.</w:t>
      </w:r>
      <w:r>
        <w:rPr>
          <w:b/>
          <w:sz w:val="22"/>
          <w:szCs w:val="22"/>
          <w:lang w:val="hr-HR"/>
        </w:rPr>
        <w:tab/>
        <w:t>PODACI NA BRAILLEOVOM PISMU</w:t>
      </w:r>
    </w:p>
    <w:p>
      <w:pPr>
        <w:pStyle w:val="BodyText"/>
        <w:keepNext/>
        <w:jc w:val="left"/>
        <w:rPr>
          <w:iCs/>
          <w:sz w:val="22"/>
          <w:szCs w:val="22"/>
          <w:lang w:val="hr-HR"/>
        </w:rPr>
      </w:pPr>
    </w:p>
    <w:p>
      <w:pPr>
        <w:pStyle w:val="BodyText"/>
        <w:jc w:val="left"/>
        <w:rPr>
          <w:iCs/>
          <w:sz w:val="22"/>
          <w:szCs w:val="22"/>
          <w:lang w:val="hr-HR"/>
        </w:rPr>
      </w:pPr>
    </w:p>
    <w:p>
      <w:pPr>
        <w:rPr>
          <w:sz w:val="22"/>
          <w:szCs w:val="22"/>
          <w:shd w:val="pct15" w:color="auto" w:fill="auto"/>
          <w:lang w:val="hr-HR"/>
        </w:rPr>
      </w:pPr>
      <w:r>
        <w:rPr>
          <w:sz w:val="22"/>
          <w:szCs w:val="22"/>
          <w:shd w:val="pct15" w:color="auto" w:fill="auto"/>
          <w:lang w:val="hr-HR"/>
        </w:rPr>
        <w:t>Prihvaćeno obrazloženje za nenavođenje Brailleovog pisma.</w:t>
      </w:r>
    </w:p>
    <w:p>
      <w:pPr>
        <w:rPr>
          <w:sz w:val="22"/>
          <w:szCs w:val="22"/>
          <w:lang w:val="hr-HR"/>
        </w:rPr>
      </w:pPr>
    </w:p>
    <w:p>
      <w:pPr>
        <w:rPr>
          <w:sz w:val="22"/>
          <w:szCs w:val="22"/>
          <w:u w:val="single"/>
          <w:lang w:val="hr-HR"/>
        </w:rPr>
      </w:pPr>
    </w:p>
    <w:p>
      <w:pPr>
        <w:widowControl w:val="0"/>
        <w:pBdr>
          <w:top w:val="single" w:sz="4" w:space="1" w:color="auto"/>
          <w:left w:val="single" w:sz="4" w:space="4" w:color="auto"/>
          <w:bottom w:val="single" w:sz="4" w:space="0" w:color="auto"/>
          <w:right w:val="single" w:sz="4" w:space="4" w:color="auto"/>
        </w:pBdr>
        <w:tabs>
          <w:tab w:val="left" w:pos="720"/>
        </w:tabs>
        <w:adjustRightInd w:val="0"/>
        <w:rPr>
          <w:i/>
          <w:noProof/>
          <w:sz w:val="22"/>
          <w:lang w:val="hr-HR" w:eastAsia="en-GB"/>
        </w:rPr>
      </w:pPr>
      <w:r>
        <w:rPr>
          <w:b/>
          <w:noProof/>
          <w:sz w:val="22"/>
          <w:lang w:val="hr-HR" w:eastAsia="en-GB"/>
        </w:rPr>
        <w:t>17.</w:t>
      </w:r>
      <w:r>
        <w:rPr>
          <w:b/>
          <w:noProof/>
          <w:sz w:val="22"/>
          <w:lang w:val="hr-HR" w:eastAsia="en-GB"/>
        </w:rPr>
        <w:tab/>
        <w:t>JEDINSTVENI IDENTIFIKATOR – 2D BARKOD</w:t>
      </w:r>
    </w:p>
    <w:p>
      <w:pPr>
        <w:widowControl w:val="0"/>
        <w:tabs>
          <w:tab w:val="left" w:pos="720"/>
        </w:tabs>
        <w:adjustRightInd w:val="0"/>
        <w:rPr>
          <w:noProof/>
          <w:sz w:val="22"/>
          <w:lang w:val="hr-HR" w:eastAsia="en-GB"/>
        </w:rPr>
      </w:pPr>
    </w:p>
    <w:p>
      <w:pPr>
        <w:widowControl w:val="0"/>
        <w:tabs>
          <w:tab w:val="left" w:pos="720"/>
        </w:tabs>
        <w:adjustRightInd w:val="0"/>
        <w:rPr>
          <w:noProof/>
          <w:sz w:val="22"/>
          <w:szCs w:val="22"/>
          <w:shd w:val="pct15" w:color="auto" w:fill="auto"/>
          <w:lang w:val="hr-HR" w:eastAsia="en-GB"/>
        </w:rPr>
      </w:pPr>
      <w:r>
        <w:rPr>
          <w:noProof/>
          <w:sz w:val="22"/>
          <w:szCs w:val="22"/>
          <w:shd w:val="pct15" w:color="auto" w:fill="auto"/>
          <w:lang w:val="hr-HR" w:eastAsia="en-GB"/>
        </w:rPr>
        <w:t>Sadrži 2D barkod s jedinstvenim identifikatorom.</w:t>
      </w:r>
    </w:p>
    <w:p>
      <w:pPr>
        <w:widowControl w:val="0"/>
        <w:tabs>
          <w:tab w:val="left" w:pos="720"/>
        </w:tabs>
        <w:adjustRightInd w:val="0"/>
        <w:rPr>
          <w:noProof/>
          <w:sz w:val="22"/>
          <w:lang w:val="hr-HR" w:eastAsia="en-GB"/>
        </w:rPr>
      </w:pPr>
    </w:p>
    <w:p>
      <w:pPr>
        <w:widowControl w:val="0"/>
        <w:tabs>
          <w:tab w:val="left" w:pos="720"/>
        </w:tabs>
        <w:adjustRightInd w:val="0"/>
        <w:rPr>
          <w:noProof/>
          <w:sz w:val="22"/>
          <w:lang w:val="hr-HR" w:eastAsia="en-GB"/>
        </w:rPr>
      </w:pPr>
    </w:p>
    <w:p>
      <w:pPr>
        <w:keepNext/>
        <w:keepLines/>
        <w:widowControl w:val="0"/>
        <w:pBdr>
          <w:top w:val="single" w:sz="4" w:space="1" w:color="auto"/>
          <w:left w:val="single" w:sz="4" w:space="4" w:color="auto"/>
          <w:bottom w:val="single" w:sz="4" w:space="0" w:color="auto"/>
          <w:right w:val="single" w:sz="4" w:space="4" w:color="auto"/>
        </w:pBdr>
        <w:tabs>
          <w:tab w:val="left" w:pos="720"/>
        </w:tabs>
        <w:adjustRightInd w:val="0"/>
        <w:rPr>
          <w:i/>
          <w:noProof/>
          <w:sz w:val="22"/>
          <w:lang w:val="hr-HR" w:eastAsia="en-GB"/>
        </w:rPr>
      </w:pPr>
      <w:r>
        <w:rPr>
          <w:b/>
          <w:noProof/>
          <w:sz w:val="22"/>
          <w:lang w:val="hr-HR" w:eastAsia="en-GB"/>
        </w:rPr>
        <w:t>18.</w:t>
      </w:r>
      <w:r>
        <w:rPr>
          <w:b/>
          <w:noProof/>
          <w:sz w:val="22"/>
          <w:lang w:val="hr-HR" w:eastAsia="en-GB"/>
        </w:rPr>
        <w:tab/>
        <w:t>JEDINSTVENI IDENTIFIKATOR – PODACI ČITLJIVI LJUDSKIM OKOM</w:t>
      </w:r>
    </w:p>
    <w:p>
      <w:pPr>
        <w:keepNext/>
        <w:keepLines/>
        <w:widowControl w:val="0"/>
        <w:tabs>
          <w:tab w:val="left" w:pos="720"/>
        </w:tabs>
        <w:adjustRightInd w:val="0"/>
        <w:rPr>
          <w:noProof/>
          <w:sz w:val="22"/>
          <w:lang w:val="hr-HR" w:eastAsia="en-GB"/>
        </w:rPr>
      </w:pPr>
    </w:p>
    <w:p>
      <w:pPr>
        <w:keepNext/>
        <w:keepLines/>
        <w:widowControl w:val="0"/>
        <w:tabs>
          <w:tab w:val="left" w:pos="720"/>
        </w:tabs>
        <w:adjustRightInd w:val="0"/>
        <w:rPr>
          <w:sz w:val="22"/>
          <w:szCs w:val="22"/>
          <w:lang w:val="hr-HR" w:eastAsia="en-GB"/>
        </w:rPr>
      </w:pPr>
      <w:r>
        <w:rPr>
          <w:sz w:val="22"/>
          <w:szCs w:val="22"/>
          <w:lang w:val="hr-HR" w:eastAsia="en-GB"/>
        </w:rPr>
        <w:t>PC</w:t>
      </w:r>
    </w:p>
    <w:p>
      <w:pPr>
        <w:keepNext/>
        <w:keepLines/>
        <w:widowControl w:val="0"/>
        <w:tabs>
          <w:tab w:val="left" w:pos="720"/>
        </w:tabs>
        <w:adjustRightInd w:val="0"/>
        <w:rPr>
          <w:sz w:val="22"/>
          <w:szCs w:val="22"/>
          <w:lang w:val="hr-HR" w:eastAsia="en-GB"/>
        </w:rPr>
      </w:pPr>
      <w:r>
        <w:rPr>
          <w:sz w:val="22"/>
          <w:szCs w:val="22"/>
          <w:lang w:val="hr-HR" w:eastAsia="en-GB"/>
        </w:rPr>
        <w:t>SN</w:t>
      </w:r>
    </w:p>
    <w:p>
      <w:pPr>
        <w:keepNext/>
        <w:keepLines/>
        <w:widowControl w:val="0"/>
        <w:tabs>
          <w:tab w:val="left" w:pos="720"/>
        </w:tabs>
        <w:adjustRightInd w:val="0"/>
        <w:rPr>
          <w:sz w:val="22"/>
          <w:szCs w:val="22"/>
          <w:lang w:val="hr-HR" w:eastAsia="en-GB"/>
        </w:rPr>
      </w:pPr>
      <w:r>
        <w:rPr>
          <w:sz w:val="22"/>
          <w:szCs w:val="22"/>
          <w:lang w:val="hr-HR" w:eastAsia="en-GB"/>
        </w:rPr>
        <w:t>NN</w:t>
      </w:r>
    </w:p>
    <w:p>
      <w:pPr>
        <w:rPr>
          <w:b/>
          <w:sz w:val="22"/>
          <w:szCs w:val="22"/>
          <w:u w:val="single"/>
          <w:lang w:val="hr-HR"/>
        </w:rPr>
      </w:pPr>
      <w:r>
        <w:rPr>
          <w:b/>
          <w:sz w:val="22"/>
          <w:szCs w:val="22"/>
          <w:u w:val="single"/>
          <w:lang w:val="hr-HR"/>
        </w:rPr>
        <w:br w:type="page"/>
      </w:r>
    </w:p>
    <w:p>
      <w:pPr>
        <w:rPr>
          <w:sz w:val="22"/>
          <w:szCs w:val="22"/>
          <w:lang w:val="hr-HR"/>
        </w:rPr>
      </w:pPr>
    </w:p>
    <w:p>
      <w:pPr>
        <w:pBdr>
          <w:top w:val="single" w:sz="4" w:space="1" w:color="auto"/>
          <w:left w:val="single" w:sz="4" w:space="4" w:color="auto"/>
          <w:bottom w:val="single" w:sz="4" w:space="1" w:color="auto"/>
          <w:right w:val="single" w:sz="4" w:space="4" w:color="auto"/>
        </w:pBdr>
        <w:rPr>
          <w:b/>
          <w:sz w:val="22"/>
          <w:szCs w:val="22"/>
          <w:lang w:val="hr-HR"/>
        </w:rPr>
      </w:pPr>
      <w:r>
        <w:rPr>
          <w:b/>
          <w:sz w:val="22"/>
          <w:szCs w:val="22"/>
          <w:lang w:val="hr-HR"/>
        </w:rPr>
        <w:t xml:space="preserve">PODACI KOJE </w:t>
      </w:r>
      <w:r>
        <w:rPr>
          <w:b/>
          <w:caps/>
          <w:sz w:val="22"/>
          <w:szCs w:val="22"/>
          <w:lang w:val="hr-HR"/>
        </w:rPr>
        <w:t>mora najmanje sadržavati</w:t>
      </w:r>
      <w:r>
        <w:rPr>
          <w:b/>
          <w:sz w:val="22"/>
          <w:szCs w:val="22"/>
          <w:lang w:val="hr-HR"/>
        </w:rPr>
        <w:t xml:space="preserve"> MALO UNUTARNJE PAKIRANJE</w:t>
      </w:r>
    </w:p>
    <w:p>
      <w:pPr>
        <w:pBdr>
          <w:top w:val="single" w:sz="4" w:space="1" w:color="auto"/>
          <w:left w:val="single" w:sz="4" w:space="4" w:color="auto"/>
          <w:bottom w:val="single" w:sz="4" w:space="1" w:color="auto"/>
          <w:right w:val="single" w:sz="4" w:space="4" w:color="auto"/>
        </w:pBdr>
        <w:rPr>
          <w:sz w:val="22"/>
          <w:szCs w:val="22"/>
          <w:lang w:val="hr-HR"/>
        </w:rPr>
      </w:pPr>
    </w:p>
    <w:p>
      <w:pPr>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BOČICA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1.</w:t>
      </w:r>
      <w:r>
        <w:rPr>
          <w:b/>
          <w:sz w:val="22"/>
          <w:szCs w:val="22"/>
          <w:lang w:val="hr-HR"/>
        </w:rPr>
        <w:tab/>
        <w:t>NAZIV LIJEKA I PUT(EVI) PRIMJENE LIJEKA</w:t>
      </w:r>
    </w:p>
    <w:p>
      <w:pPr>
        <w:keepNext/>
        <w:ind w:left="567" w:hanging="567"/>
        <w:rPr>
          <w:sz w:val="22"/>
          <w:szCs w:val="22"/>
          <w:lang w:val="hr-HR"/>
        </w:rPr>
      </w:pPr>
    </w:p>
    <w:p>
      <w:pPr>
        <w:rPr>
          <w:sz w:val="22"/>
          <w:szCs w:val="22"/>
          <w:lang w:val="hr-HR"/>
        </w:rPr>
      </w:pPr>
      <w:r>
        <w:rPr>
          <w:sz w:val="22"/>
          <w:szCs w:val="22"/>
          <w:lang w:val="hr-HR"/>
        </w:rPr>
        <w:t>HYCAMTIN 4 mg prašak za koncentrat za otopinu za infuziju</w:t>
      </w:r>
    </w:p>
    <w:p>
      <w:pPr>
        <w:rPr>
          <w:sz w:val="22"/>
          <w:szCs w:val="22"/>
          <w:lang w:val="hr-HR"/>
        </w:rPr>
      </w:pPr>
      <w:r>
        <w:rPr>
          <w:sz w:val="22"/>
          <w:szCs w:val="22"/>
          <w:lang w:val="hr-HR"/>
        </w:rPr>
        <w:t>topotekan</w:t>
      </w:r>
    </w:p>
    <w:p>
      <w:pPr>
        <w:rPr>
          <w:sz w:val="22"/>
          <w:szCs w:val="22"/>
          <w:lang w:val="hr-HR"/>
        </w:rPr>
      </w:pPr>
      <w:r>
        <w:rPr>
          <w:sz w:val="22"/>
          <w:szCs w:val="22"/>
          <w:lang w:val="hr-HR"/>
        </w:rPr>
        <w:t>i.v. primjena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lang w:val="hr-HR"/>
        </w:rPr>
      </w:pPr>
      <w:r>
        <w:rPr>
          <w:b/>
          <w:sz w:val="22"/>
          <w:szCs w:val="22"/>
          <w:lang w:val="hr-HR"/>
        </w:rPr>
        <w:t>2.</w:t>
      </w:r>
      <w:r>
        <w:rPr>
          <w:b/>
          <w:sz w:val="22"/>
          <w:szCs w:val="22"/>
          <w:lang w:val="hr-HR"/>
        </w:rPr>
        <w:tab/>
        <w:t>NAČIN PRIMJENE LIJEKA</w:t>
      </w:r>
    </w:p>
    <w:p>
      <w:pPr>
        <w:keepNext/>
        <w:rPr>
          <w:i/>
          <w:sz w:val="22"/>
          <w:szCs w:val="22"/>
          <w:lang w:val="hr-HR"/>
        </w:rPr>
      </w:pPr>
    </w:p>
    <w:p>
      <w:pPr>
        <w:rPr>
          <w:sz w:val="22"/>
          <w:szCs w:val="22"/>
          <w:lang w:val="hr-HR"/>
        </w:rPr>
      </w:pPr>
      <w:r>
        <w:rPr>
          <w:sz w:val="22"/>
          <w:szCs w:val="22"/>
          <w:lang w:val="hr-HR"/>
        </w:rPr>
        <w:t>Prije uporabe pročitajte uputu o lijeku.</w:t>
      </w:r>
    </w:p>
    <w:p>
      <w:pPr>
        <w:rPr>
          <w:i/>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3.</w:t>
      </w:r>
      <w:r>
        <w:rPr>
          <w:b/>
          <w:sz w:val="22"/>
          <w:szCs w:val="22"/>
          <w:lang w:val="hr-HR"/>
        </w:rPr>
        <w:tab/>
        <w:t>ROK VALJANOSTI</w:t>
      </w:r>
    </w:p>
    <w:p>
      <w:pPr>
        <w:keepNext/>
        <w:rPr>
          <w:sz w:val="22"/>
          <w:szCs w:val="22"/>
          <w:lang w:val="hr-HR"/>
        </w:rPr>
      </w:pPr>
    </w:p>
    <w:p>
      <w:pPr>
        <w:rPr>
          <w:sz w:val="22"/>
          <w:szCs w:val="22"/>
          <w:lang w:val="hr-HR"/>
        </w:rPr>
      </w:pPr>
      <w:r>
        <w:rPr>
          <w:sz w:val="22"/>
          <w:szCs w:val="22"/>
          <w:lang w:val="hr-HR"/>
        </w:rPr>
        <w:t>EXP</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lang w:val="hr-HR"/>
        </w:rPr>
      </w:pPr>
      <w:r>
        <w:rPr>
          <w:b/>
          <w:sz w:val="22"/>
          <w:szCs w:val="22"/>
          <w:lang w:val="hr-HR"/>
        </w:rPr>
        <w:t>4.</w:t>
      </w:r>
      <w:r>
        <w:rPr>
          <w:b/>
          <w:sz w:val="22"/>
          <w:szCs w:val="22"/>
          <w:lang w:val="hr-HR"/>
        </w:rPr>
        <w:tab/>
        <w:t>BROJ SERIJE</w:t>
      </w:r>
    </w:p>
    <w:p>
      <w:pPr>
        <w:ind w:right="113"/>
        <w:rPr>
          <w:sz w:val="22"/>
          <w:szCs w:val="22"/>
          <w:lang w:val="hr-HR"/>
        </w:rPr>
      </w:pPr>
    </w:p>
    <w:p>
      <w:pPr>
        <w:ind w:right="113"/>
        <w:rPr>
          <w:sz w:val="22"/>
          <w:szCs w:val="22"/>
          <w:lang w:val="hr-HR"/>
        </w:rPr>
      </w:pPr>
      <w:r>
        <w:rPr>
          <w:sz w:val="22"/>
          <w:szCs w:val="22"/>
          <w:lang w:val="hr-HR"/>
        </w:rPr>
        <w:t>Lot</w:t>
      </w:r>
    </w:p>
    <w:p>
      <w:pPr>
        <w:ind w:right="113"/>
        <w:rPr>
          <w:sz w:val="22"/>
          <w:szCs w:val="22"/>
          <w:lang w:val="hr-HR"/>
        </w:rPr>
      </w:pPr>
    </w:p>
    <w:p>
      <w:pPr>
        <w:ind w:right="113"/>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lang w:val="hr-HR"/>
        </w:rPr>
      </w:pPr>
      <w:r>
        <w:rPr>
          <w:b/>
          <w:sz w:val="22"/>
          <w:szCs w:val="22"/>
          <w:lang w:val="hr-HR"/>
        </w:rPr>
        <w:t>5.</w:t>
      </w:r>
      <w:r>
        <w:rPr>
          <w:b/>
          <w:sz w:val="22"/>
          <w:szCs w:val="22"/>
          <w:lang w:val="hr-HR"/>
        </w:rPr>
        <w:tab/>
        <w:t xml:space="preserve">SADRŽAJ </w:t>
      </w:r>
      <w:r>
        <w:rPr>
          <w:b/>
          <w:caps/>
          <w:sz w:val="22"/>
          <w:szCs w:val="22"/>
          <w:lang w:val="hr-HR"/>
        </w:rPr>
        <w:t>po težini, volumenu ili DOZNOJ jedinicI lijeka</w:t>
      </w:r>
    </w:p>
    <w:p>
      <w:pPr>
        <w:keepNext/>
        <w:ind w:right="113"/>
        <w:rPr>
          <w:sz w:val="22"/>
          <w:szCs w:val="22"/>
          <w:lang w:val="hr-HR"/>
        </w:rPr>
      </w:pPr>
    </w:p>
    <w:p>
      <w:pPr>
        <w:ind w:right="113"/>
        <w:rPr>
          <w:sz w:val="22"/>
          <w:szCs w:val="22"/>
          <w:lang w:val="hr-HR"/>
        </w:rPr>
      </w:pPr>
      <w:r>
        <w:rPr>
          <w:sz w:val="22"/>
          <w:szCs w:val="22"/>
          <w:lang w:val="hr-HR"/>
        </w:rPr>
        <w:t>4 mg bočica</w:t>
      </w:r>
    </w:p>
    <w:p>
      <w:pPr>
        <w:ind w:right="113"/>
        <w:rPr>
          <w:sz w:val="22"/>
          <w:szCs w:val="22"/>
          <w:lang w:val="hr-HR"/>
        </w:rPr>
      </w:pPr>
    </w:p>
    <w:p>
      <w:pPr>
        <w:ind w:right="113"/>
        <w:rPr>
          <w:sz w:val="22"/>
          <w:szCs w:val="22"/>
          <w:lang w:val="hr-HR"/>
        </w:rPr>
      </w:pPr>
    </w:p>
    <w:p>
      <w:pPr>
        <w:pBdr>
          <w:top w:val="single" w:sz="4" w:space="1" w:color="auto"/>
          <w:left w:val="single" w:sz="4" w:space="4" w:color="auto"/>
          <w:bottom w:val="single" w:sz="4" w:space="1" w:color="auto"/>
          <w:right w:val="single" w:sz="4" w:space="4" w:color="auto"/>
        </w:pBdr>
        <w:tabs>
          <w:tab w:val="left" w:pos="567"/>
        </w:tabs>
        <w:rPr>
          <w:b/>
          <w:sz w:val="22"/>
          <w:szCs w:val="22"/>
          <w:highlight w:val="lightGray"/>
          <w:lang w:val="hr-HR"/>
        </w:rPr>
      </w:pPr>
      <w:r>
        <w:rPr>
          <w:b/>
          <w:sz w:val="22"/>
          <w:szCs w:val="22"/>
          <w:lang w:val="hr-HR"/>
        </w:rPr>
        <w:t>6.</w:t>
      </w:r>
      <w:r>
        <w:rPr>
          <w:b/>
          <w:sz w:val="22"/>
          <w:szCs w:val="22"/>
          <w:lang w:val="hr-HR"/>
        </w:rPr>
        <w:tab/>
        <w:t>DRUGO</w:t>
      </w:r>
    </w:p>
    <w:p>
      <w:pPr>
        <w:ind w:right="113"/>
        <w:rPr>
          <w:sz w:val="22"/>
          <w:szCs w:val="22"/>
          <w:lang w:val="hr-HR"/>
        </w:rPr>
      </w:pPr>
    </w:p>
    <w:p>
      <w:pPr>
        <w:shd w:val="clear" w:color="auto" w:fill="FFFFFF"/>
        <w:rPr>
          <w:color w:val="008000"/>
          <w:sz w:val="22"/>
          <w:szCs w:val="22"/>
          <w:lang w:val="hr-HR"/>
        </w:rPr>
      </w:pPr>
      <w:r>
        <w:rPr>
          <w:color w:val="008000"/>
          <w:sz w:val="22"/>
          <w:szCs w:val="22"/>
          <w:lang w:val="hr-HR"/>
        </w:rPr>
        <w:br w:type="page"/>
      </w:r>
    </w:p>
    <w:p>
      <w:pPr>
        <w:shd w:val="clear" w:color="auto" w:fill="FFFFFF"/>
        <w:rPr>
          <w:sz w:val="22"/>
          <w:szCs w:val="22"/>
          <w:lang w:val="hr-HR"/>
        </w:rPr>
      </w:pPr>
    </w:p>
    <w:p>
      <w:pPr>
        <w:pBdr>
          <w:top w:val="single" w:sz="4" w:space="1" w:color="auto"/>
          <w:left w:val="single" w:sz="4" w:space="4" w:color="auto"/>
          <w:bottom w:val="single" w:sz="4" w:space="1" w:color="auto"/>
          <w:right w:val="single" w:sz="4" w:space="4" w:color="auto"/>
        </w:pBdr>
        <w:rPr>
          <w:b/>
          <w:sz w:val="22"/>
          <w:szCs w:val="22"/>
          <w:lang w:val="hr-HR"/>
        </w:rPr>
      </w:pPr>
      <w:r>
        <w:rPr>
          <w:b/>
          <w:sz w:val="22"/>
          <w:szCs w:val="22"/>
          <w:lang w:val="hr-HR"/>
        </w:rPr>
        <w:t>PODACI KOJI SE MORAJU NALAZITI NA VANJSKOM PAKIRANJU</w:t>
      </w:r>
    </w:p>
    <w:p>
      <w:pPr>
        <w:pBdr>
          <w:top w:val="single" w:sz="4" w:space="1" w:color="auto"/>
          <w:left w:val="single" w:sz="4" w:space="4" w:color="auto"/>
          <w:bottom w:val="single" w:sz="4" w:space="1" w:color="auto"/>
          <w:right w:val="single" w:sz="4" w:space="4" w:color="auto"/>
        </w:pBdr>
        <w:rPr>
          <w:sz w:val="22"/>
          <w:szCs w:val="22"/>
          <w:lang w:val="hr-HR"/>
        </w:rPr>
      </w:pPr>
    </w:p>
    <w:p>
      <w:pPr>
        <w:pBdr>
          <w:top w:val="single" w:sz="4" w:space="1" w:color="auto"/>
          <w:left w:val="single" w:sz="4" w:space="4" w:color="auto"/>
          <w:bottom w:val="single" w:sz="4" w:space="1" w:color="auto"/>
          <w:right w:val="single" w:sz="4" w:space="4" w:color="auto"/>
        </w:pBdr>
        <w:rPr>
          <w:b/>
          <w:sz w:val="22"/>
          <w:szCs w:val="22"/>
          <w:lang w:val="hr-HR"/>
        </w:rPr>
      </w:pPr>
      <w:r>
        <w:rPr>
          <w:b/>
          <w:sz w:val="22"/>
          <w:szCs w:val="22"/>
          <w:lang w:val="hr-HR"/>
        </w:rPr>
        <w:t>VANJSKA KUTIJA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t>1.</w:t>
      </w:r>
      <w:r>
        <w:rPr>
          <w:b/>
          <w:sz w:val="22"/>
          <w:szCs w:val="22"/>
          <w:lang w:val="hr-HR"/>
        </w:rPr>
        <w:tab/>
        <w:t>NAZIV LIJEKA</w:t>
      </w:r>
    </w:p>
    <w:p>
      <w:pPr>
        <w:keepNext/>
        <w:rPr>
          <w:sz w:val="22"/>
          <w:szCs w:val="22"/>
          <w:lang w:val="hr-HR"/>
        </w:rPr>
      </w:pPr>
    </w:p>
    <w:p>
      <w:pPr>
        <w:rPr>
          <w:sz w:val="22"/>
          <w:szCs w:val="22"/>
          <w:lang w:val="hr-HR"/>
        </w:rPr>
      </w:pPr>
      <w:r>
        <w:rPr>
          <w:sz w:val="22"/>
          <w:szCs w:val="22"/>
          <w:lang w:val="hr-HR"/>
        </w:rPr>
        <w:t>HYCAMTIN 0,25 mg tvrde kapsule</w:t>
      </w:r>
    </w:p>
    <w:p>
      <w:pPr>
        <w:rPr>
          <w:i/>
          <w:iCs/>
          <w:sz w:val="22"/>
          <w:szCs w:val="22"/>
          <w:lang w:val="hr-HR"/>
        </w:rPr>
      </w:pPr>
      <w:r>
        <w:rPr>
          <w:sz w:val="22"/>
          <w:szCs w:val="22"/>
          <w:lang w:val="hr-HR"/>
        </w:rPr>
        <w:t>topotekan</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Pr>
          <w:b/>
          <w:sz w:val="22"/>
          <w:szCs w:val="22"/>
          <w:lang w:val="hr-HR"/>
        </w:rPr>
        <w:t>2.</w:t>
      </w:r>
      <w:r>
        <w:rPr>
          <w:b/>
          <w:sz w:val="22"/>
          <w:szCs w:val="22"/>
          <w:lang w:val="hr-HR"/>
        </w:rPr>
        <w:tab/>
        <w:t>NAVOĐENJE DJELATNE(IH) TVARI</w:t>
      </w:r>
    </w:p>
    <w:p>
      <w:pPr>
        <w:keepNext/>
        <w:rPr>
          <w:sz w:val="22"/>
          <w:szCs w:val="22"/>
          <w:lang w:val="hr-HR"/>
        </w:rPr>
      </w:pPr>
    </w:p>
    <w:p>
      <w:pPr>
        <w:rPr>
          <w:sz w:val="22"/>
          <w:szCs w:val="22"/>
          <w:lang w:val="hr-HR"/>
        </w:rPr>
      </w:pPr>
      <w:r>
        <w:rPr>
          <w:sz w:val="22"/>
          <w:szCs w:val="22"/>
          <w:lang w:val="hr-HR"/>
        </w:rPr>
        <w:t>Jedna kapsula sadržava topotekanklorid u količini koja odgovara 0,25 mg topotekana.</w:t>
      </w:r>
    </w:p>
    <w:p>
      <w:pPr>
        <w:rPr>
          <w:sz w:val="22"/>
          <w:szCs w:val="22"/>
          <w:lang w:val="hr-HR"/>
        </w:rPr>
      </w:pPr>
    </w:p>
    <w:p>
      <w:pPr>
        <w:rPr>
          <w:sz w:val="22"/>
          <w:szCs w:val="22"/>
          <w:lang w:val="hr-HR"/>
        </w:rPr>
      </w:pPr>
    </w:p>
    <w:p>
      <w:pPr>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3.</w:t>
      </w:r>
      <w:r>
        <w:rPr>
          <w:b/>
          <w:sz w:val="22"/>
          <w:szCs w:val="22"/>
          <w:lang w:val="hr-HR"/>
        </w:rPr>
        <w:tab/>
        <w:t>POPIS POMOĆNIH TVARI</w:t>
      </w:r>
    </w:p>
    <w:p>
      <w:pPr>
        <w:rPr>
          <w:i/>
          <w:sz w:val="22"/>
          <w:szCs w:val="22"/>
          <w:lang w:val="hr-HR"/>
        </w:rPr>
      </w:pPr>
    </w:p>
    <w:p>
      <w:pPr>
        <w:rPr>
          <w:i/>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t>4.</w:t>
      </w:r>
      <w:r>
        <w:rPr>
          <w:b/>
          <w:sz w:val="22"/>
          <w:szCs w:val="22"/>
          <w:lang w:val="hr-HR"/>
        </w:rPr>
        <w:tab/>
        <w:t>FARMACEUTSKI OBLIK I SADRŽAJ</w:t>
      </w:r>
    </w:p>
    <w:p>
      <w:pPr>
        <w:keepNext/>
        <w:rPr>
          <w:sz w:val="22"/>
          <w:szCs w:val="22"/>
          <w:lang w:val="hr-HR"/>
        </w:rPr>
      </w:pPr>
    </w:p>
    <w:p>
      <w:pPr>
        <w:keepNext/>
        <w:rPr>
          <w:sz w:val="22"/>
          <w:szCs w:val="22"/>
          <w:lang w:val="hr-HR"/>
        </w:rPr>
      </w:pPr>
      <w:r>
        <w:rPr>
          <w:sz w:val="22"/>
          <w:szCs w:val="22"/>
          <w:shd w:val="pct15" w:color="auto" w:fill="auto"/>
          <w:lang w:val="hr-HR"/>
        </w:rPr>
        <w:t>tvrde kapsule</w:t>
      </w:r>
    </w:p>
    <w:p>
      <w:pPr>
        <w:numPr>
          <w:ilvl w:val="12"/>
          <w:numId w:val="0"/>
        </w:numPr>
        <w:rPr>
          <w:sz w:val="22"/>
          <w:szCs w:val="22"/>
          <w:lang w:val="hr-HR"/>
        </w:rPr>
      </w:pPr>
    </w:p>
    <w:p>
      <w:pPr>
        <w:numPr>
          <w:ilvl w:val="12"/>
          <w:numId w:val="0"/>
        </w:numPr>
        <w:rPr>
          <w:sz w:val="22"/>
          <w:szCs w:val="22"/>
          <w:lang w:val="hr-HR"/>
        </w:rPr>
      </w:pPr>
      <w:r>
        <w:rPr>
          <w:sz w:val="22"/>
          <w:szCs w:val="22"/>
          <w:lang w:val="hr-HR"/>
        </w:rPr>
        <w:t>10 kapsula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5.</w:t>
      </w:r>
      <w:r>
        <w:rPr>
          <w:b/>
          <w:sz w:val="22"/>
          <w:szCs w:val="22"/>
          <w:lang w:val="hr-HR"/>
        </w:rPr>
        <w:tab/>
        <w:t>NAČIN I PUT(EVI) PRIMJENE LIJEKA</w:t>
      </w:r>
    </w:p>
    <w:p>
      <w:pPr>
        <w:keepNext/>
        <w:rPr>
          <w:sz w:val="22"/>
          <w:szCs w:val="22"/>
          <w:lang w:val="hr-HR"/>
        </w:rPr>
      </w:pPr>
    </w:p>
    <w:p>
      <w:pPr>
        <w:rPr>
          <w:sz w:val="22"/>
          <w:szCs w:val="22"/>
          <w:lang w:val="hr-HR"/>
        </w:rPr>
      </w:pPr>
      <w:r>
        <w:rPr>
          <w:sz w:val="22"/>
          <w:szCs w:val="22"/>
          <w:lang w:val="hr-HR"/>
        </w:rPr>
        <w:t>Za primjenu kroz usta.</w:t>
      </w:r>
    </w:p>
    <w:p>
      <w:pPr>
        <w:rPr>
          <w:sz w:val="22"/>
          <w:szCs w:val="22"/>
          <w:lang w:val="hr-HR"/>
        </w:rPr>
      </w:pPr>
      <w:r>
        <w:rPr>
          <w:sz w:val="22"/>
          <w:szCs w:val="22"/>
          <w:lang w:val="hr-HR"/>
        </w:rPr>
        <w:t>Prije uporabe pročitajte uputu o lijeku.</w:t>
      </w:r>
    </w:p>
    <w:p>
      <w:pPr>
        <w:autoSpaceDE w:val="0"/>
        <w:autoSpaceDN w:val="0"/>
        <w:adjustRightInd w:val="0"/>
        <w:rPr>
          <w:sz w:val="22"/>
          <w:szCs w:val="22"/>
          <w:lang w:val="hr-HR"/>
        </w:rPr>
      </w:pPr>
    </w:p>
    <w:p>
      <w:pPr>
        <w:autoSpaceDE w:val="0"/>
        <w:autoSpaceDN w:val="0"/>
        <w:adjustRightInd w:val="0"/>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t>6.</w:t>
      </w:r>
      <w:r>
        <w:rPr>
          <w:b/>
          <w:sz w:val="22"/>
          <w:szCs w:val="22"/>
          <w:lang w:val="hr-HR"/>
        </w:rPr>
        <w:tab/>
        <w:t>POSEBNO UPOZORENJE O ČUVANJU LIJEKA IZVAN POGLEDA I DOHVATA DJECE</w:t>
      </w:r>
    </w:p>
    <w:p>
      <w:pPr>
        <w:keepNext/>
        <w:rPr>
          <w:sz w:val="22"/>
          <w:szCs w:val="22"/>
          <w:lang w:val="hr-HR"/>
        </w:rPr>
      </w:pPr>
    </w:p>
    <w:p>
      <w:pPr>
        <w:rPr>
          <w:sz w:val="22"/>
          <w:szCs w:val="22"/>
          <w:lang w:val="hr-HR"/>
        </w:rPr>
      </w:pPr>
      <w:r>
        <w:rPr>
          <w:sz w:val="22"/>
          <w:szCs w:val="22"/>
          <w:lang w:val="hr-HR"/>
        </w:rPr>
        <w:t>Čuvati izvan pogleda i dohvata djece.</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7.</w:t>
      </w:r>
      <w:r>
        <w:rPr>
          <w:b/>
          <w:sz w:val="22"/>
          <w:szCs w:val="22"/>
          <w:lang w:val="hr-HR"/>
        </w:rPr>
        <w:tab/>
        <w:t>DRUGO(A) POSEBNO(A) UPOZORENJE(A), AKO JE POTREBNO</w:t>
      </w:r>
    </w:p>
    <w:p>
      <w:pPr>
        <w:keepNext/>
        <w:rPr>
          <w:sz w:val="22"/>
          <w:szCs w:val="22"/>
          <w:lang w:val="hr-HR"/>
        </w:rPr>
      </w:pPr>
    </w:p>
    <w:p>
      <w:pPr>
        <w:rPr>
          <w:sz w:val="22"/>
          <w:szCs w:val="22"/>
          <w:lang w:val="hr-HR"/>
        </w:rPr>
      </w:pPr>
      <w:r>
        <w:rPr>
          <w:sz w:val="22"/>
          <w:szCs w:val="22"/>
          <w:lang w:val="hr-HR"/>
        </w:rPr>
        <w:t>HYCAMTIN kapsule se ne smiju lomiti ili drobiti.</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8.</w:t>
      </w:r>
      <w:r>
        <w:rPr>
          <w:b/>
          <w:sz w:val="22"/>
          <w:szCs w:val="22"/>
          <w:lang w:val="hr-HR"/>
        </w:rPr>
        <w:tab/>
        <w:t>ROK VALJANOSTI</w:t>
      </w:r>
    </w:p>
    <w:p>
      <w:pPr>
        <w:keepNext/>
        <w:rPr>
          <w:i/>
          <w:sz w:val="22"/>
          <w:szCs w:val="22"/>
          <w:lang w:val="hr-HR"/>
        </w:rPr>
      </w:pPr>
    </w:p>
    <w:p>
      <w:pPr>
        <w:rPr>
          <w:sz w:val="22"/>
          <w:szCs w:val="22"/>
          <w:lang w:val="hr-HR"/>
        </w:rPr>
      </w:pPr>
      <w:r>
        <w:rPr>
          <w:sz w:val="22"/>
          <w:szCs w:val="22"/>
          <w:lang w:val="hr-HR"/>
        </w:rPr>
        <w:t>Rok valjanosti</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hr-HR"/>
        </w:rPr>
      </w:pPr>
      <w:r>
        <w:rPr>
          <w:b/>
          <w:sz w:val="22"/>
          <w:szCs w:val="22"/>
          <w:lang w:val="hr-HR"/>
        </w:rPr>
        <w:t>9.</w:t>
      </w:r>
      <w:r>
        <w:rPr>
          <w:b/>
          <w:sz w:val="22"/>
          <w:szCs w:val="22"/>
          <w:lang w:val="hr-HR"/>
        </w:rPr>
        <w:tab/>
        <w:t>POSEBNE MJERE ČUVANJA</w:t>
      </w:r>
    </w:p>
    <w:p>
      <w:pPr>
        <w:keepNext/>
        <w:rPr>
          <w:i/>
          <w:sz w:val="22"/>
          <w:szCs w:val="22"/>
          <w:lang w:val="hr-HR"/>
        </w:rPr>
      </w:pPr>
    </w:p>
    <w:p>
      <w:pPr>
        <w:rPr>
          <w:sz w:val="22"/>
          <w:szCs w:val="22"/>
          <w:lang w:val="hr-HR"/>
        </w:rPr>
      </w:pPr>
      <w:r>
        <w:rPr>
          <w:sz w:val="22"/>
          <w:szCs w:val="22"/>
          <w:lang w:val="hr-HR"/>
        </w:rPr>
        <w:t>Čuvati u hladnjaku.</w:t>
      </w:r>
    </w:p>
    <w:p>
      <w:pPr>
        <w:rPr>
          <w:sz w:val="22"/>
          <w:szCs w:val="22"/>
          <w:lang w:val="hr-HR"/>
        </w:rPr>
      </w:pPr>
      <w:r>
        <w:rPr>
          <w:sz w:val="22"/>
          <w:szCs w:val="22"/>
          <w:lang w:val="hr-HR"/>
        </w:rPr>
        <w:t>Ne zamrzavati.</w:t>
      </w:r>
    </w:p>
    <w:p>
      <w:pPr>
        <w:rPr>
          <w:sz w:val="22"/>
          <w:szCs w:val="22"/>
          <w:lang w:val="hr-HR"/>
        </w:rPr>
      </w:pPr>
      <w:r>
        <w:rPr>
          <w:sz w:val="22"/>
          <w:szCs w:val="22"/>
          <w:lang w:val="hr-HR"/>
        </w:rPr>
        <w:t>Blister čuvati u vanjskom pakiranju radi zaštite od svjetlosti.</w:t>
      </w:r>
    </w:p>
    <w:p>
      <w:pPr>
        <w:rPr>
          <w:sz w:val="22"/>
          <w:szCs w:val="22"/>
          <w:lang w:val="hr-HR"/>
        </w:rPr>
      </w:pPr>
    </w:p>
    <w:p>
      <w:pPr>
        <w:ind w:left="567" w:hanging="567"/>
        <w:rPr>
          <w:sz w:val="22"/>
          <w:szCs w:val="22"/>
          <w:lang w:val="hr-HR"/>
        </w:rPr>
      </w:pPr>
    </w:p>
    <w:p>
      <w:pPr>
        <w:ind w:left="567" w:hanging="567"/>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hr-HR"/>
        </w:rPr>
      </w:pPr>
      <w:r>
        <w:rPr>
          <w:b/>
          <w:sz w:val="22"/>
          <w:szCs w:val="22"/>
          <w:lang w:val="hr-HR"/>
        </w:rPr>
        <w:t>10.</w:t>
      </w:r>
      <w:r>
        <w:rPr>
          <w:b/>
          <w:sz w:val="22"/>
          <w:szCs w:val="22"/>
          <w:lang w:val="hr-HR"/>
        </w:rPr>
        <w:tab/>
      </w:r>
      <w:r>
        <w:rPr>
          <w:b/>
          <w:caps/>
          <w:sz w:val="22"/>
          <w:szCs w:val="22"/>
          <w:lang w:val="hr-HR"/>
        </w:rPr>
        <w:t>posebne mjere za ZBRINJAVANJE neiskorištenog lijeka ili OTPADNIH MATERIJALA KOJI POTJEČU OD lijeka, AKO je potrebno</w:t>
      </w:r>
    </w:p>
    <w:p>
      <w:pPr>
        <w:keepNext/>
        <w:rPr>
          <w:sz w:val="22"/>
          <w:szCs w:val="22"/>
          <w:lang w:val="hr-HR"/>
        </w:rPr>
      </w:pPr>
    </w:p>
    <w:p>
      <w:pPr>
        <w:rPr>
          <w:sz w:val="22"/>
          <w:szCs w:val="22"/>
          <w:lang w:val="hr-HR"/>
        </w:rPr>
      </w:pPr>
      <w:r>
        <w:rPr>
          <w:sz w:val="22"/>
          <w:szCs w:val="22"/>
          <w:lang w:val="hr-HR"/>
        </w:rPr>
        <w:t>UPOZORENJE: Citotoksičan lijek, posebne upute za rukovanje (vidjeti uputu o lijeku).</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11.</w:t>
      </w:r>
      <w:r>
        <w:rPr>
          <w:b/>
          <w:sz w:val="22"/>
          <w:szCs w:val="22"/>
          <w:lang w:val="hr-HR"/>
        </w:rPr>
        <w:tab/>
      </w:r>
      <w:r>
        <w:rPr>
          <w:b/>
          <w:caps/>
          <w:sz w:val="22"/>
          <w:szCs w:val="22"/>
          <w:lang w:val="hr-HR"/>
        </w:rPr>
        <w:t>NAZIV i adresa nositelja odobrenja za stavljanje lijeka u promet</w:t>
      </w:r>
    </w:p>
    <w:p>
      <w:pPr>
        <w:keepNext/>
        <w:rPr>
          <w:i/>
          <w:sz w:val="22"/>
          <w:szCs w:val="22"/>
          <w:lang w:val="hr-HR"/>
        </w:rPr>
      </w:pPr>
    </w:p>
    <w:p>
      <w:pPr>
        <w:keepNext/>
        <w:tabs>
          <w:tab w:val="left" w:pos="708"/>
        </w:tabs>
        <w:rPr>
          <w:noProof/>
          <w:sz w:val="22"/>
          <w:szCs w:val="22"/>
          <w:lang w:val="hr-HR" w:eastAsia="en-US"/>
        </w:rPr>
      </w:pPr>
      <w:r>
        <w:rPr>
          <w:noProof/>
          <w:sz w:val="22"/>
          <w:szCs w:val="22"/>
          <w:lang w:val="hr-HR" w:eastAsia="en-US"/>
        </w:rPr>
        <w:t>Sandoz Pharmaceuticals d.d.</w:t>
      </w:r>
    </w:p>
    <w:p>
      <w:pPr>
        <w:keepNext/>
        <w:tabs>
          <w:tab w:val="left" w:pos="708"/>
        </w:tabs>
        <w:rPr>
          <w:noProof/>
          <w:sz w:val="22"/>
          <w:szCs w:val="22"/>
          <w:lang w:val="hr-HR" w:eastAsia="en-US"/>
        </w:rPr>
      </w:pPr>
      <w:r>
        <w:rPr>
          <w:noProof/>
          <w:sz w:val="22"/>
          <w:szCs w:val="22"/>
          <w:lang w:val="hr-HR" w:eastAsia="en-US"/>
        </w:rPr>
        <w:t>Verovškova ulica 57</w:t>
      </w:r>
    </w:p>
    <w:p>
      <w:pPr>
        <w:keepNext/>
        <w:tabs>
          <w:tab w:val="left" w:pos="708"/>
        </w:tabs>
        <w:rPr>
          <w:noProof/>
          <w:sz w:val="22"/>
          <w:szCs w:val="22"/>
          <w:lang w:val="hr-HR" w:eastAsia="en-US"/>
        </w:rPr>
      </w:pPr>
      <w:r>
        <w:rPr>
          <w:noProof/>
          <w:sz w:val="22"/>
          <w:szCs w:val="22"/>
          <w:lang w:val="hr-HR" w:eastAsia="en-US"/>
        </w:rPr>
        <w:t>1000 Ljubljana</w:t>
      </w:r>
    </w:p>
    <w:p>
      <w:pPr>
        <w:rPr>
          <w:iCs/>
          <w:noProof/>
          <w:sz w:val="22"/>
          <w:szCs w:val="22"/>
          <w:lang w:val="hr-HR" w:eastAsia="en-US"/>
        </w:rPr>
      </w:pPr>
      <w:r>
        <w:rPr>
          <w:iCs/>
          <w:noProof/>
          <w:sz w:val="22"/>
          <w:szCs w:val="22"/>
          <w:lang w:val="hr-HR"/>
        </w:rPr>
        <w:t>Slovenija</w:t>
      </w:r>
    </w:p>
    <w:p>
      <w:pPr>
        <w:numPr>
          <w:ilvl w:val="12"/>
          <w:numId w:val="0"/>
        </w:num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sz w:val="22"/>
          <w:szCs w:val="22"/>
          <w:lang w:val="hr-HR"/>
        </w:rPr>
      </w:pPr>
      <w:r>
        <w:rPr>
          <w:b/>
          <w:sz w:val="22"/>
          <w:szCs w:val="22"/>
          <w:lang w:val="hr-HR"/>
        </w:rPr>
        <w:t>12.</w:t>
      </w:r>
      <w:r>
        <w:rPr>
          <w:b/>
          <w:sz w:val="22"/>
          <w:szCs w:val="22"/>
          <w:lang w:val="hr-HR"/>
        </w:rPr>
        <w:tab/>
      </w:r>
      <w:r>
        <w:rPr>
          <w:b/>
          <w:caps/>
          <w:sz w:val="22"/>
          <w:szCs w:val="22"/>
          <w:lang w:val="hr-HR"/>
        </w:rPr>
        <w:t>BROJ(EVI) odobrenjA za stavljanje lijeka u promet</w:t>
      </w:r>
    </w:p>
    <w:p>
      <w:pPr>
        <w:keepNext/>
        <w:rPr>
          <w:sz w:val="22"/>
          <w:szCs w:val="22"/>
          <w:lang w:val="hr-HR"/>
        </w:rPr>
      </w:pPr>
    </w:p>
    <w:p>
      <w:pPr>
        <w:numPr>
          <w:ilvl w:val="12"/>
          <w:numId w:val="0"/>
        </w:numPr>
        <w:rPr>
          <w:sz w:val="22"/>
          <w:szCs w:val="22"/>
          <w:lang w:val="hr-HR"/>
        </w:rPr>
      </w:pPr>
      <w:r>
        <w:rPr>
          <w:sz w:val="22"/>
          <w:szCs w:val="22"/>
          <w:lang w:val="hr-HR"/>
        </w:rPr>
        <w:t>EU/1/96/027/006</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i/>
          <w:color w:val="008000"/>
          <w:sz w:val="22"/>
          <w:szCs w:val="22"/>
          <w:lang w:val="hr-HR"/>
        </w:rPr>
      </w:pPr>
      <w:r>
        <w:rPr>
          <w:b/>
          <w:sz w:val="22"/>
          <w:szCs w:val="22"/>
          <w:lang w:val="hr-HR"/>
        </w:rPr>
        <w:t>13.</w:t>
      </w:r>
      <w:r>
        <w:rPr>
          <w:b/>
          <w:sz w:val="22"/>
          <w:szCs w:val="22"/>
          <w:lang w:val="hr-HR"/>
        </w:rPr>
        <w:tab/>
      </w:r>
      <w:r>
        <w:rPr>
          <w:b/>
          <w:caps/>
          <w:sz w:val="22"/>
          <w:szCs w:val="22"/>
          <w:lang w:val="hr-HR"/>
        </w:rPr>
        <w:t>broj serije</w:t>
      </w:r>
    </w:p>
    <w:p>
      <w:pPr>
        <w:keepNext/>
        <w:rPr>
          <w:i/>
          <w:sz w:val="22"/>
          <w:szCs w:val="22"/>
          <w:lang w:val="hr-HR"/>
        </w:rPr>
      </w:pPr>
    </w:p>
    <w:p>
      <w:pPr>
        <w:numPr>
          <w:ilvl w:val="12"/>
          <w:numId w:val="0"/>
        </w:numPr>
        <w:rPr>
          <w:sz w:val="22"/>
          <w:szCs w:val="22"/>
          <w:lang w:val="hr-HR"/>
        </w:rPr>
      </w:pPr>
      <w:r>
        <w:rPr>
          <w:sz w:val="22"/>
          <w:szCs w:val="22"/>
          <w:lang w:val="hr-HR"/>
        </w:rPr>
        <w:t>Serija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sz w:val="22"/>
          <w:szCs w:val="22"/>
          <w:lang w:val="hr-HR"/>
        </w:rPr>
      </w:pPr>
      <w:r>
        <w:rPr>
          <w:b/>
          <w:sz w:val="22"/>
          <w:szCs w:val="22"/>
          <w:lang w:val="hr-HR"/>
        </w:rPr>
        <w:t>14.</w:t>
      </w:r>
      <w:r>
        <w:rPr>
          <w:b/>
          <w:sz w:val="22"/>
          <w:szCs w:val="22"/>
          <w:lang w:val="hr-HR"/>
        </w:rPr>
        <w:tab/>
        <w:t>NAČIN IZDAVANJA LIJEKA</w:t>
      </w:r>
    </w:p>
    <w:p>
      <w:pPr>
        <w:keepNext/>
        <w:rPr>
          <w:sz w:val="22"/>
          <w:szCs w:val="22"/>
          <w:lang w:val="hr-HR"/>
        </w:rPr>
      </w:pPr>
    </w:p>
    <w:p>
      <w:pPr>
        <w:rPr>
          <w:sz w:val="22"/>
          <w:szCs w:val="22"/>
          <w:lang w:val="hr-HR"/>
        </w:rPr>
      </w:pPr>
    </w:p>
    <w:p>
      <w:pPr>
        <w:keepNext/>
        <w:pBdr>
          <w:top w:val="single" w:sz="4" w:space="2" w:color="auto"/>
          <w:left w:val="single" w:sz="4" w:space="4" w:color="auto"/>
          <w:bottom w:val="single" w:sz="4" w:space="1" w:color="auto"/>
          <w:right w:val="single" w:sz="4" w:space="4" w:color="auto"/>
        </w:pBdr>
        <w:tabs>
          <w:tab w:val="left" w:pos="567"/>
        </w:tabs>
        <w:rPr>
          <w:sz w:val="22"/>
          <w:szCs w:val="22"/>
          <w:lang w:val="hr-HR"/>
        </w:rPr>
      </w:pPr>
      <w:r>
        <w:rPr>
          <w:b/>
          <w:sz w:val="22"/>
          <w:szCs w:val="22"/>
          <w:lang w:val="hr-HR"/>
        </w:rPr>
        <w:t>15.</w:t>
      </w:r>
      <w:r>
        <w:rPr>
          <w:b/>
          <w:sz w:val="22"/>
          <w:szCs w:val="22"/>
          <w:lang w:val="hr-HR"/>
        </w:rPr>
        <w:tab/>
        <w:t>UPUTE ZA UPORABU</w:t>
      </w:r>
    </w:p>
    <w:p>
      <w:pPr>
        <w:keepNext/>
        <w:rPr>
          <w:i/>
          <w:sz w:val="22"/>
          <w:szCs w:val="22"/>
          <w:lang w:val="hr-HR"/>
        </w:rPr>
      </w:pPr>
    </w:p>
    <w:p>
      <w:pPr>
        <w:rPr>
          <w:sz w:val="22"/>
          <w:szCs w:val="22"/>
          <w:lang w:val="hr-HR"/>
        </w:rPr>
      </w:pPr>
    </w:p>
    <w:p>
      <w:pPr>
        <w:keepNext/>
        <w:pBdr>
          <w:top w:val="single" w:sz="4" w:space="1" w:color="auto"/>
          <w:left w:val="single" w:sz="4" w:space="4" w:color="auto"/>
          <w:bottom w:val="single" w:sz="4" w:space="0" w:color="auto"/>
          <w:right w:val="single" w:sz="4" w:space="4" w:color="auto"/>
        </w:pBdr>
        <w:tabs>
          <w:tab w:val="left" w:pos="567"/>
        </w:tabs>
        <w:rPr>
          <w:i/>
          <w:color w:val="008000"/>
          <w:sz w:val="22"/>
          <w:szCs w:val="22"/>
          <w:lang w:val="hr-HR"/>
        </w:rPr>
      </w:pPr>
      <w:r>
        <w:rPr>
          <w:b/>
          <w:sz w:val="22"/>
          <w:szCs w:val="22"/>
          <w:lang w:val="hr-HR"/>
        </w:rPr>
        <w:t>16.</w:t>
      </w:r>
      <w:r>
        <w:rPr>
          <w:b/>
          <w:sz w:val="22"/>
          <w:szCs w:val="22"/>
          <w:lang w:val="hr-HR"/>
        </w:rPr>
        <w:tab/>
        <w:t>PODACI NA BRAILLEOVOM PISMU</w:t>
      </w:r>
    </w:p>
    <w:p>
      <w:pPr>
        <w:keepNext/>
        <w:rPr>
          <w:i/>
          <w:sz w:val="22"/>
          <w:szCs w:val="22"/>
          <w:lang w:val="hr-HR"/>
        </w:rPr>
      </w:pPr>
    </w:p>
    <w:p>
      <w:pPr>
        <w:rPr>
          <w:sz w:val="22"/>
          <w:szCs w:val="22"/>
          <w:lang w:val="hr-HR"/>
        </w:rPr>
      </w:pPr>
      <w:r>
        <w:rPr>
          <w:sz w:val="22"/>
          <w:szCs w:val="22"/>
          <w:lang w:val="hr-HR"/>
        </w:rPr>
        <w:t>hycamtin 0,25 mg</w:t>
      </w:r>
    </w:p>
    <w:p>
      <w:pPr>
        <w:rPr>
          <w:sz w:val="22"/>
          <w:szCs w:val="22"/>
          <w:lang w:val="hr-HR"/>
        </w:rPr>
      </w:pPr>
    </w:p>
    <w:p>
      <w:pPr>
        <w:rPr>
          <w:sz w:val="22"/>
          <w:szCs w:val="22"/>
          <w:lang w:val="hr-HR"/>
        </w:rPr>
      </w:pPr>
    </w:p>
    <w:p>
      <w:pPr>
        <w:widowControl w:val="0"/>
        <w:pBdr>
          <w:top w:val="single" w:sz="4" w:space="1" w:color="auto"/>
          <w:left w:val="single" w:sz="4" w:space="4" w:color="auto"/>
          <w:bottom w:val="single" w:sz="4" w:space="0" w:color="auto"/>
          <w:right w:val="single" w:sz="4" w:space="4" w:color="auto"/>
        </w:pBdr>
        <w:tabs>
          <w:tab w:val="left" w:pos="720"/>
        </w:tabs>
        <w:adjustRightInd w:val="0"/>
        <w:rPr>
          <w:i/>
          <w:noProof/>
          <w:sz w:val="22"/>
          <w:lang w:val="hr-HR" w:eastAsia="en-GB"/>
        </w:rPr>
      </w:pPr>
      <w:r>
        <w:rPr>
          <w:b/>
          <w:noProof/>
          <w:sz w:val="22"/>
          <w:lang w:val="hr-HR" w:eastAsia="en-GB"/>
        </w:rPr>
        <w:t>17.</w:t>
      </w:r>
      <w:r>
        <w:rPr>
          <w:b/>
          <w:noProof/>
          <w:sz w:val="22"/>
          <w:lang w:val="hr-HR" w:eastAsia="en-GB"/>
        </w:rPr>
        <w:tab/>
        <w:t>JEDINSTVENI IDENTIFIKATOR – 2D BARKOD</w:t>
      </w:r>
    </w:p>
    <w:p>
      <w:pPr>
        <w:widowControl w:val="0"/>
        <w:tabs>
          <w:tab w:val="left" w:pos="720"/>
        </w:tabs>
        <w:adjustRightInd w:val="0"/>
        <w:rPr>
          <w:noProof/>
          <w:sz w:val="22"/>
          <w:lang w:val="hr-HR" w:eastAsia="en-GB"/>
        </w:rPr>
      </w:pPr>
    </w:p>
    <w:p>
      <w:pPr>
        <w:widowControl w:val="0"/>
        <w:tabs>
          <w:tab w:val="left" w:pos="720"/>
        </w:tabs>
        <w:adjustRightInd w:val="0"/>
        <w:rPr>
          <w:noProof/>
          <w:sz w:val="22"/>
          <w:szCs w:val="22"/>
          <w:shd w:val="pct15" w:color="auto" w:fill="auto"/>
          <w:lang w:val="hr-HR" w:eastAsia="en-GB"/>
        </w:rPr>
      </w:pPr>
      <w:r>
        <w:rPr>
          <w:noProof/>
          <w:sz w:val="22"/>
          <w:szCs w:val="22"/>
          <w:shd w:val="pct15" w:color="auto" w:fill="auto"/>
          <w:lang w:val="hr-HR" w:eastAsia="en-GB"/>
        </w:rPr>
        <w:t>Sadrži 2D barkod s jedinstvenim identifikatorom.</w:t>
      </w:r>
    </w:p>
    <w:p>
      <w:pPr>
        <w:widowControl w:val="0"/>
        <w:tabs>
          <w:tab w:val="left" w:pos="720"/>
        </w:tabs>
        <w:adjustRightInd w:val="0"/>
        <w:rPr>
          <w:noProof/>
          <w:sz w:val="22"/>
          <w:lang w:val="hr-HR" w:eastAsia="en-GB"/>
        </w:rPr>
      </w:pPr>
    </w:p>
    <w:p>
      <w:pPr>
        <w:widowControl w:val="0"/>
        <w:tabs>
          <w:tab w:val="left" w:pos="720"/>
        </w:tabs>
        <w:adjustRightInd w:val="0"/>
        <w:rPr>
          <w:noProof/>
          <w:sz w:val="22"/>
          <w:lang w:val="hr-HR" w:eastAsia="en-GB"/>
        </w:rPr>
      </w:pPr>
    </w:p>
    <w:p>
      <w:pPr>
        <w:keepNext/>
        <w:keepLines/>
        <w:widowControl w:val="0"/>
        <w:pBdr>
          <w:top w:val="single" w:sz="4" w:space="1" w:color="auto"/>
          <w:left w:val="single" w:sz="4" w:space="4" w:color="auto"/>
          <w:bottom w:val="single" w:sz="4" w:space="0" w:color="auto"/>
          <w:right w:val="single" w:sz="4" w:space="4" w:color="auto"/>
        </w:pBdr>
        <w:tabs>
          <w:tab w:val="left" w:pos="720"/>
        </w:tabs>
        <w:adjustRightInd w:val="0"/>
        <w:rPr>
          <w:i/>
          <w:noProof/>
          <w:sz w:val="22"/>
          <w:lang w:val="hr-HR" w:eastAsia="en-GB"/>
        </w:rPr>
      </w:pPr>
      <w:r>
        <w:rPr>
          <w:b/>
          <w:noProof/>
          <w:sz w:val="22"/>
          <w:lang w:val="hr-HR" w:eastAsia="en-GB"/>
        </w:rPr>
        <w:t>18.</w:t>
      </w:r>
      <w:r>
        <w:rPr>
          <w:b/>
          <w:noProof/>
          <w:sz w:val="22"/>
          <w:lang w:val="hr-HR" w:eastAsia="en-GB"/>
        </w:rPr>
        <w:tab/>
        <w:t>JEDINSTVENI IDENTIFIKATOR – PODACI ČITLJIVI LJUDSKIM OKOM</w:t>
      </w:r>
    </w:p>
    <w:p>
      <w:pPr>
        <w:keepNext/>
        <w:keepLines/>
        <w:widowControl w:val="0"/>
        <w:tabs>
          <w:tab w:val="left" w:pos="720"/>
        </w:tabs>
        <w:adjustRightInd w:val="0"/>
        <w:rPr>
          <w:noProof/>
          <w:sz w:val="22"/>
          <w:lang w:val="hr-HR" w:eastAsia="en-GB"/>
        </w:rPr>
      </w:pPr>
    </w:p>
    <w:p>
      <w:pPr>
        <w:keepNext/>
        <w:keepLines/>
        <w:widowControl w:val="0"/>
        <w:tabs>
          <w:tab w:val="left" w:pos="720"/>
        </w:tabs>
        <w:adjustRightInd w:val="0"/>
        <w:rPr>
          <w:sz w:val="22"/>
          <w:szCs w:val="22"/>
          <w:lang w:val="hr-HR" w:eastAsia="en-GB"/>
        </w:rPr>
      </w:pPr>
      <w:r>
        <w:rPr>
          <w:sz w:val="22"/>
          <w:szCs w:val="22"/>
          <w:lang w:val="hr-HR" w:eastAsia="en-GB"/>
        </w:rPr>
        <w:t>PC</w:t>
      </w:r>
    </w:p>
    <w:p>
      <w:pPr>
        <w:keepNext/>
        <w:keepLines/>
        <w:widowControl w:val="0"/>
        <w:tabs>
          <w:tab w:val="left" w:pos="720"/>
        </w:tabs>
        <w:adjustRightInd w:val="0"/>
        <w:rPr>
          <w:sz w:val="22"/>
          <w:szCs w:val="22"/>
          <w:lang w:val="hr-HR" w:eastAsia="en-GB"/>
        </w:rPr>
      </w:pPr>
      <w:r>
        <w:rPr>
          <w:sz w:val="22"/>
          <w:szCs w:val="22"/>
          <w:lang w:val="hr-HR" w:eastAsia="en-GB"/>
        </w:rPr>
        <w:t>SN</w:t>
      </w:r>
    </w:p>
    <w:p>
      <w:pPr>
        <w:keepNext/>
        <w:keepLines/>
        <w:widowControl w:val="0"/>
        <w:tabs>
          <w:tab w:val="left" w:pos="720"/>
        </w:tabs>
        <w:adjustRightInd w:val="0"/>
        <w:rPr>
          <w:sz w:val="22"/>
          <w:szCs w:val="22"/>
          <w:lang w:val="hr-HR" w:eastAsia="en-GB"/>
        </w:rPr>
      </w:pPr>
      <w:r>
        <w:rPr>
          <w:sz w:val="22"/>
          <w:szCs w:val="22"/>
          <w:lang w:val="hr-HR" w:eastAsia="en-GB"/>
        </w:rPr>
        <w:t>NN</w:t>
      </w:r>
    </w:p>
    <w:p>
      <w:pPr>
        <w:rPr>
          <w:sz w:val="22"/>
          <w:szCs w:val="22"/>
          <w:lang w:val="hr-HR"/>
        </w:rPr>
      </w:pPr>
      <w:r>
        <w:rPr>
          <w:b/>
          <w:sz w:val="22"/>
          <w:szCs w:val="22"/>
          <w:u w:val="single"/>
          <w:lang w:val="hr-HR"/>
        </w:rPr>
        <w:br w:type="page"/>
      </w:r>
    </w:p>
    <w:p>
      <w:pPr>
        <w:rPr>
          <w:sz w:val="22"/>
          <w:szCs w:val="22"/>
          <w:lang w:val="hr-HR"/>
        </w:rPr>
      </w:pPr>
    </w:p>
    <w:p>
      <w:pPr>
        <w:pBdr>
          <w:top w:val="single" w:sz="4" w:space="1" w:color="auto"/>
          <w:left w:val="single" w:sz="4" w:space="4" w:color="auto"/>
          <w:bottom w:val="single" w:sz="4" w:space="1" w:color="auto"/>
          <w:right w:val="single" w:sz="4" w:space="4" w:color="auto"/>
        </w:pBdr>
        <w:rPr>
          <w:b/>
          <w:sz w:val="22"/>
          <w:szCs w:val="22"/>
          <w:lang w:val="hr-HR"/>
        </w:rPr>
      </w:pPr>
      <w:r>
        <w:rPr>
          <w:b/>
          <w:sz w:val="22"/>
          <w:szCs w:val="22"/>
          <w:lang w:val="hr-HR"/>
        </w:rPr>
        <w:t>PODACI KOJE</w:t>
      </w:r>
      <w:r>
        <w:rPr>
          <w:b/>
          <w:caps/>
          <w:sz w:val="22"/>
          <w:szCs w:val="22"/>
          <w:lang w:val="hr-HR"/>
        </w:rPr>
        <w:t xml:space="preserve"> mora najmanje sadržavati blister</w:t>
      </w:r>
      <w:r>
        <w:rPr>
          <w:sz w:val="22"/>
          <w:szCs w:val="22"/>
          <w:lang w:val="hr-HR"/>
        </w:rPr>
        <w:t xml:space="preserve"> </w:t>
      </w:r>
      <w:r>
        <w:rPr>
          <w:b/>
          <w:sz w:val="22"/>
          <w:szCs w:val="22"/>
          <w:lang w:val="hr-HR"/>
        </w:rPr>
        <w:t>ILI</w:t>
      </w:r>
      <w:r>
        <w:rPr>
          <w:sz w:val="22"/>
          <w:szCs w:val="22"/>
          <w:lang w:val="hr-HR"/>
        </w:rPr>
        <w:t xml:space="preserve"> </w:t>
      </w:r>
      <w:r>
        <w:rPr>
          <w:b/>
          <w:sz w:val="22"/>
          <w:szCs w:val="22"/>
          <w:lang w:val="hr-HR"/>
        </w:rPr>
        <w:t>STRIP</w:t>
      </w:r>
    </w:p>
    <w:p>
      <w:pPr>
        <w:pBdr>
          <w:top w:val="single" w:sz="4" w:space="1" w:color="auto"/>
          <w:left w:val="single" w:sz="4" w:space="4" w:color="auto"/>
          <w:bottom w:val="single" w:sz="4" w:space="1" w:color="auto"/>
          <w:right w:val="single" w:sz="4" w:space="4" w:color="auto"/>
        </w:pBdr>
        <w:rPr>
          <w:sz w:val="22"/>
          <w:szCs w:val="22"/>
          <w:lang w:val="hr-HR"/>
        </w:rPr>
      </w:pPr>
    </w:p>
    <w:p>
      <w:pPr>
        <w:pBdr>
          <w:top w:val="single" w:sz="4" w:space="1" w:color="auto"/>
          <w:left w:val="single" w:sz="4" w:space="4" w:color="auto"/>
          <w:bottom w:val="single" w:sz="4" w:space="1" w:color="auto"/>
          <w:right w:val="single" w:sz="4" w:space="4" w:color="auto"/>
        </w:pBdr>
        <w:rPr>
          <w:sz w:val="22"/>
          <w:szCs w:val="22"/>
          <w:lang w:val="hr-HR"/>
        </w:rPr>
      </w:pPr>
      <w:r>
        <w:rPr>
          <w:b/>
          <w:sz w:val="22"/>
          <w:szCs w:val="22"/>
          <w:lang w:val="hr-HR"/>
        </w:rPr>
        <w:t>BLISTERI</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1.</w:t>
      </w:r>
      <w:r>
        <w:rPr>
          <w:b/>
          <w:sz w:val="22"/>
          <w:szCs w:val="22"/>
          <w:lang w:val="hr-HR"/>
        </w:rPr>
        <w:tab/>
        <w:t>NAZIV LIJEKA</w:t>
      </w:r>
    </w:p>
    <w:p>
      <w:pPr>
        <w:keepNext/>
        <w:rPr>
          <w:i/>
          <w:sz w:val="22"/>
          <w:szCs w:val="22"/>
          <w:lang w:val="hr-HR"/>
        </w:rPr>
      </w:pPr>
    </w:p>
    <w:p>
      <w:pPr>
        <w:rPr>
          <w:sz w:val="22"/>
          <w:szCs w:val="22"/>
          <w:lang w:val="hr-HR"/>
        </w:rPr>
      </w:pPr>
      <w:r>
        <w:rPr>
          <w:sz w:val="22"/>
          <w:szCs w:val="22"/>
          <w:lang w:val="hr-HR"/>
        </w:rPr>
        <w:t>HYCAMTIN 0,25 mg tvrde kapsule</w:t>
      </w:r>
    </w:p>
    <w:p>
      <w:pPr>
        <w:rPr>
          <w:i/>
          <w:iCs/>
          <w:sz w:val="22"/>
          <w:szCs w:val="22"/>
          <w:lang w:val="hr-HR"/>
        </w:rPr>
      </w:pPr>
      <w:r>
        <w:rPr>
          <w:sz w:val="22"/>
          <w:szCs w:val="22"/>
          <w:lang w:val="hr-HR"/>
        </w:rPr>
        <w:t>topotekan</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2.</w:t>
      </w:r>
      <w:r>
        <w:rPr>
          <w:b/>
          <w:sz w:val="22"/>
          <w:szCs w:val="22"/>
          <w:lang w:val="hr-HR"/>
        </w:rPr>
        <w:tab/>
      </w:r>
      <w:r>
        <w:rPr>
          <w:b/>
          <w:caps/>
          <w:sz w:val="22"/>
          <w:szCs w:val="22"/>
          <w:lang w:val="hr-HR"/>
        </w:rPr>
        <w:t>NAZIV nositelja odobrenja za stavljanje lijeka u promet</w:t>
      </w:r>
    </w:p>
    <w:p>
      <w:pPr>
        <w:keepNext/>
        <w:rPr>
          <w:sz w:val="22"/>
          <w:szCs w:val="22"/>
          <w:lang w:val="hr-HR"/>
        </w:rPr>
      </w:pPr>
    </w:p>
    <w:p>
      <w:pPr>
        <w:keepNext/>
        <w:tabs>
          <w:tab w:val="left" w:pos="708"/>
        </w:tabs>
        <w:rPr>
          <w:noProof/>
          <w:sz w:val="22"/>
          <w:szCs w:val="22"/>
          <w:lang w:val="hr-HR" w:eastAsia="en-US"/>
        </w:rPr>
      </w:pPr>
      <w:r>
        <w:rPr>
          <w:noProof/>
          <w:sz w:val="22"/>
          <w:szCs w:val="22"/>
          <w:lang w:val="hr-HR" w:eastAsia="en-US"/>
        </w:rPr>
        <w:t>Sandoz Pharmaceuticals d.d.</w:t>
      </w:r>
    </w:p>
    <w:p>
      <w:pPr>
        <w:rPr>
          <w:sz w:val="22"/>
          <w:szCs w:val="22"/>
          <w:lang w:val="hr-HR"/>
        </w:rPr>
      </w:pPr>
    </w:p>
    <w:p>
      <w:pPr>
        <w:rPr>
          <w:sz w:val="22"/>
          <w:szCs w:val="22"/>
          <w:lang w:val="hr-HR"/>
        </w:rPr>
      </w:pPr>
    </w:p>
    <w:p>
      <w:pPr>
        <w:keepNext/>
        <w:pBdr>
          <w:top w:val="single" w:sz="4" w:space="1" w:color="auto"/>
          <w:left w:val="single" w:sz="4" w:space="4" w:color="auto"/>
          <w:bottom w:val="single" w:sz="4" w:space="2" w:color="auto"/>
          <w:right w:val="single" w:sz="4" w:space="4" w:color="auto"/>
        </w:pBdr>
        <w:tabs>
          <w:tab w:val="left" w:pos="567"/>
        </w:tabs>
        <w:rPr>
          <w:b/>
          <w:sz w:val="22"/>
          <w:szCs w:val="22"/>
          <w:highlight w:val="lightGray"/>
          <w:lang w:val="hr-HR"/>
        </w:rPr>
      </w:pPr>
      <w:r>
        <w:rPr>
          <w:b/>
          <w:sz w:val="22"/>
          <w:szCs w:val="22"/>
          <w:lang w:val="hr-HR"/>
        </w:rPr>
        <w:t>3.</w:t>
      </w:r>
      <w:r>
        <w:rPr>
          <w:b/>
          <w:sz w:val="22"/>
          <w:szCs w:val="22"/>
          <w:lang w:val="hr-HR"/>
        </w:rPr>
        <w:tab/>
        <w:t>ROK VALJANOSTI</w:t>
      </w:r>
    </w:p>
    <w:p>
      <w:pPr>
        <w:keepNext/>
        <w:rPr>
          <w:i/>
          <w:sz w:val="22"/>
          <w:szCs w:val="22"/>
          <w:lang w:val="hr-HR"/>
        </w:rPr>
      </w:pPr>
    </w:p>
    <w:p>
      <w:pPr>
        <w:rPr>
          <w:sz w:val="22"/>
          <w:szCs w:val="22"/>
          <w:lang w:val="hr-HR"/>
        </w:rPr>
      </w:pPr>
      <w:r>
        <w:rPr>
          <w:sz w:val="22"/>
          <w:szCs w:val="22"/>
          <w:lang w:val="hr-HR"/>
        </w:rPr>
        <w:t>EXP</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lang w:val="hr-HR"/>
        </w:rPr>
      </w:pPr>
      <w:r>
        <w:rPr>
          <w:b/>
          <w:sz w:val="22"/>
          <w:szCs w:val="22"/>
          <w:lang w:val="hr-HR"/>
        </w:rPr>
        <w:t>4.</w:t>
      </w:r>
      <w:r>
        <w:rPr>
          <w:b/>
          <w:sz w:val="22"/>
          <w:szCs w:val="22"/>
          <w:lang w:val="hr-HR"/>
        </w:rPr>
        <w:tab/>
        <w:t>BROJ SERIJE</w:t>
      </w:r>
    </w:p>
    <w:p>
      <w:pPr>
        <w:keepNext/>
        <w:rPr>
          <w:sz w:val="22"/>
          <w:szCs w:val="22"/>
          <w:lang w:val="hr-HR"/>
        </w:rPr>
      </w:pPr>
    </w:p>
    <w:p>
      <w:pPr>
        <w:rPr>
          <w:sz w:val="22"/>
          <w:szCs w:val="22"/>
          <w:lang w:val="hr-HR"/>
        </w:rPr>
      </w:pPr>
      <w:r>
        <w:rPr>
          <w:sz w:val="22"/>
          <w:szCs w:val="22"/>
          <w:lang w:val="hr-HR"/>
        </w:rPr>
        <w:t>Lot</w:t>
      </w:r>
    </w:p>
    <w:p>
      <w:pPr>
        <w:rPr>
          <w:sz w:val="22"/>
          <w:szCs w:val="22"/>
          <w:lang w:val="hr-HR"/>
        </w:rPr>
      </w:pPr>
    </w:p>
    <w:p>
      <w:pPr>
        <w:rPr>
          <w:sz w:val="22"/>
          <w:szCs w:val="22"/>
          <w:lang w:val="hr-HR"/>
        </w:rPr>
      </w:pPr>
    </w:p>
    <w:p>
      <w:pPr>
        <w:pBdr>
          <w:top w:val="single" w:sz="4" w:space="1" w:color="auto"/>
          <w:left w:val="single" w:sz="4" w:space="4" w:color="auto"/>
          <w:bottom w:val="single" w:sz="4" w:space="1" w:color="auto"/>
          <w:right w:val="single" w:sz="4" w:space="4" w:color="auto"/>
        </w:pBdr>
        <w:tabs>
          <w:tab w:val="left" w:pos="567"/>
        </w:tabs>
        <w:rPr>
          <w:b/>
          <w:sz w:val="22"/>
          <w:szCs w:val="22"/>
          <w:highlight w:val="lightGray"/>
          <w:lang w:val="hr-HR"/>
        </w:rPr>
      </w:pPr>
      <w:r>
        <w:rPr>
          <w:b/>
          <w:sz w:val="22"/>
          <w:szCs w:val="22"/>
          <w:lang w:val="hr-HR"/>
        </w:rPr>
        <w:t>5.</w:t>
      </w:r>
      <w:r>
        <w:rPr>
          <w:b/>
          <w:sz w:val="22"/>
          <w:szCs w:val="22"/>
          <w:lang w:val="hr-HR"/>
        </w:rPr>
        <w:tab/>
        <w:t>DRUGO</w:t>
      </w:r>
    </w:p>
    <w:p>
      <w:pPr>
        <w:rPr>
          <w:i/>
          <w:sz w:val="22"/>
          <w:szCs w:val="22"/>
          <w:lang w:val="hr-HR"/>
        </w:rPr>
      </w:pPr>
    </w:p>
    <w:p>
      <w:pPr>
        <w:shd w:val="clear" w:color="auto" w:fill="FFFFFF"/>
        <w:rPr>
          <w:sz w:val="22"/>
          <w:szCs w:val="22"/>
          <w:lang w:val="hr-HR"/>
        </w:rPr>
      </w:pPr>
      <w:r>
        <w:rPr>
          <w:sz w:val="22"/>
          <w:szCs w:val="22"/>
          <w:lang w:val="hr-HR"/>
        </w:rPr>
        <w:br w:type="page"/>
      </w:r>
    </w:p>
    <w:p>
      <w:pPr>
        <w:shd w:val="clear" w:color="auto" w:fill="FFFFFF"/>
        <w:rPr>
          <w:sz w:val="22"/>
          <w:szCs w:val="22"/>
          <w:lang w:val="hr-HR"/>
        </w:rPr>
      </w:pPr>
    </w:p>
    <w:p>
      <w:pPr>
        <w:pBdr>
          <w:top w:val="single" w:sz="4" w:space="1" w:color="auto"/>
          <w:left w:val="single" w:sz="4" w:space="4" w:color="auto"/>
          <w:bottom w:val="single" w:sz="4" w:space="1" w:color="auto"/>
          <w:right w:val="single" w:sz="4" w:space="4" w:color="auto"/>
        </w:pBdr>
        <w:rPr>
          <w:b/>
          <w:sz w:val="22"/>
          <w:szCs w:val="22"/>
          <w:lang w:val="hr-HR"/>
        </w:rPr>
      </w:pPr>
      <w:r>
        <w:rPr>
          <w:b/>
          <w:sz w:val="22"/>
          <w:szCs w:val="22"/>
          <w:lang w:val="hr-HR"/>
        </w:rPr>
        <w:t>PODACI KOJI SE MORAJU NALAZITI NA VANJSKOM PAKIRANJU</w:t>
      </w:r>
    </w:p>
    <w:p>
      <w:pPr>
        <w:pBdr>
          <w:top w:val="single" w:sz="4" w:space="1" w:color="auto"/>
          <w:left w:val="single" w:sz="4" w:space="4" w:color="auto"/>
          <w:bottom w:val="single" w:sz="4" w:space="1" w:color="auto"/>
          <w:right w:val="single" w:sz="4" w:space="4" w:color="auto"/>
        </w:pBdr>
        <w:rPr>
          <w:sz w:val="22"/>
          <w:szCs w:val="22"/>
          <w:lang w:val="hr-HR"/>
        </w:rPr>
      </w:pPr>
    </w:p>
    <w:p>
      <w:pPr>
        <w:pBdr>
          <w:top w:val="single" w:sz="4" w:space="1" w:color="auto"/>
          <w:left w:val="single" w:sz="4" w:space="4" w:color="auto"/>
          <w:bottom w:val="single" w:sz="4" w:space="1" w:color="auto"/>
          <w:right w:val="single" w:sz="4" w:space="4" w:color="auto"/>
        </w:pBdr>
        <w:rPr>
          <w:b/>
          <w:sz w:val="22"/>
          <w:szCs w:val="22"/>
          <w:lang w:val="hr-HR"/>
        </w:rPr>
      </w:pPr>
      <w:r>
        <w:rPr>
          <w:b/>
          <w:sz w:val="22"/>
          <w:szCs w:val="22"/>
          <w:lang w:val="hr-HR"/>
        </w:rPr>
        <w:t>VANJSKA KUTIJA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t>1.</w:t>
      </w:r>
      <w:r>
        <w:rPr>
          <w:b/>
          <w:sz w:val="22"/>
          <w:szCs w:val="22"/>
          <w:lang w:val="hr-HR"/>
        </w:rPr>
        <w:tab/>
        <w:t>NAZIV LIJEKA</w:t>
      </w:r>
    </w:p>
    <w:p>
      <w:pPr>
        <w:keepNext/>
        <w:rPr>
          <w:sz w:val="22"/>
          <w:szCs w:val="22"/>
          <w:lang w:val="hr-HR"/>
        </w:rPr>
      </w:pPr>
    </w:p>
    <w:p>
      <w:pPr>
        <w:rPr>
          <w:sz w:val="22"/>
          <w:szCs w:val="22"/>
          <w:lang w:val="hr-HR"/>
        </w:rPr>
      </w:pPr>
      <w:r>
        <w:rPr>
          <w:sz w:val="22"/>
          <w:szCs w:val="22"/>
          <w:lang w:val="hr-HR"/>
        </w:rPr>
        <w:t>HYCAMTIN 1 mg tvrde kapsule</w:t>
      </w:r>
    </w:p>
    <w:p>
      <w:pPr>
        <w:rPr>
          <w:i/>
          <w:iCs/>
          <w:sz w:val="22"/>
          <w:szCs w:val="22"/>
          <w:lang w:val="hr-HR"/>
        </w:rPr>
      </w:pPr>
      <w:r>
        <w:rPr>
          <w:sz w:val="22"/>
          <w:szCs w:val="22"/>
          <w:lang w:val="hr-HR"/>
        </w:rPr>
        <w:t>topotekan</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b/>
          <w:sz w:val="22"/>
          <w:szCs w:val="22"/>
          <w:lang w:val="hr-HR"/>
        </w:rPr>
      </w:pPr>
      <w:r>
        <w:rPr>
          <w:b/>
          <w:sz w:val="22"/>
          <w:szCs w:val="22"/>
          <w:lang w:val="hr-HR"/>
        </w:rPr>
        <w:t>2.</w:t>
      </w:r>
      <w:r>
        <w:rPr>
          <w:b/>
          <w:sz w:val="22"/>
          <w:szCs w:val="22"/>
          <w:lang w:val="hr-HR"/>
        </w:rPr>
        <w:tab/>
        <w:t>NAVOĐENJE DJELATNE(IH) TVARI</w:t>
      </w:r>
    </w:p>
    <w:p>
      <w:pPr>
        <w:keepNext/>
        <w:rPr>
          <w:sz w:val="22"/>
          <w:szCs w:val="22"/>
          <w:lang w:val="hr-HR"/>
        </w:rPr>
      </w:pPr>
    </w:p>
    <w:p>
      <w:pPr>
        <w:rPr>
          <w:sz w:val="22"/>
          <w:szCs w:val="22"/>
          <w:lang w:val="hr-HR"/>
        </w:rPr>
      </w:pPr>
      <w:r>
        <w:rPr>
          <w:sz w:val="22"/>
          <w:szCs w:val="22"/>
          <w:lang w:val="hr-HR"/>
        </w:rPr>
        <w:t>Jedna kapsula sadržava topotekanklorid u količini koja odgovara 1 mg topotekana.</w:t>
      </w:r>
    </w:p>
    <w:p>
      <w:pPr>
        <w:rPr>
          <w:sz w:val="22"/>
          <w:szCs w:val="22"/>
          <w:lang w:val="hr-HR"/>
        </w:rPr>
      </w:pPr>
    </w:p>
    <w:p>
      <w:pPr>
        <w:rPr>
          <w:sz w:val="22"/>
          <w:szCs w:val="22"/>
          <w:lang w:val="hr-HR"/>
        </w:rPr>
      </w:pPr>
    </w:p>
    <w:p>
      <w:pPr>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3.</w:t>
      </w:r>
      <w:r>
        <w:rPr>
          <w:b/>
          <w:sz w:val="22"/>
          <w:szCs w:val="22"/>
          <w:lang w:val="hr-HR"/>
        </w:rPr>
        <w:tab/>
        <w:t>POPIS POMOĆNIH TVARI</w:t>
      </w:r>
    </w:p>
    <w:p>
      <w:pPr>
        <w:rPr>
          <w:i/>
          <w:sz w:val="22"/>
          <w:szCs w:val="22"/>
          <w:lang w:val="hr-HR"/>
        </w:rPr>
      </w:pPr>
    </w:p>
    <w:p>
      <w:pPr>
        <w:rPr>
          <w:i/>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t>4.</w:t>
      </w:r>
      <w:r>
        <w:rPr>
          <w:b/>
          <w:sz w:val="22"/>
          <w:szCs w:val="22"/>
          <w:lang w:val="hr-HR"/>
        </w:rPr>
        <w:tab/>
        <w:t>FARMACEUTSKI OBLIK I SADRŽAJ</w:t>
      </w:r>
    </w:p>
    <w:p>
      <w:pPr>
        <w:keepNext/>
        <w:rPr>
          <w:sz w:val="22"/>
          <w:szCs w:val="22"/>
          <w:lang w:val="hr-HR"/>
        </w:rPr>
      </w:pPr>
    </w:p>
    <w:p>
      <w:pPr>
        <w:keepNext/>
        <w:rPr>
          <w:sz w:val="22"/>
          <w:szCs w:val="22"/>
          <w:lang w:val="hr-HR"/>
        </w:rPr>
      </w:pPr>
      <w:r>
        <w:rPr>
          <w:sz w:val="22"/>
          <w:szCs w:val="22"/>
          <w:shd w:val="pct15" w:color="auto" w:fill="auto"/>
          <w:lang w:val="hr-HR"/>
        </w:rPr>
        <w:t>tvrde kapsule</w:t>
      </w:r>
    </w:p>
    <w:p>
      <w:pPr>
        <w:numPr>
          <w:ilvl w:val="12"/>
          <w:numId w:val="0"/>
        </w:numPr>
        <w:rPr>
          <w:sz w:val="22"/>
          <w:szCs w:val="22"/>
          <w:lang w:val="hr-HR"/>
        </w:rPr>
      </w:pPr>
    </w:p>
    <w:p>
      <w:pPr>
        <w:numPr>
          <w:ilvl w:val="12"/>
          <w:numId w:val="0"/>
        </w:numPr>
        <w:rPr>
          <w:sz w:val="22"/>
          <w:szCs w:val="22"/>
          <w:lang w:val="hr-HR"/>
        </w:rPr>
      </w:pPr>
      <w:r>
        <w:rPr>
          <w:sz w:val="22"/>
          <w:szCs w:val="22"/>
          <w:lang w:val="hr-HR"/>
        </w:rPr>
        <w:t>10 kapsula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5.</w:t>
      </w:r>
      <w:r>
        <w:rPr>
          <w:b/>
          <w:sz w:val="22"/>
          <w:szCs w:val="22"/>
          <w:lang w:val="hr-HR"/>
        </w:rPr>
        <w:tab/>
        <w:t>NAČIN I PUT(EVI) PRIMJENE LIJEKA</w:t>
      </w:r>
    </w:p>
    <w:p>
      <w:pPr>
        <w:keepNext/>
        <w:rPr>
          <w:sz w:val="22"/>
          <w:szCs w:val="22"/>
          <w:lang w:val="hr-HR"/>
        </w:rPr>
      </w:pPr>
    </w:p>
    <w:p>
      <w:pPr>
        <w:rPr>
          <w:sz w:val="22"/>
          <w:szCs w:val="22"/>
          <w:lang w:val="hr-HR"/>
        </w:rPr>
      </w:pPr>
      <w:r>
        <w:rPr>
          <w:sz w:val="22"/>
          <w:szCs w:val="22"/>
          <w:lang w:val="hr-HR"/>
        </w:rPr>
        <w:t>Za primjenu kroz usta.</w:t>
      </w:r>
    </w:p>
    <w:p>
      <w:pPr>
        <w:rPr>
          <w:sz w:val="22"/>
          <w:szCs w:val="22"/>
          <w:lang w:val="hr-HR"/>
        </w:rPr>
      </w:pPr>
      <w:r>
        <w:rPr>
          <w:sz w:val="22"/>
          <w:szCs w:val="22"/>
          <w:lang w:val="hr-HR"/>
        </w:rPr>
        <w:t>Prije uporabe pročitajte uputu o lijeku.</w:t>
      </w:r>
    </w:p>
    <w:p>
      <w:pPr>
        <w:autoSpaceDE w:val="0"/>
        <w:autoSpaceDN w:val="0"/>
        <w:adjustRightInd w:val="0"/>
        <w:rPr>
          <w:sz w:val="22"/>
          <w:szCs w:val="22"/>
          <w:lang w:val="hr-HR"/>
        </w:rPr>
      </w:pPr>
    </w:p>
    <w:p>
      <w:pPr>
        <w:autoSpaceDE w:val="0"/>
        <w:autoSpaceDN w:val="0"/>
        <w:adjustRightInd w:val="0"/>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t>6.</w:t>
      </w:r>
      <w:r>
        <w:rPr>
          <w:b/>
          <w:sz w:val="22"/>
          <w:szCs w:val="22"/>
          <w:lang w:val="hr-HR"/>
        </w:rPr>
        <w:tab/>
        <w:t>POSEBNO UPOZORENJE O ČUVANJU LIJEKA IZVAN POGLEDA I DOHVATA DJECE</w:t>
      </w:r>
    </w:p>
    <w:p>
      <w:pPr>
        <w:keepNext/>
        <w:rPr>
          <w:sz w:val="22"/>
          <w:szCs w:val="22"/>
          <w:lang w:val="hr-HR"/>
        </w:rPr>
      </w:pPr>
    </w:p>
    <w:p>
      <w:pPr>
        <w:rPr>
          <w:sz w:val="22"/>
          <w:szCs w:val="22"/>
          <w:lang w:val="hr-HR"/>
        </w:rPr>
      </w:pPr>
      <w:r>
        <w:rPr>
          <w:sz w:val="22"/>
          <w:szCs w:val="22"/>
          <w:lang w:val="hr-HR"/>
        </w:rPr>
        <w:t>Čuvati izvan pogleda i dohvata djece.</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7.</w:t>
      </w:r>
      <w:r>
        <w:rPr>
          <w:b/>
          <w:sz w:val="22"/>
          <w:szCs w:val="22"/>
          <w:lang w:val="hr-HR"/>
        </w:rPr>
        <w:tab/>
        <w:t>DRUGO(A) POSEBNO(A) UPOZORENJE(A), AKO JE POTREBNO</w:t>
      </w:r>
    </w:p>
    <w:p>
      <w:pPr>
        <w:keepNext/>
        <w:rPr>
          <w:sz w:val="22"/>
          <w:szCs w:val="22"/>
          <w:lang w:val="hr-HR"/>
        </w:rPr>
      </w:pPr>
    </w:p>
    <w:p>
      <w:pPr>
        <w:rPr>
          <w:sz w:val="22"/>
          <w:szCs w:val="22"/>
          <w:lang w:val="hr-HR"/>
        </w:rPr>
      </w:pPr>
      <w:r>
        <w:rPr>
          <w:sz w:val="22"/>
          <w:szCs w:val="22"/>
          <w:lang w:val="hr-HR"/>
        </w:rPr>
        <w:t>HYCAMTIN kapsule se ne smiju lomiti ili drobiti.</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highlight w:val="lightGray"/>
          <w:lang w:val="hr-HR"/>
        </w:rPr>
      </w:pPr>
      <w:r>
        <w:rPr>
          <w:b/>
          <w:sz w:val="22"/>
          <w:szCs w:val="22"/>
          <w:lang w:val="hr-HR"/>
        </w:rPr>
        <w:t>8.</w:t>
      </w:r>
      <w:r>
        <w:rPr>
          <w:b/>
          <w:sz w:val="22"/>
          <w:szCs w:val="22"/>
          <w:lang w:val="hr-HR"/>
        </w:rPr>
        <w:tab/>
        <w:t>ROK VALJANOSTI</w:t>
      </w:r>
    </w:p>
    <w:p>
      <w:pPr>
        <w:keepNext/>
        <w:rPr>
          <w:i/>
          <w:sz w:val="22"/>
          <w:szCs w:val="22"/>
          <w:lang w:val="hr-HR"/>
        </w:rPr>
      </w:pPr>
    </w:p>
    <w:p>
      <w:pPr>
        <w:rPr>
          <w:sz w:val="22"/>
          <w:szCs w:val="22"/>
          <w:lang w:val="hr-HR"/>
        </w:rPr>
      </w:pPr>
      <w:r>
        <w:rPr>
          <w:sz w:val="22"/>
          <w:szCs w:val="22"/>
          <w:lang w:val="hr-HR"/>
        </w:rPr>
        <w:t>Rok valjanosti</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ind w:left="567" w:hanging="567"/>
        <w:rPr>
          <w:sz w:val="22"/>
          <w:szCs w:val="22"/>
          <w:lang w:val="hr-HR"/>
        </w:rPr>
      </w:pPr>
      <w:r>
        <w:rPr>
          <w:b/>
          <w:sz w:val="22"/>
          <w:szCs w:val="22"/>
          <w:lang w:val="hr-HR"/>
        </w:rPr>
        <w:t>9.</w:t>
      </w:r>
      <w:r>
        <w:rPr>
          <w:b/>
          <w:sz w:val="22"/>
          <w:szCs w:val="22"/>
          <w:lang w:val="hr-HR"/>
        </w:rPr>
        <w:tab/>
        <w:t>POSEBNE MJERE ČUVANJA</w:t>
      </w:r>
    </w:p>
    <w:p>
      <w:pPr>
        <w:keepNext/>
        <w:rPr>
          <w:i/>
          <w:sz w:val="22"/>
          <w:szCs w:val="22"/>
          <w:lang w:val="hr-HR"/>
        </w:rPr>
      </w:pPr>
    </w:p>
    <w:p>
      <w:pPr>
        <w:rPr>
          <w:sz w:val="22"/>
          <w:szCs w:val="22"/>
          <w:lang w:val="hr-HR"/>
        </w:rPr>
      </w:pPr>
      <w:r>
        <w:rPr>
          <w:sz w:val="22"/>
          <w:szCs w:val="22"/>
          <w:lang w:val="hr-HR"/>
        </w:rPr>
        <w:t>Čuvati u hladnjaku.</w:t>
      </w:r>
    </w:p>
    <w:p>
      <w:pPr>
        <w:rPr>
          <w:sz w:val="22"/>
          <w:szCs w:val="22"/>
          <w:lang w:val="hr-HR"/>
        </w:rPr>
      </w:pPr>
      <w:r>
        <w:rPr>
          <w:sz w:val="22"/>
          <w:szCs w:val="22"/>
          <w:lang w:val="hr-HR"/>
        </w:rPr>
        <w:t>Ne zamrzavati.</w:t>
      </w:r>
    </w:p>
    <w:p>
      <w:pPr>
        <w:rPr>
          <w:sz w:val="22"/>
          <w:szCs w:val="22"/>
          <w:lang w:val="hr-HR"/>
        </w:rPr>
      </w:pPr>
      <w:r>
        <w:rPr>
          <w:sz w:val="22"/>
          <w:szCs w:val="22"/>
          <w:lang w:val="hr-HR"/>
        </w:rPr>
        <w:t>Blister čuvati u vanjskom pakiranju radi zaštite od svjetlosti.</w:t>
      </w:r>
    </w:p>
    <w:p>
      <w:pPr>
        <w:ind w:left="567" w:hanging="567"/>
        <w:rPr>
          <w:sz w:val="22"/>
          <w:szCs w:val="22"/>
          <w:lang w:val="hr-HR"/>
        </w:rPr>
      </w:pPr>
    </w:p>
    <w:p>
      <w:pPr>
        <w:ind w:left="567" w:hanging="567"/>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hr-HR"/>
        </w:rPr>
      </w:pPr>
      <w:r>
        <w:rPr>
          <w:b/>
          <w:sz w:val="22"/>
          <w:szCs w:val="22"/>
          <w:lang w:val="hr-HR"/>
        </w:rPr>
        <w:t>10.</w:t>
      </w:r>
      <w:r>
        <w:rPr>
          <w:b/>
          <w:sz w:val="22"/>
          <w:szCs w:val="22"/>
          <w:lang w:val="hr-HR"/>
        </w:rPr>
        <w:tab/>
      </w:r>
      <w:r>
        <w:rPr>
          <w:b/>
          <w:caps/>
          <w:sz w:val="22"/>
          <w:szCs w:val="22"/>
          <w:lang w:val="hr-HR"/>
        </w:rPr>
        <w:t>posebne mjere za ZBRINJAVANJE neiskorištenog lijeka ili OTPADNIH MATERIJALA KOJI POTJEČU OD lijeka, AKO je potrebno</w:t>
      </w:r>
    </w:p>
    <w:p>
      <w:pPr>
        <w:keepNext/>
        <w:rPr>
          <w:sz w:val="22"/>
          <w:szCs w:val="22"/>
          <w:lang w:val="hr-HR"/>
        </w:rPr>
      </w:pPr>
    </w:p>
    <w:p>
      <w:pPr>
        <w:rPr>
          <w:sz w:val="22"/>
          <w:szCs w:val="22"/>
          <w:lang w:val="hr-HR"/>
        </w:rPr>
      </w:pPr>
      <w:r>
        <w:rPr>
          <w:sz w:val="22"/>
          <w:szCs w:val="22"/>
          <w:lang w:val="hr-HR"/>
        </w:rPr>
        <w:t>UPOZORENJE: Citotoksičan lijek; posebne upute za rukovanje (vidjeti uputu o lijeku).</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11.</w:t>
      </w:r>
      <w:r>
        <w:rPr>
          <w:b/>
          <w:sz w:val="22"/>
          <w:szCs w:val="22"/>
          <w:lang w:val="hr-HR"/>
        </w:rPr>
        <w:tab/>
      </w:r>
      <w:r>
        <w:rPr>
          <w:b/>
          <w:caps/>
          <w:sz w:val="22"/>
          <w:szCs w:val="22"/>
          <w:lang w:val="hr-HR"/>
        </w:rPr>
        <w:t>NAZIV i adresa nositelja odobrenja za stavljanje lijeka u promet</w:t>
      </w:r>
    </w:p>
    <w:p>
      <w:pPr>
        <w:keepNext/>
        <w:rPr>
          <w:i/>
          <w:sz w:val="22"/>
          <w:szCs w:val="22"/>
          <w:lang w:val="hr-HR"/>
        </w:rPr>
      </w:pPr>
    </w:p>
    <w:p>
      <w:pPr>
        <w:keepNext/>
        <w:tabs>
          <w:tab w:val="left" w:pos="708"/>
        </w:tabs>
        <w:rPr>
          <w:noProof/>
          <w:sz w:val="22"/>
          <w:szCs w:val="22"/>
          <w:lang w:val="hr-HR" w:eastAsia="en-US"/>
        </w:rPr>
      </w:pPr>
      <w:r>
        <w:rPr>
          <w:noProof/>
          <w:sz w:val="22"/>
          <w:szCs w:val="22"/>
          <w:lang w:val="hr-HR" w:eastAsia="en-US"/>
        </w:rPr>
        <w:t>Sandoz Pharmaceuticals d.d.</w:t>
      </w:r>
    </w:p>
    <w:p>
      <w:pPr>
        <w:keepNext/>
        <w:tabs>
          <w:tab w:val="left" w:pos="708"/>
        </w:tabs>
        <w:rPr>
          <w:noProof/>
          <w:sz w:val="22"/>
          <w:szCs w:val="22"/>
          <w:lang w:val="hr-HR" w:eastAsia="en-US"/>
        </w:rPr>
      </w:pPr>
      <w:r>
        <w:rPr>
          <w:noProof/>
          <w:sz w:val="22"/>
          <w:szCs w:val="22"/>
          <w:lang w:val="hr-HR" w:eastAsia="en-US"/>
        </w:rPr>
        <w:t>Verovškova ulica 57</w:t>
      </w:r>
    </w:p>
    <w:p>
      <w:pPr>
        <w:keepNext/>
        <w:tabs>
          <w:tab w:val="left" w:pos="708"/>
        </w:tabs>
        <w:rPr>
          <w:noProof/>
          <w:sz w:val="22"/>
          <w:szCs w:val="22"/>
          <w:lang w:val="hr-HR" w:eastAsia="en-US"/>
        </w:rPr>
      </w:pPr>
      <w:r>
        <w:rPr>
          <w:noProof/>
          <w:sz w:val="22"/>
          <w:szCs w:val="22"/>
          <w:lang w:val="hr-HR" w:eastAsia="en-US"/>
        </w:rPr>
        <w:t>1000 Ljubljana</w:t>
      </w:r>
    </w:p>
    <w:p>
      <w:pPr>
        <w:rPr>
          <w:iCs/>
          <w:noProof/>
          <w:sz w:val="22"/>
          <w:szCs w:val="22"/>
          <w:lang w:val="hr-HR" w:eastAsia="en-US"/>
        </w:rPr>
      </w:pPr>
      <w:r>
        <w:rPr>
          <w:iCs/>
          <w:noProof/>
          <w:sz w:val="22"/>
          <w:szCs w:val="22"/>
          <w:lang w:val="hr-HR"/>
        </w:rPr>
        <w:t>Slovenija</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sz w:val="22"/>
          <w:szCs w:val="22"/>
          <w:lang w:val="hr-HR"/>
        </w:rPr>
      </w:pPr>
      <w:r>
        <w:rPr>
          <w:b/>
          <w:sz w:val="22"/>
          <w:szCs w:val="22"/>
          <w:lang w:val="hr-HR"/>
        </w:rPr>
        <w:t>12.</w:t>
      </w:r>
      <w:r>
        <w:rPr>
          <w:b/>
          <w:sz w:val="22"/>
          <w:szCs w:val="22"/>
          <w:lang w:val="hr-HR"/>
        </w:rPr>
        <w:tab/>
      </w:r>
      <w:r>
        <w:rPr>
          <w:b/>
          <w:caps/>
          <w:sz w:val="22"/>
          <w:szCs w:val="22"/>
          <w:lang w:val="hr-HR"/>
        </w:rPr>
        <w:t>BROJ(EVI) odobrenjA za stavljanje lijeka u promet</w:t>
      </w:r>
    </w:p>
    <w:p>
      <w:pPr>
        <w:keepNext/>
        <w:rPr>
          <w:sz w:val="22"/>
          <w:szCs w:val="22"/>
          <w:lang w:val="hr-HR"/>
        </w:rPr>
      </w:pPr>
    </w:p>
    <w:p>
      <w:pPr>
        <w:numPr>
          <w:ilvl w:val="12"/>
          <w:numId w:val="0"/>
        </w:numPr>
        <w:rPr>
          <w:sz w:val="22"/>
          <w:szCs w:val="22"/>
          <w:lang w:val="hr-HR"/>
        </w:rPr>
      </w:pPr>
      <w:r>
        <w:rPr>
          <w:sz w:val="22"/>
          <w:szCs w:val="22"/>
          <w:lang w:val="hr-HR"/>
        </w:rPr>
        <w:t>EU/1/96/027/007</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i/>
          <w:color w:val="008000"/>
          <w:sz w:val="22"/>
          <w:szCs w:val="22"/>
          <w:lang w:val="hr-HR"/>
        </w:rPr>
      </w:pPr>
      <w:r>
        <w:rPr>
          <w:b/>
          <w:sz w:val="22"/>
          <w:szCs w:val="22"/>
          <w:lang w:val="hr-HR"/>
        </w:rPr>
        <w:t>13.</w:t>
      </w:r>
      <w:r>
        <w:rPr>
          <w:b/>
          <w:sz w:val="22"/>
          <w:szCs w:val="22"/>
          <w:lang w:val="hr-HR"/>
        </w:rPr>
        <w:tab/>
      </w:r>
      <w:r>
        <w:rPr>
          <w:b/>
          <w:caps/>
          <w:sz w:val="22"/>
          <w:szCs w:val="22"/>
          <w:lang w:val="hr-HR"/>
        </w:rPr>
        <w:t>broj serije</w:t>
      </w:r>
    </w:p>
    <w:p>
      <w:pPr>
        <w:keepNext/>
        <w:rPr>
          <w:i/>
          <w:sz w:val="22"/>
          <w:szCs w:val="22"/>
          <w:lang w:val="hr-HR"/>
        </w:rPr>
      </w:pPr>
    </w:p>
    <w:p>
      <w:pPr>
        <w:numPr>
          <w:ilvl w:val="12"/>
          <w:numId w:val="0"/>
        </w:numPr>
        <w:rPr>
          <w:sz w:val="22"/>
          <w:szCs w:val="22"/>
          <w:lang w:val="hr-HR"/>
        </w:rPr>
      </w:pPr>
      <w:r>
        <w:rPr>
          <w:sz w:val="22"/>
          <w:szCs w:val="22"/>
          <w:lang w:val="hr-HR"/>
        </w:rPr>
        <w:t>Serija</w:t>
      </w:r>
    </w:p>
    <w:p>
      <w:pPr>
        <w:rPr>
          <w:sz w:val="22"/>
          <w:szCs w:val="22"/>
          <w:lang w:val="hr-HR"/>
        </w:rPr>
      </w:pPr>
    </w:p>
    <w:p>
      <w:pPr>
        <w:tabs>
          <w:tab w:val="left" w:pos="567"/>
        </w:tabs>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sz w:val="22"/>
          <w:szCs w:val="22"/>
          <w:lang w:val="hr-HR"/>
        </w:rPr>
      </w:pPr>
      <w:r>
        <w:rPr>
          <w:b/>
          <w:sz w:val="22"/>
          <w:szCs w:val="22"/>
          <w:lang w:val="hr-HR"/>
        </w:rPr>
        <w:t>14.</w:t>
      </w:r>
      <w:r>
        <w:rPr>
          <w:b/>
          <w:sz w:val="22"/>
          <w:szCs w:val="22"/>
          <w:lang w:val="hr-HR"/>
        </w:rPr>
        <w:tab/>
        <w:t>NAČIN IZDAVANJA LIJEKA</w:t>
      </w:r>
    </w:p>
    <w:p>
      <w:pPr>
        <w:keepNext/>
        <w:rPr>
          <w:sz w:val="22"/>
          <w:szCs w:val="22"/>
          <w:lang w:val="hr-HR"/>
        </w:rPr>
      </w:pPr>
    </w:p>
    <w:p>
      <w:pPr>
        <w:rPr>
          <w:sz w:val="22"/>
          <w:szCs w:val="22"/>
          <w:lang w:val="hr-HR"/>
        </w:rPr>
      </w:pPr>
    </w:p>
    <w:p>
      <w:pPr>
        <w:pBdr>
          <w:top w:val="single" w:sz="4" w:space="2" w:color="auto"/>
          <w:left w:val="single" w:sz="4" w:space="4" w:color="auto"/>
          <w:bottom w:val="single" w:sz="4" w:space="1" w:color="auto"/>
          <w:right w:val="single" w:sz="4" w:space="4" w:color="auto"/>
        </w:pBdr>
        <w:tabs>
          <w:tab w:val="left" w:pos="567"/>
        </w:tabs>
        <w:rPr>
          <w:sz w:val="22"/>
          <w:szCs w:val="22"/>
          <w:lang w:val="hr-HR"/>
        </w:rPr>
      </w:pPr>
      <w:r>
        <w:rPr>
          <w:b/>
          <w:sz w:val="22"/>
          <w:szCs w:val="22"/>
          <w:lang w:val="hr-HR"/>
        </w:rPr>
        <w:t>15.</w:t>
      </w:r>
      <w:r>
        <w:rPr>
          <w:b/>
          <w:sz w:val="22"/>
          <w:szCs w:val="22"/>
          <w:lang w:val="hr-HR"/>
        </w:rPr>
        <w:tab/>
        <w:t>UPUTE ZA UPORABU</w:t>
      </w:r>
    </w:p>
    <w:p>
      <w:pPr>
        <w:rPr>
          <w:i/>
          <w:sz w:val="22"/>
          <w:szCs w:val="22"/>
          <w:lang w:val="hr-HR"/>
        </w:rPr>
      </w:pPr>
    </w:p>
    <w:p>
      <w:pPr>
        <w:rPr>
          <w:sz w:val="22"/>
          <w:szCs w:val="22"/>
          <w:lang w:val="hr-HR"/>
        </w:rPr>
      </w:pPr>
    </w:p>
    <w:p>
      <w:pPr>
        <w:keepNext/>
        <w:pBdr>
          <w:top w:val="single" w:sz="4" w:space="1" w:color="auto"/>
          <w:left w:val="single" w:sz="4" w:space="4" w:color="auto"/>
          <w:bottom w:val="single" w:sz="4" w:space="0" w:color="auto"/>
          <w:right w:val="single" w:sz="4" w:space="4" w:color="auto"/>
        </w:pBdr>
        <w:tabs>
          <w:tab w:val="left" w:pos="567"/>
        </w:tabs>
        <w:rPr>
          <w:i/>
          <w:color w:val="008000"/>
          <w:sz w:val="22"/>
          <w:szCs w:val="22"/>
          <w:lang w:val="hr-HR"/>
        </w:rPr>
      </w:pPr>
      <w:r>
        <w:rPr>
          <w:b/>
          <w:sz w:val="22"/>
          <w:szCs w:val="22"/>
          <w:lang w:val="hr-HR"/>
        </w:rPr>
        <w:t>16.</w:t>
      </w:r>
      <w:r>
        <w:rPr>
          <w:b/>
          <w:sz w:val="22"/>
          <w:szCs w:val="22"/>
          <w:lang w:val="hr-HR"/>
        </w:rPr>
        <w:tab/>
        <w:t>PODACI NA BRAILLEOVOM PISMU</w:t>
      </w:r>
    </w:p>
    <w:p>
      <w:pPr>
        <w:pStyle w:val="BodyText"/>
        <w:keepNext/>
        <w:jc w:val="left"/>
        <w:rPr>
          <w:iCs/>
          <w:sz w:val="22"/>
          <w:szCs w:val="22"/>
          <w:lang w:val="hr-HR"/>
        </w:rPr>
      </w:pPr>
    </w:p>
    <w:p>
      <w:pPr>
        <w:rPr>
          <w:sz w:val="22"/>
          <w:szCs w:val="22"/>
          <w:lang w:val="hr-HR"/>
        </w:rPr>
      </w:pPr>
      <w:r>
        <w:rPr>
          <w:sz w:val="22"/>
          <w:szCs w:val="22"/>
          <w:lang w:val="hr-HR"/>
        </w:rPr>
        <w:t>hycamtin 1 mg</w:t>
      </w:r>
    </w:p>
    <w:p>
      <w:pPr>
        <w:rPr>
          <w:sz w:val="22"/>
          <w:szCs w:val="22"/>
          <w:lang w:val="hr-HR"/>
        </w:rPr>
      </w:pPr>
    </w:p>
    <w:p>
      <w:pPr>
        <w:rPr>
          <w:sz w:val="22"/>
          <w:szCs w:val="22"/>
          <w:lang w:val="hr-HR"/>
        </w:rPr>
      </w:pPr>
    </w:p>
    <w:p>
      <w:pPr>
        <w:widowControl w:val="0"/>
        <w:pBdr>
          <w:top w:val="single" w:sz="4" w:space="1" w:color="auto"/>
          <w:left w:val="single" w:sz="4" w:space="4" w:color="auto"/>
          <w:bottom w:val="single" w:sz="4" w:space="0" w:color="auto"/>
          <w:right w:val="single" w:sz="4" w:space="4" w:color="auto"/>
        </w:pBdr>
        <w:tabs>
          <w:tab w:val="left" w:pos="720"/>
        </w:tabs>
        <w:adjustRightInd w:val="0"/>
        <w:rPr>
          <w:i/>
          <w:noProof/>
          <w:sz w:val="22"/>
          <w:lang w:val="hr-HR" w:eastAsia="en-GB"/>
        </w:rPr>
      </w:pPr>
      <w:r>
        <w:rPr>
          <w:b/>
          <w:noProof/>
          <w:sz w:val="22"/>
          <w:lang w:val="hr-HR" w:eastAsia="en-GB"/>
        </w:rPr>
        <w:t>17.</w:t>
      </w:r>
      <w:r>
        <w:rPr>
          <w:b/>
          <w:noProof/>
          <w:sz w:val="22"/>
          <w:lang w:val="hr-HR" w:eastAsia="en-GB"/>
        </w:rPr>
        <w:tab/>
        <w:t>JEDINSTVENI IDENTIFIKATOR – 2D BARKOD</w:t>
      </w:r>
    </w:p>
    <w:p>
      <w:pPr>
        <w:widowControl w:val="0"/>
        <w:tabs>
          <w:tab w:val="left" w:pos="720"/>
        </w:tabs>
        <w:adjustRightInd w:val="0"/>
        <w:rPr>
          <w:noProof/>
          <w:sz w:val="22"/>
          <w:lang w:val="hr-HR" w:eastAsia="en-GB"/>
        </w:rPr>
      </w:pPr>
    </w:p>
    <w:p>
      <w:pPr>
        <w:widowControl w:val="0"/>
        <w:tabs>
          <w:tab w:val="left" w:pos="720"/>
        </w:tabs>
        <w:adjustRightInd w:val="0"/>
        <w:rPr>
          <w:noProof/>
          <w:sz w:val="22"/>
          <w:szCs w:val="22"/>
          <w:shd w:val="pct15" w:color="auto" w:fill="auto"/>
          <w:lang w:val="hr-HR" w:eastAsia="en-GB"/>
        </w:rPr>
      </w:pPr>
      <w:r>
        <w:rPr>
          <w:noProof/>
          <w:sz w:val="22"/>
          <w:szCs w:val="22"/>
          <w:shd w:val="pct15" w:color="auto" w:fill="auto"/>
          <w:lang w:val="hr-HR" w:eastAsia="en-GB"/>
        </w:rPr>
        <w:t>Sadrži 2D barkod s jedinstvenim identifikatorom.</w:t>
      </w:r>
    </w:p>
    <w:p>
      <w:pPr>
        <w:widowControl w:val="0"/>
        <w:tabs>
          <w:tab w:val="left" w:pos="720"/>
        </w:tabs>
        <w:adjustRightInd w:val="0"/>
        <w:rPr>
          <w:noProof/>
          <w:sz w:val="22"/>
          <w:lang w:val="hr-HR" w:eastAsia="en-GB"/>
        </w:rPr>
      </w:pPr>
    </w:p>
    <w:p>
      <w:pPr>
        <w:widowControl w:val="0"/>
        <w:tabs>
          <w:tab w:val="left" w:pos="720"/>
        </w:tabs>
        <w:adjustRightInd w:val="0"/>
        <w:rPr>
          <w:noProof/>
          <w:sz w:val="22"/>
          <w:lang w:val="hr-HR" w:eastAsia="en-GB"/>
        </w:rPr>
      </w:pPr>
    </w:p>
    <w:p>
      <w:pPr>
        <w:keepNext/>
        <w:keepLines/>
        <w:widowControl w:val="0"/>
        <w:pBdr>
          <w:top w:val="single" w:sz="4" w:space="1" w:color="auto"/>
          <w:left w:val="single" w:sz="4" w:space="4" w:color="auto"/>
          <w:bottom w:val="single" w:sz="4" w:space="0" w:color="auto"/>
          <w:right w:val="single" w:sz="4" w:space="4" w:color="auto"/>
        </w:pBdr>
        <w:tabs>
          <w:tab w:val="left" w:pos="720"/>
        </w:tabs>
        <w:adjustRightInd w:val="0"/>
        <w:rPr>
          <w:i/>
          <w:noProof/>
          <w:sz w:val="22"/>
          <w:lang w:val="hr-HR" w:eastAsia="en-GB"/>
        </w:rPr>
      </w:pPr>
      <w:r>
        <w:rPr>
          <w:b/>
          <w:noProof/>
          <w:sz w:val="22"/>
          <w:lang w:val="hr-HR" w:eastAsia="en-GB"/>
        </w:rPr>
        <w:t>18.</w:t>
      </w:r>
      <w:r>
        <w:rPr>
          <w:b/>
          <w:noProof/>
          <w:sz w:val="22"/>
          <w:lang w:val="hr-HR" w:eastAsia="en-GB"/>
        </w:rPr>
        <w:tab/>
        <w:t>JEDINSTVENI IDENTIFIKATOR – PODACI ČITLJIVI LJUDSKIM OKOM</w:t>
      </w:r>
    </w:p>
    <w:p>
      <w:pPr>
        <w:keepNext/>
        <w:keepLines/>
        <w:widowControl w:val="0"/>
        <w:tabs>
          <w:tab w:val="left" w:pos="720"/>
        </w:tabs>
        <w:adjustRightInd w:val="0"/>
        <w:rPr>
          <w:noProof/>
          <w:sz w:val="22"/>
          <w:lang w:val="hr-HR" w:eastAsia="en-GB"/>
        </w:rPr>
      </w:pPr>
    </w:p>
    <w:p>
      <w:pPr>
        <w:keepNext/>
        <w:keepLines/>
        <w:widowControl w:val="0"/>
        <w:tabs>
          <w:tab w:val="left" w:pos="720"/>
        </w:tabs>
        <w:adjustRightInd w:val="0"/>
        <w:rPr>
          <w:sz w:val="22"/>
          <w:szCs w:val="22"/>
          <w:lang w:val="hr-HR" w:eastAsia="en-GB"/>
        </w:rPr>
      </w:pPr>
      <w:r>
        <w:rPr>
          <w:sz w:val="22"/>
          <w:szCs w:val="22"/>
          <w:lang w:val="hr-HR" w:eastAsia="en-GB"/>
        </w:rPr>
        <w:t>PC</w:t>
      </w:r>
    </w:p>
    <w:p>
      <w:pPr>
        <w:keepNext/>
        <w:keepLines/>
        <w:widowControl w:val="0"/>
        <w:tabs>
          <w:tab w:val="left" w:pos="720"/>
        </w:tabs>
        <w:adjustRightInd w:val="0"/>
        <w:rPr>
          <w:sz w:val="22"/>
          <w:szCs w:val="22"/>
          <w:lang w:val="hr-HR" w:eastAsia="en-GB"/>
        </w:rPr>
      </w:pPr>
      <w:r>
        <w:rPr>
          <w:sz w:val="22"/>
          <w:szCs w:val="22"/>
          <w:lang w:val="hr-HR" w:eastAsia="en-GB"/>
        </w:rPr>
        <w:t>SN</w:t>
      </w:r>
    </w:p>
    <w:p>
      <w:pPr>
        <w:keepNext/>
        <w:keepLines/>
        <w:widowControl w:val="0"/>
        <w:tabs>
          <w:tab w:val="left" w:pos="720"/>
        </w:tabs>
        <w:adjustRightInd w:val="0"/>
        <w:rPr>
          <w:sz w:val="22"/>
          <w:szCs w:val="22"/>
          <w:lang w:val="hr-HR" w:eastAsia="en-GB"/>
        </w:rPr>
      </w:pPr>
      <w:r>
        <w:rPr>
          <w:sz w:val="22"/>
          <w:szCs w:val="22"/>
          <w:lang w:val="hr-HR" w:eastAsia="en-GB"/>
        </w:rPr>
        <w:t>NN</w:t>
      </w:r>
    </w:p>
    <w:p>
      <w:pPr>
        <w:rPr>
          <w:sz w:val="22"/>
          <w:szCs w:val="22"/>
          <w:lang w:val="hr-HR"/>
        </w:rPr>
      </w:pPr>
      <w:r>
        <w:rPr>
          <w:b/>
          <w:sz w:val="22"/>
          <w:szCs w:val="22"/>
          <w:u w:val="single"/>
          <w:lang w:val="hr-HR"/>
        </w:rPr>
        <w:br w:type="page"/>
      </w:r>
    </w:p>
    <w:p>
      <w:pPr>
        <w:rPr>
          <w:sz w:val="22"/>
          <w:szCs w:val="22"/>
          <w:lang w:val="hr-HR"/>
        </w:rPr>
      </w:pPr>
    </w:p>
    <w:p>
      <w:pPr>
        <w:pBdr>
          <w:top w:val="single" w:sz="4" w:space="1" w:color="auto"/>
          <w:left w:val="single" w:sz="4" w:space="4" w:color="auto"/>
          <w:bottom w:val="single" w:sz="4" w:space="1" w:color="auto"/>
          <w:right w:val="single" w:sz="4" w:space="4" w:color="auto"/>
        </w:pBdr>
        <w:rPr>
          <w:b/>
          <w:sz w:val="22"/>
          <w:szCs w:val="22"/>
          <w:lang w:val="hr-HR"/>
        </w:rPr>
      </w:pPr>
      <w:r>
        <w:rPr>
          <w:b/>
          <w:sz w:val="22"/>
          <w:szCs w:val="22"/>
          <w:lang w:val="hr-HR"/>
        </w:rPr>
        <w:t>PODACI KOJE</w:t>
      </w:r>
      <w:r>
        <w:rPr>
          <w:b/>
          <w:caps/>
          <w:sz w:val="22"/>
          <w:szCs w:val="22"/>
          <w:lang w:val="hr-HR"/>
        </w:rPr>
        <w:t xml:space="preserve"> mora najmanje sadržavati blister</w:t>
      </w:r>
      <w:r>
        <w:rPr>
          <w:sz w:val="22"/>
          <w:szCs w:val="22"/>
          <w:lang w:val="hr-HR"/>
        </w:rPr>
        <w:t xml:space="preserve"> </w:t>
      </w:r>
      <w:r>
        <w:rPr>
          <w:b/>
          <w:sz w:val="22"/>
          <w:szCs w:val="22"/>
          <w:lang w:val="hr-HR"/>
        </w:rPr>
        <w:t>ILI</w:t>
      </w:r>
      <w:r>
        <w:rPr>
          <w:sz w:val="22"/>
          <w:szCs w:val="22"/>
          <w:lang w:val="hr-HR"/>
        </w:rPr>
        <w:t xml:space="preserve"> </w:t>
      </w:r>
      <w:r>
        <w:rPr>
          <w:b/>
          <w:sz w:val="22"/>
          <w:szCs w:val="22"/>
          <w:lang w:val="hr-HR"/>
        </w:rPr>
        <w:t>STRIP</w:t>
      </w:r>
    </w:p>
    <w:p>
      <w:pPr>
        <w:pBdr>
          <w:top w:val="single" w:sz="4" w:space="1" w:color="auto"/>
          <w:left w:val="single" w:sz="4" w:space="4" w:color="auto"/>
          <w:bottom w:val="single" w:sz="4" w:space="1" w:color="auto"/>
          <w:right w:val="single" w:sz="4" w:space="4" w:color="auto"/>
        </w:pBdr>
        <w:rPr>
          <w:sz w:val="22"/>
          <w:szCs w:val="22"/>
          <w:lang w:val="hr-HR"/>
        </w:rPr>
      </w:pPr>
    </w:p>
    <w:p>
      <w:pPr>
        <w:pBdr>
          <w:top w:val="single" w:sz="4" w:space="1" w:color="auto"/>
          <w:left w:val="single" w:sz="4" w:space="4" w:color="auto"/>
          <w:bottom w:val="single" w:sz="4" w:space="1" w:color="auto"/>
          <w:right w:val="single" w:sz="4" w:space="4" w:color="auto"/>
        </w:pBdr>
        <w:rPr>
          <w:sz w:val="22"/>
          <w:szCs w:val="22"/>
          <w:lang w:val="hr-HR"/>
        </w:rPr>
      </w:pPr>
      <w:r>
        <w:rPr>
          <w:b/>
          <w:sz w:val="22"/>
          <w:szCs w:val="22"/>
          <w:lang w:val="hr-HR"/>
        </w:rPr>
        <w:t>BLISTERI</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1.</w:t>
      </w:r>
      <w:r>
        <w:rPr>
          <w:b/>
          <w:sz w:val="22"/>
          <w:szCs w:val="22"/>
          <w:lang w:val="hr-HR"/>
        </w:rPr>
        <w:tab/>
        <w:t>NAZIV LIJEKA</w:t>
      </w:r>
    </w:p>
    <w:p>
      <w:pPr>
        <w:keepNext/>
        <w:rPr>
          <w:i/>
          <w:sz w:val="22"/>
          <w:szCs w:val="22"/>
          <w:lang w:val="hr-HR"/>
        </w:rPr>
      </w:pPr>
    </w:p>
    <w:p>
      <w:pPr>
        <w:rPr>
          <w:sz w:val="22"/>
          <w:szCs w:val="22"/>
          <w:lang w:val="hr-HR"/>
        </w:rPr>
      </w:pPr>
      <w:r>
        <w:rPr>
          <w:sz w:val="22"/>
          <w:szCs w:val="22"/>
          <w:lang w:val="hr-HR"/>
        </w:rPr>
        <w:t>HYCAMTIN 1 mg tvrde kapsule</w:t>
      </w:r>
    </w:p>
    <w:p>
      <w:pPr>
        <w:rPr>
          <w:i/>
          <w:iCs/>
          <w:sz w:val="22"/>
          <w:szCs w:val="22"/>
          <w:lang w:val="hr-HR"/>
        </w:rPr>
      </w:pPr>
      <w:r>
        <w:rPr>
          <w:sz w:val="22"/>
          <w:szCs w:val="22"/>
          <w:lang w:val="hr-HR"/>
        </w:rPr>
        <w:t>topotekan</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lang w:val="hr-HR"/>
        </w:rPr>
      </w:pPr>
      <w:r>
        <w:rPr>
          <w:b/>
          <w:sz w:val="22"/>
          <w:szCs w:val="22"/>
          <w:lang w:val="hr-HR"/>
        </w:rPr>
        <w:t>2.</w:t>
      </w:r>
      <w:r>
        <w:rPr>
          <w:b/>
          <w:sz w:val="22"/>
          <w:szCs w:val="22"/>
          <w:lang w:val="hr-HR"/>
        </w:rPr>
        <w:tab/>
      </w:r>
      <w:r>
        <w:rPr>
          <w:b/>
          <w:caps/>
          <w:sz w:val="22"/>
          <w:szCs w:val="22"/>
          <w:lang w:val="hr-HR"/>
        </w:rPr>
        <w:t>naziv nositelja odobrenja za stavljanje lijeka u promet</w:t>
      </w:r>
    </w:p>
    <w:p>
      <w:pPr>
        <w:keepNext/>
        <w:rPr>
          <w:sz w:val="22"/>
          <w:szCs w:val="22"/>
          <w:lang w:val="hr-HR"/>
        </w:rPr>
      </w:pPr>
    </w:p>
    <w:p>
      <w:pPr>
        <w:keepNext/>
        <w:tabs>
          <w:tab w:val="left" w:pos="708"/>
        </w:tabs>
        <w:rPr>
          <w:noProof/>
          <w:sz w:val="22"/>
          <w:szCs w:val="22"/>
          <w:lang w:val="hr-HR" w:eastAsia="en-US"/>
        </w:rPr>
      </w:pPr>
      <w:r>
        <w:rPr>
          <w:noProof/>
          <w:sz w:val="22"/>
          <w:szCs w:val="22"/>
          <w:lang w:val="hr-HR" w:eastAsia="en-US"/>
        </w:rPr>
        <w:t>Sandoz Pharmaceuticals d.d.</w:t>
      </w:r>
    </w:p>
    <w:p>
      <w:pPr>
        <w:rPr>
          <w:sz w:val="22"/>
          <w:szCs w:val="22"/>
          <w:lang w:val="hr-HR"/>
        </w:rPr>
      </w:pPr>
    </w:p>
    <w:p>
      <w:pPr>
        <w:rPr>
          <w:sz w:val="22"/>
          <w:szCs w:val="22"/>
          <w:lang w:val="hr-HR"/>
        </w:rPr>
      </w:pPr>
    </w:p>
    <w:p>
      <w:pPr>
        <w:keepNext/>
        <w:pBdr>
          <w:top w:val="single" w:sz="4" w:space="1" w:color="auto"/>
          <w:left w:val="single" w:sz="4" w:space="4" w:color="auto"/>
          <w:bottom w:val="single" w:sz="4" w:space="2" w:color="auto"/>
          <w:right w:val="single" w:sz="4" w:space="4" w:color="auto"/>
        </w:pBdr>
        <w:tabs>
          <w:tab w:val="left" w:pos="567"/>
        </w:tabs>
        <w:rPr>
          <w:b/>
          <w:sz w:val="22"/>
          <w:szCs w:val="22"/>
          <w:highlight w:val="lightGray"/>
          <w:lang w:val="hr-HR"/>
        </w:rPr>
      </w:pPr>
      <w:r>
        <w:rPr>
          <w:b/>
          <w:sz w:val="22"/>
          <w:szCs w:val="22"/>
          <w:lang w:val="hr-HR"/>
        </w:rPr>
        <w:t>3.</w:t>
      </w:r>
      <w:r>
        <w:rPr>
          <w:b/>
          <w:sz w:val="22"/>
          <w:szCs w:val="22"/>
          <w:lang w:val="hr-HR"/>
        </w:rPr>
        <w:tab/>
        <w:t>ROK VALJANOSTI</w:t>
      </w:r>
    </w:p>
    <w:p>
      <w:pPr>
        <w:keepNext/>
        <w:rPr>
          <w:i/>
          <w:sz w:val="22"/>
          <w:szCs w:val="22"/>
          <w:lang w:val="hr-HR"/>
        </w:rPr>
      </w:pPr>
    </w:p>
    <w:p>
      <w:pPr>
        <w:rPr>
          <w:sz w:val="22"/>
          <w:szCs w:val="22"/>
          <w:lang w:val="hr-HR"/>
        </w:rPr>
      </w:pPr>
      <w:r>
        <w:rPr>
          <w:sz w:val="22"/>
          <w:szCs w:val="22"/>
          <w:lang w:val="hr-HR"/>
        </w:rPr>
        <w:t>EXP</w:t>
      </w:r>
    </w:p>
    <w:p>
      <w:pPr>
        <w:rPr>
          <w:sz w:val="22"/>
          <w:szCs w:val="22"/>
          <w:lang w:val="hr-HR"/>
        </w:rPr>
      </w:pPr>
    </w:p>
    <w:p>
      <w:pPr>
        <w:rPr>
          <w:sz w:val="22"/>
          <w:szCs w:val="22"/>
          <w:lang w:val="hr-HR"/>
        </w:rPr>
      </w:pPr>
    </w:p>
    <w:p>
      <w:pPr>
        <w:keepNext/>
        <w:pBdr>
          <w:top w:val="single" w:sz="4" w:space="1" w:color="auto"/>
          <w:left w:val="single" w:sz="4" w:space="4" w:color="auto"/>
          <w:bottom w:val="single" w:sz="4" w:space="1" w:color="auto"/>
          <w:right w:val="single" w:sz="4" w:space="4" w:color="auto"/>
        </w:pBdr>
        <w:tabs>
          <w:tab w:val="left" w:pos="567"/>
        </w:tabs>
        <w:rPr>
          <w:b/>
          <w:sz w:val="22"/>
          <w:szCs w:val="22"/>
          <w:highlight w:val="lightGray"/>
          <w:lang w:val="hr-HR"/>
        </w:rPr>
      </w:pPr>
      <w:r>
        <w:rPr>
          <w:b/>
          <w:sz w:val="22"/>
          <w:szCs w:val="22"/>
          <w:lang w:val="hr-HR"/>
        </w:rPr>
        <w:t>4.</w:t>
      </w:r>
      <w:r>
        <w:rPr>
          <w:b/>
          <w:sz w:val="22"/>
          <w:szCs w:val="22"/>
          <w:lang w:val="hr-HR"/>
        </w:rPr>
        <w:tab/>
        <w:t xml:space="preserve">BROJ SERIJE </w:t>
      </w:r>
    </w:p>
    <w:p>
      <w:pPr>
        <w:keepNext/>
        <w:rPr>
          <w:sz w:val="22"/>
          <w:szCs w:val="22"/>
          <w:lang w:val="hr-HR"/>
        </w:rPr>
      </w:pPr>
    </w:p>
    <w:p>
      <w:pPr>
        <w:rPr>
          <w:sz w:val="22"/>
          <w:szCs w:val="22"/>
          <w:lang w:val="hr-HR"/>
        </w:rPr>
      </w:pPr>
      <w:r>
        <w:rPr>
          <w:sz w:val="22"/>
          <w:szCs w:val="22"/>
          <w:lang w:val="hr-HR"/>
        </w:rPr>
        <w:t>Lot</w:t>
      </w:r>
    </w:p>
    <w:p>
      <w:pPr>
        <w:rPr>
          <w:sz w:val="22"/>
          <w:szCs w:val="22"/>
          <w:lang w:val="hr-HR"/>
        </w:rPr>
      </w:pPr>
    </w:p>
    <w:p>
      <w:pPr>
        <w:rPr>
          <w:sz w:val="22"/>
          <w:szCs w:val="22"/>
          <w:lang w:val="hr-HR"/>
        </w:rPr>
      </w:pPr>
    </w:p>
    <w:p>
      <w:pPr>
        <w:pBdr>
          <w:top w:val="single" w:sz="4" w:space="1" w:color="auto"/>
          <w:left w:val="single" w:sz="4" w:space="4" w:color="auto"/>
          <w:bottom w:val="single" w:sz="4" w:space="1" w:color="auto"/>
          <w:right w:val="single" w:sz="4" w:space="4" w:color="auto"/>
        </w:pBdr>
        <w:tabs>
          <w:tab w:val="left" w:pos="567"/>
        </w:tabs>
        <w:rPr>
          <w:b/>
          <w:sz w:val="22"/>
          <w:szCs w:val="22"/>
          <w:highlight w:val="lightGray"/>
          <w:lang w:val="hr-HR"/>
        </w:rPr>
      </w:pPr>
      <w:r>
        <w:rPr>
          <w:b/>
          <w:sz w:val="22"/>
          <w:szCs w:val="22"/>
          <w:lang w:val="hr-HR"/>
        </w:rPr>
        <w:t>5.</w:t>
      </w:r>
      <w:r>
        <w:rPr>
          <w:b/>
          <w:sz w:val="22"/>
          <w:szCs w:val="22"/>
          <w:lang w:val="hr-HR"/>
        </w:rPr>
        <w:tab/>
        <w:t>DRUGO</w:t>
      </w:r>
    </w:p>
    <w:p>
      <w:pPr>
        <w:rPr>
          <w:i/>
          <w:sz w:val="22"/>
          <w:szCs w:val="22"/>
          <w:lang w:val="hr-HR"/>
        </w:rPr>
      </w:pPr>
    </w:p>
    <w:p>
      <w:pPr>
        <w:ind w:right="113"/>
        <w:rPr>
          <w:b/>
          <w:sz w:val="22"/>
          <w:szCs w:val="22"/>
          <w:lang w:val="hr-HR"/>
        </w:rPr>
      </w:pPr>
      <w:r>
        <w:rPr>
          <w:b/>
          <w:sz w:val="22"/>
          <w:szCs w:val="22"/>
          <w:lang w:val="hr-HR"/>
        </w:rPr>
        <w:br w:type="page"/>
      </w:r>
    </w:p>
    <w:p>
      <w:pPr>
        <w:ind w:right="113"/>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rPr>
          <w:sz w:val="22"/>
          <w:szCs w:val="22"/>
          <w:lang w:val="hr-HR"/>
        </w:rPr>
      </w:pPr>
    </w:p>
    <w:p>
      <w:pPr>
        <w:pStyle w:val="TitleA"/>
        <w:outlineLvl w:val="0"/>
        <w:rPr>
          <w:lang w:val="hr-HR"/>
        </w:rPr>
      </w:pPr>
      <w:r>
        <w:rPr>
          <w:lang w:val="hr-HR"/>
        </w:rPr>
        <w:t>B. UPUTA O LIJEKU</w:t>
      </w:r>
    </w:p>
    <w:p>
      <w:pPr>
        <w:jc w:val="center"/>
        <w:rPr>
          <w:sz w:val="22"/>
          <w:szCs w:val="22"/>
          <w:lang w:val="hr-HR"/>
        </w:rPr>
      </w:pPr>
      <w:r>
        <w:rPr>
          <w:sz w:val="22"/>
          <w:szCs w:val="22"/>
          <w:lang w:val="hr-HR"/>
        </w:rPr>
        <w:br w:type="page"/>
      </w:r>
      <w:r>
        <w:rPr>
          <w:b/>
          <w:sz w:val="22"/>
          <w:szCs w:val="22"/>
          <w:lang w:val="hr-HR"/>
        </w:rPr>
        <w:lastRenderedPageBreak/>
        <w:t>Uputa o lijeku: Informacije za korisnika</w:t>
      </w:r>
    </w:p>
    <w:p>
      <w:pPr>
        <w:numPr>
          <w:ilvl w:val="12"/>
          <w:numId w:val="0"/>
        </w:numPr>
        <w:jc w:val="center"/>
        <w:rPr>
          <w:sz w:val="22"/>
          <w:szCs w:val="22"/>
          <w:lang w:val="hr-HR"/>
        </w:rPr>
      </w:pPr>
    </w:p>
    <w:p>
      <w:pPr>
        <w:jc w:val="center"/>
        <w:rPr>
          <w:b/>
          <w:sz w:val="22"/>
          <w:szCs w:val="22"/>
          <w:lang w:val="hr-HR"/>
        </w:rPr>
      </w:pPr>
      <w:r>
        <w:rPr>
          <w:b/>
          <w:sz w:val="22"/>
          <w:szCs w:val="22"/>
          <w:lang w:val="hr-HR"/>
        </w:rPr>
        <w:t>Hycamtin 1 mg prašak za koncentrat za otopinu za infuziju</w:t>
      </w:r>
    </w:p>
    <w:p>
      <w:pPr>
        <w:jc w:val="center"/>
        <w:rPr>
          <w:b/>
          <w:sz w:val="22"/>
          <w:szCs w:val="22"/>
          <w:lang w:val="hr-HR"/>
        </w:rPr>
      </w:pPr>
      <w:r>
        <w:rPr>
          <w:b/>
          <w:sz w:val="22"/>
          <w:szCs w:val="22"/>
          <w:lang w:val="hr-HR"/>
        </w:rPr>
        <w:t>Hycamtin 4 mg prašak za koncentrat za otopinu za infuziju</w:t>
      </w:r>
    </w:p>
    <w:p>
      <w:pPr>
        <w:jc w:val="center"/>
        <w:rPr>
          <w:sz w:val="22"/>
          <w:szCs w:val="22"/>
          <w:lang w:val="hr-HR"/>
        </w:rPr>
      </w:pPr>
      <w:r>
        <w:rPr>
          <w:sz w:val="22"/>
          <w:szCs w:val="22"/>
          <w:lang w:val="hr-HR"/>
        </w:rPr>
        <w:t>topotekan</w:t>
      </w:r>
    </w:p>
    <w:p>
      <w:pPr>
        <w:suppressAutoHyphens/>
        <w:rPr>
          <w:sz w:val="22"/>
          <w:szCs w:val="22"/>
          <w:lang w:val="hr-HR"/>
        </w:rPr>
      </w:pPr>
    </w:p>
    <w:p>
      <w:pPr>
        <w:keepNext/>
        <w:suppressAutoHyphens/>
        <w:rPr>
          <w:b/>
          <w:sz w:val="22"/>
          <w:szCs w:val="22"/>
          <w:lang w:val="hr-HR"/>
        </w:rPr>
      </w:pPr>
      <w:r>
        <w:rPr>
          <w:b/>
          <w:sz w:val="22"/>
          <w:szCs w:val="22"/>
          <w:lang w:val="hr-HR"/>
        </w:rPr>
        <w:t>Pažljivo pročitajte cijelu uputu prije nego počnete primjenjivati ovaj lijek</w:t>
      </w:r>
      <w:r>
        <w:rPr>
          <w:b/>
          <w:snapToGrid w:val="0"/>
          <w:sz w:val="22"/>
          <w:szCs w:val="22"/>
          <w:lang w:val="hr-HR" w:eastAsia="en-US"/>
        </w:rPr>
        <w:t xml:space="preserve"> </w:t>
      </w:r>
      <w:r>
        <w:rPr>
          <w:b/>
          <w:sz w:val="22"/>
          <w:szCs w:val="22"/>
          <w:lang w:val="hr-HR"/>
        </w:rPr>
        <w:t>jer sadrži Vama važne podatke.</w:t>
      </w:r>
    </w:p>
    <w:p>
      <w:pPr>
        <w:keepNext/>
        <w:numPr>
          <w:ilvl w:val="0"/>
          <w:numId w:val="27"/>
        </w:numPr>
        <w:ind w:left="567" w:right="-2" w:hanging="567"/>
        <w:rPr>
          <w:sz w:val="22"/>
          <w:szCs w:val="22"/>
          <w:lang w:val="hr-HR"/>
        </w:rPr>
      </w:pPr>
      <w:r>
        <w:rPr>
          <w:sz w:val="22"/>
          <w:szCs w:val="22"/>
          <w:lang w:val="hr-HR"/>
        </w:rPr>
        <w:t>Sačuvajte ovu uputu. Možda ćete je trebati ponovno pročitati.</w:t>
      </w:r>
    </w:p>
    <w:p>
      <w:pPr>
        <w:keepNext/>
        <w:numPr>
          <w:ilvl w:val="0"/>
          <w:numId w:val="27"/>
        </w:numPr>
        <w:ind w:left="567" w:right="-2" w:hanging="567"/>
        <w:rPr>
          <w:sz w:val="22"/>
          <w:szCs w:val="22"/>
          <w:lang w:val="hr-HR"/>
        </w:rPr>
      </w:pPr>
      <w:r>
        <w:rPr>
          <w:sz w:val="22"/>
          <w:szCs w:val="22"/>
          <w:lang w:val="hr-HR"/>
        </w:rPr>
        <w:t>Ako imate dodatnih pitanja, obratite se liječniku.</w:t>
      </w:r>
    </w:p>
    <w:p>
      <w:pPr>
        <w:numPr>
          <w:ilvl w:val="0"/>
          <w:numId w:val="27"/>
        </w:numPr>
        <w:ind w:left="567" w:right="-2" w:hanging="567"/>
        <w:rPr>
          <w:i/>
          <w:sz w:val="22"/>
          <w:szCs w:val="22"/>
          <w:lang w:val="hr-HR"/>
        </w:rPr>
      </w:pPr>
      <w:r>
        <w:rPr>
          <w:sz w:val="22"/>
          <w:szCs w:val="22"/>
          <w:lang w:val="hr-HR"/>
        </w:rPr>
        <w:t>Ako primijetite bilo koju nuspojavu, potrebno je obavijestiti liječnika.</w:t>
      </w:r>
      <w:r>
        <w:rPr>
          <w:noProof/>
          <w:snapToGrid w:val="0"/>
          <w:sz w:val="22"/>
          <w:szCs w:val="22"/>
          <w:lang w:val="hr-HR" w:eastAsia="en-US"/>
        </w:rPr>
        <w:t xml:space="preserve"> </w:t>
      </w:r>
      <w:r>
        <w:rPr>
          <w:sz w:val="22"/>
          <w:szCs w:val="22"/>
          <w:lang w:val="hr-HR"/>
        </w:rPr>
        <w:t>To uključuje i svaku moguću nuspojavu koja nije navedena u ovoj uputi. Pogledajte dio 4.</w:t>
      </w:r>
    </w:p>
    <w:p>
      <w:pPr>
        <w:ind w:right="-2"/>
        <w:rPr>
          <w:color w:val="000000"/>
          <w:sz w:val="22"/>
          <w:szCs w:val="22"/>
          <w:lang w:val="hr-HR"/>
        </w:rPr>
      </w:pPr>
    </w:p>
    <w:p>
      <w:pPr>
        <w:pStyle w:val="Header"/>
        <w:keepNext/>
        <w:rPr>
          <w:b/>
          <w:sz w:val="22"/>
          <w:szCs w:val="22"/>
          <w:lang w:val="hr-HR"/>
        </w:rPr>
      </w:pPr>
      <w:r>
        <w:rPr>
          <w:b/>
          <w:sz w:val="22"/>
          <w:szCs w:val="22"/>
          <w:lang w:val="hr-HR"/>
        </w:rPr>
        <w:t>Što se nalazi u ovoj uputi</w:t>
      </w:r>
    </w:p>
    <w:p>
      <w:pPr>
        <w:pStyle w:val="Header"/>
        <w:keepNext/>
        <w:rPr>
          <w:sz w:val="22"/>
          <w:szCs w:val="22"/>
          <w:lang w:val="hr-HR"/>
        </w:rPr>
      </w:pPr>
    </w:p>
    <w:p>
      <w:pPr>
        <w:keepNext/>
        <w:tabs>
          <w:tab w:val="left" w:pos="567"/>
        </w:tabs>
        <w:rPr>
          <w:sz w:val="22"/>
          <w:szCs w:val="22"/>
          <w:lang w:val="hr-HR"/>
        </w:rPr>
      </w:pPr>
      <w:r>
        <w:rPr>
          <w:sz w:val="22"/>
          <w:szCs w:val="22"/>
          <w:lang w:val="hr-HR"/>
        </w:rPr>
        <w:t>1.</w:t>
      </w:r>
      <w:r>
        <w:rPr>
          <w:sz w:val="22"/>
          <w:szCs w:val="22"/>
          <w:lang w:val="hr-HR"/>
        </w:rPr>
        <w:tab/>
        <w:t>Što je Hycamtin i za što se koristi</w:t>
      </w:r>
    </w:p>
    <w:p>
      <w:pPr>
        <w:keepNext/>
        <w:tabs>
          <w:tab w:val="left" w:pos="567"/>
        </w:tabs>
        <w:rPr>
          <w:sz w:val="22"/>
          <w:szCs w:val="22"/>
          <w:lang w:val="hr-HR"/>
        </w:rPr>
      </w:pPr>
      <w:r>
        <w:rPr>
          <w:sz w:val="22"/>
          <w:szCs w:val="22"/>
          <w:lang w:val="hr-HR"/>
        </w:rPr>
        <w:t xml:space="preserve">2. </w:t>
      </w:r>
      <w:r>
        <w:rPr>
          <w:sz w:val="22"/>
          <w:szCs w:val="22"/>
          <w:lang w:val="hr-HR"/>
        </w:rPr>
        <w:tab/>
        <w:t>Što morate znati prije nego počnete primati Hycamtin</w:t>
      </w:r>
    </w:p>
    <w:p>
      <w:pPr>
        <w:keepNext/>
        <w:tabs>
          <w:tab w:val="left" w:pos="567"/>
        </w:tabs>
        <w:rPr>
          <w:sz w:val="22"/>
          <w:szCs w:val="22"/>
          <w:lang w:val="hr-HR"/>
        </w:rPr>
      </w:pPr>
      <w:r>
        <w:rPr>
          <w:sz w:val="22"/>
          <w:szCs w:val="22"/>
          <w:lang w:val="hr-HR"/>
        </w:rPr>
        <w:t>3.</w:t>
      </w:r>
      <w:r>
        <w:rPr>
          <w:sz w:val="22"/>
          <w:szCs w:val="22"/>
          <w:lang w:val="hr-HR"/>
        </w:rPr>
        <w:tab/>
        <w:t>Kako se primjenjuje Hycamtin</w:t>
      </w:r>
    </w:p>
    <w:p>
      <w:pPr>
        <w:keepNext/>
        <w:tabs>
          <w:tab w:val="left" w:pos="567"/>
        </w:tabs>
        <w:rPr>
          <w:sz w:val="22"/>
          <w:szCs w:val="22"/>
          <w:lang w:val="hr-HR"/>
        </w:rPr>
      </w:pPr>
      <w:r>
        <w:rPr>
          <w:sz w:val="22"/>
          <w:szCs w:val="22"/>
          <w:lang w:val="hr-HR"/>
        </w:rPr>
        <w:t>4.</w:t>
      </w:r>
      <w:r>
        <w:rPr>
          <w:sz w:val="22"/>
          <w:szCs w:val="22"/>
          <w:lang w:val="hr-HR"/>
        </w:rPr>
        <w:tab/>
        <w:t>Moguće nuspojave</w:t>
      </w:r>
    </w:p>
    <w:p>
      <w:pPr>
        <w:keepNext/>
        <w:tabs>
          <w:tab w:val="left" w:pos="567"/>
        </w:tabs>
        <w:rPr>
          <w:sz w:val="22"/>
          <w:szCs w:val="22"/>
          <w:lang w:val="hr-HR"/>
        </w:rPr>
      </w:pPr>
      <w:r>
        <w:rPr>
          <w:sz w:val="22"/>
          <w:szCs w:val="22"/>
          <w:lang w:val="hr-HR"/>
        </w:rPr>
        <w:t>5.</w:t>
      </w:r>
      <w:r>
        <w:rPr>
          <w:sz w:val="22"/>
          <w:szCs w:val="22"/>
          <w:lang w:val="hr-HR"/>
        </w:rPr>
        <w:tab/>
        <w:t>Kako čuvati Hycamtin</w:t>
      </w:r>
    </w:p>
    <w:p>
      <w:pPr>
        <w:tabs>
          <w:tab w:val="left" w:pos="567"/>
        </w:tabs>
        <w:rPr>
          <w:sz w:val="22"/>
          <w:szCs w:val="22"/>
          <w:lang w:val="hr-HR"/>
        </w:rPr>
      </w:pPr>
      <w:r>
        <w:rPr>
          <w:sz w:val="22"/>
          <w:szCs w:val="22"/>
          <w:lang w:val="hr-HR"/>
        </w:rPr>
        <w:t>6.</w:t>
      </w:r>
      <w:r>
        <w:rPr>
          <w:sz w:val="22"/>
          <w:szCs w:val="22"/>
          <w:lang w:val="hr-HR"/>
        </w:rPr>
        <w:tab/>
        <w:t>Sadržaj pakiranja i druge informacije</w:t>
      </w:r>
    </w:p>
    <w:p>
      <w:pPr>
        <w:tabs>
          <w:tab w:val="left" w:pos="2160"/>
        </w:tabs>
        <w:rPr>
          <w:sz w:val="22"/>
          <w:szCs w:val="22"/>
          <w:lang w:val="hr-HR"/>
        </w:rPr>
      </w:pPr>
    </w:p>
    <w:p>
      <w:pPr>
        <w:rPr>
          <w:sz w:val="22"/>
          <w:szCs w:val="22"/>
          <w:lang w:val="hr-HR"/>
        </w:rPr>
      </w:pPr>
    </w:p>
    <w:p>
      <w:pPr>
        <w:keepNext/>
        <w:tabs>
          <w:tab w:val="left" w:pos="567"/>
        </w:tabs>
        <w:rPr>
          <w:b/>
          <w:sz w:val="22"/>
          <w:szCs w:val="22"/>
          <w:lang w:val="hr-HR"/>
        </w:rPr>
      </w:pPr>
      <w:r>
        <w:rPr>
          <w:b/>
          <w:sz w:val="22"/>
          <w:szCs w:val="22"/>
          <w:lang w:val="hr-HR"/>
        </w:rPr>
        <w:t>1.</w:t>
      </w:r>
      <w:r>
        <w:rPr>
          <w:b/>
          <w:sz w:val="22"/>
          <w:szCs w:val="22"/>
          <w:lang w:val="hr-HR"/>
        </w:rPr>
        <w:tab/>
        <w:t>Što je Hycamtin i za što se koristi</w:t>
      </w:r>
    </w:p>
    <w:p>
      <w:pPr>
        <w:keepNext/>
        <w:rPr>
          <w:sz w:val="22"/>
          <w:szCs w:val="22"/>
          <w:lang w:val="hr-HR"/>
        </w:rPr>
      </w:pPr>
    </w:p>
    <w:p>
      <w:pPr>
        <w:rPr>
          <w:sz w:val="22"/>
          <w:szCs w:val="22"/>
          <w:lang w:val="hr-HR"/>
        </w:rPr>
      </w:pPr>
      <w:r>
        <w:rPr>
          <w:sz w:val="22"/>
          <w:szCs w:val="22"/>
          <w:lang w:val="hr-HR"/>
        </w:rPr>
        <w:t>Hycamtin pomaže pri uništavanju tumora. Lijek će Vam primijeniti liječnik ili medicinska sestra u obliku intravenske infuzije u bolnici.</w:t>
      </w:r>
    </w:p>
    <w:p>
      <w:pPr>
        <w:rPr>
          <w:b/>
          <w:sz w:val="22"/>
          <w:szCs w:val="22"/>
          <w:lang w:val="hr-HR"/>
        </w:rPr>
      </w:pPr>
    </w:p>
    <w:p>
      <w:pPr>
        <w:keepNext/>
        <w:rPr>
          <w:b/>
          <w:sz w:val="22"/>
          <w:szCs w:val="22"/>
          <w:lang w:val="hr-HR"/>
        </w:rPr>
      </w:pPr>
      <w:r>
        <w:rPr>
          <w:b/>
          <w:sz w:val="22"/>
          <w:szCs w:val="22"/>
          <w:lang w:val="hr-HR"/>
        </w:rPr>
        <w:t>Hycamtin se primjenjuje u liječenju:</w:t>
      </w:r>
    </w:p>
    <w:p>
      <w:pPr>
        <w:numPr>
          <w:ilvl w:val="0"/>
          <w:numId w:val="5"/>
        </w:numPr>
        <w:tabs>
          <w:tab w:val="clear" w:pos="360"/>
        </w:tabs>
        <w:ind w:left="567" w:hanging="567"/>
        <w:rPr>
          <w:sz w:val="22"/>
          <w:szCs w:val="22"/>
          <w:lang w:val="hr-HR"/>
        </w:rPr>
      </w:pPr>
      <w:r>
        <w:rPr>
          <w:b/>
          <w:sz w:val="22"/>
          <w:szCs w:val="22"/>
          <w:lang w:val="hr-HR"/>
        </w:rPr>
        <w:t xml:space="preserve">raka jajnika ili raka pluća malih stanica </w:t>
      </w:r>
      <w:r>
        <w:rPr>
          <w:sz w:val="22"/>
          <w:szCs w:val="22"/>
          <w:lang w:val="hr-HR"/>
        </w:rPr>
        <w:t>koji su se ponovno pojavili nakon prethodne kemoterapije.</w:t>
      </w:r>
    </w:p>
    <w:p>
      <w:pPr>
        <w:numPr>
          <w:ilvl w:val="0"/>
          <w:numId w:val="5"/>
        </w:numPr>
        <w:tabs>
          <w:tab w:val="clear" w:pos="360"/>
        </w:tabs>
        <w:ind w:left="567" w:hanging="567"/>
        <w:rPr>
          <w:b/>
          <w:sz w:val="22"/>
          <w:szCs w:val="22"/>
          <w:lang w:val="hr-HR"/>
        </w:rPr>
      </w:pPr>
      <w:r>
        <w:rPr>
          <w:b/>
          <w:sz w:val="22"/>
          <w:szCs w:val="22"/>
          <w:lang w:val="hr-HR"/>
        </w:rPr>
        <w:t xml:space="preserve">uznapredovalog raka vrata maternice </w:t>
      </w:r>
      <w:r>
        <w:rPr>
          <w:sz w:val="22"/>
          <w:szCs w:val="22"/>
          <w:lang w:val="hr-HR"/>
        </w:rPr>
        <w:t>ako kirurško liječenje ili zračenje nije moguće provesti. U liječenju raka vrata maternice</w:t>
      </w:r>
      <w:r>
        <w:rPr>
          <w:b/>
          <w:sz w:val="22"/>
          <w:szCs w:val="22"/>
          <w:lang w:val="hr-HR"/>
        </w:rPr>
        <w:t xml:space="preserve"> </w:t>
      </w:r>
      <w:r>
        <w:rPr>
          <w:sz w:val="22"/>
          <w:szCs w:val="22"/>
          <w:lang w:val="hr-HR"/>
        </w:rPr>
        <w:t>Hycamtin se kombinira s drugim lijekom koji se zove cisplatin.</w:t>
      </w:r>
    </w:p>
    <w:p>
      <w:pPr>
        <w:rPr>
          <w:sz w:val="22"/>
          <w:szCs w:val="22"/>
          <w:lang w:val="hr-HR"/>
        </w:rPr>
      </w:pPr>
    </w:p>
    <w:p>
      <w:pPr>
        <w:rPr>
          <w:sz w:val="22"/>
          <w:szCs w:val="22"/>
          <w:lang w:val="hr-HR"/>
        </w:rPr>
      </w:pPr>
      <w:r>
        <w:rPr>
          <w:sz w:val="22"/>
          <w:szCs w:val="22"/>
          <w:lang w:val="hr-HR"/>
        </w:rPr>
        <w:t>Vaš liječnik će u dogovoru s Vama odlučiti je li liječenje lijekom Hycamtin za Vas bolje od nastavka liječenja dosadašnjom terapijom.</w:t>
      </w:r>
    </w:p>
    <w:p>
      <w:pPr>
        <w:rPr>
          <w:sz w:val="22"/>
          <w:szCs w:val="22"/>
          <w:lang w:val="hr-HR"/>
        </w:rPr>
      </w:pPr>
    </w:p>
    <w:p>
      <w:pPr>
        <w:rPr>
          <w:sz w:val="22"/>
          <w:szCs w:val="22"/>
          <w:lang w:val="hr-HR"/>
        </w:rPr>
      </w:pPr>
    </w:p>
    <w:p>
      <w:pPr>
        <w:keepNext/>
        <w:tabs>
          <w:tab w:val="left" w:pos="567"/>
        </w:tabs>
        <w:rPr>
          <w:b/>
          <w:sz w:val="22"/>
          <w:szCs w:val="22"/>
          <w:lang w:val="hr-HR"/>
        </w:rPr>
      </w:pPr>
      <w:r>
        <w:rPr>
          <w:b/>
          <w:sz w:val="22"/>
          <w:szCs w:val="22"/>
          <w:lang w:val="hr-HR"/>
        </w:rPr>
        <w:t>2.</w:t>
      </w:r>
      <w:r>
        <w:rPr>
          <w:b/>
          <w:sz w:val="22"/>
          <w:szCs w:val="22"/>
          <w:lang w:val="hr-HR"/>
        </w:rPr>
        <w:tab/>
        <w:t>Što morate znati prije nego počnete primati Hycamtin</w:t>
      </w:r>
    </w:p>
    <w:p>
      <w:pPr>
        <w:keepNext/>
        <w:rPr>
          <w:sz w:val="22"/>
          <w:szCs w:val="22"/>
          <w:lang w:val="hr-HR"/>
        </w:rPr>
      </w:pPr>
    </w:p>
    <w:p>
      <w:pPr>
        <w:keepNext/>
        <w:rPr>
          <w:sz w:val="22"/>
          <w:szCs w:val="22"/>
          <w:lang w:val="hr-HR"/>
        </w:rPr>
      </w:pPr>
      <w:r>
        <w:rPr>
          <w:b/>
          <w:sz w:val="22"/>
          <w:szCs w:val="22"/>
          <w:lang w:val="hr-HR"/>
        </w:rPr>
        <w:t xml:space="preserve">Ne smije Vam se dati </w:t>
      </w:r>
      <w:r>
        <w:rPr>
          <w:b/>
          <w:bCs/>
          <w:sz w:val="22"/>
          <w:szCs w:val="22"/>
          <w:lang w:val="hr-HR"/>
        </w:rPr>
        <w:t>Hycamtin</w:t>
      </w:r>
    </w:p>
    <w:p>
      <w:pPr>
        <w:numPr>
          <w:ilvl w:val="0"/>
          <w:numId w:val="6"/>
        </w:numPr>
        <w:tabs>
          <w:tab w:val="left" w:pos="426"/>
        </w:tabs>
        <w:ind w:left="426" w:hanging="426"/>
        <w:rPr>
          <w:sz w:val="22"/>
          <w:szCs w:val="22"/>
          <w:lang w:val="hr-HR"/>
        </w:rPr>
      </w:pPr>
      <w:r>
        <w:rPr>
          <w:sz w:val="22"/>
          <w:szCs w:val="22"/>
          <w:lang w:val="hr-HR"/>
        </w:rPr>
        <w:t>ako ste alergični na topotekan ili neki drugi sastojak ovog lijeka (naveden u dijelu 6).</w:t>
      </w:r>
    </w:p>
    <w:p>
      <w:pPr>
        <w:numPr>
          <w:ilvl w:val="0"/>
          <w:numId w:val="6"/>
        </w:numPr>
        <w:tabs>
          <w:tab w:val="left" w:pos="426"/>
        </w:tabs>
        <w:ind w:hanging="720"/>
        <w:rPr>
          <w:sz w:val="22"/>
          <w:szCs w:val="22"/>
          <w:lang w:val="hr-HR"/>
        </w:rPr>
      </w:pPr>
      <w:r>
        <w:rPr>
          <w:sz w:val="22"/>
          <w:szCs w:val="22"/>
          <w:lang w:val="hr-HR"/>
        </w:rPr>
        <w:t>ako dojite.</w:t>
      </w:r>
    </w:p>
    <w:p>
      <w:pPr>
        <w:numPr>
          <w:ilvl w:val="0"/>
          <w:numId w:val="6"/>
        </w:numPr>
        <w:tabs>
          <w:tab w:val="left" w:pos="426"/>
        </w:tabs>
        <w:ind w:left="426" w:hanging="426"/>
        <w:rPr>
          <w:sz w:val="22"/>
          <w:szCs w:val="22"/>
          <w:lang w:val="hr-HR"/>
        </w:rPr>
      </w:pPr>
      <w:r>
        <w:rPr>
          <w:sz w:val="22"/>
          <w:szCs w:val="22"/>
          <w:lang w:val="hr-HR"/>
        </w:rPr>
        <w:t>ako imate prenizak broj krvnih stanica. Liječnik će zaključiti da li je to slučaj na temelju posljednjih nalaza krvnih pretraga.</w:t>
      </w:r>
    </w:p>
    <w:p>
      <w:pPr>
        <w:rPr>
          <w:sz w:val="22"/>
          <w:szCs w:val="22"/>
          <w:lang w:val="hr-HR"/>
        </w:rPr>
      </w:pPr>
      <w:r>
        <w:rPr>
          <w:b/>
          <w:sz w:val="22"/>
          <w:szCs w:val="22"/>
          <w:lang w:val="hr-HR"/>
        </w:rPr>
        <w:t>Obavijestite liječnika</w:t>
      </w:r>
      <w:r>
        <w:rPr>
          <w:sz w:val="22"/>
          <w:szCs w:val="22"/>
          <w:lang w:val="hr-HR"/>
        </w:rPr>
        <w:t xml:space="preserve"> ukoliko se nešto od gore navedenog odnosi na Vas.</w:t>
      </w:r>
    </w:p>
    <w:p>
      <w:pPr>
        <w:rPr>
          <w:sz w:val="22"/>
          <w:szCs w:val="22"/>
          <w:lang w:val="hr-HR"/>
        </w:rPr>
      </w:pPr>
    </w:p>
    <w:p>
      <w:pPr>
        <w:keepNext/>
        <w:rPr>
          <w:b/>
          <w:bCs/>
          <w:sz w:val="22"/>
          <w:szCs w:val="22"/>
          <w:lang w:val="hr-HR"/>
        </w:rPr>
      </w:pPr>
      <w:r>
        <w:rPr>
          <w:b/>
          <w:bCs/>
          <w:sz w:val="22"/>
          <w:szCs w:val="22"/>
          <w:lang w:val="hr-HR"/>
        </w:rPr>
        <w:t>Upozorenja i mjere opreza</w:t>
      </w:r>
    </w:p>
    <w:p>
      <w:pPr>
        <w:keepNext/>
        <w:rPr>
          <w:sz w:val="22"/>
          <w:szCs w:val="22"/>
          <w:lang w:val="hr-HR"/>
        </w:rPr>
      </w:pPr>
      <w:r>
        <w:rPr>
          <w:sz w:val="22"/>
          <w:szCs w:val="22"/>
          <w:lang w:val="hr-HR"/>
        </w:rPr>
        <w:t>Prije nego što dobijete ovaj lijek, Vaš liječnik mora znati:</w:t>
      </w:r>
    </w:p>
    <w:p>
      <w:pPr>
        <w:numPr>
          <w:ilvl w:val="0"/>
          <w:numId w:val="7"/>
        </w:numPr>
        <w:ind w:left="567" w:hanging="567"/>
        <w:rPr>
          <w:sz w:val="22"/>
          <w:szCs w:val="22"/>
          <w:lang w:val="hr-HR"/>
        </w:rPr>
      </w:pPr>
      <w:r>
        <w:rPr>
          <w:sz w:val="22"/>
          <w:szCs w:val="22"/>
          <w:lang w:val="hr-HR"/>
        </w:rPr>
        <w:t>ako imate bilo kakvih problema s bubrezima ili s jetrom. Možda će Vam biti potrebna prilagodba doze lijeka Hycamtin.</w:t>
      </w:r>
    </w:p>
    <w:p>
      <w:pPr>
        <w:numPr>
          <w:ilvl w:val="0"/>
          <w:numId w:val="7"/>
        </w:numPr>
        <w:ind w:left="567" w:hanging="567"/>
        <w:rPr>
          <w:sz w:val="22"/>
          <w:szCs w:val="22"/>
          <w:lang w:val="hr-HR"/>
        </w:rPr>
      </w:pPr>
      <w:r>
        <w:rPr>
          <w:sz w:val="22"/>
          <w:szCs w:val="22"/>
          <w:lang w:val="hr-HR"/>
        </w:rPr>
        <w:t>ako ste trudni ili planirate ostati trudni. Pogledajte dio „Trudnoća i dojenje“.</w:t>
      </w:r>
    </w:p>
    <w:p>
      <w:pPr>
        <w:numPr>
          <w:ilvl w:val="0"/>
          <w:numId w:val="7"/>
        </w:numPr>
        <w:ind w:left="567" w:hanging="567"/>
        <w:rPr>
          <w:sz w:val="22"/>
          <w:szCs w:val="22"/>
          <w:lang w:val="hr-HR"/>
        </w:rPr>
      </w:pPr>
      <w:r>
        <w:rPr>
          <w:sz w:val="22"/>
          <w:szCs w:val="22"/>
          <w:lang w:val="hr-HR"/>
        </w:rPr>
        <w:t>ako planirate postati ocem. Pogledajte dio „Trudnoća i dojenje“.</w:t>
      </w:r>
    </w:p>
    <w:p>
      <w:pPr>
        <w:rPr>
          <w:sz w:val="22"/>
          <w:szCs w:val="22"/>
          <w:lang w:val="hr-HR"/>
        </w:rPr>
      </w:pPr>
      <w:r>
        <w:rPr>
          <w:b/>
          <w:sz w:val="22"/>
          <w:szCs w:val="22"/>
          <w:lang w:val="hr-HR"/>
        </w:rPr>
        <w:t>Obavijestite liječnika</w:t>
      </w:r>
      <w:r>
        <w:rPr>
          <w:sz w:val="22"/>
          <w:szCs w:val="22"/>
          <w:lang w:val="hr-HR"/>
        </w:rPr>
        <w:t xml:space="preserve"> ukoliko se nešto od gore navedenog odnosi na Vas.</w:t>
      </w:r>
    </w:p>
    <w:p>
      <w:pPr>
        <w:rPr>
          <w:sz w:val="22"/>
          <w:szCs w:val="22"/>
          <w:lang w:val="hr-HR"/>
        </w:rPr>
      </w:pPr>
    </w:p>
    <w:p>
      <w:pPr>
        <w:keepNext/>
        <w:rPr>
          <w:b/>
          <w:sz w:val="22"/>
          <w:szCs w:val="22"/>
          <w:lang w:val="hr-HR"/>
        </w:rPr>
      </w:pPr>
      <w:r>
        <w:rPr>
          <w:b/>
          <w:sz w:val="22"/>
          <w:szCs w:val="22"/>
          <w:lang w:val="hr-HR"/>
        </w:rPr>
        <w:lastRenderedPageBreak/>
        <w:t>Drugi lijekovi i Hycamtin</w:t>
      </w:r>
    </w:p>
    <w:p>
      <w:pPr>
        <w:rPr>
          <w:sz w:val="22"/>
          <w:szCs w:val="22"/>
          <w:lang w:val="hr-HR"/>
        </w:rPr>
      </w:pPr>
      <w:r>
        <w:rPr>
          <w:sz w:val="22"/>
          <w:szCs w:val="22"/>
          <w:lang w:val="hr-HR"/>
        </w:rPr>
        <w:t>Obavijestite svog liječnika ako uzimate,</w:t>
      </w:r>
      <w:r>
        <w:rPr>
          <w:bCs/>
          <w:sz w:val="22"/>
          <w:szCs w:val="22"/>
          <w:lang w:val="hr-HR"/>
        </w:rPr>
        <w:t xml:space="preserve"> nedavno ste uzeli ili biste mogli uzeti bilo koje druge lijekove,</w:t>
      </w:r>
      <w:r>
        <w:rPr>
          <w:b/>
          <w:sz w:val="22"/>
          <w:szCs w:val="22"/>
          <w:lang w:val="hr-HR"/>
        </w:rPr>
        <w:t xml:space="preserve"> </w:t>
      </w:r>
      <w:r>
        <w:rPr>
          <w:sz w:val="22"/>
          <w:szCs w:val="22"/>
          <w:lang w:val="hr-HR"/>
        </w:rPr>
        <w:t>uključujući biljne pripravke, kao i lijekove koji se nabavljaju bez recepta.</w:t>
      </w:r>
    </w:p>
    <w:p>
      <w:pPr>
        <w:rPr>
          <w:sz w:val="22"/>
          <w:szCs w:val="22"/>
          <w:lang w:val="hr-HR"/>
        </w:rPr>
      </w:pPr>
    </w:p>
    <w:p>
      <w:pPr>
        <w:rPr>
          <w:sz w:val="22"/>
          <w:szCs w:val="22"/>
          <w:lang w:val="hr-HR"/>
        </w:rPr>
      </w:pPr>
      <w:r>
        <w:rPr>
          <w:bCs/>
          <w:sz w:val="22"/>
          <w:szCs w:val="22"/>
          <w:lang w:val="hr-HR"/>
        </w:rPr>
        <w:t>Nemojte zaboraviti obavijestiti liječnika ako započinjete uzimati bilo koje druge</w:t>
      </w:r>
      <w:r>
        <w:rPr>
          <w:sz w:val="22"/>
          <w:szCs w:val="22"/>
          <w:lang w:val="hr-HR"/>
        </w:rPr>
        <w:t xml:space="preserve"> lijekove dok traje liječenje lijekom Hycamtin.</w:t>
      </w:r>
    </w:p>
    <w:p>
      <w:pPr>
        <w:rPr>
          <w:sz w:val="22"/>
          <w:szCs w:val="22"/>
          <w:lang w:val="hr-HR"/>
        </w:rPr>
      </w:pPr>
    </w:p>
    <w:p>
      <w:pPr>
        <w:keepNext/>
        <w:rPr>
          <w:b/>
          <w:sz w:val="22"/>
          <w:szCs w:val="22"/>
          <w:lang w:val="hr-HR"/>
        </w:rPr>
      </w:pPr>
      <w:r>
        <w:rPr>
          <w:b/>
          <w:sz w:val="22"/>
          <w:szCs w:val="22"/>
          <w:lang w:val="hr-HR"/>
        </w:rPr>
        <w:t>Trudnoća i dojenje</w:t>
      </w:r>
    </w:p>
    <w:p>
      <w:pPr>
        <w:rPr>
          <w:sz w:val="22"/>
          <w:szCs w:val="22"/>
          <w:lang w:val="hr-HR"/>
        </w:rPr>
      </w:pPr>
      <w:r>
        <w:rPr>
          <w:sz w:val="22"/>
          <w:szCs w:val="22"/>
          <w:lang w:val="hr-HR"/>
        </w:rPr>
        <w:t>Hycamtin se ne preporučuje trudnicama. Može naškoditi djetetu koje je začeto prije, tijekom ili ubrzo nakon liječenja. Trebate koristiti učinkovite mjere kontracepcije tijekom liječenja lijekom Hycamtin i 6 mjeseci nakon završetka liječenja. Posavjetujte se s liječnikom. Nemojte pokušavati zatrudnjeti dok Vas liječnik ne savjetuje da je to sigurno.</w:t>
      </w:r>
    </w:p>
    <w:p>
      <w:pPr>
        <w:rPr>
          <w:sz w:val="22"/>
          <w:szCs w:val="22"/>
          <w:lang w:val="hr-HR"/>
        </w:rPr>
      </w:pPr>
    </w:p>
    <w:p>
      <w:pPr>
        <w:rPr>
          <w:sz w:val="22"/>
          <w:szCs w:val="22"/>
          <w:lang w:val="hr-HR"/>
        </w:rPr>
      </w:pPr>
      <w:r>
        <w:rPr>
          <w:sz w:val="22"/>
          <w:szCs w:val="22"/>
          <w:lang w:val="hr-HR"/>
        </w:rPr>
        <w:t>Muškarcima se preporučuje da koriste učinkovite mjere kontracepcije i da ne začnu dijete tijekom primanja lijeka Hycamtin i 3 mjeseca nakon završetka liječenja. Bolesnici muškoga spola koji žele postati očevi moraju se savjetovati sa svojim liječnikom o planiranju obitelji ili liječenju. Ukoliko Vaša partnerica zatrudni tijekom Vašeg liječenja, odmah obavijestite liječnika.</w:t>
      </w:r>
    </w:p>
    <w:p>
      <w:pPr>
        <w:rPr>
          <w:sz w:val="22"/>
          <w:szCs w:val="22"/>
          <w:lang w:val="hr-HR"/>
        </w:rPr>
      </w:pPr>
    </w:p>
    <w:p>
      <w:pPr>
        <w:rPr>
          <w:sz w:val="22"/>
          <w:szCs w:val="22"/>
          <w:lang w:val="hr-HR"/>
        </w:rPr>
      </w:pPr>
      <w:r>
        <w:rPr>
          <w:sz w:val="22"/>
          <w:szCs w:val="22"/>
          <w:lang w:val="hr-HR"/>
        </w:rPr>
        <w:t xml:space="preserve">Ne dojite tijekom primjene lijeka </w:t>
      </w:r>
      <w:r>
        <w:rPr>
          <w:bCs/>
          <w:sz w:val="22"/>
          <w:szCs w:val="22"/>
          <w:lang w:val="hr-HR"/>
        </w:rPr>
        <w:t>Hycamtin</w:t>
      </w:r>
      <w:r>
        <w:rPr>
          <w:sz w:val="22"/>
          <w:szCs w:val="22"/>
          <w:lang w:val="hr-HR"/>
        </w:rPr>
        <w:t>. Ne započinjite dojenje ponovno dok Vam liječnik ne kaže da je to sigurno.</w:t>
      </w:r>
    </w:p>
    <w:p>
      <w:pPr>
        <w:rPr>
          <w:sz w:val="22"/>
          <w:szCs w:val="22"/>
          <w:lang w:val="hr-HR"/>
        </w:rPr>
      </w:pPr>
    </w:p>
    <w:p>
      <w:pPr>
        <w:keepNext/>
        <w:rPr>
          <w:b/>
          <w:sz w:val="22"/>
          <w:szCs w:val="22"/>
          <w:lang w:val="hr-HR"/>
        </w:rPr>
      </w:pPr>
      <w:r>
        <w:rPr>
          <w:b/>
          <w:sz w:val="22"/>
          <w:szCs w:val="22"/>
          <w:lang w:val="hr-HR"/>
        </w:rPr>
        <w:t>Upravljanje vozilima i strojevima</w:t>
      </w:r>
    </w:p>
    <w:p>
      <w:pPr>
        <w:rPr>
          <w:sz w:val="22"/>
          <w:szCs w:val="22"/>
          <w:lang w:val="hr-HR"/>
        </w:rPr>
      </w:pPr>
      <w:r>
        <w:rPr>
          <w:sz w:val="22"/>
          <w:szCs w:val="22"/>
          <w:lang w:val="hr-HR"/>
        </w:rPr>
        <w:t>Hycamtin izaziva osjećaj umora. Ukoliko se osjećate umornim ili slabim, nemojte upravljati vozilom ili raditi sa strojevima.</w:t>
      </w:r>
    </w:p>
    <w:p>
      <w:pPr>
        <w:rPr>
          <w:sz w:val="22"/>
          <w:szCs w:val="22"/>
          <w:lang w:val="hr-HR"/>
        </w:rPr>
      </w:pPr>
    </w:p>
    <w:p>
      <w:pPr>
        <w:keepNext/>
        <w:rPr>
          <w:b/>
          <w:sz w:val="22"/>
          <w:szCs w:val="22"/>
          <w:lang w:val="hr-HR"/>
        </w:rPr>
      </w:pPr>
      <w:r>
        <w:rPr>
          <w:b/>
          <w:sz w:val="22"/>
          <w:szCs w:val="22"/>
          <w:lang w:val="hr-HR"/>
        </w:rPr>
        <w:t>Hycamtin sadrži natrij</w:t>
      </w:r>
    </w:p>
    <w:p>
      <w:pPr>
        <w:rPr>
          <w:sz w:val="22"/>
          <w:szCs w:val="22"/>
          <w:lang w:val="hr-HR"/>
        </w:rPr>
      </w:pPr>
      <w:r>
        <w:rPr>
          <w:sz w:val="22"/>
          <w:szCs w:val="22"/>
          <w:lang w:val="hr-HR"/>
        </w:rPr>
        <w:t>Ovaj lijek sadrži manje od 1 mmol (23 mg) natrija po dozi, tj. zanemarive količine natrija. Ako Vaš liječnik za razrjeđivanje lijeka Hycamtin koristi otopinu soli, primljena doza natrija bit će veća.</w:t>
      </w:r>
    </w:p>
    <w:p>
      <w:pPr>
        <w:rPr>
          <w:sz w:val="22"/>
          <w:szCs w:val="22"/>
          <w:lang w:val="hr-HR"/>
        </w:rPr>
      </w:pPr>
    </w:p>
    <w:p>
      <w:pPr>
        <w:rPr>
          <w:sz w:val="22"/>
          <w:szCs w:val="22"/>
          <w:lang w:val="hr-HR"/>
        </w:rPr>
      </w:pPr>
    </w:p>
    <w:p>
      <w:pPr>
        <w:keepNext/>
        <w:tabs>
          <w:tab w:val="left" w:pos="567"/>
        </w:tabs>
        <w:rPr>
          <w:b/>
          <w:sz w:val="22"/>
          <w:szCs w:val="22"/>
          <w:lang w:val="hr-HR"/>
        </w:rPr>
      </w:pPr>
      <w:r>
        <w:rPr>
          <w:b/>
          <w:sz w:val="22"/>
          <w:szCs w:val="22"/>
          <w:lang w:val="hr-HR"/>
        </w:rPr>
        <w:t>3.</w:t>
      </w:r>
      <w:r>
        <w:rPr>
          <w:b/>
          <w:sz w:val="22"/>
          <w:szCs w:val="22"/>
          <w:lang w:val="hr-HR"/>
        </w:rPr>
        <w:tab/>
        <w:t>Kako se primjenjuje Hycamtin</w:t>
      </w:r>
    </w:p>
    <w:p>
      <w:pPr>
        <w:keepNext/>
        <w:rPr>
          <w:b/>
          <w:sz w:val="22"/>
          <w:szCs w:val="22"/>
          <w:lang w:val="hr-HR"/>
        </w:rPr>
      </w:pPr>
    </w:p>
    <w:p>
      <w:pPr>
        <w:keepNext/>
        <w:rPr>
          <w:sz w:val="22"/>
          <w:szCs w:val="22"/>
          <w:lang w:val="hr-HR"/>
        </w:rPr>
      </w:pPr>
      <w:r>
        <w:rPr>
          <w:sz w:val="22"/>
          <w:szCs w:val="22"/>
          <w:lang w:val="hr-HR"/>
        </w:rPr>
        <w:t>Dozu lijeka Hycamtin će Vam propisati liječnik na temelju:</w:t>
      </w:r>
    </w:p>
    <w:p>
      <w:pPr>
        <w:numPr>
          <w:ilvl w:val="0"/>
          <w:numId w:val="8"/>
        </w:numPr>
        <w:tabs>
          <w:tab w:val="clear" w:pos="360"/>
        </w:tabs>
        <w:ind w:left="567" w:hanging="567"/>
        <w:rPr>
          <w:sz w:val="22"/>
          <w:szCs w:val="22"/>
          <w:lang w:val="hr-HR"/>
        </w:rPr>
      </w:pPr>
      <w:r>
        <w:rPr>
          <w:sz w:val="22"/>
          <w:szCs w:val="22"/>
          <w:lang w:val="hr-HR"/>
        </w:rPr>
        <w:t>veličine Vašeg tijela (površina mjerena u kvadratnim metrima)</w:t>
      </w:r>
    </w:p>
    <w:p>
      <w:pPr>
        <w:numPr>
          <w:ilvl w:val="0"/>
          <w:numId w:val="8"/>
        </w:numPr>
        <w:tabs>
          <w:tab w:val="clear" w:pos="360"/>
        </w:tabs>
        <w:ind w:left="567" w:hanging="567"/>
        <w:rPr>
          <w:sz w:val="22"/>
          <w:szCs w:val="22"/>
          <w:lang w:val="hr-HR"/>
        </w:rPr>
      </w:pPr>
      <w:r>
        <w:rPr>
          <w:sz w:val="22"/>
          <w:szCs w:val="22"/>
          <w:lang w:val="hr-HR"/>
        </w:rPr>
        <w:t>rezultata krvnih pretraga koje se provode prije liječenja</w:t>
      </w:r>
    </w:p>
    <w:p>
      <w:pPr>
        <w:numPr>
          <w:ilvl w:val="0"/>
          <w:numId w:val="8"/>
        </w:numPr>
        <w:tabs>
          <w:tab w:val="clear" w:pos="360"/>
        </w:tabs>
        <w:ind w:left="567" w:hanging="567"/>
        <w:rPr>
          <w:sz w:val="22"/>
          <w:szCs w:val="22"/>
          <w:lang w:val="hr-HR"/>
        </w:rPr>
      </w:pPr>
      <w:r>
        <w:rPr>
          <w:sz w:val="22"/>
          <w:szCs w:val="22"/>
          <w:lang w:val="hr-HR"/>
        </w:rPr>
        <w:t>bolesti koja se liječi.</w:t>
      </w:r>
    </w:p>
    <w:p>
      <w:pPr>
        <w:rPr>
          <w:sz w:val="22"/>
          <w:szCs w:val="22"/>
          <w:lang w:val="hr-HR"/>
        </w:rPr>
      </w:pPr>
    </w:p>
    <w:p>
      <w:pPr>
        <w:pStyle w:val="BodyText"/>
        <w:keepNext/>
        <w:jc w:val="left"/>
        <w:rPr>
          <w:sz w:val="22"/>
          <w:szCs w:val="22"/>
          <w:lang w:val="hr-HR"/>
        </w:rPr>
      </w:pPr>
      <w:r>
        <w:rPr>
          <w:b/>
          <w:sz w:val="22"/>
          <w:szCs w:val="22"/>
          <w:lang w:val="hr-HR"/>
        </w:rPr>
        <w:t>Uobičajena doza</w:t>
      </w:r>
    </w:p>
    <w:p>
      <w:pPr>
        <w:pStyle w:val="BodyText"/>
        <w:numPr>
          <w:ilvl w:val="0"/>
          <w:numId w:val="9"/>
        </w:numPr>
        <w:ind w:left="567" w:hanging="567"/>
        <w:jc w:val="left"/>
        <w:rPr>
          <w:sz w:val="22"/>
          <w:szCs w:val="22"/>
          <w:lang w:val="hr-HR"/>
        </w:rPr>
      </w:pPr>
      <w:r>
        <w:rPr>
          <w:b/>
          <w:sz w:val="22"/>
          <w:szCs w:val="22"/>
          <w:lang w:val="hr-HR"/>
        </w:rPr>
        <w:t>Rak</w:t>
      </w:r>
      <w:r>
        <w:rPr>
          <w:sz w:val="22"/>
          <w:szCs w:val="22"/>
          <w:lang w:val="hr-HR"/>
        </w:rPr>
        <w:t xml:space="preserve"> </w:t>
      </w:r>
      <w:r>
        <w:rPr>
          <w:b/>
          <w:sz w:val="22"/>
          <w:szCs w:val="22"/>
          <w:lang w:val="hr-HR"/>
        </w:rPr>
        <w:t>jajnika i rak pluća malih stanica:</w:t>
      </w:r>
      <w:r>
        <w:rPr>
          <w:sz w:val="22"/>
          <w:szCs w:val="22"/>
          <w:lang w:val="hr-HR"/>
        </w:rPr>
        <w:t xml:space="preserve"> 1,5 mg/m² tjelesne površine na dan. Liječenje ćete primati jednom dnevno tijekom 5 dana. Obično se ovakav ciklus liječenja ponavlja svaka 3 tjedna.</w:t>
      </w:r>
    </w:p>
    <w:p>
      <w:pPr>
        <w:pStyle w:val="BodyText"/>
        <w:numPr>
          <w:ilvl w:val="0"/>
          <w:numId w:val="9"/>
        </w:numPr>
        <w:ind w:left="567" w:hanging="567"/>
        <w:jc w:val="left"/>
        <w:rPr>
          <w:sz w:val="22"/>
          <w:szCs w:val="22"/>
          <w:lang w:val="hr-HR"/>
        </w:rPr>
      </w:pPr>
      <w:r>
        <w:rPr>
          <w:b/>
          <w:sz w:val="22"/>
          <w:szCs w:val="22"/>
          <w:lang w:val="hr-HR"/>
        </w:rPr>
        <w:t>Rak vrata maternice:</w:t>
      </w:r>
      <w:r>
        <w:rPr>
          <w:sz w:val="22"/>
          <w:szCs w:val="22"/>
          <w:lang w:val="hr-HR"/>
        </w:rPr>
        <w:t xml:space="preserve"> 0,75 mg/m² tjelesne površine na dan. Liječenje ćete primati jednom dnevno tijekom 3 dana. Obično se ovakav ciklus liječenja ponavlja svaka 3 tjedna.</w:t>
      </w:r>
    </w:p>
    <w:p>
      <w:pPr>
        <w:pStyle w:val="BodyText"/>
        <w:ind w:left="567"/>
        <w:jc w:val="left"/>
        <w:rPr>
          <w:sz w:val="22"/>
          <w:szCs w:val="22"/>
          <w:lang w:val="hr-HR"/>
        </w:rPr>
      </w:pPr>
      <w:r>
        <w:rPr>
          <w:b/>
          <w:sz w:val="22"/>
          <w:szCs w:val="22"/>
          <w:lang w:val="hr-HR"/>
        </w:rPr>
        <w:t>U liječenju raka vrata maternice</w:t>
      </w:r>
      <w:r>
        <w:rPr>
          <w:sz w:val="22"/>
          <w:szCs w:val="22"/>
          <w:lang w:val="hr-HR"/>
        </w:rPr>
        <w:t xml:space="preserve"> Hycamtin se kombinira s drugim lijekom koji se zove cisplatin. Liječnik će odrediti odgovarajuću dozu cisplatina.</w:t>
      </w:r>
    </w:p>
    <w:p>
      <w:pPr>
        <w:pStyle w:val="BodyText"/>
        <w:jc w:val="left"/>
        <w:rPr>
          <w:sz w:val="22"/>
          <w:szCs w:val="22"/>
          <w:lang w:val="hr-HR"/>
        </w:rPr>
      </w:pPr>
      <w:r>
        <w:rPr>
          <w:sz w:val="22"/>
          <w:szCs w:val="22"/>
          <w:lang w:val="hr-HR"/>
        </w:rPr>
        <w:t>Način liječenja može se mijenjati ovisno o nalazima redovitih krvnih pretraga.</w:t>
      </w:r>
    </w:p>
    <w:p>
      <w:pPr>
        <w:pStyle w:val="BodyText"/>
        <w:jc w:val="left"/>
        <w:rPr>
          <w:sz w:val="22"/>
          <w:szCs w:val="22"/>
          <w:lang w:val="hr-HR"/>
        </w:rPr>
      </w:pPr>
    </w:p>
    <w:p>
      <w:pPr>
        <w:pStyle w:val="BodyText"/>
        <w:keepNext/>
        <w:jc w:val="left"/>
        <w:rPr>
          <w:b/>
          <w:sz w:val="22"/>
          <w:szCs w:val="22"/>
          <w:lang w:val="hr-HR"/>
        </w:rPr>
      </w:pPr>
      <w:r>
        <w:rPr>
          <w:b/>
          <w:sz w:val="22"/>
          <w:szCs w:val="22"/>
          <w:lang w:val="hr-HR"/>
        </w:rPr>
        <w:t>Kako se primjenjuje Hycamtin</w:t>
      </w:r>
    </w:p>
    <w:p>
      <w:pPr>
        <w:pStyle w:val="BodyText"/>
        <w:jc w:val="left"/>
        <w:rPr>
          <w:sz w:val="22"/>
          <w:szCs w:val="22"/>
          <w:lang w:val="hr-HR"/>
        </w:rPr>
      </w:pPr>
      <w:r>
        <w:rPr>
          <w:sz w:val="22"/>
          <w:szCs w:val="22"/>
          <w:lang w:val="hr-HR"/>
        </w:rPr>
        <w:t>Liječnik ili medicinska sestra će Vam dati Hycamtin u obliku infuzije u ruku u trajanju od 30 minuta.</w:t>
      </w:r>
    </w:p>
    <w:p>
      <w:pPr>
        <w:rPr>
          <w:sz w:val="22"/>
          <w:szCs w:val="22"/>
          <w:lang w:val="hr-HR"/>
        </w:rPr>
      </w:pPr>
    </w:p>
    <w:p>
      <w:pPr>
        <w:rPr>
          <w:sz w:val="22"/>
          <w:szCs w:val="22"/>
          <w:lang w:val="hr-HR"/>
        </w:rPr>
      </w:pPr>
    </w:p>
    <w:p>
      <w:pPr>
        <w:keepNext/>
        <w:tabs>
          <w:tab w:val="left" w:pos="567"/>
        </w:tabs>
        <w:rPr>
          <w:b/>
          <w:sz w:val="22"/>
          <w:szCs w:val="22"/>
          <w:lang w:val="hr-HR"/>
        </w:rPr>
      </w:pPr>
      <w:r>
        <w:rPr>
          <w:b/>
          <w:sz w:val="22"/>
          <w:szCs w:val="22"/>
          <w:lang w:val="hr-HR"/>
        </w:rPr>
        <w:t>4.</w:t>
      </w:r>
      <w:r>
        <w:rPr>
          <w:b/>
          <w:sz w:val="22"/>
          <w:szCs w:val="22"/>
          <w:lang w:val="hr-HR"/>
        </w:rPr>
        <w:tab/>
        <w:t>Moguće nuspojave</w:t>
      </w:r>
    </w:p>
    <w:p>
      <w:pPr>
        <w:keepNext/>
        <w:rPr>
          <w:b/>
          <w:sz w:val="22"/>
          <w:szCs w:val="22"/>
          <w:lang w:val="hr-HR"/>
        </w:rPr>
      </w:pPr>
    </w:p>
    <w:p>
      <w:pPr>
        <w:rPr>
          <w:sz w:val="22"/>
          <w:szCs w:val="22"/>
          <w:lang w:val="hr-HR"/>
        </w:rPr>
      </w:pPr>
      <w:r>
        <w:rPr>
          <w:sz w:val="22"/>
          <w:szCs w:val="22"/>
          <w:lang w:val="hr-HR"/>
        </w:rPr>
        <w:t>Kao i svi lijekovi, ovaj lijek može uzrokovati nuspojave iako se one neće javiti kod svakoga.</w:t>
      </w:r>
    </w:p>
    <w:p>
      <w:pPr>
        <w:rPr>
          <w:sz w:val="22"/>
          <w:szCs w:val="22"/>
          <w:lang w:val="hr-HR"/>
        </w:rPr>
      </w:pPr>
    </w:p>
    <w:p>
      <w:pPr>
        <w:keepNext/>
        <w:rPr>
          <w:b/>
          <w:sz w:val="22"/>
          <w:szCs w:val="22"/>
          <w:lang w:val="hr-HR"/>
        </w:rPr>
      </w:pPr>
      <w:r>
        <w:rPr>
          <w:b/>
          <w:sz w:val="22"/>
          <w:szCs w:val="22"/>
          <w:lang w:val="hr-HR"/>
        </w:rPr>
        <w:lastRenderedPageBreak/>
        <w:t>Ozbiljne nuspojave: obavijestite liječnika</w:t>
      </w:r>
    </w:p>
    <w:p>
      <w:pPr>
        <w:keepNext/>
        <w:rPr>
          <w:sz w:val="22"/>
          <w:szCs w:val="22"/>
          <w:lang w:val="hr-HR"/>
        </w:rPr>
      </w:pPr>
      <w:r>
        <w:rPr>
          <w:sz w:val="22"/>
          <w:szCs w:val="22"/>
          <w:lang w:val="hr-HR"/>
        </w:rPr>
        <w:t xml:space="preserve">Ove </w:t>
      </w:r>
      <w:r>
        <w:rPr>
          <w:b/>
          <w:bCs/>
          <w:sz w:val="22"/>
          <w:szCs w:val="22"/>
          <w:lang w:val="hr-HR"/>
        </w:rPr>
        <w:t>vrlo česte</w:t>
      </w:r>
      <w:r>
        <w:rPr>
          <w:sz w:val="22"/>
          <w:szCs w:val="22"/>
          <w:lang w:val="hr-HR"/>
        </w:rPr>
        <w:t xml:space="preserve"> nuspojave mogu se javiti u</w:t>
      </w:r>
      <w:r>
        <w:rPr>
          <w:b/>
          <w:sz w:val="22"/>
          <w:szCs w:val="22"/>
          <w:lang w:val="hr-HR"/>
        </w:rPr>
        <w:t xml:space="preserve"> više od 1 na 10 osoba</w:t>
      </w:r>
      <w:r>
        <w:rPr>
          <w:sz w:val="22"/>
          <w:szCs w:val="22"/>
          <w:lang w:val="hr-HR"/>
        </w:rPr>
        <w:t xml:space="preserve"> liječenih lijekom Hycamtin:</w:t>
      </w:r>
    </w:p>
    <w:p>
      <w:pPr>
        <w:keepNext/>
        <w:numPr>
          <w:ilvl w:val="0"/>
          <w:numId w:val="11"/>
        </w:numPr>
        <w:ind w:left="567" w:hanging="567"/>
        <w:rPr>
          <w:sz w:val="22"/>
          <w:szCs w:val="22"/>
          <w:lang w:val="hr-HR"/>
        </w:rPr>
      </w:pPr>
      <w:r>
        <w:rPr>
          <w:b/>
          <w:sz w:val="22"/>
          <w:szCs w:val="22"/>
          <w:lang w:val="hr-HR"/>
        </w:rPr>
        <w:t xml:space="preserve">Znakovi infekcije: </w:t>
      </w:r>
      <w:r>
        <w:rPr>
          <w:sz w:val="22"/>
          <w:szCs w:val="22"/>
          <w:lang w:val="hr-HR"/>
        </w:rPr>
        <w:t>Hycamtin može smanjiti broj bijelih krvnih stanica i Vašu otpornost na infekciju. To može biti čak opasno po život. Znakovi uključuju:</w:t>
      </w:r>
    </w:p>
    <w:p>
      <w:pPr>
        <w:keepNext/>
        <w:numPr>
          <w:ilvl w:val="1"/>
          <w:numId w:val="28"/>
        </w:numPr>
        <w:tabs>
          <w:tab w:val="left" w:pos="1134"/>
        </w:tabs>
        <w:ind w:left="1134" w:right="-29" w:hanging="567"/>
        <w:rPr>
          <w:sz w:val="22"/>
          <w:szCs w:val="22"/>
          <w:lang w:val="hr-HR"/>
        </w:rPr>
      </w:pPr>
      <w:r>
        <w:rPr>
          <w:sz w:val="22"/>
          <w:szCs w:val="22"/>
          <w:lang w:val="hr-HR"/>
        </w:rPr>
        <w:t>vrućicu</w:t>
      </w:r>
    </w:p>
    <w:p>
      <w:pPr>
        <w:keepNext/>
        <w:numPr>
          <w:ilvl w:val="1"/>
          <w:numId w:val="28"/>
        </w:numPr>
        <w:tabs>
          <w:tab w:val="left" w:pos="1134"/>
        </w:tabs>
        <w:ind w:left="1134" w:hanging="567"/>
        <w:rPr>
          <w:sz w:val="22"/>
          <w:szCs w:val="22"/>
          <w:lang w:val="hr-HR"/>
        </w:rPr>
      </w:pPr>
      <w:r>
        <w:rPr>
          <w:sz w:val="22"/>
          <w:szCs w:val="22"/>
          <w:lang w:val="hr-HR"/>
        </w:rPr>
        <w:t>ozbiljno pogoršanje općeg stanja</w:t>
      </w:r>
    </w:p>
    <w:p>
      <w:pPr>
        <w:keepNext/>
        <w:numPr>
          <w:ilvl w:val="1"/>
          <w:numId w:val="28"/>
        </w:numPr>
        <w:tabs>
          <w:tab w:val="left" w:pos="1134"/>
        </w:tabs>
        <w:ind w:left="1134" w:hanging="567"/>
        <w:rPr>
          <w:sz w:val="22"/>
          <w:szCs w:val="22"/>
          <w:lang w:val="hr-HR"/>
        </w:rPr>
      </w:pPr>
      <w:r>
        <w:rPr>
          <w:sz w:val="22"/>
          <w:szCs w:val="22"/>
          <w:lang w:val="hr-HR"/>
        </w:rPr>
        <w:t>lokalne simptome kao što su grlobolja ili problemi s mokrenjem (npr. osjećaj pečenja pri mokrenju, što može biti simptom infekcije mokraćnih putova).</w:t>
      </w:r>
    </w:p>
    <w:p>
      <w:pPr>
        <w:keepNext/>
        <w:numPr>
          <w:ilvl w:val="0"/>
          <w:numId w:val="11"/>
        </w:numPr>
        <w:tabs>
          <w:tab w:val="left" w:pos="-180"/>
        </w:tabs>
        <w:ind w:left="567" w:hanging="567"/>
        <w:rPr>
          <w:sz w:val="22"/>
          <w:szCs w:val="22"/>
          <w:lang w:val="hr-HR"/>
        </w:rPr>
      </w:pPr>
      <w:r>
        <w:rPr>
          <w:sz w:val="22"/>
          <w:szCs w:val="22"/>
          <w:lang w:val="hr-HR"/>
        </w:rPr>
        <w:t xml:space="preserve">Ponekad jaka bol u trbuhu, vrućica i proljev (rijetko krvavi) mogu biti znakovi upale crijeva </w:t>
      </w:r>
      <w:r>
        <w:rPr>
          <w:i/>
          <w:sz w:val="22"/>
          <w:szCs w:val="22"/>
          <w:lang w:val="hr-HR"/>
        </w:rPr>
        <w:t>(kolitisa</w:t>
      </w:r>
      <w:r>
        <w:rPr>
          <w:sz w:val="22"/>
          <w:szCs w:val="22"/>
          <w:lang w:val="hr-HR"/>
        </w:rPr>
        <w:t>).</w:t>
      </w:r>
    </w:p>
    <w:p>
      <w:pPr>
        <w:pStyle w:val="BodyText"/>
        <w:jc w:val="left"/>
        <w:rPr>
          <w:sz w:val="22"/>
          <w:szCs w:val="22"/>
          <w:lang w:val="hr-HR"/>
        </w:rPr>
      </w:pPr>
    </w:p>
    <w:p>
      <w:pPr>
        <w:pStyle w:val="BodyText"/>
        <w:keepNext/>
        <w:jc w:val="left"/>
        <w:rPr>
          <w:sz w:val="22"/>
          <w:szCs w:val="22"/>
          <w:lang w:val="hr-HR"/>
        </w:rPr>
      </w:pPr>
      <w:r>
        <w:rPr>
          <w:sz w:val="22"/>
          <w:szCs w:val="22"/>
          <w:lang w:val="hr-HR"/>
        </w:rPr>
        <w:t xml:space="preserve">Ova </w:t>
      </w:r>
      <w:r>
        <w:rPr>
          <w:b/>
          <w:bCs/>
          <w:sz w:val="22"/>
          <w:szCs w:val="22"/>
          <w:lang w:val="hr-HR"/>
        </w:rPr>
        <w:t>rijetka</w:t>
      </w:r>
      <w:r>
        <w:rPr>
          <w:sz w:val="22"/>
          <w:szCs w:val="22"/>
          <w:lang w:val="hr-HR"/>
        </w:rPr>
        <w:t xml:space="preserve"> nuspojava može se javiti u</w:t>
      </w:r>
      <w:r>
        <w:rPr>
          <w:b/>
          <w:bCs/>
          <w:sz w:val="22"/>
          <w:szCs w:val="22"/>
          <w:lang w:val="hr-HR"/>
        </w:rPr>
        <w:t xml:space="preserve"> do 1 na 1000 osoba</w:t>
      </w:r>
      <w:r>
        <w:rPr>
          <w:sz w:val="22"/>
          <w:szCs w:val="22"/>
          <w:lang w:val="hr-HR"/>
        </w:rPr>
        <w:t xml:space="preserve"> liječenih lijekom Hycamtin:</w:t>
      </w:r>
    </w:p>
    <w:p>
      <w:pPr>
        <w:pStyle w:val="BodyText"/>
        <w:keepNext/>
        <w:numPr>
          <w:ilvl w:val="0"/>
          <w:numId w:val="11"/>
        </w:numPr>
        <w:ind w:left="567" w:hanging="567"/>
        <w:jc w:val="left"/>
        <w:rPr>
          <w:sz w:val="22"/>
          <w:szCs w:val="22"/>
          <w:lang w:val="hr-HR"/>
        </w:rPr>
      </w:pPr>
      <w:r>
        <w:rPr>
          <w:b/>
          <w:bCs/>
          <w:sz w:val="22"/>
          <w:szCs w:val="22"/>
          <w:lang w:val="hr-HR"/>
        </w:rPr>
        <w:t xml:space="preserve">Upala pluća </w:t>
      </w:r>
      <w:r>
        <w:rPr>
          <w:i/>
          <w:iCs/>
          <w:sz w:val="22"/>
          <w:szCs w:val="22"/>
          <w:lang w:val="hr-HR"/>
        </w:rPr>
        <w:t>(intersticijska bolest pluća)</w:t>
      </w:r>
      <w:r>
        <w:rPr>
          <w:sz w:val="22"/>
          <w:szCs w:val="22"/>
          <w:lang w:val="hr-HR"/>
        </w:rPr>
        <w:t>: Pod povišenim ste rizikom ukoliko već imate bolest pluća, bili ste liječeni zračenjem pluća, ili ako ste prije uzimali lijekove koji mogu oštetiti pluća. Znakovi uključuju:</w:t>
      </w:r>
    </w:p>
    <w:p>
      <w:pPr>
        <w:pStyle w:val="BodyText"/>
        <w:numPr>
          <w:ilvl w:val="0"/>
          <w:numId w:val="29"/>
        </w:numPr>
        <w:tabs>
          <w:tab w:val="left" w:pos="1134"/>
        </w:tabs>
        <w:ind w:left="1134" w:hanging="567"/>
        <w:jc w:val="left"/>
        <w:rPr>
          <w:sz w:val="22"/>
          <w:szCs w:val="22"/>
          <w:lang w:val="hr-HR"/>
        </w:rPr>
      </w:pPr>
      <w:r>
        <w:rPr>
          <w:sz w:val="22"/>
          <w:szCs w:val="22"/>
          <w:lang w:val="hr-HR"/>
        </w:rPr>
        <w:t>otežano disanje</w:t>
      </w:r>
    </w:p>
    <w:p>
      <w:pPr>
        <w:pStyle w:val="BodyText"/>
        <w:numPr>
          <w:ilvl w:val="0"/>
          <w:numId w:val="29"/>
        </w:numPr>
        <w:tabs>
          <w:tab w:val="left" w:pos="1134"/>
        </w:tabs>
        <w:ind w:left="1134" w:hanging="567"/>
        <w:jc w:val="left"/>
        <w:rPr>
          <w:sz w:val="22"/>
          <w:szCs w:val="22"/>
          <w:lang w:val="hr-HR"/>
        </w:rPr>
      </w:pPr>
      <w:r>
        <w:rPr>
          <w:sz w:val="22"/>
          <w:szCs w:val="22"/>
          <w:lang w:val="hr-HR"/>
        </w:rPr>
        <w:t>kašalj</w:t>
      </w:r>
    </w:p>
    <w:p>
      <w:pPr>
        <w:pStyle w:val="BodyText"/>
        <w:numPr>
          <w:ilvl w:val="0"/>
          <w:numId w:val="29"/>
        </w:numPr>
        <w:tabs>
          <w:tab w:val="left" w:pos="1134"/>
        </w:tabs>
        <w:ind w:left="1134" w:hanging="567"/>
        <w:jc w:val="left"/>
        <w:rPr>
          <w:sz w:val="22"/>
          <w:szCs w:val="22"/>
          <w:lang w:val="hr-HR"/>
        </w:rPr>
      </w:pPr>
      <w:r>
        <w:rPr>
          <w:sz w:val="22"/>
          <w:szCs w:val="22"/>
          <w:lang w:val="hr-HR"/>
        </w:rPr>
        <w:t>vrućicu.</w:t>
      </w:r>
    </w:p>
    <w:p>
      <w:pPr>
        <w:rPr>
          <w:sz w:val="22"/>
          <w:szCs w:val="22"/>
          <w:lang w:val="hr-HR"/>
        </w:rPr>
      </w:pPr>
    </w:p>
    <w:p>
      <w:pPr>
        <w:rPr>
          <w:sz w:val="22"/>
          <w:szCs w:val="22"/>
          <w:lang w:val="hr-HR"/>
        </w:rPr>
      </w:pPr>
      <w:r>
        <w:rPr>
          <w:b/>
          <w:sz w:val="22"/>
          <w:szCs w:val="22"/>
          <w:lang w:val="hr-HR"/>
        </w:rPr>
        <w:t>Odmah obavijestite liječnika</w:t>
      </w:r>
      <w:r>
        <w:rPr>
          <w:sz w:val="22"/>
          <w:szCs w:val="22"/>
          <w:lang w:val="hr-HR"/>
        </w:rPr>
        <w:t xml:space="preserve"> ako primijetite bilo što od navedenog jer ćete možda morati biti liječeni u bolnici.</w:t>
      </w:r>
    </w:p>
    <w:p>
      <w:pPr>
        <w:rPr>
          <w:b/>
          <w:sz w:val="22"/>
          <w:szCs w:val="22"/>
          <w:lang w:val="hr-HR"/>
        </w:rPr>
      </w:pPr>
    </w:p>
    <w:p>
      <w:pPr>
        <w:keepNext/>
        <w:rPr>
          <w:b/>
          <w:sz w:val="22"/>
          <w:szCs w:val="22"/>
          <w:lang w:val="hr-HR"/>
        </w:rPr>
      </w:pPr>
      <w:r>
        <w:rPr>
          <w:b/>
          <w:sz w:val="22"/>
          <w:szCs w:val="22"/>
          <w:lang w:val="hr-HR"/>
        </w:rPr>
        <w:t>Vrlo česte nuspojave</w:t>
      </w:r>
    </w:p>
    <w:p>
      <w:pPr>
        <w:keepNext/>
        <w:rPr>
          <w:sz w:val="22"/>
          <w:szCs w:val="22"/>
          <w:lang w:val="hr-HR"/>
        </w:rPr>
      </w:pPr>
      <w:r>
        <w:rPr>
          <w:sz w:val="22"/>
          <w:szCs w:val="22"/>
          <w:lang w:val="hr-HR"/>
        </w:rPr>
        <w:t xml:space="preserve">Mogu se javiti u </w:t>
      </w:r>
      <w:r>
        <w:rPr>
          <w:b/>
          <w:sz w:val="22"/>
          <w:szCs w:val="22"/>
          <w:lang w:val="hr-HR"/>
        </w:rPr>
        <w:t>više od 1 na 10 osoba</w:t>
      </w:r>
      <w:r>
        <w:rPr>
          <w:sz w:val="22"/>
          <w:szCs w:val="22"/>
          <w:lang w:val="hr-HR"/>
        </w:rPr>
        <w:t xml:space="preserve"> koje se liječe lijekom Hycamtin:</w:t>
      </w:r>
    </w:p>
    <w:p>
      <w:pPr>
        <w:numPr>
          <w:ilvl w:val="0"/>
          <w:numId w:val="13"/>
        </w:numPr>
        <w:tabs>
          <w:tab w:val="clear" w:pos="360"/>
          <w:tab w:val="num" w:pos="567"/>
        </w:tabs>
        <w:ind w:left="567" w:hanging="567"/>
        <w:rPr>
          <w:sz w:val="22"/>
          <w:szCs w:val="22"/>
          <w:lang w:val="hr-HR"/>
        </w:rPr>
      </w:pPr>
      <w:r>
        <w:rPr>
          <w:sz w:val="22"/>
          <w:szCs w:val="22"/>
          <w:lang w:val="hr-HR"/>
        </w:rPr>
        <w:t xml:space="preserve">osjećaj opće slabosti i umora (privremena </w:t>
      </w:r>
      <w:r>
        <w:rPr>
          <w:i/>
          <w:sz w:val="22"/>
          <w:szCs w:val="22"/>
          <w:lang w:val="hr-HR"/>
        </w:rPr>
        <w:t>anemija</w:t>
      </w:r>
      <w:r>
        <w:rPr>
          <w:sz w:val="22"/>
          <w:szCs w:val="22"/>
          <w:lang w:val="hr-HR"/>
        </w:rPr>
        <w:t>). U nekim slučajevima možda će biti potrebna transfuzija krvi.</w:t>
      </w:r>
    </w:p>
    <w:p>
      <w:pPr>
        <w:pStyle w:val="BodyText"/>
        <w:numPr>
          <w:ilvl w:val="0"/>
          <w:numId w:val="13"/>
        </w:numPr>
        <w:tabs>
          <w:tab w:val="clear" w:pos="360"/>
          <w:tab w:val="num" w:pos="567"/>
        </w:tabs>
        <w:ind w:left="567" w:hanging="567"/>
        <w:jc w:val="left"/>
        <w:rPr>
          <w:sz w:val="22"/>
          <w:szCs w:val="22"/>
          <w:lang w:val="hr-HR"/>
        </w:rPr>
      </w:pPr>
      <w:r>
        <w:rPr>
          <w:sz w:val="22"/>
          <w:szCs w:val="22"/>
          <w:lang w:val="hr-HR"/>
        </w:rPr>
        <w:t>smanjenje broja krvnih stanica koje omogućavaju zgrušavanje krvi (trombocita). To može dovesti do povećane sklonosti pojavi modrica ili krvarenja. Može se javiti ozbiljno krvarenje iz manjih ozljeda, kao što je posjekotina. Rijetko to može uzrokovati jače krvarenje (</w:t>
      </w:r>
      <w:r>
        <w:rPr>
          <w:i/>
          <w:sz w:val="22"/>
          <w:szCs w:val="22"/>
          <w:lang w:val="hr-HR"/>
        </w:rPr>
        <w:t>hemoragija</w:t>
      </w:r>
      <w:r>
        <w:rPr>
          <w:sz w:val="22"/>
          <w:szCs w:val="22"/>
          <w:lang w:val="hr-HR"/>
        </w:rPr>
        <w:t>). Upitajte liječnika za savjet kako smanjiti rizik od krvarenja</w:t>
      </w:r>
    </w:p>
    <w:p>
      <w:pPr>
        <w:numPr>
          <w:ilvl w:val="0"/>
          <w:numId w:val="13"/>
        </w:numPr>
        <w:tabs>
          <w:tab w:val="clear" w:pos="360"/>
          <w:tab w:val="num" w:pos="567"/>
        </w:tabs>
        <w:ind w:left="567" w:hanging="567"/>
        <w:rPr>
          <w:sz w:val="22"/>
          <w:szCs w:val="22"/>
          <w:lang w:val="hr-HR"/>
        </w:rPr>
      </w:pPr>
      <w:r>
        <w:rPr>
          <w:sz w:val="22"/>
          <w:szCs w:val="22"/>
          <w:lang w:val="hr-HR"/>
        </w:rPr>
        <w:t>gubitak na težini i gubitak teka (</w:t>
      </w:r>
      <w:r>
        <w:rPr>
          <w:i/>
          <w:sz w:val="22"/>
          <w:szCs w:val="22"/>
          <w:lang w:val="hr-HR"/>
        </w:rPr>
        <w:t>anoreksija</w:t>
      </w:r>
      <w:r>
        <w:rPr>
          <w:sz w:val="22"/>
          <w:szCs w:val="22"/>
          <w:lang w:val="hr-HR"/>
        </w:rPr>
        <w:t>); umor; slabost</w:t>
      </w:r>
    </w:p>
    <w:p>
      <w:pPr>
        <w:numPr>
          <w:ilvl w:val="0"/>
          <w:numId w:val="13"/>
        </w:numPr>
        <w:tabs>
          <w:tab w:val="clear" w:pos="360"/>
          <w:tab w:val="num" w:pos="567"/>
        </w:tabs>
        <w:ind w:left="567" w:hanging="567"/>
        <w:rPr>
          <w:sz w:val="22"/>
          <w:szCs w:val="22"/>
          <w:lang w:val="hr-HR"/>
        </w:rPr>
      </w:pPr>
      <w:r>
        <w:rPr>
          <w:sz w:val="22"/>
          <w:szCs w:val="22"/>
          <w:lang w:val="hr-HR"/>
        </w:rPr>
        <w:t>mučnina, povraćanje; proljev; bolovi u trbuhu; zatvor (konstipacija)</w:t>
      </w:r>
    </w:p>
    <w:p>
      <w:pPr>
        <w:numPr>
          <w:ilvl w:val="0"/>
          <w:numId w:val="13"/>
        </w:numPr>
        <w:tabs>
          <w:tab w:val="clear" w:pos="360"/>
          <w:tab w:val="num" w:pos="567"/>
        </w:tabs>
        <w:ind w:left="567" w:hanging="567"/>
        <w:rPr>
          <w:sz w:val="22"/>
          <w:szCs w:val="22"/>
          <w:lang w:val="hr-HR"/>
        </w:rPr>
      </w:pPr>
      <w:r>
        <w:rPr>
          <w:sz w:val="22"/>
          <w:szCs w:val="22"/>
          <w:lang w:val="hr-HR"/>
        </w:rPr>
        <w:t>upala sluznice i stvaranje rana (ulceracija) usne šupljine, jezika ili desni</w:t>
      </w:r>
    </w:p>
    <w:p>
      <w:pPr>
        <w:numPr>
          <w:ilvl w:val="0"/>
          <w:numId w:val="13"/>
        </w:numPr>
        <w:tabs>
          <w:tab w:val="clear" w:pos="360"/>
          <w:tab w:val="num" w:pos="567"/>
        </w:tabs>
        <w:ind w:left="567" w:hanging="567"/>
        <w:rPr>
          <w:sz w:val="22"/>
          <w:szCs w:val="22"/>
          <w:lang w:val="hr-HR"/>
        </w:rPr>
      </w:pPr>
      <w:r>
        <w:rPr>
          <w:sz w:val="22"/>
          <w:szCs w:val="22"/>
          <w:lang w:val="hr-HR"/>
        </w:rPr>
        <w:t>visoka tjelesna temperatura (vrućica)</w:t>
      </w:r>
    </w:p>
    <w:p>
      <w:pPr>
        <w:numPr>
          <w:ilvl w:val="0"/>
          <w:numId w:val="13"/>
        </w:numPr>
        <w:tabs>
          <w:tab w:val="clear" w:pos="360"/>
          <w:tab w:val="num" w:pos="567"/>
        </w:tabs>
        <w:ind w:left="567" w:hanging="567"/>
        <w:rPr>
          <w:sz w:val="22"/>
          <w:szCs w:val="22"/>
          <w:lang w:val="hr-HR"/>
        </w:rPr>
      </w:pPr>
      <w:r>
        <w:rPr>
          <w:sz w:val="22"/>
          <w:szCs w:val="22"/>
          <w:lang w:val="hr-HR"/>
        </w:rPr>
        <w:t>ispadanje kose</w:t>
      </w:r>
    </w:p>
    <w:p>
      <w:pPr>
        <w:rPr>
          <w:sz w:val="22"/>
          <w:szCs w:val="22"/>
          <w:lang w:val="hr-HR"/>
        </w:rPr>
      </w:pPr>
    </w:p>
    <w:p>
      <w:pPr>
        <w:keepNext/>
        <w:rPr>
          <w:sz w:val="22"/>
          <w:szCs w:val="22"/>
          <w:lang w:val="hr-HR"/>
        </w:rPr>
      </w:pPr>
      <w:r>
        <w:rPr>
          <w:b/>
          <w:sz w:val="22"/>
          <w:szCs w:val="22"/>
          <w:lang w:val="hr-HR"/>
        </w:rPr>
        <w:t>Česte nuspojave</w:t>
      </w:r>
    </w:p>
    <w:p>
      <w:pPr>
        <w:keepNext/>
        <w:rPr>
          <w:sz w:val="22"/>
          <w:szCs w:val="22"/>
          <w:lang w:val="hr-HR"/>
        </w:rPr>
      </w:pPr>
      <w:r>
        <w:rPr>
          <w:sz w:val="22"/>
          <w:szCs w:val="22"/>
          <w:lang w:val="hr-HR"/>
        </w:rPr>
        <w:t>Mogu se</w:t>
      </w:r>
      <w:r>
        <w:rPr>
          <w:b/>
          <w:sz w:val="22"/>
          <w:szCs w:val="22"/>
          <w:lang w:val="hr-HR"/>
        </w:rPr>
        <w:t xml:space="preserve"> </w:t>
      </w:r>
      <w:r>
        <w:rPr>
          <w:sz w:val="22"/>
          <w:szCs w:val="22"/>
          <w:lang w:val="hr-HR"/>
        </w:rPr>
        <w:t xml:space="preserve">javiti u </w:t>
      </w:r>
      <w:r>
        <w:rPr>
          <w:b/>
          <w:sz w:val="22"/>
          <w:szCs w:val="22"/>
          <w:lang w:val="hr-HR"/>
        </w:rPr>
        <w:t>do 1 na 10 osoba</w:t>
      </w:r>
      <w:r>
        <w:rPr>
          <w:sz w:val="22"/>
          <w:szCs w:val="22"/>
          <w:lang w:val="hr-HR"/>
        </w:rPr>
        <w:t xml:space="preserve"> liječenih lijekom Hycamtin:</w:t>
      </w:r>
    </w:p>
    <w:p>
      <w:pPr>
        <w:numPr>
          <w:ilvl w:val="0"/>
          <w:numId w:val="14"/>
        </w:numPr>
        <w:tabs>
          <w:tab w:val="clear" w:pos="360"/>
          <w:tab w:val="num" w:pos="567"/>
        </w:tabs>
        <w:ind w:left="567" w:hanging="567"/>
        <w:rPr>
          <w:sz w:val="22"/>
          <w:szCs w:val="22"/>
          <w:lang w:val="hr-HR"/>
        </w:rPr>
      </w:pPr>
      <w:r>
        <w:rPr>
          <w:sz w:val="22"/>
          <w:szCs w:val="22"/>
          <w:lang w:val="hr-HR"/>
        </w:rPr>
        <w:t>alergijske reakcije ili reakcije preosjetljivosti (uključujući osip)</w:t>
      </w:r>
    </w:p>
    <w:p>
      <w:pPr>
        <w:numPr>
          <w:ilvl w:val="0"/>
          <w:numId w:val="14"/>
        </w:numPr>
        <w:tabs>
          <w:tab w:val="clear" w:pos="360"/>
          <w:tab w:val="num" w:pos="567"/>
        </w:tabs>
        <w:ind w:left="567" w:hanging="567"/>
        <w:rPr>
          <w:sz w:val="22"/>
          <w:szCs w:val="22"/>
          <w:lang w:val="hr-HR"/>
        </w:rPr>
      </w:pPr>
      <w:r>
        <w:rPr>
          <w:sz w:val="22"/>
          <w:szCs w:val="22"/>
          <w:lang w:val="hr-HR"/>
        </w:rPr>
        <w:t>žutilo kože</w:t>
      </w:r>
    </w:p>
    <w:p>
      <w:pPr>
        <w:numPr>
          <w:ilvl w:val="0"/>
          <w:numId w:val="14"/>
        </w:numPr>
        <w:tabs>
          <w:tab w:val="clear" w:pos="360"/>
          <w:tab w:val="num" w:pos="567"/>
        </w:tabs>
        <w:ind w:left="567" w:hanging="567"/>
        <w:rPr>
          <w:sz w:val="22"/>
          <w:szCs w:val="22"/>
          <w:lang w:val="hr-HR"/>
        </w:rPr>
      </w:pPr>
      <w:r>
        <w:rPr>
          <w:sz w:val="22"/>
          <w:szCs w:val="22"/>
          <w:lang w:val="hr-HR"/>
        </w:rPr>
        <w:t>opće loše osjećanje</w:t>
      </w:r>
    </w:p>
    <w:p>
      <w:pPr>
        <w:numPr>
          <w:ilvl w:val="0"/>
          <w:numId w:val="14"/>
        </w:numPr>
        <w:tabs>
          <w:tab w:val="clear" w:pos="360"/>
          <w:tab w:val="num" w:pos="567"/>
        </w:tabs>
        <w:ind w:left="567" w:hanging="567"/>
        <w:rPr>
          <w:sz w:val="22"/>
          <w:szCs w:val="22"/>
          <w:lang w:val="hr-HR"/>
        </w:rPr>
      </w:pPr>
      <w:r>
        <w:rPr>
          <w:sz w:val="22"/>
          <w:szCs w:val="22"/>
          <w:lang w:val="hr-HR"/>
        </w:rPr>
        <w:t>svrbež</w:t>
      </w:r>
    </w:p>
    <w:p>
      <w:pPr>
        <w:rPr>
          <w:sz w:val="22"/>
          <w:szCs w:val="22"/>
          <w:lang w:val="hr-HR"/>
        </w:rPr>
      </w:pPr>
    </w:p>
    <w:p>
      <w:pPr>
        <w:keepNext/>
        <w:rPr>
          <w:sz w:val="22"/>
          <w:szCs w:val="22"/>
          <w:lang w:val="hr-HR"/>
        </w:rPr>
      </w:pPr>
      <w:r>
        <w:rPr>
          <w:b/>
          <w:bCs/>
          <w:sz w:val="22"/>
          <w:szCs w:val="22"/>
          <w:lang w:val="hr-HR"/>
        </w:rPr>
        <w:t>Rijetke nuspojave</w:t>
      </w:r>
    </w:p>
    <w:p>
      <w:pPr>
        <w:keepNext/>
        <w:rPr>
          <w:sz w:val="22"/>
          <w:szCs w:val="22"/>
          <w:lang w:val="hr-HR"/>
        </w:rPr>
      </w:pPr>
      <w:r>
        <w:rPr>
          <w:sz w:val="22"/>
          <w:szCs w:val="22"/>
          <w:lang w:val="hr-HR"/>
        </w:rPr>
        <w:t xml:space="preserve">Mogu se javiti </w:t>
      </w:r>
      <w:r>
        <w:rPr>
          <w:bCs/>
          <w:sz w:val="22"/>
          <w:szCs w:val="22"/>
          <w:lang w:val="hr-HR"/>
        </w:rPr>
        <w:t>u</w:t>
      </w:r>
      <w:r>
        <w:rPr>
          <w:b/>
          <w:bCs/>
          <w:sz w:val="22"/>
          <w:szCs w:val="22"/>
          <w:lang w:val="hr-HR"/>
        </w:rPr>
        <w:t xml:space="preserve"> do 1 na 1000 osoba</w:t>
      </w:r>
      <w:r>
        <w:rPr>
          <w:sz w:val="22"/>
          <w:szCs w:val="22"/>
          <w:lang w:val="hr-HR"/>
        </w:rPr>
        <w:t xml:space="preserve"> liječenih lijekom Hycamtin:</w:t>
      </w:r>
    </w:p>
    <w:p>
      <w:pPr>
        <w:numPr>
          <w:ilvl w:val="0"/>
          <w:numId w:val="15"/>
        </w:numPr>
        <w:tabs>
          <w:tab w:val="clear" w:pos="360"/>
          <w:tab w:val="num" w:pos="567"/>
        </w:tabs>
        <w:ind w:left="567" w:hanging="567"/>
        <w:rPr>
          <w:sz w:val="22"/>
          <w:szCs w:val="22"/>
          <w:lang w:val="hr-HR"/>
        </w:rPr>
      </w:pPr>
      <w:r>
        <w:rPr>
          <w:sz w:val="22"/>
          <w:szCs w:val="22"/>
          <w:lang w:val="hr-HR"/>
        </w:rPr>
        <w:t>teške alergijske ili anafilaktičke reakcije</w:t>
      </w:r>
    </w:p>
    <w:p>
      <w:pPr>
        <w:numPr>
          <w:ilvl w:val="0"/>
          <w:numId w:val="15"/>
        </w:numPr>
        <w:tabs>
          <w:tab w:val="clear" w:pos="360"/>
          <w:tab w:val="num" w:pos="567"/>
        </w:tabs>
        <w:ind w:left="567" w:hanging="567"/>
        <w:rPr>
          <w:sz w:val="22"/>
          <w:szCs w:val="22"/>
          <w:lang w:val="hr-HR"/>
        </w:rPr>
      </w:pPr>
      <w:r>
        <w:rPr>
          <w:sz w:val="22"/>
          <w:szCs w:val="22"/>
          <w:lang w:val="hr-HR"/>
        </w:rPr>
        <w:t>oticanje uzrokovano nakupljanjem tekućine (</w:t>
      </w:r>
      <w:r>
        <w:rPr>
          <w:i/>
          <w:sz w:val="22"/>
          <w:szCs w:val="22"/>
          <w:lang w:val="hr-HR"/>
        </w:rPr>
        <w:t>angioedem</w:t>
      </w:r>
      <w:r>
        <w:rPr>
          <w:sz w:val="22"/>
          <w:szCs w:val="22"/>
          <w:lang w:val="hr-HR"/>
        </w:rPr>
        <w:t>)</w:t>
      </w:r>
    </w:p>
    <w:p>
      <w:pPr>
        <w:numPr>
          <w:ilvl w:val="0"/>
          <w:numId w:val="15"/>
        </w:numPr>
        <w:tabs>
          <w:tab w:val="clear" w:pos="360"/>
          <w:tab w:val="num" w:pos="567"/>
        </w:tabs>
        <w:ind w:left="567" w:hanging="567"/>
        <w:rPr>
          <w:sz w:val="22"/>
          <w:szCs w:val="22"/>
          <w:lang w:val="hr-HR"/>
        </w:rPr>
      </w:pPr>
      <w:r>
        <w:rPr>
          <w:sz w:val="22"/>
          <w:szCs w:val="22"/>
          <w:lang w:val="hr-HR"/>
        </w:rPr>
        <w:t>blaga bol i upala na mjestu primjene injekcije</w:t>
      </w:r>
    </w:p>
    <w:p>
      <w:pPr>
        <w:numPr>
          <w:ilvl w:val="0"/>
          <w:numId w:val="15"/>
        </w:numPr>
        <w:tabs>
          <w:tab w:val="clear" w:pos="360"/>
          <w:tab w:val="num" w:pos="567"/>
        </w:tabs>
        <w:ind w:left="567" w:hanging="567"/>
        <w:rPr>
          <w:sz w:val="22"/>
          <w:szCs w:val="22"/>
          <w:lang w:val="hr-HR"/>
        </w:rPr>
      </w:pPr>
      <w:r>
        <w:rPr>
          <w:sz w:val="22"/>
          <w:szCs w:val="22"/>
          <w:lang w:val="hr-HR"/>
        </w:rPr>
        <w:t xml:space="preserve">urtikarija (ili </w:t>
      </w:r>
      <w:r>
        <w:rPr>
          <w:i/>
          <w:sz w:val="22"/>
          <w:szCs w:val="22"/>
          <w:lang w:val="hr-HR"/>
        </w:rPr>
        <w:t>koprivnjača</w:t>
      </w:r>
      <w:r>
        <w:rPr>
          <w:sz w:val="22"/>
          <w:szCs w:val="22"/>
          <w:lang w:val="hr-HR"/>
        </w:rPr>
        <w:t>)</w:t>
      </w:r>
    </w:p>
    <w:p>
      <w:pPr>
        <w:rPr>
          <w:sz w:val="22"/>
          <w:szCs w:val="22"/>
          <w:lang w:val="hr-HR"/>
        </w:rPr>
      </w:pPr>
    </w:p>
    <w:p>
      <w:pPr>
        <w:rPr>
          <w:b/>
          <w:sz w:val="22"/>
          <w:szCs w:val="22"/>
          <w:lang w:val="hr-HR"/>
        </w:rPr>
      </w:pPr>
      <w:r>
        <w:rPr>
          <w:b/>
          <w:sz w:val="22"/>
          <w:szCs w:val="22"/>
          <w:lang w:val="hr-HR"/>
        </w:rPr>
        <w:t>Nuspojave nepoznate učestalosti</w:t>
      </w:r>
    </w:p>
    <w:p>
      <w:pPr>
        <w:rPr>
          <w:sz w:val="22"/>
          <w:szCs w:val="22"/>
          <w:lang w:val="hr-HR"/>
        </w:rPr>
      </w:pPr>
      <w:r>
        <w:rPr>
          <w:sz w:val="22"/>
          <w:szCs w:val="22"/>
          <w:lang w:val="hr-HR"/>
        </w:rPr>
        <w:t>Učestalost nekih nuspojava nije poznata (događaji iz spontanih prijava te učestalost ne može biti utvrđena iz dostupnih podataka):</w:t>
      </w:r>
    </w:p>
    <w:p>
      <w:pPr>
        <w:numPr>
          <w:ilvl w:val="0"/>
          <w:numId w:val="38"/>
        </w:numPr>
        <w:ind w:left="567" w:hanging="567"/>
        <w:rPr>
          <w:sz w:val="22"/>
          <w:szCs w:val="22"/>
          <w:lang w:val="hr-HR"/>
        </w:rPr>
      </w:pPr>
      <w:r>
        <w:rPr>
          <w:sz w:val="22"/>
          <w:szCs w:val="22"/>
          <w:lang w:val="hr-HR"/>
        </w:rPr>
        <w:t>jaka bol u trbuhu, mučnina, povraćanje krvi, crne ili krvave stolice (mogući simptomi puknuća stijenke u probavnom traktu)</w:t>
      </w:r>
    </w:p>
    <w:p>
      <w:pPr>
        <w:numPr>
          <w:ilvl w:val="0"/>
          <w:numId w:val="38"/>
        </w:numPr>
        <w:ind w:left="567" w:hanging="567"/>
        <w:rPr>
          <w:sz w:val="22"/>
          <w:szCs w:val="22"/>
          <w:lang w:val="hr-HR"/>
        </w:rPr>
      </w:pPr>
      <w:r>
        <w:rPr>
          <w:sz w:val="22"/>
          <w:szCs w:val="22"/>
          <w:lang w:val="hr-HR"/>
        </w:rPr>
        <w:lastRenderedPageBreak/>
        <w:t>ranice u ustima, otežano gutanje, bol u trbuhu, mučnina, povraćanje, proljev, krvave stolice (mogući znakovi i simptomi upale sluznice usta, želuca i/ili crijeva [upala sluznice])</w:t>
      </w:r>
    </w:p>
    <w:p>
      <w:pPr>
        <w:rPr>
          <w:sz w:val="22"/>
          <w:szCs w:val="22"/>
          <w:lang w:val="hr-HR"/>
        </w:rPr>
      </w:pPr>
    </w:p>
    <w:p>
      <w:pPr>
        <w:pStyle w:val="BodyText"/>
        <w:jc w:val="left"/>
        <w:rPr>
          <w:sz w:val="22"/>
          <w:szCs w:val="22"/>
          <w:lang w:val="hr-HR"/>
        </w:rPr>
      </w:pPr>
      <w:r>
        <w:rPr>
          <w:b/>
          <w:sz w:val="22"/>
          <w:szCs w:val="22"/>
          <w:lang w:val="hr-HR"/>
        </w:rPr>
        <w:t>Ako se liječite zbog raka vrata maternice,</w:t>
      </w:r>
      <w:r>
        <w:rPr>
          <w:sz w:val="22"/>
          <w:szCs w:val="22"/>
          <w:lang w:val="hr-HR"/>
        </w:rPr>
        <w:t xml:space="preserve"> mogu se pojaviti i nuspojave zbog drugog lijeka, cisplatina, koji primate zajedno s lijekom Hycamtin. Te nuspojave opisane su u uputi o lijeku za cisplatin.</w:t>
      </w:r>
    </w:p>
    <w:p>
      <w:pPr>
        <w:rPr>
          <w:sz w:val="22"/>
          <w:szCs w:val="22"/>
          <w:lang w:val="hr-HR"/>
        </w:rPr>
      </w:pPr>
    </w:p>
    <w:p>
      <w:pPr>
        <w:keepNext/>
        <w:numPr>
          <w:ilvl w:val="12"/>
          <w:numId w:val="0"/>
        </w:numPr>
        <w:ind w:right="-2"/>
        <w:rPr>
          <w:b/>
          <w:snapToGrid w:val="0"/>
          <w:sz w:val="22"/>
          <w:szCs w:val="22"/>
          <w:lang w:val="hr-HR" w:eastAsia="en-US"/>
        </w:rPr>
      </w:pPr>
      <w:r>
        <w:rPr>
          <w:b/>
          <w:noProof/>
          <w:snapToGrid w:val="0"/>
          <w:sz w:val="22"/>
          <w:szCs w:val="22"/>
          <w:lang w:val="hr-HR" w:eastAsia="en-US"/>
        </w:rPr>
        <w:t>Prijavljivanje nuspojava</w:t>
      </w:r>
      <w:r>
        <w:rPr>
          <w:szCs w:val="22"/>
          <w:lang w:val="hr-HR"/>
        </w:rPr>
        <w:t xml:space="preserve"> </w:t>
      </w:r>
    </w:p>
    <w:p>
      <w:pPr>
        <w:keepNext/>
        <w:numPr>
          <w:ilvl w:val="12"/>
          <w:numId w:val="0"/>
        </w:numPr>
        <w:ind w:right="-2"/>
        <w:rPr>
          <w:sz w:val="22"/>
          <w:szCs w:val="22"/>
          <w:lang w:val="hr-HR"/>
        </w:rPr>
      </w:pPr>
      <w:r>
        <w:rPr>
          <w:snapToGrid w:val="0"/>
          <w:sz w:val="22"/>
          <w:szCs w:val="22"/>
          <w:lang w:val="hr-HR" w:eastAsia="en-US"/>
        </w:rPr>
        <w:t>Ako primijetite bilo koju nuspojavu, potrebno je obavijestiti</w:t>
      </w:r>
      <w:r>
        <w:rPr>
          <w:b/>
          <w:snapToGrid w:val="0"/>
          <w:sz w:val="22"/>
          <w:szCs w:val="22"/>
          <w:lang w:val="hr-HR" w:eastAsia="en-US"/>
        </w:rPr>
        <w:t xml:space="preserve"> liječnika</w:t>
      </w:r>
      <w:r>
        <w:rPr>
          <w:b/>
          <w:noProof/>
          <w:snapToGrid w:val="0"/>
          <w:sz w:val="22"/>
          <w:szCs w:val="22"/>
          <w:lang w:val="hr-HR" w:eastAsia="en-US"/>
        </w:rPr>
        <w:t xml:space="preserve"> </w:t>
      </w:r>
      <w:r>
        <w:rPr>
          <w:b/>
          <w:snapToGrid w:val="0"/>
          <w:sz w:val="22"/>
          <w:szCs w:val="22"/>
          <w:lang w:val="hr-HR" w:eastAsia="en-US"/>
        </w:rPr>
        <w:t>ili ljekarnika</w:t>
      </w:r>
      <w:r>
        <w:rPr>
          <w:snapToGrid w:val="0"/>
          <w:sz w:val="22"/>
          <w:szCs w:val="22"/>
          <w:lang w:val="hr-HR" w:eastAsia="en-US"/>
        </w:rPr>
        <w:t>.</w:t>
      </w:r>
      <w:r>
        <w:rPr>
          <w:snapToGrid w:val="0"/>
          <w:color w:val="000000"/>
          <w:sz w:val="22"/>
          <w:szCs w:val="22"/>
          <w:lang w:val="hr-HR" w:eastAsia="en-US"/>
        </w:rPr>
        <w:t xml:space="preserve"> </w:t>
      </w:r>
      <w:r>
        <w:rPr>
          <w:noProof/>
          <w:snapToGrid w:val="0"/>
          <w:color w:val="000000"/>
          <w:sz w:val="22"/>
          <w:szCs w:val="22"/>
          <w:lang w:val="hr-HR" w:eastAsia="en-US"/>
        </w:rPr>
        <w:t>To uključuje i svaku moguću nuspojavu koja nije navedena u ovoj uputi.</w:t>
      </w:r>
      <w:r>
        <w:rPr>
          <w:snapToGrid w:val="0"/>
          <w:color w:val="000000"/>
          <w:sz w:val="22"/>
          <w:szCs w:val="22"/>
          <w:lang w:val="hr-HR" w:eastAsia="en-US"/>
        </w:rPr>
        <w:t xml:space="preserve"> </w:t>
      </w:r>
      <w:r>
        <w:rPr>
          <w:noProof/>
          <w:snapToGrid w:val="0"/>
          <w:color w:val="000000"/>
          <w:sz w:val="22"/>
          <w:szCs w:val="22"/>
          <w:lang w:val="hr-HR" w:eastAsia="en-US"/>
        </w:rPr>
        <w:t>Nuspojave možete prijaviti izravno putem nacionalnog sustava za prijavu nuspojava:</w:t>
      </w:r>
      <w:r>
        <w:rPr>
          <w:noProof/>
          <w:sz w:val="22"/>
          <w:szCs w:val="22"/>
          <w:shd w:val="pct15" w:color="auto" w:fill="auto"/>
          <w:lang w:val="hr-HR"/>
        </w:rPr>
        <w:t xml:space="preserve"> navedenog u </w:t>
      </w:r>
      <w:hyperlink r:id="rId12" w:history="1">
        <w:r>
          <w:rPr>
            <w:rStyle w:val="Hyperlink"/>
            <w:noProof/>
            <w:sz w:val="22"/>
            <w:szCs w:val="22"/>
            <w:shd w:val="pct15" w:color="auto" w:fill="auto"/>
            <w:lang w:val="hr-HR"/>
          </w:rPr>
          <w:t>Dodatku V</w:t>
        </w:r>
      </w:hyperlink>
      <w:r>
        <w:rPr>
          <w:noProof/>
          <w:snapToGrid w:val="0"/>
          <w:color w:val="000000"/>
          <w:sz w:val="22"/>
          <w:szCs w:val="22"/>
          <w:lang w:val="hr-HR" w:eastAsia="en-US"/>
        </w:rPr>
        <w:t>.</w:t>
      </w:r>
      <w:r>
        <w:rPr>
          <w:snapToGrid w:val="0"/>
          <w:color w:val="000000"/>
          <w:sz w:val="22"/>
          <w:szCs w:val="22"/>
          <w:lang w:val="hr-HR" w:eastAsia="en-US"/>
        </w:rPr>
        <w:t xml:space="preserve"> Prijavljivanjem nuspojava možete pridonijeti u procjeni sigurnosti ovog lijeka</w:t>
      </w:r>
      <w:r>
        <w:rPr>
          <w:noProof/>
          <w:snapToGrid w:val="0"/>
          <w:sz w:val="22"/>
          <w:szCs w:val="22"/>
          <w:lang w:val="hr-HR" w:eastAsia="en-US"/>
        </w:rPr>
        <w:t>.</w:t>
      </w:r>
    </w:p>
    <w:p>
      <w:pPr>
        <w:rPr>
          <w:sz w:val="22"/>
          <w:szCs w:val="22"/>
          <w:lang w:val="hr-HR"/>
        </w:rPr>
      </w:pPr>
    </w:p>
    <w:p>
      <w:pPr>
        <w:rPr>
          <w:sz w:val="22"/>
          <w:szCs w:val="22"/>
          <w:lang w:val="hr-HR"/>
        </w:rPr>
      </w:pPr>
    </w:p>
    <w:p>
      <w:pPr>
        <w:keepNext/>
        <w:tabs>
          <w:tab w:val="left" w:pos="567"/>
        </w:tabs>
        <w:rPr>
          <w:b/>
          <w:sz w:val="22"/>
          <w:szCs w:val="22"/>
          <w:lang w:val="hr-HR"/>
        </w:rPr>
      </w:pPr>
      <w:r>
        <w:rPr>
          <w:b/>
          <w:sz w:val="22"/>
          <w:szCs w:val="22"/>
          <w:lang w:val="hr-HR"/>
        </w:rPr>
        <w:t>5.</w:t>
      </w:r>
      <w:r>
        <w:rPr>
          <w:b/>
          <w:sz w:val="22"/>
          <w:szCs w:val="22"/>
          <w:lang w:val="hr-HR"/>
        </w:rPr>
        <w:tab/>
        <w:t>Kako čuvati Hycamtin</w:t>
      </w:r>
    </w:p>
    <w:p>
      <w:pPr>
        <w:keepNext/>
        <w:rPr>
          <w:sz w:val="22"/>
          <w:szCs w:val="22"/>
          <w:lang w:val="hr-HR"/>
        </w:rPr>
      </w:pPr>
    </w:p>
    <w:p>
      <w:pPr>
        <w:rPr>
          <w:bCs/>
          <w:sz w:val="22"/>
          <w:szCs w:val="22"/>
          <w:lang w:val="hr-HR"/>
        </w:rPr>
      </w:pPr>
      <w:r>
        <w:rPr>
          <w:bCs/>
          <w:sz w:val="22"/>
          <w:szCs w:val="22"/>
          <w:lang w:val="hr-HR"/>
        </w:rPr>
        <w:t>Lijek čuvajte izvan pogleda i dohvata djece.</w:t>
      </w:r>
    </w:p>
    <w:p>
      <w:pPr>
        <w:rPr>
          <w:bCs/>
          <w:sz w:val="22"/>
          <w:szCs w:val="22"/>
          <w:lang w:val="hr-HR"/>
        </w:rPr>
      </w:pPr>
    </w:p>
    <w:p>
      <w:pPr>
        <w:rPr>
          <w:sz w:val="22"/>
          <w:szCs w:val="22"/>
          <w:lang w:val="hr-HR"/>
        </w:rPr>
      </w:pPr>
      <w:r>
        <w:rPr>
          <w:sz w:val="22"/>
          <w:szCs w:val="22"/>
          <w:lang w:val="hr-HR"/>
        </w:rPr>
        <w:t>Ovaj lijek se ne smije upotrijebiti nakon isteka roka valjanosti navedenog na pakiranju.</w:t>
      </w:r>
    </w:p>
    <w:p>
      <w:pPr>
        <w:rPr>
          <w:sz w:val="22"/>
          <w:szCs w:val="22"/>
          <w:lang w:val="hr-HR"/>
        </w:rPr>
      </w:pPr>
    </w:p>
    <w:p>
      <w:pPr>
        <w:pStyle w:val="BodyText"/>
        <w:jc w:val="left"/>
        <w:rPr>
          <w:sz w:val="22"/>
          <w:szCs w:val="22"/>
          <w:lang w:val="hr-HR"/>
        </w:rPr>
      </w:pPr>
      <w:r>
        <w:rPr>
          <w:sz w:val="22"/>
          <w:szCs w:val="22"/>
          <w:lang w:val="hr-HR"/>
        </w:rPr>
        <w:t>Bočicu čuvati u vanjskom pakiranju radi zaštite od svjetlosti.</w:t>
      </w:r>
    </w:p>
    <w:p>
      <w:pPr>
        <w:rPr>
          <w:sz w:val="22"/>
          <w:szCs w:val="22"/>
          <w:lang w:val="hr-HR"/>
        </w:rPr>
      </w:pPr>
    </w:p>
    <w:p>
      <w:pPr>
        <w:rPr>
          <w:sz w:val="22"/>
          <w:szCs w:val="22"/>
          <w:lang w:val="hr-HR"/>
        </w:rPr>
      </w:pPr>
      <w:r>
        <w:rPr>
          <w:sz w:val="22"/>
          <w:szCs w:val="22"/>
          <w:lang w:val="hr-HR"/>
        </w:rPr>
        <w:t xml:space="preserve">Ovaj lijek je samo za jednokratnu upotrebu. Lijek treba primijeniti odmah nakon otvaranja. Ako se ne primijeni odmah, vrijeme i uvjeti čuvanja prije primjene odgovornost su korisnika. Ako su rekonstitucija i razrjeđivanje provedeni pod strogim aseptičkim uvjetima (npr. klupa s laminarnim strujanjem zraka), lijek treba upotrijebiti (završiti s infuzijom) unutar 24 sata ukoliko se, </w:t>
      </w:r>
      <w:r>
        <w:rPr>
          <w:sz w:val="22"/>
          <w:szCs w:val="22"/>
          <w:lang w:val="hr-HR" w:eastAsia="en-GB"/>
        </w:rPr>
        <w:t>nakon prvog otvaranja bočice,</w:t>
      </w:r>
      <w:r>
        <w:rPr>
          <w:sz w:val="22"/>
          <w:szCs w:val="22"/>
          <w:lang w:val="hr-HR"/>
        </w:rPr>
        <w:t xml:space="preserve"> čuva pri temperaturi od 2°C – 8°C.</w:t>
      </w:r>
    </w:p>
    <w:p>
      <w:pPr>
        <w:rPr>
          <w:sz w:val="22"/>
          <w:szCs w:val="22"/>
          <w:lang w:val="hr-HR"/>
        </w:rPr>
      </w:pPr>
    </w:p>
    <w:p>
      <w:pPr>
        <w:rPr>
          <w:sz w:val="22"/>
          <w:szCs w:val="22"/>
          <w:lang w:val="hr-HR"/>
        </w:rPr>
      </w:pPr>
      <w:r>
        <w:rPr>
          <w:sz w:val="22"/>
          <w:szCs w:val="22"/>
          <w:lang w:val="hr-HR"/>
        </w:rPr>
        <w:t>Neiskorišteni lijek ili otpadni materijal potrebno je zbrinuti sukladno nacionalnim propisima za citotoksične tvari.</w:t>
      </w:r>
    </w:p>
    <w:p>
      <w:pPr>
        <w:rPr>
          <w:sz w:val="22"/>
          <w:szCs w:val="22"/>
          <w:lang w:val="hr-HR"/>
        </w:rPr>
      </w:pPr>
    </w:p>
    <w:p>
      <w:pPr>
        <w:rPr>
          <w:sz w:val="22"/>
          <w:szCs w:val="22"/>
          <w:lang w:val="hr-HR"/>
        </w:rPr>
      </w:pPr>
    </w:p>
    <w:p>
      <w:pPr>
        <w:keepNext/>
        <w:tabs>
          <w:tab w:val="left" w:pos="567"/>
        </w:tabs>
        <w:rPr>
          <w:b/>
          <w:sz w:val="22"/>
          <w:szCs w:val="22"/>
          <w:lang w:val="hr-HR"/>
        </w:rPr>
      </w:pPr>
      <w:r>
        <w:rPr>
          <w:b/>
          <w:sz w:val="22"/>
          <w:szCs w:val="22"/>
          <w:lang w:val="hr-HR"/>
        </w:rPr>
        <w:t>6.</w:t>
      </w:r>
      <w:r>
        <w:rPr>
          <w:b/>
          <w:sz w:val="22"/>
          <w:szCs w:val="22"/>
          <w:lang w:val="hr-HR"/>
        </w:rPr>
        <w:tab/>
        <w:t>Sadržaj pakiranja i druge informacije</w:t>
      </w:r>
    </w:p>
    <w:p>
      <w:pPr>
        <w:keepNext/>
        <w:rPr>
          <w:sz w:val="22"/>
          <w:szCs w:val="22"/>
          <w:lang w:val="hr-HR"/>
        </w:rPr>
      </w:pPr>
    </w:p>
    <w:p>
      <w:pPr>
        <w:keepNext/>
        <w:rPr>
          <w:b/>
          <w:sz w:val="22"/>
          <w:szCs w:val="22"/>
          <w:lang w:val="hr-HR"/>
        </w:rPr>
      </w:pPr>
      <w:r>
        <w:rPr>
          <w:b/>
          <w:sz w:val="22"/>
          <w:szCs w:val="22"/>
          <w:lang w:val="hr-HR"/>
        </w:rPr>
        <w:t>Što Hycamtin sadrži</w:t>
      </w:r>
    </w:p>
    <w:p>
      <w:pPr>
        <w:numPr>
          <w:ilvl w:val="0"/>
          <w:numId w:val="17"/>
        </w:numPr>
        <w:ind w:left="567" w:hanging="567"/>
        <w:rPr>
          <w:sz w:val="22"/>
          <w:szCs w:val="22"/>
          <w:lang w:val="hr-HR"/>
        </w:rPr>
      </w:pPr>
      <w:r>
        <w:rPr>
          <w:b/>
          <w:sz w:val="22"/>
          <w:szCs w:val="22"/>
          <w:lang w:val="hr-HR"/>
        </w:rPr>
        <w:t xml:space="preserve">Djelatna tvar </w:t>
      </w:r>
      <w:r>
        <w:rPr>
          <w:sz w:val="22"/>
          <w:szCs w:val="22"/>
          <w:lang w:val="hr-HR"/>
        </w:rPr>
        <w:t>je topotekan. Jedna bočica sadržava 1 mg ili 4 mg topotekana (u obliku topotekanklorida).</w:t>
      </w:r>
    </w:p>
    <w:p>
      <w:pPr>
        <w:pStyle w:val="BodyTextIndent2"/>
        <w:numPr>
          <w:ilvl w:val="0"/>
          <w:numId w:val="30"/>
        </w:numPr>
        <w:spacing w:line="240" w:lineRule="auto"/>
        <w:ind w:left="567" w:hanging="567"/>
        <w:rPr>
          <w:sz w:val="22"/>
          <w:szCs w:val="22"/>
          <w:lang w:val="hr-HR"/>
        </w:rPr>
      </w:pPr>
      <w:r>
        <w:rPr>
          <w:b/>
          <w:sz w:val="22"/>
          <w:szCs w:val="22"/>
          <w:lang w:val="hr-HR"/>
        </w:rPr>
        <w:t>Drugi sastojci su</w:t>
      </w:r>
      <w:r>
        <w:rPr>
          <w:sz w:val="22"/>
          <w:szCs w:val="22"/>
          <w:lang w:val="hr-HR"/>
        </w:rPr>
        <w:t>: tartaratna kiselina (E334), manitol (E421), kloridna kiselina (E507) i natrijev hidroksid.</w:t>
      </w:r>
    </w:p>
    <w:p>
      <w:pPr>
        <w:rPr>
          <w:sz w:val="22"/>
          <w:szCs w:val="22"/>
          <w:lang w:val="hr-HR"/>
        </w:rPr>
      </w:pPr>
    </w:p>
    <w:p>
      <w:pPr>
        <w:keepNext/>
        <w:rPr>
          <w:b/>
          <w:sz w:val="22"/>
          <w:szCs w:val="22"/>
          <w:lang w:val="hr-HR"/>
        </w:rPr>
      </w:pPr>
      <w:r>
        <w:rPr>
          <w:b/>
          <w:bCs/>
          <w:sz w:val="22"/>
          <w:szCs w:val="22"/>
          <w:lang w:val="hr-HR"/>
        </w:rPr>
        <w:t>Kako Hycamtin izgleda</w:t>
      </w:r>
      <w:r>
        <w:rPr>
          <w:b/>
          <w:sz w:val="22"/>
          <w:szCs w:val="22"/>
          <w:lang w:val="hr-HR"/>
        </w:rPr>
        <w:t xml:space="preserve"> i sadržaj pakiranja</w:t>
      </w:r>
    </w:p>
    <w:p>
      <w:pPr>
        <w:rPr>
          <w:sz w:val="22"/>
          <w:szCs w:val="22"/>
          <w:lang w:val="hr-HR"/>
        </w:rPr>
      </w:pPr>
      <w:r>
        <w:rPr>
          <w:sz w:val="22"/>
          <w:szCs w:val="22"/>
          <w:lang w:val="hr-HR"/>
        </w:rPr>
        <w:t>Hycamtin je prašak za koncentrat za otopinu za infuziju u venu.</w:t>
      </w:r>
    </w:p>
    <w:p>
      <w:pPr>
        <w:rPr>
          <w:sz w:val="22"/>
          <w:szCs w:val="22"/>
          <w:lang w:val="hr-HR"/>
        </w:rPr>
      </w:pPr>
      <w:r>
        <w:rPr>
          <w:sz w:val="22"/>
          <w:szCs w:val="22"/>
          <w:lang w:val="hr-HR"/>
        </w:rPr>
        <w:t>Dostupan je u kutiji s 1 ili 5 staklenih bočica; jedna bočica sadrži 1 mg ili 4 mg topotekana.</w:t>
      </w:r>
    </w:p>
    <w:p>
      <w:pPr>
        <w:rPr>
          <w:sz w:val="22"/>
          <w:szCs w:val="22"/>
          <w:lang w:val="hr-HR"/>
        </w:rPr>
      </w:pPr>
      <w:r>
        <w:rPr>
          <w:sz w:val="22"/>
          <w:szCs w:val="22"/>
          <w:lang w:val="hr-HR"/>
        </w:rPr>
        <w:t>Prije primjene u obliku infuzije, prašak treba pripremiti i razrijediti.</w:t>
      </w:r>
    </w:p>
    <w:p>
      <w:pPr>
        <w:rPr>
          <w:sz w:val="22"/>
          <w:szCs w:val="22"/>
          <w:lang w:val="hr-HR"/>
        </w:rPr>
      </w:pPr>
      <w:r>
        <w:rPr>
          <w:sz w:val="22"/>
          <w:szCs w:val="22"/>
          <w:lang w:val="hr-HR"/>
        </w:rPr>
        <w:t>Nakon propisane pripreme, 1 ml otopine sadrži 1 mg djelatne tvari.</w:t>
      </w:r>
    </w:p>
    <w:p>
      <w:pPr>
        <w:rPr>
          <w:sz w:val="22"/>
          <w:szCs w:val="22"/>
          <w:lang w:val="hr-HR"/>
        </w:rPr>
      </w:pPr>
    </w:p>
    <w:p>
      <w:pPr>
        <w:keepNext/>
        <w:rPr>
          <w:b/>
          <w:sz w:val="22"/>
          <w:szCs w:val="22"/>
          <w:lang w:val="hr-HR"/>
        </w:rPr>
      </w:pPr>
      <w:r>
        <w:rPr>
          <w:b/>
          <w:sz w:val="22"/>
          <w:szCs w:val="22"/>
          <w:lang w:val="hr-HR"/>
        </w:rPr>
        <w:t>Nositelj odobrenja za stavljanje lijeka u promet</w:t>
      </w:r>
    </w:p>
    <w:p>
      <w:pPr>
        <w:keepNext/>
        <w:tabs>
          <w:tab w:val="left" w:pos="708"/>
        </w:tabs>
        <w:rPr>
          <w:noProof/>
          <w:sz w:val="22"/>
          <w:szCs w:val="22"/>
          <w:lang w:val="hr-HR" w:eastAsia="en-US"/>
        </w:rPr>
      </w:pPr>
      <w:r>
        <w:rPr>
          <w:noProof/>
          <w:sz w:val="22"/>
          <w:szCs w:val="22"/>
          <w:lang w:val="hr-HR" w:eastAsia="en-US"/>
        </w:rPr>
        <w:t>Sandoz Pharmaceuticals d.d.</w:t>
      </w:r>
    </w:p>
    <w:p>
      <w:pPr>
        <w:keepNext/>
        <w:tabs>
          <w:tab w:val="left" w:pos="708"/>
        </w:tabs>
        <w:rPr>
          <w:noProof/>
          <w:sz w:val="22"/>
          <w:szCs w:val="22"/>
          <w:lang w:val="hr-HR" w:eastAsia="en-US"/>
        </w:rPr>
      </w:pPr>
      <w:r>
        <w:rPr>
          <w:noProof/>
          <w:sz w:val="22"/>
          <w:szCs w:val="22"/>
          <w:lang w:val="hr-HR" w:eastAsia="en-US"/>
        </w:rPr>
        <w:t>Verovškova ulica 57</w:t>
      </w:r>
    </w:p>
    <w:p>
      <w:pPr>
        <w:keepNext/>
        <w:tabs>
          <w:tab w:val="left" w:pos="708"/>
        </w:tabs>
        <w:rPr>
          <w:noProof/>
          <w:sz w:val="22"/>
          <w:szCs w:val="22"/>
          <w:lang w:val="hr-HR" w:eastAsia="en-US"/>
        </w:rPr>
      </w:pPr>
      <w:r>
        <w:rPr>
          <w:noProof/>
          <w:sz w:val="22"/>
          <w:szCs w:val="22"/>
          <w:lang w:val="hr-HR" w:eastAsia="en-US"/>
        </w:rPr>
        <w:t>1000 Ljubljana</w:t>
      </w:r>
    </w:p>
    <w:p>
      <w:pPr>
        <w:rPr>
          <w:iCs/>
          <w:noProof/>
          <w:sz w:val="22"/>
          <w:szCs w:val="22"/>
          <w:lang w:val="hr-HR" w:eastAsia="en-US"/>
        </w:rPr>
      </w:pPr>
      <w:r>
        <w:rPr>
          <w:iCs/>
          <w:noProof/>
          <w:sz w:val="22"/>
          <w:szCs w:val="22"/>
          <w:lang w:val="hr-HR"/>
        </w:rPr>
        <w:t>Slovenija</w:t>
      </w:r>
    </w:p>
    <w:p>
      <w:pPr>
        <w:rPr>
          <w:sz w:val="22"/>
          <w:szCs w:val="22"/>
          <w:lang w:val="hr-HR"/>
        </w:rPr>
      </w:pPr>
    </w:p>
    <w:p>
      <w:pPr>
        <w:keepNext/>
        <w:rPr>
          <w:sz w:val="22"/>
          <w:szCs w:val="22"/>
          <w:lang w:val="hr-HR"/>
        </w:rPr>
      </w:pPr>
      <w:r>
        <w:rPr>
          <w:b/>
          <w:sz w:val="22"/>
          <w:szCs w:val="22"/>
          <w:lang w:val="hr-HR"/>
        </w:rPr>
        <w:lastRenderedPageBreak/>
        <w:t>Proizvođač</w:t>
      </w:r>
    </w:p>
    <w:p>
      <w:pPr>
        <w:keepNext/>
        <w:rPr>
          <w:noProof/>
          <w:sz w:val="22"/>
          <w:szCs w:val="22"/>
          <w:lang w:val="hr-HR" w:eastAsia="en-US"/>
        </w:rPr>
      </w:pPr>
      <w:r>
        <w:rPr>
          <w:noProof/>
          <w:sz w:val="22"/>
          <w:szCs w:val="22"/>
          <w:lang w:val="hr-HR"/>
        </w:rPr>
        <w:t>Novartis Farmacéutica S.A.</w:t>
      </w:r>
    </w:p>
    <w:p>
      <w:pPr>
        <w:keepNext/>
        <w:rPr>
          <w:noProof/>
          <w:sz w:val="22"/>
          <w:szCs w:val="22"/>
          <w:lang w:val="hr-HR" w:eastAsia="cs-CZ"/>
        </w:rPr>
      </w:pPr>
      <w:r>
        <w:rPr>
          <w:noProof/>
          <w:sz w:val="22"/>
          <w:szCs w:val="22"/>
          <w:lang w:val="hr-HR"/>
        </w:rPr>
        <w:t>Gran Via de les Corts Catalanes, 764</w:t>
      </w:r>
    </w:p>
    <w:p>
      <w:pPr>
        <w:keepNext/>
        <w:rPr>
          <w:noProof/>
          <w:sz w:val="22"/>
          <w:szCs w:val="22"/>
          <w:lang w:val="hr-HR" w:eastAsia="en-US"/>
        </w:rPr>
      </w:pPr>
      <w:r>
        <w:rPr>
          <w:noProof/>
          <w:sz w:val="22"/>
          <w:szCs w:val="22"/>
          <w:lang w:val="hr-HR"/>
        </w:rPr>
        <w:t>08013 Barcelona</w:t>
      </w:r>
    </w:p>
    <w:p>
      <w:pPr>
        <w:widowControl w:val="0"/>
        <w:rPr>
          <w:noProof/>
          <w:sz w:val="22"/>
          <w:szCs w:val="22"/>
          <w:lang w:val="hr-HR"/>
        </w:rPr>
      </w:pPr>
      <w:r>
        <w:rPr>
          <w:noProof/>
          <w:sz w:val="22"/>
          <w:szCs w:val="22"/>
          <w:lang w:val="hr-HR"/>
        </w:rPr>
        <w:t>Španjolska</w:t>
      </w:r>
    </w:p>
    <w:p>
      <w:pPr>
        <w:rPr>
          <w:iCs/>
          <w:noProof/>
          <w:sz w:val="22"/>
          <w:szCs w:val="22"/>
          <w:lang w:val="hr-HR"/>
        </w:rPr>
      </w:pPr>
    </w:p>
    <w:p>
      <w:pPr>
        <w:keepNext/>
        <w:rPr>
          <w:sz w:val="22"/>
          <w:szCs w:val="22"/>
          <w:shd w:val="pct15" w:color="auto" w:fill="auto"/>
          <w:lang w:val="hr-HR"/>
        </w:rPr>
      </w:pPr>
      <w:r>
        <w:rPr>
          <w:sz w:val="22"/>
          <w:szCs w:val="22"/>
          <w:shd w:val="pct15" w:color="auto" w:fill="auto"/>
          <w:lang w:val="hr-HR"/>
        </w:rPr>
        <w:t>Novartis Pharma GmbH</w:t>
      </w:r>
    </w:p>
    <w:p>
      <w:pPr>
        <w:keepNext/>
        <w:rPr>
          <w:sz w:val="22"/>
          <w:szCs w:val="22"/>
          <w:shd w:val="pct15" w:color="auto" w:fill="auto"/>
          <w:lang w:val="hr-HR"/>
        </w:rPr>
      </w:pPr>
      <w:r>
        <w:rPr>
          <w:sz w:val="22"/>
          <w:szCs w:val="22"/>
          <w:shd w:val="pct15" w:color="auto" w:fill="auto"/>
          <w:lang w:val="hr-HR"/>
        </w:rPr>
        <w:t>Roonstrasse 25</w:t>
      </w:r>
    </w:p>
    <w:p>
      <w:pPr>
        <w:keepNext/>
        <w:rPr>
          <w:sz w:val="22"/>
          <w:szCs w:val="22"/>
          <w:shd w:val="pct15" w:color="auto" w:fill="auto"/>
          <w:lang w:val="hr-HR"/>
        </w:rPr>
      </w:pPr>
      <w:r>
        <w:rPr>
          <w:sz w:val="22"/>
          <w:szCs w:val="22"/>
          <w:shd w:val="pct15" w:color="auto" w:fill="auto"/>
          <w:lang w:val="hr-HR"/>
        </w:rPr>
        <w:t>90429 Nürnberg</w:t>
      </w:r>
    </w:p>
    <w:p>
      <w:pPr>
        <w:rPr>
          <w:sz w:val="22"/>
          <w:szCs w:val="22"/>
          <w:shd w:val="pct15" w:color="auto" w:fill="auto"/>
          <w:lang w:val="hr-HR"/>
        </w:rPr>
      </w:pPr>
      <w:r>
        <w:rPr>
          <w:sz w:val="22"/>
          <w:szCs w:val="22"/>
          <w:shd w:val="pct15" w:color="auto" w:fill="auto"/>
          <w:lang w:val="hr-HR"/>
        </w:rPr>
        <w:t>Njemačka</w:t>
      </w:r>
    </w:p>
    <w:p>
      <w:pPr>
        <w:rPr>
          <w:sz w:val="22"/>
          <w:szCs w:val="22"/>
          <w:shd w:val="pct15" w:color="auto" w:fill="auto"/>
          <w:lang w:val="hr-HR"/>
        </w:rPr>
      </w:pPr>
    </w:p>
    <w:p>
      <w:pPr>
        <w:keepNext/>
        <w:autoSpaceDE w:val="0"/>
        <w:autoSpaceDN w:val="0"/>
        <w:spacing w:line="240" w:lineRule="atLeast"/>
        <w:rPr>
          <w:sz w:val="22"/>
          <w:szCs w:val="22"/>
          <w:shd w:val="pct15" w:color="auto" w:fill="auto"/>
          <w:lang w:val="hr-HR"/>
        </w:rPr>
      </w:pPr>
      <w:r>
        <w:rPr>
          <w:sz w:val="22"/>
          <w:szCs w:val="22"/>
          <w:shd w:val="pct15" w:color="auto" w:fill="auto"/>
          <w:lang w:val="hr-HR"/>
        </w:rPr>
        <w:t>GlaxoSmithKline Manufacturing S.p.A.</w:t>
      </w:r>
    </w:p>
    <w:p>
      <w:pPr>
        <w:keepNext/>
        <w:autoSpaceDE w:val="0"/>
        <w:autoSpaceDN w:val="0"/>
        <w:spacing w:line="240" w:lineRule="atLeast"/>
        <w:rPr>
          <w:sz w:val="22"/>
          <w:szCs w:val="22"/>
          <w:shd w:val="pct15" w:color="auto" w:fill="auto"/>
          <w:lang w:val="hr-HR"/>
        </w:rPr>
      </w:pPr>
      <w:r>
        <w:rPr>
          <w:sz w:val="22"/>
          <w:szCs w:val="22"/>
          <w:shd w:val="pct15" w:color="auto" w:fill="auto"/>
          <w:lang w:val="hr-HR"/>
        </w:rPr>
        <w:t>Strada Provinciale Asolana 90</w:t>
      </w:r>
    </w:p>
    <w:p>
      <w:pPr>
        <w:keepNext/>
        <w:autoSpaceDE w:val="0"/>
        <w:autoSpaceDN w:val="0"/>
        <w:spacing w:line="240" w:lineRule="atLeast"/>
        <w:rPr>
          <w:sz w:val="22"/>
          <w:szCs w:val="22"/>
          <w:shd w:val="pct15" w:color="auto" w:fill="auto"/>
          <w:lang w:val="hr-HR"/>
        </w:rPr>
      </w:pPr>
      <w:r>
        <w:rPr>
          <w:sz w:val="22"/>
          <w:szCs w:val="22"/>
          <w:shd w:val="pct15" w:color="auto" w:fill="auto"/>
          <w:lang w:val="hr-HR"/>
        </w:rPr>
        <w:t>43056 San Polo di Torrile</w:t>
      </w:r>
    </w:p>
    <w:p>
      <w:pPr>
        <w:keepNext/>
        <w:autoSpaceDE w:val="0"/>
        <w:autoSpaceDN w:val="0"/>
        <w:spacing w:line="240" w:lineRule="atLeast"/>
        <w:rPr>
          <w:sz w:val="22"/>
          <w:szCs w:val="22"/>
          <w:shd w:val="pct15" w:color="auto" w:fill="auto"/>
          <w:lang w:val="hr-HR"/>
        </w:rPr>
      </w:pPr>
      <w:r>
        <w:rPr>
          <w:sz w:val="22"/>
          <w:szCs w:val="22"/>
          <w:shd w:val="pct15" w:color="auto" w:fill="auto"/>
          <w:lang w:val="hr-HR"/>
        </w:rPr>
        <w:t>Parma</w:t>
      </w:r>
    </w:p>
    <w:p>
      <w:pPr>
        <w:rPr>
          <w:sz w:val="22"/>
          <w:szCs w:val="22"/>
          <w:shd w:val="pct15" w:color="auto" w:fill="auto"/>
          <w:lang w:val="hr-HR"/>
        </w:rPr>
      </w:pPr>
      <w:r>
        <w:rPr>
          <w:sz w:val="22"/>
          <w:szCs w:val="22"/>
          <w:shd w:val="pct15" w:color="auto" w:fill="auto"/>
          <w:lang w:val="hr-HR"/>
        </w:rPr>
        <w:t>Italija</w:t>
      </w:r>
    </w:p>
    <w:p>
      <w:pPr>
        <w:rPr>
          <w:sz w:val="22"/>
          <w:szCs w:val="22"/>
          <w:lang w:val="hr-HR" w:eastAsia="en-GB"/>
        </w:rPr>
      </w:pPr>
    </w:p>
    <w:p>
      <w:pPr>
        <w:rPr>
          <w:sz w:val="22"/>
          <w:szCs w:val="22"/>
          <w:shd w:val="pct15" w:color="auto" w:fill="auto"/>
          <w:lang w:val="hr-HR"/>
        </w:rPr>
      </w:pPr>
      <w:r>
        <w:rPr>
          <w:sz w:val="22"/>
          <w:szCs w:val="22"/>
          <w:shd w:val="pct15" w:color="auto" w:fill="auto"/>
          <w:lang w:val="hr-HR"/>
        </w:rPr>
        <w:t>Salutas Pharma GmbH</w:t>
      </w:r>
    </w:p>
    <w:p>
      <w:pPr>
        <w:rPr>
          <w:sz w:val="22"/>
          <w:szCs w:val="22"/>
          <w:shd w:val="pct15" w:color="auto" w:fill="auto"/>
          <w:lang w:val="hr-HR"/>
        </w:rPr>
      </w:pPr>
      <w:r>
        <w:rPr>
          <w:sz w:val="22"/>
          <w:szCs w:val="22"/>
          <w:shd w:val="pct15" w:color="auto" w:fill="auto"/>
          <w:lang w:val="hr-HR"/>
        </w:rPr>
        <w:t>Otto-von-Guericke-Allee 1</w:t>
      </w:r>
    </w:p>
    <w:p>
      <w:pPr>
        <w:rPr>
          <w:sz w:val="22"/>
          <w:szCs w:val="22"/>
          <w:shd w:val="pct15" w:color="auto" w:fill="auto"/>
          <w:lang w:val="hr-HR"/>
        </w:rPr>
      </w:pPr>
      <w:r>
        <w:rPr>
          <w:sz w:val="22"/>
          <w:szCs w:val="22"/>
          <w:shd w:val="pct15" w:color="auto" w:fill="auto"/>
          <w:lang w:val="hr-HR"/>
        </w:rPr>
        <w:t>39179 Barleben</w:t>
      </w:r>
    </w:p>
    <w:p>
      <w:pPr>
        <w:rPr>
          <w:sz w:val="22"/>
          <w:szCs w:val="22"/>
          <w:shd w:val="pct15" w:color="auto" w:fill="auto"/>
          <w:lang w:val="hr-HR"/>
        </w:rPr>
      </w:pPr>
      <w:r>
        <w:rPr>
          <w:sz w:val="22"/>
          <w:szCs w:val="22"/>
          <w:shd w:val="pct15" w:color="auto" w:fill="auto"/>
          <w:lang w:val="hr-HR"/>
        </w:rPr>
        <w:t>Njemačka</w:t>
      </w:r>
    </w:p>
    <w:p>
      <w:pPr>
        <w:numPr>
          <w:ilvl w:val="12"/>
          <w:numId w:val="0"/>
        </w:numPr>
        <w:ind w:right="-2"/>
        <w:rPr>
          <w:sz w:val="22"/>
          <w:szCs w:val="22"/>
          <w:lang w:val="hr-HR"/>
        </w:rPr>
      </w:pPr>
    </w:p>
    <w:p>
      <w:pPr>
        <w:keepNext/>
        <w:numPr>
          <w:ilvl w:val="12"/>
          <w:numId w:val="0"/>
        </w:numPr>
        <w:ind w:right="-2"/>
        <w:rPr>
          <w:sz w:val="22"/>
          <w:szCs w:val="22"/>
          <w:lang w:val="hr-HR"/>
        </w:rPr>
      </w:pPr>
      <w:r>
        <w:rPr>
          <w:sz w:val="22"/>
          <w:szCs w:val="22"/>
          <w:lang w:val="hr-HR"/>
        </w:rPr>
        <w:t>Za sve informacije o ovom lijeku obratite se lokalnom predstavniku nositelja odobrenja</w:t>
      </w:r>
      <w:r>
        <w:rPr>
          <w:bCs/>
          <w:sz w:val="22"/>
          <w:szCs w:val="22"/>
          <w:lang w:val="hr-HR"/>
        </w:rPr>
        <w:t xml:space="preserve"> za stavljanje lijeka u promet</w:t>
      </w:r>
      <w:r>
        <w:rPr>
          <w:sz w:val="22"/>
          <w:szCs w:val="22"/>
          <w:lang w:val="hr-HR"/>
        </w:rPr>
        <w:t>:</w:t>
      </w:r>
    </w:p>
    <w:p>
      <w:pPr>
        <w:keepNext/>
        <w:numPr>
          <w:ilvl w:val="12"/>
          <w:numId w:val="0"/>
        </w:numPr>
        <w:tabs>
          <w:tab w:val="left" w:pos="708"/>
        </w:tabs>
        <w:rPr>
          <w:noProof/>
          <w:sz w:val="22"/>
          <w:szCs w:val="22"/>
          <w:lang w:val="hr-HR" w:eastAsia="en-US"/>
        </w:rPr>
      </w:pPr>
    </w:p>
    <w:tbl>
      <w:tblPr>
        <w:tblW w:w="9356" w:type="dxa"/>
        <w:tblInd w:w="-34" w:type="dxa"/>
        <w:tblLayout w:type="fixed"/>
        <w:tblLook w:val="0000" w:firstRow="0" w:lastRow="0" w:firstColumn="0" w:lastColumn="0" w:noHBand="0" w:noVBand="0"/>
      </w:tblPr>
      <w:tblGrid>
        <w:gridCol w:w="4678"/>
        <w:gridCol w:w="4678"/>
      </w:tblGrid>
      <w:tr>
        <w:trPr>
          <w:cantSplit/>
        </w:trPr>
        <w:tc>
          <w:tcPr>
            <w:tcW w:w="4678" w:type="dxa"/>
          </w:tcPr>
          <w:p>
            <w:pPr>
              <w:rPr>
                <w:b/>
                <w:sz w:val="22"/>
                <w:szCs w:val="22"/>
                <w:lang w:val="fr-FR" w:eastAsia="en-US"/>
              </w:rPr>
            </w:pPr>
            <w:r>
              <w:rPr>
                <w:b/>
                <w:sz w:val="22"/>
                <w:szCs w:val="22"/>
                <w:lang w:val="fr-FR" w:eastAsia="en-US"/>
              </w:rPr>
              <w:t>België/Belgique/Belgien</w:t>
            </w:r>
          </w:p>
          <w:p>
            <w:pPr>
              <w:pStyle w:val="pil-t1"/>
              <w:keepLines/>
              <w:rPr>
                <w:noProof/>
                <w:lang w:val="fr-FR"/>
              </w:rPr>
            </w:pPr>
            <w:r>
              <w:rPr>
                <w:noProof/>
                <w:lang w:val="fr-FR"/>
              </w:rPr>
              <w:t xml:space="preserve">Sandoz </w:t>
            </w:r>
            <w:ins w:id="2" w:author="Author" w:date="2025-09-10T19:14:00Z">
              <w:r>
                <w:rPr>
                  <w:noProof/>
                  <w:lang w:val="fr-FR"/>
                </w:rPr>
                <w:t>nv/sa</w:t>
              </w:r>
            </w:ins>
            <w:del w:id="3" w:author="Author" w:date="2025-09-10T19:13:00Z">
              <w:r>
                <w:rPr>
                  <w:noProof/>
                  <w:lang w:val="fr-FR"/>
                </w:rPr>
                <w:delText>N.V</w:delText>
              </w:r>
            </w:del>
            <w:del w:id="4" w:author="Author" w:date="2025-09-10T19:14:00Z">
              <w:r>
                <w:rPr>
                  <w:noProof/>
                  <w:lang w:val="fr-FR"/>
                </w:rPr>
                <w:delText>.</w:delText>
              </w:r>
            </w:del>
          </w:p>
          <w:p>
            <w:pPr>
              <w:pStyle w:val="pil-t1"/>
              <w:keepLines/>
              <w:rPr>
                <w:del w:id="5" w:author="Author" w:date="2025-09-01T11:28:00Z"/>
                <w:noProof/>
                <w:lang w:val="nl-NL"/>
              </w:rPr>
            </w:pPr>
            <w:del w:id="6" w:author="Author" w:date="2025-09-01T11:28:00Z">
              <w:r>
                <w:rPr>
                  <w:noProof/>
                  <w:lang w:val="nl-NL"/>
                </w:rPr>
                <w:delText>Telecom Gardens</w:delText>
              </w:r>
            </w:del>
          </w:p>
          <w:p>
            <w:pPr>
              <w:pStyle w:val="pil-t1"/>
              <w:keepLines/>
              <w:rPr>
                <w:del w:id="7" w:author="Author" w:date="2025-09-01T11:28:00Z"/>
                <w:noProof/>
                <w:lang w:val="nl-NL"/>
              </w:rPr>
            </w:pPr>
            <w:del w:id="8" w:author="Author" w:date="2025-09-01T11:28:00Z">
              <w:r>
                <w:rPr>
                  <w:noProof/>
                  <w:lang w:val="nl-NL"/>
                </w:rPr>
                <w:delText>Medialaan 40</w:delText>
              </w:r>
            </w:del>
          </w:p>
          <w:p>
            <w:pPr>
              <w:pStyle w:val="pil-t1"/>
              <w:keepLines/>
              <w:rPr>
                <w:del w:id="9" w:author="Author" w:date="2025-09-01T11:28:00Z"/>
                <w:noProof/>
                <w:lang w:val="nl-NL"/>
              </w:rPr>
            </w:pPr>
            <w:del w:id="10" w:author="Author" w:date="2025-09-01T11:28:00Z">
              <w:r>
                <w:rPr>
                  <w:noProof/>
                  <w:lang w:val="nl-NL"/>
                </w:rPr>
                <w:delText>B-1800 Vilvoorde</w:delText>
              </w:r>
            </w:del>
          </w:p>
          <w:p>
            <w:pPr>
              <w:rPr>
                <w:sz w:val="22"/>
                <w:szCs w:val="22"/>
                <w:lang w:val="fr-FR" w:eastAsia="en-US"/>
              </w:rPr>
            </w:pPr>
            <w:r>
              <w:rPr>
                <w:noProof/>
                <w:sz w:val="22"/>
                <w:szCs w:val="22"/>
                <w:lang w:val="nl-NL"/>
              </w:rPr>
              <w:t xml:space="preserve">Tél/Tel: +32 </w:t>
            </w:r>
            <w:del w:id="11" w:author="Author" w:date="2025-09-10T19:14:00Z">
              <w:r>
                <w:rPr>
                  <w:noProof/>
                  <w:sz w:val="22"/>
                  <w:szCs w:val="22"/>
                  <w:lang w:val="nl-NL"/>
                </w:rPr>
                <w:delText>(0)</w:delText>
              </w:r>
            </w:del>
            <w:r>
              <w:rPr>
                <w:noProof/>
                <w:sz w:val="22"/>
                <w:szCs w:val="22"/>
                <w:lang w:val="nl-NL"/>
              </w:rPr>
              <w:t>2 722 97 97</w:t>
            </w:r>
          </w:p>
          <w:p>
            <w:pPr>
              <w:ind w:right="34"/>
              <w:rPr>
                <w:sz w:val="22"/>
                <w:szCs w:val="22"/>
                <w:lang w:val="fr-FR" w:eastAsia="en-US"/>
              </w:rPr>
            </w:pPr>
          </w:p>
        </w:tc>
        <w:tc>
          <w:tcPr>
            <w:tcW w:w="4678" w:type="dxa"/>
          </w:tcPr>
          <w:p>
            <w:pPr>
              <w:rPr>
                <w:b/>
                <w:sz w:val="22"/>
                <w:szCs w:val="22"/>
                <w:lang w:val="lt-LT" w:eastAsia="en-US"/>
              </w:rPr>
            </w:pPr>
            <w:r>
              <w:rPr>
                <w:b/>
                <w:sz w:val="22"/>
                <w:szCs w:val="22"/>
                <w:lang w:val="lt-LT" w:eastAsia="en-US"/>
              </w:rPr>
              <w:t>Lietuva</w:t>
            </w:r>
          </w:p>
          <w:p>
            <w:pPr>
              <w:pStyle w:val="pil-t1"/>
              <w:keepLines/>
              <w:rPr>
                <w:noProof/>
                <w:lang w:val="nl-NL"/>
              </w:rPr>
            </w:pPr>
            <w:r>
              <w:rPr>
                <w:noProof/>
                <w:lang w:val="nl-NL"/>
              </w:rPr>
              <w:t>Sandoz Pharmaceuticals d.d</w:t>
            </w:r>
            <w:ins w:id="12" w:author="Author" w:date="2025-10-22T09:49:00Z">
              <w:r>
                <w:rPr>
                  <w:noProof/>
                  <w:lang w:val="nl-NL"/>
                </w:rPr>
                <w:t xml:space="preserve"> filialas</w:t>
              </w:r>
            </w:ins>
          </w:p>
          <w:p>
            <w:pPr>
              <w:pStyle w:val="pil-t1"/>
              <w:keepLines/>
              <w:rPr>
                <w:del w:id="13" w:author="Author" w:date="2025-10-22T09:49:00Z"/>
                <w:noProof/>
                <w:lang w:val="nl-NL"/>
              </w:rPr>
            </w:pPr>
            <w:del w:id="14" w:author="Author" w:date="2025-10-22T09:49:00Z">
              <w:r>
                <w:rPr>
                  <w:noProof/>
                  <w:lang w:val="nl-NL"/>
                </w:rPr>
                <w:delText>Branch Office Lithuania</w:delText>
              </w:r>
            </w:del>
          </w:p>
          <w:p>
            <w:pPr>
              <w:pStyle w:val="pil-t1"/>
              <w:keepLines/>
              <w:rPr>
                <w:del w:id="15" w:author="Author" w:date="2025-10-22T09:49:00Z"/>
                <w:noProof/>
                <w:lang w:val="nl-NL"/>
              </w:rPr>
            </w:pPr>
            <w:del w:id="16" w:author="Author" w:date="2025-10-22T09:49:00Z">
              <w:r>
                <w:rPr>
                  <w:noProof/>
                  <w:lang w:val="nl-NL"/>
                </w:rPr>
                <w:delText>Seimyniskiu 3A</w:delText>
              </w:r>
            </w:del>
          </w:p>
          <w:p>
            <w:pPr>
              <w:pStyle w:val="pil-t1"/>
              <w:keepLines/>
              <w:rPr>
                <w:del w:id="17" w:author="Author" w:date="2025-10-22T09:49:00Z"/>
                <w:noProof/>
              </w:rPr>
            </w:pPr>
            <w:del w:id="18" w:author="Author" w:date="2025-10-22T09:49:00Z">
              <w:r>
                <w:rPr>
                  <w:noProof/>
                </w:rPr>
                <w:delText>LT – 09312 Vilnius</w:delText>
              </w:r>
            </w:del>
          </w:p>
          <w:p>
            <w:pPr>
              <w:ind w:right="-449"/>
              <w:rPr>
                <w:sz w:val="22"/>
                <w:szCs w:val="22"/>
                <w:lang w:val="lt-LT" w:eastAsia="en-US"/>
              </w:rPr>
            </w:pPr>
            <w:r>
              <w:rPr>
                <w:noProof/>
                <w:sz w:val="22"/>
                <w:szCs w:val="22"/>
              </w:rPr>
              <w:t>Tel: +370 5 2636 037</w:t>
            </w:r>
          </w:p>
          <w:p>
            <w:pPr>
              <w:rPr>
                <w:sz w:val="22"/>
                <w:szCs w:val="22"/>
                <w:lang w:val="es-ES" w:eastAsia="en-US"/>
              </w:rPr>
            </w:pPr>
          </w:p>
        </w:tc>
      </w:tr>
      <w:tr>
        <w:trPr>
          <w:cantSplit/>
        </w:trPr>
        <w:tc>
          <w:tcPr>
            <w:tcW w:w="4678" w:type="dxa"/>
          </w:tcPr>
          <w:p>
            <w:pPr>
              <w:rPr>
                <w:b/>
                <w:sz w:val="22"/>
                <w:szCs w:val="22"/>
                <w:lang w:val="ru-RU" w:eastAsia="en-US"/>
              </w:rPr>
            </w:pPr>
            <w:r>
              <w:rPr>
                <w:b/>
                <w:sz w:val="22"/>
                <w:szCs w:val="22"/>
                <w:lang w:val="bg-BG" w:eastAsia="en-US"/>
              </w:rPr>
              <w:t>България</w:t>
            </w:r>
          </w:p>
          <w:p>
            <w:pPr>
              <w:rPr>
                <w:sz w:val="22"/>
                <w:szCs w:val="22"/>
                <w:lang w:val="ru-RU"/>
              </w:rPr>
            </w:pPr>
            <w:r>
              <w:rPr>
                <w:sz w:val="22"/>
                <w:szCs w:val="22"/>
                <w:lang w:val="ru-RU"/>
              </w:rPr>
              <w:t xml:space="preserve">КЧТ Сандоз България </w:t>
            </w:r>
          </w:p>
          <w:p>
            <w:pPr>
              <w:tabs>
                <w:tab w:val="left" w:pos="-720"/>
              </w:tabs>
              <w:suppressAutoHyphens/>
              <w:rPr>
                <w:sz w:val="22"/>
                <w:szCs w:val="22"/>
                <w:lang w:val="ru-RU" w:eastAsia="en-US"/>
              </w:rPr>
            </w:pPr>
            <w:r>
              <w:rPr>
                <w:sz w:val="22"/>
                <w:szCs w:val="22"/>
              </w:rPr>
              <w:t>Te</w:t>
            </w:r>
            <w:r>
              <w:rPr>
                <w:sz w:val="22"/>
                <w:szCs w:val="22"/>
                <w:lang w:val="ru-RU"/>
              </w:rPr>
              <w:t>л.: +359 2 970 47 47</w:t>
            </w:r>
          </w:p>
          <w:p>
            <w:pPr>
              <w:rPr>
                <w:b/>
                <w:sz w:val="22"/>
                <w:szCs w:val="22"/>
                <w:lang w:val="ru-RU" w:eastAsia="en-US"/>
              </w:rPr>
            </w:pPr>
          </w:p>
        </w:tc>
        <w:tc>
          <w:tcPr>
            <w:tcW w:w="4678" w:type="dxa"/>
          </w:tcPr>
          <w:p>
            <w:pPr>
              <w:rPr>
                <w:b/>
                <w:sz w:val="22"/>
                <w:szCs w:val="22"/>
                <w:lang w:val="de-DE" w:eastAsia="en-US"/>
              </w:rPr>
            </w:pPr>
            <w:r>
              <w:rPr>
                <w:b/>
                <w:sz w:val="22"/>
                <w:szCs w:val="22"/>
                <w:lang w:val="de-DE" w:eastAsia="en-US"/>
              </w:rPr>
              <w:t>Luxembourg/Luxemburg</w:t>
            </w:r>
          </w:p>
          <w:p>
            <w:pPr>
              <w:pStyle w:val="pil-t1"/>
              <w:keepLines/>
              <w:rPr>
                <w:lang w:val="de-DE"/>
              </w:rPr>
            </w:pPr>
            <w:r>
              <w:rPr>
                <w:lang w:val="de-DE"/>
              </w:rPr>
              <w:t xml:space="preserve">Sandoz </w:t>
            </w:r>
            <w:ins w:id="19" w:author="Author" w:date="2025-09-22T17:13:00Z">
              <w:r>
                <w:rPr>
                  <w:lang w:val="de-DE"/>
                </w:rPr>
                <w:t>nv/sa</w:t>
              </w:r>
            </w:ins>
            <w:del w:id="20" w:author="Author" w:date="2025-09-22T17:13:00Z">
              <w:r>
                <w:rPr>
                  <w:lang w:val="de-DE"/>
                </w:rPr>
                <w:delText>N.V.</w:delText>
              </w:r>
            </w:del>
          </w:p>
          <w:p>
            <w:pPr>
              <w:pStyle w:val="pil-t1"/>
              <w:keepLines/>
              <w:rPr>
                <w:del w:id="21" w:author="Author" w:date="2025-09-22T17:14:00Z"/>
                <w:lang w:val="de-DE"/>
              </w:rPr>
            </w:pPr>
            <w:del w:id="22" w:author="Author" w:date="2025-09-22T17:14:00Z">
              <w:r>
                <w:rPr>
                  <w:lang w:val="de-DE"/>
                </w:rPr>
                <w:delText>Telecom Gardens</w:delText>
              </w:r>
            </w:del>
          </w:p>
          <w:p>
            <w:pPr>
              <w:pStyle w:val="pil-t1"/>
              <w:keepLines/>
              <w:rPr>
                <w:del w:id="23" w:author="Author" w:date="2025-09-22T17:14:00Z"/>
                <w:lang w:val="de-DE"/>
              </w:rPr>
            </w:pPr>
            <w:del w:id="24" w:author="Author" w:date="2025-09-22T17:14:00Z">
              <w:r>
                <w:rPr>
                  <w:lang w:val="de-DE"/>
                </w:rPr>
                <w:delText>Medialaan 40</w:delText>
              </w:r>
            </w:del>
          </w:p>
          <w:p>
            <w:pPr>
              <w:pStyle w:val="pil-t1"/>
              <w:keepLines/>
              <w:rPr>
                <w:del w:id="25" w:author="Author" w:date="2025-09-22T17:14:00Z"/>
                <w:lang w:val="de-DE"/>
              </w:rPr>
            </w:pPr>
            <w:del w:id="26" w:author="Author" w:date="2025-09-22T17:14:00Z">
              <w:r>
                <w:rPr>
                  <w:lang w:val="de-DE"/>
                </w:rPr>
                <w:delText>B-1800 Vilvoorde</w:delText>
              </w:r>
            </w:del>
          </w:p>
          <w:p>
            <w:pPr>
              <w:rPr>
                <w:sz w:val="22"/>
                <w:szCs w:val="22"/>
                <w:lang w:val="fr-FR" w:eastAsia="en-US"/>
              </w:rPr>
            </w:pPr>
            <w:r>
              <w:rPr>
                <w:sz w:val="22"/>
                <w:szCs w:val="22"/>
                <w:lang w:val="de-CH"/>
              </w:rPr>
              <w:t xml:space="preserve">Tél/Tel: +32 </w:t>
            </w:r>
            <w:del w:id="27" w:author="Author" w:date="2025-09-22T17:14:00Z">
              <w:r>
                <w:rPr>
                  <w:sz w:val="22"/>
                  <w:szCs w:val="22"/>
                  <w:lang w:val="de-CH"/>
                </w:rPr>
                <w:delText>(0)</w:delText>
              </w:r>
            </w:del>
            <w:r>
              <w:rPr>
                <w:sz w:val="22"/>
                <w:szCs w:val="22"/>
                <w:lang w:val="de-CH"/>
              </w:rPr>
              <w:t>2 722 97 97</w:t>
            </w:r>
          </w:p>
          <w:p>
            <w:pPr>
              <w:tabs>
                <w:tab w:val="left" w:pos="-720"/>
              </w:tabs>
              <w:suppressAutoHyphens/>
              <w:rPr>
                <w:sz w:val="22"/>
                <w:szCs w:val="22"/>
                <w:lang w:val="nb-NO" w:eastAsia="en-US"/>
              </w:rPr>
            </w:pPr>
          </w:p>
        </w:tc>
      </w:tr>
      <w:tr>
        <w:trPr>
          <w:cantSplit/>
        </w:trPr>
        <w:tc>
          <w:tcPr>
            <w:tcW w:w="4678" w:type="dxa"/>
          </w:tcPr>
          <w:p>
            <w:pPr>
              <w:tabs>
                <w:tab w:val="left" w:pos="-720"/>
              </w:tabs>
              <w:suppressAutoHyphens/>
              <w:rPr>
                <w:b/>
                <w:sz w:val="22"/>
                <w:szCs w:val="22"/>
                <w:lang w:eastAsia="en-US"/>
              </w:rPr>
            </w:pPr>
            <w:r>
              <w:rPr>
                <w:b/>
                <w:sz w:val="22"/>
                <w:szCs w:val="22"/>
                <w:lang w:eastAsia="en-US"/>
              </w:rPr>
              <w:t>Česká republika</w:t>
            </w:r>
          </w:p>
          <w:p>
            <w:pPr>
              <w:pStyle w:val="pil-t1"/>
              <w:keepLines/>
              <w:rPr>
                <w:noProof/>
              </w:rPr>
            </w:pPr>
            <w:r>
              <w:rPr>
                <w:noProof/>
              </w:rPr>
              <w:t>Sandoz s.r.o.</w:t>
            </w:r>
          </w:p>
          <w:p>
            <w:pPr>
              <w:pStyle w:val="pil-t1"/>
              <w:keepLines/>
              <w:rPr>
                <w:del w:id="28" w:author="Author" w:date="2025-09-01T11:30:00Z"/>
                <w:noProof/>
                <w:lang w:val="sv-SE"/>
              </w:rPr>
            </w:pPr>
            <w:del w:id="29" w:author="Author" w:date="2025-09-01T11:30:00Z">
              <w:r>
                <w:rPr>
                  <w:noProof/>
                  <w:lang w:val="sv-SE"/>
                </w:rPr>
                <w:delText>Na Pankráci 1724/129</w:delText>
              </w:r>
            </w:del>
          </w:p>
          <w:p>
            <w:pPr>
              <w:pStyle w:val="pil-t1"/>
              <w:keepLines/>
              <w:rPr>
                <w:del w:id="30" w:author="Author" w:date="2025-09-01T11:30:00Z"/>
                <w:noProof/>
                <w:lang w:val="sv-SE"/>
              </w:rPr>
            </w:pPr>
            <w:del w:id="31" w:author="Author" w:date="2025-09-01T11:30:00Z">
              <w:r>
                <w:rPr>
                  <w:noProof/>
                  <w:lang w:val="sv-SE"/>
                </w:rPr>
                <w:delText>CZ-140 00, Praha 4</w:delText>
              </w:r>
            </w:del>
          </w:p>
          <w:p>
            <w:pPr>
              <w:pStyle w:val="pil-t1"/>
              <w:keepLines/>
              <w:rPr>
                <w:noProof/>
                <w:lang w:val="sv-SE"/>
              </w:rPr>
            </w:pPr>
            <w:r>
              <w:rPr>
                <w:noProof/>
                <w:lang w:val="sv-SE"/>
              </w:rPr>
              <w:t>Tel: +420 2</w:t>
            </w:r>
            <w:ins w:id="32" w:author="Author" w:date="2025-09-01T11:30:00Z">
              <w:r>
                <w:rPr>
                  <w:noProof/>
                  <w:lang w:val="sv-SE"/>
                </w:rPr>
                <w:t>34</w:t>
              </w:r>
            </w:ins>
            <w:del w:id="33" w:author="Author" w:date="2025-09-01T11:30:00Z">
              <w:r>
                <w:rPr>
                  <w:noProof/>
                  <w:lang w:val="sv-SE"/>
                </w:rPr>
                <w:delText>25</w:delText>
              </w:r>
            </w:del>
            <w:r>
              <w:rPr>
                <w:noProof/>
                <w:lang w:val="sv-SE"/>
              </w:rPr>
              <w:t xml:space="preserve"> </w:t>
            </w:r>
            <w:ins w:id="34" w:author="Author" w:date="2025-09-01T11:30:00Z">
              <w:r>
                <w:rPr>
                  <w:noProof/>
                  <w:lang w:val="sv-SE"/>
                </w:rPr>
                <w:t>142</w:t>
              </w:r>
            </w:ins>
            <w:del w:id="35" w:author="Author" w:date="2025-09-01T11:30:00Z">
              <w:r>
                <w:rPr>
                  <w:noProof/>
                  <w:lang w:val="sv-SE"/>
                </w:rPr>
                <w:delText>775</w:delText>
              </w:r>
            </w:del>
            <w:r>
              <w:rPr>
                <w:noProof/>
                <w:lang w:val="sv-SE"/>
              </w:rPr>
              <w:t xml:space="preserve"> </w:t>
            </w:r>
            <w:ins w:id="36" w:author="Author" w:date="2025-09-01T11:31:00Z">
              <w:r>
                <w:rPr>
                  <w:noProof/>
                  <w:lang w:val="sv-SE"/>
                </w:rPr>
                <w:t>222</w:t>
              </w:r>
            </w:ins>
            <w:del w:id="37" w:author="Author" w:date="2025-09-01T11:31:00Z">
              <w:r>
                <w:rPr>
                  <w:noProof/>
                  <w:lang w:val="sv-SE"/>
                </w:rPr>
                <w:delText>111</w:delText>
              </w:r>
            </w:del>
          </w:p>
          <w:p>
            <w:pPr>
              <w:rPr>
                <w:del w:id="38" w:author="Author" w:date="2025-09-01T11:30:00Z"/>
                <w:sz w:val="22"/>
                <w:szCs w:val="22"/>
                <w:lang w:val="es-ES" w:eastAsia="en-US"/>
              </w:rPr>
            </w:pPr>
            <w:del w:id="39" w:author="Author" w:date="2025-09-01T11:30:00Z">
              <w:r>
                <w:rPr>
                  <w:noProof/>
                  <w:sz w:val="22"/>
                  <w:szCs w:val="22"/>
                  <w:lang w:val="sv-SE"/>
                </w:rPr>
                <w:delText>office.cz@ sandoz.com</w:delText>
              </w:r>
            </w:del>
          </w:p>
          <w:p>
            <w:pPr>
              <w:rPr>
                <w:sz w:val="22"/>
                <w:szCs w:val="22"/>
                <w:lang w:val="es-ES" w:eastAsia="en-US"/>
              </w:rPr>
            </w:pPr>
          </w:p>
        </w:tc>
        <w:tc>
          <w:tcPr>
            <w:tcW w:w="4678" w:type="dxa"/>
            <w:hideMark/>
          </w:tcPr>
          <w:p>
            <w:pPr>
              <w:rPr>
                <w:b/>
                <w:sz w:val="22"/>
                <w:szCs w:val="22"/>
                <w:lang w:val="hu-HU" w:eastAsia="en-US"/>
              </w:rPr>
            </w:pPr>
            <w:r>
              <w:rPr>
                <w:b/>
                <w:sz w:val="22"/>
                <w:szCs w:val="22"/>
                <w:lang w:val="hu-HU" w:eastAsia="en-US"/>
              </w:rPr>
              <w:t>Magyarország</w:t>
            </w:r>
          </w:p>
          <w:p>
            <w:pPr>
              <w:pStyle w:val="pil-t1"/>
              <w:keepLines/>
              <w:rPr>
                <w:noProof/>
                <w:lang w:val="es-ES"/>
              </w:rPr>
            </w:pPr>
            <w:r>
              <w:rPr>
                <w:noProof/>
                <w:lang w:val="es-ES"/>
              </w:rPr>
              <w:t>Sandoz Hungária Kft.</w:t>
            </w:r>
          </w:p>
          <w:p>
            <w:pPr>
              <w:pStyle w:val="pil-t1"/>
              <w:keepLines/>
              <w:rPr>
                <w:noProof/>
                <w:lang w:val="es-ES"/>
              </w:rPr>
            </w:pPr>
            <w:r>
              <w:rPr>
                <w:noProof/>
                <w:lang w:val="es-ES"/>
              </w:rPr>
              <w:t>Bartók Béla út 43-47</w:t>
            </w:r>
          </w:p>
          <w:p>
            <w:pPr>
              <w:pStyle w:val="pil-t1"/>
              <w:keepLines/>
              <w:rPr>
                <w:noProof/>
                <w:lang w:val="pt-PT"/>
              </w:rPr>
            </w:pPr>
            <w:r>
              <w:rPr>
                <w:noProof/>
                <w:lang w:val="pt-PT"/>
              </w:rPr>
              <w:t>H-1114 Budapest</w:t>
            </w:r>
          </w:p>
          <w:p>
            <w:pPr>
              <w:pStyle w:val="pil-t1"/>
              <w:keepLines/>
              <w:rPr>
                <w:noProof/>
                <w:lang w:val="pt-PT"/>
              </w:rPr>
            </w:pPr>
            <w:r>
              <w:rPr>
                <w:noProof/>
                <w:lang w:val="pt-PT"/>
              </w:rPr>
              <w:t>Tel: +36 1 430 2890</w:t>
            </w:r>
          </w:p>
          <w:p>
            <w:pPr>
              <w:tabs>
                <w:tab w:val="left" w:pos="-720"/>
              </w:tabs>
              <w:suppressAutoHyphens/>
              <w:rPr>
                <w:ins w:id="40" w:author="Author" w:date="2025-09-05T10:04:00Z"/>
                <w:noProof/>
                <w:sz w:val="22"/>
                <w:szCs w:val="22"/>
                <w:lang w:val="pt-PT" w:eastAsia="en-US"/>
              </w:rPr>
            </w:pPr>
            <w:ins w:id="41" w:author="Author" w:date="2025-09-05T10:04:00Z">
              <w:r>
                <w:rPr>
                  <w:noProof/>
                  <w:sz w:val="22"/>
                  <w:szCs w:val="22"/>
                  <w:lang w:eastAsia="en-US"/>
                </w:rPr>
                <w:fldChar w:fldCharType="begin"/>
              </w:r>
              <w:r>
                <w:rPr>
                  <w:noProof/>
                  <w:sz w:val="22"/>
                  <w:szCs w:val="22"/>
                  <w:lang w:val="pt-PT" w:eastAsia="en-US"/>
                </w:rPr>
                <w:instrText>HYPERLINK "mailto:</w:instrText>
              </w:r>
            </w:ins>
            <w:r>
              <w:rPr>
                <w:noProof/>
                <w:sz w:val="22"/>
                <w:szCs w:val="22"/>
                <w:lang w:val="pt-PT" w:eastAsia="en-US"/>
              </w:rPr>
              <w:instrText>Info.hungary@sandoz.com</w:instrText>
            </w:r>
            <w:ins w:id="42" w:author="Author" w:date="2025-09-05T10:04:00Z">
              <w:r>
                <w:rPr>
                  <w:noProof/>
                  <w:sz w:val="22"/>
                  <w:szCs w:val="22"/>
                  <w:lang w:val="pt-PT" w:eastAsia="en-US"/>
                </w:rPr>
                <w:instrText>"</w:instrText>
              </w:r>
              <w:r>
                <w:rPr>
                  <w:noProof/>
                  <w:sz w:val="22"/>
                  <w:szCs w:val="22"/>
                  <w:lang w:eastAsia="en-US"/>
                </w:rPr>
                <w:fldChar w:fldCharType="separate"/>
              </w:r>
            </w:ins>
            <w:r>
              <w:rPr>
                <w:rStyle w:val="Hyperlink"/>
                <w:noProof/>
                <w:sz w:val="22"/>
                <w:szCs w:val="22"/>
                <w:lang w:val="pt-PT" w:eastAsia="en-US"/>
              </w:rPr>
              <w:t>Info.hungary@sandoz.com</w:t>
            </w:r>
            <w:ins w:id="43" w:author="Author" w:date="2025-09-05T10:04:00Z">
              <w:r>
                <w:rPr>
                  <w:noProof/>
                  <w:sz w:val="22"/>
                  <w:szCs w:val="22"/>
                  <w:lang w:eastAsia="en-US"/>
                </w:rPr>
                <w:fldChar w:fldCharType="end"/>
              </w:r>
            </w:ins>
          </w:p>
          <w:p>
            <w:pPr>
              <w:tabs>
                <w:tab w:val="left" w:pos="-720"/>
              </w:tabs>
              <w:suppressAutoHyphens/>
              <w:rPr>
                <w:sz w:val="22"/>
                <w:szCs w:val="22"/>
                <w:lang w:val="mt-MT" w:eastAsia="en-US"/>
              </w:rPr>
            </w:pPr>
          </w:p>
        </w:tc>
      </w:tr>
      <w:tr>
        <w:trPr>
          <w:cantSplit/>
        </w:trPr>
        <w:tc>
          <w:tcPr>
            <w:tcW w:w="4678" w:type="dxa"/>
          </w:tcPr>
          <w:p>
            <w:pPr>
              <w:rPr>
                <w:b/>
                <w:sz w:val="22"/>
                <w:szCs w:val="22"/>
                <w:lang w:val="en-US" w:eastAsia="en-US"/>
              </w:rPr>
            </w:pPr>
            <w:r>
              <w:rPr>
                <w:b/>
                <w:sz w:val="22"/>
                <w:szCs w:val="22"/>
                <w:lang w:val="en-US" w:eastAsia="en-US"/>
              </w:rPr>
              <w:t>Danmark</w:t>
            </w:r>
          </w:p>
          <w:p>
            <w:pPr>
              <w:pStyle w:val="pil-t1"/>
              <w:keepLines/>
              <w:rPr>
                <w:noProof/>
                <w:lang w:val="sv-SE"/>
              </w:rPr>
            </w:pPr>
            <w:r>
              <w:rPr>
                <w:noProof/>
                <w:lang w:val="sv-SE"/>
              </w:rPr>
              <w:t>Sandoz A/S</w:t>
            </w:r>
          </w:p>
          <w:p>
            <w:pPr>
              <w:keepLines/>
              <w:rPr>
                <w:del w:id="44" w:author="Author" w:date="2025-09-01T11:47:00Z"/>
                <w:sz w:val="22"/>
                <w:szCs w:val="22"/>
                <w:lang w:val="en-US"/>
              </w:rPr>
            </w:pPr>
            <w:del w:id="45" w:author="Author" w:date="2025-09-01T11:47:00Z">
              <w:r>
                <w:rPr>
                  <w:sz w:val="22"/>
                  <w:szCs w:val="22"/>
                  <w:lang w:val="en-US"/>
                </w:rPr>
                <w:delText>Edvard Thomsens Vej 14</w:delText>
              </w:r>
            </w:del>
          </w:p>
          <w:p>
            <w:pPr>
              <w:keepLines/>
              <w:rPr>
                <w:del w:id="46" w:author="Author" w:date="2025-09-01T11:47:00Z"/>
                <w:sz w:val="22"/>
                <w:szCs w:val="22"/>
                <w:lang w:val="en-US"/>
              </w:rPr>
            </w:pPr>
            <w:del w:id="47" w:author="Author" w:date="2025-09-01T11:47:00Z">
              <w:r>
                <w:rPr>
                  <w:sz w:val="22"/>
                  <w:szCs w:val="22"/>
                  <w:lang w:val="en-US"/>
                </w:rPr>
                <w:delText>DK-2300 København S</w:delText>
              </w:r>
            </w:del>
          </w:p>
          <w:p>
            <w:pPr>
              <w:rPr>
                <w:sz w:val="22"/>
                <w:szCs w:val="22"/>
                <w:lang w:val="en-US"/>
              </w:rPr>
            </w:pPr>
            <w:r>
              <w:rPr>
                <w:sz w:val="22"/>
                <w:szCs w:val="22"/>
                <w:lang w:val="en-US"/>
              </w:rPr>
              <w:t>Tlf: +45 63</w:t>
            </w:r>
            <w:ins w:id="48" w:author="Author" w:date="2025-09-01T11:48:00Z">
              <w:r>
                <w:rPr>
                  <w:sz w:val="22"/>
                  <w:szCs w:val="22"/>
                  <w:lang w:val="en-US"/>
                </w:rPr>
                <w:t xml:space="preserve"> </w:t>
              </w:r>
            </w:ins>
            <w:r>
              <w:rPr>
                <w:sz w:val="22"/>
                <w:szCs w:val="22"/>
                <w:lang w:val="en-US"/>
              </w:rPr>
              <w:t>95 10</w:t>
            </w:r>
            <w:ins w:id="49" w:author="Author" w:date="2025-09-01T11:48:00Z">
              <w:r>
                <w:rPr>
                  <w:sz w:val="22"/>
                  <w:szCs w:val="22"/>
                  <w:lang w:val="en-US"/>
                </w:rPr>
                <w:t xml:space="preserve"> </w:t>
              </w:r>
            </w:ins>
            <w:r>
              <w:rPr>
                <w:sz w:val="22"/>
                <w:szCs w:val="22"/>
                <w:lang w:val="en-US"/>
              </w:rPr>
              <w:t>00</w:t>
            </w:r>
          </w:p>
          <w:p>
            <w:pPr>
              <w:rPr>
                <w:del w:id="50" w:author="Author" w:date="2025-09-01T11:48:00Z"/>
                <w:sz w:val="22"/>
                <w:szCs w:val="22"/>
                <w:lang w:val="en-US" w:eastAsia="en-US"/>
              </w:rPr>
            </w:pPr>
            <w:del w:id="51" w:author="Author" w:date="2025-09-01T11:48:00Z">
              <w:r>
                <w:rPr>
                  <w:sz w:val="22"/>
                  <w:szCs w:val="22"/>
                  <w:lang w:val="en-US"/>
                </w:rPr>
                <w:delText>info.danmark@sandoz.com</w:delText>
              </w:r>
            </w:del>
          </w:p>
          <w:p>
            <w:pPr>
              <w:rPr>
                <w:sz w:val="22"/>
                <w:szCs w:val="22"/>
                <w:lang w:val="en-US" w:eastAsia="en-US"/>
              </w:rPr>
            </w:pPr>
          </w:p>
        </w:tc>
        <w:tc>
          <w:tcPr>
            <w:tcW w:w="4678" w:type="dxa"/>
            <w:hideMark/>
          </w:tcPr>
          <w:p>
            <w:pPr>
              <w:tabs>
                <w:tab w:val="left" w:pos="-720"/>
                <w:tab w:val="left" w:pos="4536"/>
              </w:tabs>
              <w:suppressAutoHyphens/>
              <w:rPr>
                <w:b/>
                <w:sz w:val="22"/>
                <w:szCs w:val="22"/>
                <w:lang w:val="mt-MT" w:eastAsia="en-US"/>
              </w:rPr>
            </w:pPr>
            <w:r>
              <w:rPr>
                <w:b/>
                <w:sz w:val="22"/>
                <w:szCs w:val="22"/>
                <w:lang w:val="mt-MT" w:eastAsia="en-US"/>
              </w:rPr>
              <w:t>Malta</w:t>
            </w:r>
          </w:p>
          <w:p>
            <w:pPr>
              <w:rPr>
                <w:noProof/>
                <w:sz w:val="22"/>
                <w:szCs w:val="22"/>
                <w:lang w:val="el-GR"/>
              </w:rPr>
            </w:pPr>
            <w:r>
              <w:rPr>
                <w:noProof/>
                <w:sz w:val="22"/>
                <w:szCs w:val="22"/>
                <w:lang w:val="el-GR"/>
              </w:rPr>
              <w:t>Sandoz Pharmaceuticals d.d.</w:t>
            </w:r>
          </w:p>
          <w:p>
            <w:pPr>
              <w:rPr>
                <w:del w:id="52" w:author="Author" w:date="2025-10-22T09:46:00Z"/>
                <w:noProof/>
                <w:sz w:val="22"/>
                <w:szCs w:val="22"/>
                <w:lang w:val="el-GR"/>
              </w:rPr>
            </w:pPr>
            <w:del w:id="53" w:author="Author" w:date="2025-10-22T09:46:00Z">
              <w:r>
                <w:rPr>
                  <w:noProof/>
                  <w:sz w:val="22"/>
                  <w:szCs w:val="22"/>
                  <w:lang w:val="el-GR"/>
                </w:rPr>
                <w:delText>Verovskova 57</w:delText>
              </w:r>
            </w:del>
          </w:p>
          <w:p>
            <w:pPr>
              <w:rPr>
                <w:del w:id="54" w:author="Author" w:date="2025-10-22T09:46:00Z"/>
                <w:noProof/>
                <w:sz w:val="22"/>
                <w:szCs w:val="22"/>
                <w:lang w:val="el-GR"/>
              </w:rPr>
            </w:pPr>
            <w:del w:id="55" w:author="Author" w:date="2025-10-22T09:46:00Z">
              <w:r>
                <w:rPr>
                  <w:noProof/>
                  <w:sz w:val="22"/>
                  <w:szCs w:val="22"/>
                  <w:lang w:val="el-GR"/>
                </w:rPr>
                <w:delText>SI-1000 Ljubljana</w:delText>
              </w:r>
            </w:del>
          </w:p>
          <w:p>
            <w:pPr>
              <w:rPr>
                <w:noProof/>
                <w:sz w:val="22"/>
                <w:szCs w:val="22"/>
              </w:rPr>
            </w:pPr>
            <w:ins w:id="56" w:author="Author" w:date="2025-10-22T09:46:00Z">
              <w:r>
                <w:rPr>
                  <w:noProof/>
                  <w:sz w:val="22"/>
                  <w:szCs w:val="22"/>
                </w:rPr>
                <w:t>(</w:t>
              </w:r>
            </w:ins>
            <w:r>
              <w:rPr>
                <w:noProof/>
                <w:sz w:val="22"/>
                <w:szCs w:val="22"/>
                <w:lang w:val="el-GR"/>
              </w:rPr>
              <w:t>Slovenia</w:t>
            </w:r>
            <w:ins w:id="57" w:author="Author" w:date="2025-10-22T09:46:00Z">
              <w:r>
                <w:rPr>
                  <w:noProof/>
                  <w:sz w:val="22"/>
                  <w:szCs w:val="22"/>
                </w:rPr>
                <w:t>)</w:t>
              </w:r>
            </w:ins>
          </w:p>
          <w:p>
            <w:pPr>
              <w:rPr>
                <w:sz w:val="22"/>
                <w:szCs w:val="22"/>
                <w:lang w:eastAsia="en-US"/>
              </w:rPr>
            </w:pPr>
            <w:r>
              <w:rPr>
                <w:noProof/>
                <w:sz w:val="22"/>
                <w:szCs w:val="22"/>
                <w:lang w:val="el-GR"/>
              </w:rPr>
              <w:t>Tel: +356</w:t>
            </w:r>
            <w:ins w:id="58" w:author="Author" w:date="2025-10-22T09:47:00Z">
              <w:r>
                <w:rPr>
                  <w:noProof/>
                  <w:sz w:val="22"/>
                  <w:szCs w:val="22"/>
                </w:rPr>
                <w:t>99644126</w:t>
              </w:r>
            </w:ins>
            <w:del w:id="59" w:author="Author" w:date="2025-10-22T09:47:00Z">
              <w:r>
                <w:rPr>
                  <w:noProof/>
                  <w:sz w:val="22"/>
                  <w:szCs w:val="22"/>
                  <w:lang w:val="el-GR"/>
                </w:rPr>
                <w:delText xml:space="preserve"> 2122287</w:delText>
              </w:r>
            </w:del>
            <w:del w:id="60" w:author="Author" w:date="2025-10-22T09:46:00Z">
              <w:r>
                <w:rPr>
                  <w:noProof/>
                  <w:sz w:val="22"/>
                  <w:szCs w:val="22"/>
                  <w:lang w:val="el-GR"/>
                </w:rPr>
                <w:delText>2</w:delText>
              </w:r>
            </w:del>
          </w:p>
        </w:tc>
      </w:tr>
      <w:tr>
        <w:trPr>
          <w:cantSplit/>
        </w:trPr>
        <w:tc>
          <w:tcPr>
            <w:tcW w:w="4678" w:type="dxa"/>
          </w:tcPr>
          <w:p>
            <w:pPr>
              <w:rPr>
                <w:ins w:id="61" w:author="Author" w:date="2025-10-22T21:08:00Z"/>
                <w:b/>
                <w:sz w:val="22"/>
                <w:szCs w:val="22"/>
                <w:lang w:val="de-DE" w:eastAsia="en-US"/>
              </w:rPr>
            </w:pPr>
          </w:p>
          <w:p>
            <w:pPr>
              <w:rPr>
                <w:b/>
                <w:sz w:val="22"/>
                <w:szCs w:val="22"/>
                <w:lang w:val="de-DE" w:eastAsia="en-US"/>
              </w:rPr>
            </w:pPr>
            <w:r>
              <w:rPr>
                <w:b/>
                <w:sz w:val="22"/>
                <w:szCs w:val="22"/>
                <w:lang w:val="de-DE" w:eastAsia="en-US"/>
              </w:rPr>
              <w:t>Deutschland</w:t>
            </w:r>
          </w:p>
          <w:p>
            <w:pPr>
              <w:pStyle w:val="pil-t1"/>
              <w:keepLines/>
              <w:rPr>
                <w:noProof/>
                <w:lang w:val="de-DE"/>
              </w:rPr>
            </w:pPr>
            <w:r>
              <w:rPr>
                <w:noProof/>
                <w:lang w:val="de-DE"/>
              </w:rPr>
              <w:t>Hexal AG</w:t>
            </w:r>
          </w:p>
          <w:p>
            <w:pPr>
              <w:pStyle w:val="pil-t1"/>
              <w:keepLines/>
              <w:rPr>
                <w:noProof/>
                <w:lang w:val="de-DE"/>
              </w:rPr>
            </w:pPr>
            <w:r>
              <w:rPr>
                <w:noProof/>
                <w:lang w:val="de-DE"/>
              </w:rPr>
              <w:t>Industriestr. 25</w:t>
            </w:r>
          </w:p>
          <w:p>
            <w:pPr>
              <w:pStyle w:val="pil-t1"/>
              <w:keepLines/>
              <w:rPr>
                <w:noProof/>
                <w:lang w:val="de-DE"/>
              </w:rPr>
            </w:pPr>
            <w:r>
              <w:rPr>
                <w:noProof/>
                <w:lang w:val="de-DE"/>
              </w:rPr>
              <w:t>D-83607 Holzkirchen</w:t>
            </w:r>
          </w:p>
          <w:p>
            <w:pPr>
              <w:rPr>
                <w:sz w:val="22"/>
                <w:szCs w:val="22"/>
                <w:lang w:val="de-DE"/>
              </w:rPr>
            </w:pPr>
            <w:r>
              <w:rPr>
                <w:sz w:val="22"/>
                <w:szCs w:val="22"/>
                <w:lang w:val="de-DE"/>
              </w:rPr>
              <w:t>Tel: +49 8024 908-0</w:t>
            </w:r>
          </w:p>
          <w:p>
            <w:pPr>
              <w:tabs>
                <w:tab w:val="left" w:pos="-720"/>
              </w:tabs>
              <w:suppressAutoHyphens/>
              <w:rPr>
                <w:sz w:val="22"/>
                <w:szCs w:val="22"/>
                <w:lang w:val="de-DE" w:eastAsia="en-US"/>
              </w:rPr>
            </w:pPr>
            <w:hyperlink r:id="rId13" w:history="1">
              <w:r>
                <w:rPr>
                  <w:rStyle w:val="Hyperlink"/>
                  <w:sz w:val="22"/>
                  <w:szCs w:val="22"/>
                  <w:lang w:val="de-DE"/>
                </w:rPr>
                <w:t>service@hexal.com</w:t>
              </w:r>
            </w:hyperlink>
          </w:p>
          <w:p>
            <w:pPr>
              <w:tabs>
                <w:tab w:val="left" w:pos="-720"/>
              </w:tabs>
              <w:suppressAutoHyphens/>
              <w:rPr>
                <w:sz w:val="22"/>
                <w:szCs w:val="22"/>
                <w:lang w:val="de-DE" w:eastAsia="en-US"/>
              </w:rPr>
            </w:pPr>
          </w:p>
        </w:tc>
        <w:tc>
          <w:tcPr>
            <w:tcW w:w="4678" w:type="dxa"/>
            <w:hideMark/>
          </w:tcPr>
          <w:p>
            <w:pPr>
              <w:suppressAutoHyphens/>
              <w:rPr>
                <w:ins w:id="62" w:author="Author" w:date="2025-10-22T21:08:00Z"/>
                <w:b/>
                <w:sz w:val="22"/>
                <w:szCs w:val="22"/>
                <w:lang w:val="de-DE" w:eastAsia="en-US"/>
              </w:rPr>
            </w:pPr>
          </w:p>
          <w:p>
            <w:pPr>
              <w:suppressAutoHyphens/>
              <w:rPr>
                <w:b/>
                <w:sz w:val="22"/>
                <w:szCs w:val="22"/>
                <w:lang w:val="de-DE" w:eastAsia="en-US"/>
              </w:rPr>
            </w:pPr>
            <w:r>
              <w:rPr>
                <w:b/>
                <w:sz w:val="22"/>
                <w:szCs w:val="22"/>
                <w:lang w:val="de-DE" w:eastAsia="en-US"/>
              </w:rPr>
              <w:t>Nederland</w:t>
            </w:r>
          </w:p>
          <w:p>
            <w:pPr>
              <w:pStyle w:val="pil-t1"/>
              <w:keepLines/>
              <w:rPr>
                <w:noProof/>
                <w:lang w:val="de-DE"/>
              </w:rPr>
            </w:pPr>
            <w:r>
              <w:rPr>
                <w:noProof/>
                <w:lang w:val="de-DE"/>
              </w:rPr>
              <w:t>Sandoz B.V.</w:t>
            </w:r>
          </w:p>
          <w:p>
            <w:pPr>
              <w:pStyle w:val="pil-t1"/>
              <w:keepLines/>
              <w:rPr>
                <w:noProof/>
                <w:lang w:val="de-DE"/>
              </w:rPr>
            </w:pPr>
            <w:ins w:id="63" w:author="Author" w:date="2025-09-01T11:46:00Z">
              <w:r>
                <w:rPr>
                  <w:noProof/>
                  <w:lang w:val="de-DE"/>
                </w:rPr>
                <w:t>Hospitaaldreef 29</w:t>
              </w:r>
            </w:ins>
            <w:ins w:id="64" w:author="Author" w:date="2025-09-05T10:04:00Z">
              <w:r>
                <w:rPr>
                  <w:noProof/>
                  <w:lang w:val="de-DE"/>
                </w:rPr>
                <w:t>,</w:t>
              </w:r>
            </w:ins>
            <w:del w:id="65" w:author="Author" w:date="2025-09-01T11:46:00Z">
              <w:r>
                <w:rPr>
                  <w:noProof/>
                  <w:lang w:val="de-DE"/>
                </w:rPr>
                <w:delText>Veluwezoom 22</w:delText>
              </w:r>
            </w:del>
          </w:p>
          <w:p>
            <w:pPr>
              <w:pStyle w:val="pil-t1"/>
              <w:keepLines/>
              <w:rPr>
                <w:noProof/>
                <w:lang w:val="de-DE"/>
              </w:rPr>
            </w:pPr>
            <w:ins w:id="66" w:author="Author" w:date="2025-09-01T11:46:00Z">
              <w:r>
                <w:rPr>
                  <w:noProof/>
                  <w:lang w:val="de-DE"/>
                </w:rPr>
                <w:t xml:space="preserve">NL-1315 RC Almere </w:t>
              </w:r>
            </w:ins>
            <w:del w:id="67" w:author="Author" w:date="2025-09-01T11:46:00Z">
              <w:r>
                <w:rPr>
                  <w:noProof/>
                  <w:lang w:val="de-DE"/>
                </w:rPr>
                <w:delText>NL-1327 AH Almere</w:delText>
              </w:r>
            </w:del>
          </w:p>
          <w:p>
            <w:pPr>
              <w:pStyle w:val="pil-t1"/>
              <w:keepLines/>
              <w:rPr>
                <w:noProof/>
                <w:lang w:val="de-DE"/>
              </w:rPr>
            </w:pPr>
            <w:r>
              <w:rPr>
                <w:noProof/>
                <w:lang w:val="de-DE"/>
              </w:rPr>
              <w:t xml:space="preserve">Tel: +31 </w:t>
            </w:r>
            <w:del w:id="68" w:author="Author" w:date="2025-09-01T11:47:00Z">
              <w:r>
                <w:rPr>
                  <w:noProof/>
                  <w:lang w:val="de-DE"/>
                </w:rPr>
                <w:delText>(0)</w:delText>
              </w:r>
            </w:del>
            <w:r>
              <w:rPr>
                <w:noProof/>
                <w:lang w:val="de-DE"/>
              </w:rPr>
              <w:t>36 5241600</w:t>
            </w:r>
          </w:p>
          <w:p>
            <w:pPr>
              <w:rPr>
                <w:ins w:id="69" w:author="Author" w:date="2025-09-05T10:05:00Z"/>
                <w:color w:val="242424"/>
                <w:sz w:val="22"/>
                <w:szCs w:val="22"/>
                <w:shd w:val="clear" w:color="auto" w:fill="FFFFFF"/>
                <w:lang w:val="de-DE"/>
              </w:rPr>
            </w:pPr>
            <w:ins w:id="70" w:author="Author" w:date="2025-09-05T10:05:00Z">
              <w:r>
                <w:rPr>
                  <w:color w:val="242424"/>
                  <w:sz w:val="22"/>
                  <w:szCs w:val="22"/>
                  <w:shd w:val="clear" w:color="auto" w:fill="FFFFFF"/>
                </w:rPr>
                <w:fldChar w:fldCharType="begin"/>
              </w:r>
              <w:r>
                <w:rPr>
                  <w:color w:val="242424"/>
                  <w:sz w:val="22"/>
                  <w:szCs w:val="22"/>
                  <w:shd w:val="clear" w:color="auto" w:fill="FFFFFF"/>
                  <w:lang w:val="de-DE"/>
                </w:rPr>
                <w:instrText>HYPERLINK "mailto:</w:instrText>
              </w:r>
            </w:ins>
            <w:r>
              <w:rPr>
                <w:color w:val="242424"/>
                <w:sz w:val="22"/>
                <w:szCs w:val="22"/>
                <w:shd w:val="clear" w:color="auto" w:fill="FFFFFF"/>
                <w:lang w:val="de-DE"/>
              </w:rPr>
              <w:instrText>info.sandoz-nl@sandoz.com</w:instrText>
            </w:r>
            <w:ins w:id="71" w:author="Author" w:date="2025-09-05T10:05:00Z">
              <w:r>
                <w:rPr>
                  <w:color w:val="242424"/>
                  <w:sz w:val="22"/>
                  <w:szCs w:val="22"/>
                  <w:shd w:val="clear" w:color="auto" w:fill="FFFFFF"/>
                  <w:lang w:val="de-DE"/>
                </w:rPr>
                <w:instrText>"</w:instrText>
              </w:r>
              <w:r>
                <w:rPr>
                  <w:color w:val="242424"/>
                  <w:sz w:val="22"/>
                  <w:szCs w:val="22"/>
                  <w:shd w:val="clear" w:color="auto" w:fill="FFFFFF"/>
                </w:rPr>
                <w:fldChar w:fldCharType="separate"/>
              </w:r>
            </w:ins>
            <w:r>
              <w:rPr>
                <w:rStyle w:val="Hyperlink"/>
                <w:sz w:val="22"/>
                <w:szCs w:val="22"/>
                <w:shd w:val="clear" w:color="auto" w:fill="FFFFFF"/>
                <w:lang w:val="de-DE"/>
              </w:rPr>
              <w:t>info.sandoz-nl@sandoz.com</w:t>
            </w:r>
            <w:ins w:id="72" w:author="Author" w:date="2025-09-05T10:05:00Z">
              <w:r>
                <w:rPr>
                  <w:color w:val="242424"/>
                  <w:sz w:val="22"/>
                  <w:szCs w:val="22"/>
                  <w:shd w:val="clear" w:color="auto" w:fill="FFFFFF"/>
                </w:rPr>
                <w:fldChar w:fldCharType="end"/>
              </w:r>
            </w:ins>
          </w:p>
          <w:p>
            <w:pPr>
              <w:rPr>
                <w:sz w:val="22"/>
                <w:szCs w:val="22"/>
                <w:lang w:val="de-DE" w:eastAsia="en-US"/>
              </w:rPr>
            </w:pPr>
          </w:p>
        </w:tc>
      </w:tr>
      <w:tr>
        <w:trPr>
          <w:cantSplit/>
        </w:trPr>
        <w:tc>
          <w:tcPr>
            <w:tcW w:w="4678" w:type="dxa"/>
          </w:tcPr>
          <w:p>
            <w:pPr>
              <w:tabs>
                <w:tab w:val="left" w:pos="-720"/>
              </w:tabs>
              <w:suppressAutoHyphens/>
              <w:rPr>
                <w:b/>
                <w:bCs/>
                <w:sz w:val="22"/>
                <w:szCs w:val="22"/>
                <w:lang w:val="et-EE" w:eastAsia="en-US"/>
              </w:rPr>
            </w:pPr>
            <w:r>
              <w:rPr>
                <w:b/>
                <w:bCs/>
                <w:sz w:val="22"/>
                <w:szCs w:val="22"/>
                <w:lang w:val="et-EE" w:eastAsia="en-US"/>
              </w:rPr>
              <w:lastRenderedPageBreak/>
              <w:t>Eesti</w:t>
            </w:r>
          </w:p>
          <w:p>
            <w:pPr>
              <w:pStyle w:val="pil-t1"/>
              <w:keepLines/>
              <w:rPr>
                <w:noProof/>
                <w:lang w:val="it-IT"/>
              </w:rPr>
            </w:pPr>
            <w:r>
              <w:rPr>
                <w:noProof/>
                <w:lang w:val="it-IT"/>
              </w:rPr>
              <w:t>Sandoz d.d. Eesti filiaal</w:t>
            </w:r>
          </w:p>
          <w:p>
            <w:pPr>
              <w:pStyle w:val="pil-t1"/>
              <w:keepLines/>
              <w:rPr>
                <w:noProof/>
                <w:lang w:val="fi-FI"/>
              </w:rPr>
            </w:pPr>
            <w:r>
              <w:rPr>
                <w:noProof/>
                <w:lang w:val="fi-FI"/>
              </w:rPr>
              <w:t>Pärnu mnt 105</w:t>
            </w:r>
          </w:p>
          <w:p>
            <w:pPr>
              <w:pStyle w:val="pil-t1"/>
              <w:keepLines/>
              <w:rPr>
                <w:noProof/>
                <w:lang w:val="fi-FI"/>
              </w:rPr>
            </w:pPr>
            <w:r>
              <w:rPr>
                <w:noProof/>
                <w:lang w:val="fi-FI"/>
              </w:rPr>
              <w:t>EE – 11312 Tallinn</w:t>
            </w:r>
          </w:p>
          <w:p>
            <w:pPr>
              <w:pStyle w:val="pil-t1"/>
              <w:keepLines/>
              <w:rPr>
                <w:noProof/>
                <w:lang w:val="fi-FI"/>
              </w:rPr>
            </w:pPr>
            <w:r>
              <w:rPr>
                <w:noProof/>
                <w:lang w:val="fi-FI"/>
              </w:rPr>
              <w:t>Tel: +372 6652405</w:t>
            </w:r>
          </w:p>
          <w:p>
            <w:pPr>
              <w:tabs>
                <w:tab w:val="left" w:pos="-720"/>
              </w:tabs>
              <w:suppressAutoHyphens/>
              <w:rPr>
                <w:sz w:val="22"/>
                <w:szCs w:val="22"/>
                <w:lang w:val="et-EE" w:eastAsia="en-US"/>
              </w:rPr>
            </w:pPr>
          </w:p>
        </w:tc>
        <w:tc>
          <w:tcPr>
            <w:tcW w:w="4678" w:type="dxa"/>
          </w:tcPr>
          <w:p>
            <w:pPr>
              <w:rPr>
                <w:b/>
                <w:sz w:val="22"/>
                <w:szCs w:val="22"/>
                <w:lang w:val="pt-PT" w:eastAsia="en-US"/>
              </w:rPr>
            </w:pPr>
            <w:r>
              <w:rPr>
                <w:b/>
                <w:sz w:val="22"/>
                <w:szCs w:val="22"/>
                <w:lang w:val="pt-PT" w:eastAsia="en-US"/>
              </w:rPr>
              <w:t>Norge</w:t>
            </w:r>
          </w:p>
          <w:p>
            <w:pPr>
              <w:pStyle w:val="pil-t1"/>
              <w:keepLines/>
              <w:rPr>
                <w:noProof/>
              </w:rPr>
            </w:pPr>
            <w:r>
              <w:rPr>
                <w:noProof/>
              </w:rPr>
              <w:t>Sandoz A/S</w:t>
            </w:r>
          </w:p>
          <w:p>
            <w:pPr>
              <w:keepLines/>
              <w:rPr>
                <w:del w:id="73" w:author="Author" w:date="2025-09-01T11:50:00Z"/>
                <w:sz w:val="22"/>
                <w:szCs w:val="22"/>
                <w:lang w:val="en-US"/>
              </w:rPr>
            </w:pPr>
            <w:del w:id="74" w:author="Author" w:date="2025-09-01T11:50:00Z">
              <w:r>
                <w:rPr>
                  <w:sz w:val="22"/>
                  <w:szCs w:val="22"/>
                  <w:lang w:val="en-US"/>
                </w:rPr>
                <w:delText>Edvard Thomsens Vej 14</w:delText>
              </w:r>
            </w:del>
          </w:p>
          <w:p>
            <w:pPr>
              <w:keepLines/>
              <w:rPr>
                <w:del w:id="75" w:author="Author" w:date="2025-09-01T11:50:00Z"/>
                <w:sz w:val="22"/>
                <w:szCs w:val="22"/>
                <w:lang w:val="en-US"/>
              </w:rPr>
            </w:pPr>
            <w:del w:id="76" w:author="Author" w:date="2025-09-01T11:50:00Z">
              <w:r>
                <w:rPr>
                  <w:sz w:val="22"/>
                  <w:szCs w:val="22"/>
                  <w:lang w:val="en-US"/>
                </w:rPr>
                <w:delText>DK-2300 København S</w:delText>
              </w:r>
            </w:del>
          </w:p>
          <w:p>
            <w:pPr>
              <w:tabs>
                <w:tab w:val="left" w:pos="-720"/>
              </w:tabs>
              <w:suppressAutoHyphens/>
              <w:rPr>
                <w:del w:id="77" w:author="Author" w:date="2025-09-01T11:50:00Z"/>
                <w:sz w:val="22"/>
                <w:szCs w:val="22"/>
                <w:lang w:val="de-DE"/>
              </w:rPr>
            </w:pPr>
            <w:del w:id="78" w:author="Author" w:date="2025-09-01T11:50:00Z">
              <w:r>
                <w:rPr>
                  <w:sz w:val="22"/>
                  <w:szCs w:val="22"/>
                  <w:lang w:val="de-DE"/>
                </w:rPr>
                <w:delText>Danmark</w:delText>
              </w:r>
            </w:del>
          </w:p>
          <w:p>
            <w:pPr>
              <w:tabs>
                <w:tab w:val="left" w:pos="-720"/>
              </w:tabs>
              <w:suppressAutoHyphens/>
              <w:rPr>
                <w:sz w:val="22"/>
                <w:szCs w:val="22"/>
                <w:lang w:val="de-DE"/>
              </w:rPr>
            </w:pPr>
            <w:r>
              <w:rPr>
                <w:sz w:val="22"/>
                <w:szCs w:val="22"/>
                <w:lang w:val="de-DE"/>
              </w:rPr>
              <w:t>Tlf: +45 63</w:t>
            </w:r>
            <w:ins w:id="79" w:author="Author" w:date="2025-09-01T11:50:00Z">
              <w:r>
                <w:rPr>
                  <w:sz w:val="22"/>
                  <w:szCs w:val="22"/>
                  <w:lang w:val="de-DE"/>
                </w:rPr>
                <w:t xml:space="preserve"> </w:t>
              </w:r>
            </w:ins>
            <w:r>
              <w:rPr>
                <w:sz w:val="22"/>
                <w:szCs w:val="22"/>
                <w:lang w:val="de-DE"/>
              </w:rPr>
              <w:t>95 10</w:t>
            </w:r>
            <w:ins w:id="80" w:author="Author" w:date="2025-09-01T11:50:00Z">
              <w:r>
                <w:rPr>
                  <w:sz w:val="22"/>
                  <w:szCs w:val="22"/>
                  <w:lang w:val="de-DE"/>
                </w:rPr>
                <w:t xml:space="preserve"> </w:t>
              </w:r>
            </w:ins>
            <w:r>
              <w:rPr>
                <w:sz w:val="22"/>
                <w:szCs w:val="22"/>
                <w:lang w:val="de-DE"/>
              </w:rPr>
              <w:t>00</w:t>
            </w:r>
          </w:p>
          <w:p>
            <w:pPr>
              <w:tabs>
                <w:tab w:val="left" w:pos="-720"/>
              </w:tabs>
              <w:suppressAutoHyphens/>
              <w:rPr>
                <w:del w:id="81" w:author="Author" w:date="2025-09-01T11:50:00Z"/>
                <w:sz w:val="22"/>
                <w:szCs w:val="22"/>
                <w:lang w:val="de-DE"/>
              </w:rPr>
            </w:pPr>
            <w:del w:id="82" w:author="Author" w:date="2025-09-01T11:50:00Z">
              <w:r>
                <w:rPr>
                  <w:sz w:val="22"/>
                  <w:szCs w:val="22"/>
                </w:rPr>
                <w:fldChar w:fldCharType="begin"/>
              </w:r>
              <w:r>
                <w:rPr>
                  <w:sz w:val="22"/>
                  <w:szCs w:val="22"/>
                </w:rPr>
                <w:delInstrText>HYPERLINK "mailto:info.norge@sandoz.com"</w:delInstrText>
              </w:r>
              <w:r>
                <w:rPr>
                  <w:sz w:val="22"/>
                  <w:szCs w:val="22"/>
                </w:rPr>
                <w:fldChar w:fldCharType="separate"/>
              </w:r>
              <w:r>
                <w:rPr>
                  <w:rStyle w:val="Hyperlink"/>
                  <w:sz w:val="22"/>
                  <w:szCs w:val="22"/>
                  <w:lang w:val="de-DE"/>
                </w:rPr>
                <w:delText>info.norge@sandoz.com</w:delText>
              </w:r>
              <w:r>
                <w:rPr>
                  <w:sz w:val="22"/>
                  <w:szCs w:val="22"/>
                </w:rPr>
                <w:fldChar w:fldCharType="end"/>
              </w:r>
            </w:del>
          </w:p>
          <w:p>
            <w:pPr>
              <w:tabs>
                <w:tab w:val="left" w:pos="-720"/>
              </w:tabs>
              <w:suppressAutoHyphens/>
              <w:rPr>
                <w:sz w:val="22"/>
                <w:szCs w:val="22"/>
                <w:lang w:val="et-EE" w:eastAsia="en-US"/>
              </w:rPr>
            </w:pPr>
          </w:p>
        </w:tc>
      </w:tr>
      <w:tr>
        <w:trPr>
          <w:cantSplit/>
        </w:trPr>
        <w:tc>
          <w:tcPr>
            <w:tcW w:w="4678" w:type="dxa"/>
          </w:tcPr>
          <w:p>
            <w:pPr>
              <w:rPr>
                <w:b/>
                <w:sz w:val="22"/>
                <w:szCs w:val="22"/>
                <w:lang w:val="et-EE" w:eastAsia="en-US"/>
              </w:rPr>
            </w:pPr>
            <w:r>
              <w:rPr>
                <w:b/>
                <w:sz w:val="22"/>
                <w:szCs w:val="22"/>
                <w:lang w:val="el-GR" w:eastAsia="en-US"/>
              </w:rPr>
              <w:t>Ελλάδα</w:t>
            </w:r>
          </w:p>
          <w:p>
            <w:pPr>
              <w:tabs>
                <w:tab w:val="left" w:pos="708"/>
              </w:tabs>
              <w:rPr>
                <w:del w:id="83" w:author="Author" w:date="2025-09-01T12:02:00Z"/>
                <w:sz w:val="22"/>
                <w:szCs w:val="22"/>
                <w:lang w:val="et-EE" w:eastAsia="en-US"/>
              </w:rPr>
            </w:pPr>
            <w:r>
              <w:rPr>
                <w:sz w:val="22"/>
                <w:szCs w:val="22"/>
                <w:lang w:val="et-EE"/>
              </w:rPr>
              <w:t>SANDOZ HELLAS</w:t>
            </w:r>
            <w:ins w:id="84" w:author="Author" w:date="2025-09-01T12:02:00Z">
              <w:r>
                <w:rPr>
                  <w:sz w:val="22"/>
                  <w:szCs w:val="22"/>
                  <w:lang w:val="et-EE"/>
                </w:rPr>
                <w:t xml:space="preserve"> </w:t>
              </w:r>
            </w:ins>
          </w:p>
          <w:p>
            <w:pPr>
              <w:tabs>
                <w:tab w:val="left" w:pos="708"/>
              </w:tabs>
              <w:rPr>
                <w:sz w:val="22"/>
                <w:szCs w:val="22"/>
                <w:lang w:val="en-US"/>
              </w:rPr>
            </w:pPr>
            <w:r>
              <w:rPr>
                <w:sz w:val="22"/>
                <w:szCs w:val="22"/>
                <w:lang w:val="et-EE"/>
              </w:rPr>
              <w:t>ΜΟΝΟΠΡΟΣΩΠΗ Α.Ε.</w:t>
            </w:r>
          </w:p>
          <w:p>
            <w:pPr>
              <w:rPr>
                <w:sz w:val="22"/>
                <w:szCs w:val="22"/>
                <w:lang w:val="et-EE" w:eastAsia="en-US"/>
              </w:rPr>
            </w:pPr>
            <w:r>
              <w:rPr>
                <w:sz w:val="22"/>
                <w:szCs w:val="22"/>
                <w:lang w:val="et-EE" w:eastAsia="en-US"/>
              </w:rPr>
              <w:t>Τηλ: +30 216 600 5000</w:t>
            </w:r>
          </w:p>
        </w:tc>
        <w:tc>
          <w:tcPr>
            <w:tcW w:w="4678" w:type="dxa"/>
          </w:tcPr>
          <w:p>
            <w:pPr>
              <w:rPr>
                <w:b/>
                <w:sz w:val="22"/>
                <w:szCs w:val="22"/>
                <w:lang w:val="de-AT" w:eastAsia="en-US"/>
              </w:rPr>
            </w:pPr>
            <w:r>
              <w:rPr>
                <w:b/>
                <w:sz w:val="22"/>
                <w:szCs w:val="22"/>
                <w:lang w:val="de-AT" w:eastAsia="en-US"/>
              </w:rPr>
              <w:t>Österreich</w:t>
            </w:r>
          </w:p>
          <w:p>
            <w:pPr>
              <w:pStyle w:val="pil-t1"/>
              <w:keepLines/>
              <w:rPr>
                <w:noProof/>
                <w:lang w:val="de-DE"/>
              </w:rPr>
            </w:pPr>
            <w:r>
              <w:rPr>
                <w:noProof/>
                <w:lang w:val="de-DE"/>
              </w:rPr>
              <w:t>Sandoz GmbH</w:t>
            </w:r>
          </w:p>
          <w:p>
            <w:pPr>
              <w:pStyle w:val="pil-t1"/>
              <w:keepLines/>
              <w:rPr>
                <w:noProof/>
                <w:lang w:val="de-DE"/>
              </w:rPr>
            </w:pPr>
            <w:r>
              <w:rPr>
                <w:noProof/>
                <w:lang w:val="de-DE"/>
              </w:rPr>
              <w:t>Biochemiestr. 10</w:t>
            </w:r>
          </w:p>
          <w:p>
            <w:pPr>
              <w:pStyle w:val="pil-t1"/>
              <w:keepLines/>
              <w:rPr>
                <w:noProof/>
                <w:lang w:val="de-DE"/>
              </w:rPr>
            </w:pPr>
            <w:r>
              <w:rPr>
                <w:noProof/>
                <w:lang w:val="de-DE"/>
              </w:rPr>
              <w:t>A-6250 Kundl</w:t>
            </w:r>
          </w:p>
          <w:p>
            <w:pPr>
              <w:pStyle w:val="spc-t3"/>
              <w:keepLines/>
              <w:rPr>
                <w:lang w:val="de-DE"/>
              </w:rPr>
            </w:pPr>
            <w:r>
              <w:rPr>
                <w:b w:val="0"/>
                <w:noProof/>
                <w:lang w:val="de-DE"/>
              </w:rPr>
              <w:t>Tel: +43(0)1 86659-0</w:t>
            </w:r>
          </w:p>
          <w:p>
            <w:pPr>
              <w:rPr>
                <w:sz w:val="22"/>
                <w:szCs w:val="22"/>
                <w:lang w:val="de-DE" w:eastAsia="en-US"/>
              </w:rPr>
            </w:pPr>
          </w:p>
        </w:tc>
      </w:tr>
      <w:tr>
        <w:trPr>
          <w:cantSplit/>
        </w:trPr>
        <w:tc>
          <w:tcPr>
            <w:tcW w:w="4678" w:type="dxa"/>
          </w:tcPr>
          <w:p>
            <w:pPr>
              <w:tabs>
                <w:tab w:val="left" w:pos="-720"/>
                <w:tab w:val="left" w:pos="4536"/>
              </w:tabs>
              <w:suppressAutoHyphens/>
              <w:rPr>
                <w:b/>
                <w:sz w:val="22"/>
                <w:szCs w:val="22"/>
                <w:lang w:val="es-ES" w:eastAsia="en-US"/>
              </w:rPr>
            </w:pPr>
            <w:r>
              <w:rPr>
                <w:b/>
                <w:sz w:val="22"/>
                <w:szCs w:val="22"/>
                <w:lang w:val="es-ES" w:eastAsia="en-US"/>
              </w:rPr>
              <w:t>España</w:t>
            </w:r>
          </w:p>
          <w:p>
            <w:pPr>
              <w:pStyle w:val="pil-t1"/>
              <w:keepLines/>
              <w:rPr>
                <w:noProof/>
                <w:lang w:val="es-ES"/>
              </w:rPr>
            </w:pPr>
            <w:r>
              <w:rPr>
                <w:noProof/>
                <w:lang w:val="es-ES"/>
              </w:rPr>
              <w:t>Bexal Farmacéutica, S.A</w:t>
            </w:r>
          </w:p>
          <w:p>
            <w:pPr>
              <w:pStyle w:val="pil-t1"/>
              <w:keepLines/>
              <w:rPr>
                <w:noProof/>
                <w:lang w:val="es-ES"/>
              </w:rPr>
            </w:pPr>
            <w:r>
              <w:rPr>
                <w:noProof/>
                <w:lang w:val="es-ES"/>
              </w:rPr>
              <w:t>Centro Empresarial Parque Norte</w:t>
            </w:r>
          </w:p>
          <w:p>
            <w:pPr>
              <w:pStyle w:val="pil-t1"/>
              <w:keepLines/>
              <w:rPr>
                <w:noProof/>
                <w:lang w:val="es-ES"/>
              </w:rPr>
            </w:pPr>
            <w:r>
              <w:rPr>
                <w:noProof/>
                <w:lang w:val="es-ES"/>
              </w:rPr>
              <w:t>Edificio Roble</w:t>
            </w:r>
          </w:p>
          <w:p>
            <w:pPr>
              <w:pStyle w:val="pil-t1"/>
              <w:keepLines/>
              <w:rPr>
                <w:noProof/>
                <w:lang w:val="es-ES"/>
              </w:rPr>
            </w:pPr>
            <w:r>
              <w:rPr>
                <w:noProof/>
                <w:lang w:val="es-ES"/>
              </w:rPr>
              <w:t>C/ Serrano Galvache, 56</w:t>
            </w:r>
          </w:p>
          <w:p>
            <w:pPr>
              <w:pStyle w:val="pil-t1"/>
              <w:keepLines/>
              <w:rPr>
                <w:noProof/>
                <w:lang w:val="es-ES"/>
              </w:rPr>
            </w:pPr>
            <w:r>
              <w:rPr>
                <w:noProof/>
                <w:lang w:val="es-ES"/>
              </w:rPr>
              <w:t>28033 Madrid</w:t>
            </w:r>
          </w:p>
          <w:p>
            <w:pPr>
              <w:rPr>
                <w:sz w:val="22"/>
                <w:szCs w:val="22"/>
                <w:lang w:val="es-ES" w:eastAsia="en-US"/>
              </w:rPr>
            </w:pPr>
            <w:r>
              <w:rPr>
                <w:noProof/>
                <w:sz w:val="22"/>
                <w:szCs w:val="22"/>
                <w:lang w:val="es-ES"/>
              </w:rPr>
              <w:t>Tel: +34 900 456 856</w:t>
            </w:r>
          </w:p>
          <w:p>
            <w:pPr>
              <w:rPr>
                <w:sz w:val="22"/>
                <w:szCs w:val="22"/>
                <w:lang w:val="es-ES" w:eastAsia="en-US"/>
              </w:rPr>
            </w:pPr>
          </w:p>
        </w:tc>
        <w:tc>
          <w:tcPr>
            <w:tcW w:w="4678" w:type="dxa"/>
            <w:hideMark/>
          </w:tcPr>
          <w:p>
            <w:pPr>
              <w:tabs>
                <w:tab w:val="left" w:pos="-720"/>
                <w:tab w:val="left" w:pos="4536"/>
              </w:tabs>
              <w:suppressAutoHyphens/>
              <w:outlineLvl w:val="6"/>
              <w:rPr>
                <w:b/>
                <w:bCs/>
                <w:iCs/>
                <w:sz w:val="22"/>
                <w:szCs w:val="22"/>
                <w:lang w:val="pl-PL" w:eastAsia="en-US"/>
              </w:rPr>
            </w:pPr>
            <w:r>
              <w:rPr>
                <w:b/>
                <w:bCs/>
                <w:iCs/>
                <w:sz w:val="22"/>
                <w:szCs w:val="22"/>
                <w:lang w:val="pl-PL" w:eastAsia="en-US"/>
              </w:rPr>
              <w:t>Polska</w:t>
            </w:r>
          </w:p>
          <w:p>
            <w:pPr>
              <w:pStyle w:val="pil-t1"/>
              <w:keepLines/>
              <w:rPr>
                <w:noProof/>
                <w:lang w:val="pl-PL"/>
              </w:rPr>
            </w:pPr>
            <w:r>
              <w:rPr>
                <w:noProof/>
                <w:lang w:val="pl-PL"/>
              </w:rPr>
              <w:t>Sandoz Polska Sp. z o.o.</w:t>
            </w:r>
          </w:p>
          <w:p>
            <w:pPr>
              <w:pStyle w:val="pil-t1"/>
              <w:keepLines/>
              <w:rPr>
                <w:noProof/>
                <w:lang w:val="pl-PL"/>
              </w:rPr>
            </w:pPr>
            <w:r>
              <w:rPr>
                <w:noProof/>
                <w:lang w:val="pl-PL"/>
              </w:rPr>
              <w:t>ul. Domaniewska 50 C</w:t>
            </w:r>
          </w:p>
          <w:p>
            <w:pPr>
              <w:pStyle w:val="pil-t1"/>
              <w:keepLines/>
              <w:rPr>
                <w:noProof/>
                <w:lang w:val="pl-PL"/>
              </w:rPr>
            </w:pPr>
            <w:r>
              <w:rPr>
                <w:noProof/>
                <w:lang w:val="pl-PL"/>
              </w:rPr>
              <w:t>02 672 Warszawa</w:t>
            </w:r>
          </w:p>
          <w:p>
            <w:pPr>
              <w:pStyle w:val="pil-t1"/>
              <w:keepLines/>
              <w:rPr>
                <w:noProof/>
                <w:lang w:val="pl-PL"/>
              </w:rPr>
            </w:pPr>
            <w:r>
              <w:rPr>
                <w:noProof/>
                <w:lang w:val="pl-PL"/>
              </w:rPr>
              <w:t>Tel.: +48 22 209 7000</w:t>
            </w:r>
          </w:p>
          <w:p>
            <w:pPr>
              <w:rPr>
                <w:sz w:val="22"/>
                <w:szCs w:val="22"/>
                <w:lang w:val="pl-PL" w:eastAsia="en-US"/>
              </w:rPr>
            </w:pPr>
          </w:p>
        </w:tc>
      </w:tr>
      <w:tr>
        <w:trPr>
          <w:cantSplit/>
        </w:trPr>
        <w:tc>
          <w:tcPr>
            <w:tcW w:w="4678" w:type="dxa"/>
          </w:tcPr>
          <w:p>
            <w:pPr>
              <w:tabs>
                <w:tab w:val="left" w:pos="-720"/>
                <w:tab w:val="left" w:pos="4536"/>
              </w:tabs>
              <w:suppressAutoHyphens/>
              <w:rPr>
                <w:b/>
                <w:sz w:val="22"/>
                <w:szCs w:val="22"/>
                <w:lang w:val="fr-FR" w:eastAsia="en-US"/>
              </w:rPr>
            </w:pPr>
            <w:r>
              <w:rPr>
                <w:b/>
                <w:sz w:val="22"/>
                <w:szCs w:val="22"/>
                <w:lang w:val="fr-FR" w:eastAsia="en-US"/>
              </w:rPr>
              <w:t>France</w:t>
            </w:r>
          </w:p>
          <w:p>
            <w:pPr>
              <w:pStyle w:val="pil-t1"/>
              <w:keepLines/>
              <w:rPr>
                <w:noProof/>
                <w:lang w:val="fr-FR"/>
              </w:rPr>
            </w:pPr>
            <w:r>
              <w:rPr>
                <w:noProof/>
                <w:lang w:val="fr-FR"/>
              </w:rPr>
              <w:t>Sandoz SAS</w:t>
            </w:r>
          </w:p>
          <w:p>
            <w:pPr>
              <w:pStyle w:val="pil-t1"/>
              <w:keepLines/>
              <w:rPr>
                <w:del w:id="85" w:author="Author" w:date="2025-09-01T11:30:00Z"/>
                <w:noProof/>
                <w:lang w:val="fr-FR"/>
              </w:rPr>
            </w:pPr>
            <w:del w:id="86" w:author="Author" w:date="2025-09-01T11:30:00Z">
              <w:r>
                <w:rPr>
                  <w:noProof/>
                  <w:lang w:val="fr-FR"/>
                </w:rPr>
                <w:delText>49, avenue Georges Pompidou</w:delText>
              </w:r>
            </w:del>
          </w:p>
          <w:p>
            <w:pPr>
              <w:pStyle w:val="pil-t1"/>
              <w:keepLines/>
              <w:rPr>
                <w:del w:id="87" w:author="Author" w:date="2025-09-01T11:30:00Z"/>
                <w:noProof/>
                <w:lang w:val="fr-FR"/>
              </w:rPr>
            </w:pPr>
            <w:del w:id="88" w:author="Author" w:date="2025-09-01T11:30:00Z">
              <w:r>
                <w:rPr>
                  <w:noProof/>
                  <w:lang w:val="fr-FR"/>
                </w:rPr>
                <w:delText>F-92300 Levallois-Perret</w:delText>
              </w:r>
            </w:del>
          </w:p>
          <w:p>
            <w:pPr>
              <w:pStyle w:val="pil-t1"/>
              <w:keepLines/>
              <w:rPr>
                <w:noProof/>
                <w:color w:val="000000"/>
                <w:lang w:val="fr-FR"/>
              </w:rPr>
            </w:pPr>
            <w:r>
              <w:rPr>
                <w:noProof/>
                <w:lang w:val="fr-FR"/>
              </w:rPr>
              <w:t xml:space="preserve">Tél: </w:t>
            </w:r>
            <w:r>
              <w:rPr>
                <w:noProof/>
                <w:color w:val="000000"/>
                <w:lang w:val="fr-FR"/>
              </w:rPr>
              <w:t>+33 1 49 64 48 00</w:t>
            </w:r>
          </w:p>
          <w:p>
            <w:pPr>
              <w:rPr>
                <w:b/>
                <w:sz w:val="22"/>
                <w:szCs w:val="22"/>
                <w:lang w:val="pl-PL" w:eastAsia="en-US"/>
              </w:rPr>
            </w:pPr>
          </w:p>
        </w:tc>
        <w:tc>
          <w:tcPr>
            <w:tcW w:w="4678" w:type="dxa"/>
          </w:tcPr>
          <w:p>
            <w:pPr>
              <w:rPr>
                <w:b/>
                <w:sz w:val="22"/>
                <w:szCs w:val="22"/>
                <w:lang w:val="pt-PT" w:eastAsia="en-US"/>
              </w:rPr>
            </w:pPr>
            <w:r>
              <w:rPr>
                <w:b/>
                <w:sz w:val="22"/>
                <w:szCs w:val="22"/>
                <w:lang w:val="pt-PT" w:eastAsia="en-US"/>
              </w:rPr>
              <w:t>Portugal</w:t>
            </w:r>
          </w:p>
          <w:p>
            <w:pPr>
              <w:pStyle w:val="pil-t1"/>
              <w:keepLines/>
              <w:rPr>
                <w:noProof/>
                <w:lang w:val="es-ES"/>
              </w:rPr>
            </w:pPr>
            <w:r>
              <w:rPr>
                <w:noProof/>
                <w:lang w:val="es-ES"/>
              </w:rPr>
              <w:t>Sandoz Farmacêutica Lda.</w:t>
            </w:r>
          </w:p>
          <w:p>
            <w:pPr>
              <w:pStyle w:val="pil-t1"/>
              <w:keepLines/>
              <w:rPr>
                <w:del w:id="89" w:author="Author" w:date="2025-09-01T11:58:00Z"/>
                <w:noProof/>
                <w:lang w:val="es-ES"/>
              </w:rPr>
            </w:pPr>
            <w:del w:id="90" w:author="Author" w:date="2025-09-01T11:58:00Z">
              <w:r>
                <w:rPr>
                  <w:noProof/>
                  <w:lang w:val="es-ES"/>
                </w:rPr>
                <w:delText>Avenida Professor Doutor Cavaco Silva, n.º10E</w:delText>
              </w:r>
            </w:del>
          </w:p>
          <w:p>
            <w:pPr>
              <w:pStyle w:val="pil-t1"/>
              <w:keepLines/>
              <w:rPr>
                <w:del w:id="91" w:author="Author" w:date="2025-09-01T11:58:00Z"/>
                <w:noProof/>
                <w:lang w:val="es-ES"/>
              </w:rPr>
            </w:pPr>
            <w:del w:id="92" w:author="Author" w:date="2025-09-01T11:58:00Z">
              <w:r>
                <w:rPr>
                  <w:noProof/>
                  <w:lang w:val="es-ES"/>
                </w:rPr>
                <w:delText>Taguspark</w:delText>
              </w:r>
            </w:del>
          </w:p>
          <w:p>
            <w:pPr>
              <w:pStyle w:val="pil-t1"/>
              <w:keepLines/>
              <w:rPr>
                <w:del w:id="93" w:author="Author" w:date="2025-09-01T11:58:00Z"/>
                <w:noProof/>
                <w:lang w:val="es-ES"/>
              </w:rPr>
            </w:pPr>
            <w:del w:id="94" w:author="Author" w:date="2025-09-01T11:58:00Z">
              <w:r>
                <w:rPr>
                  <w:noProof/>
                  <w:lang w:val="es-ES"/>
                </w:rPr>
                <w:delText>P-2740</w:delText>
              </w:r>
              <w:r>
                <w:rPr>
                  <w:noProof/>
                </w:rPr>
                <w:sym w:font="Symbol" w:char="F02D"/>
              </w:r>
              <w:r>
                <w:rPr>
                  <w:noProof/>
                  <w:lang w:val="es-ES"/>
                </w:rPr>
                <w:delText>255 Porto Salvo</w:delText>
              </w:r>
            </w:del>
          </w:p>
          <w:p>
            <w:pPr>
              <w:pStyle w:val="pil-t2"/>
              <w:keepLines/>
              <w:rPr>
                <w:b w:val="0"/>
                <w:noProof/>
                <w:lang w:val="es-ES"/>
              </w:rPr>
            </w:pPr>
            <w:r>
              <w:rPr>
                <w:b w:val="0"/>
                <w:noProof/>
                <w:lang w:val="es-ES"/>
              </w:rPr>
              <w:t xml:space="preserve">Tel: +351 21 196 40 </w:t>
            </w:r>
            <w:ins w:id="95" w:author="Author" w:date="2025-09-01T11:58:00Z">
              <w:r>
                <w:rPr>
                  <w:b w:val="0"/>
                  <w:noProof/>
                  <w:lang w:val="es-ES"/>
                </w:rPr>
                <w:t>00</w:t>
              </w:r>
            </w:ins>
            <w:del w:id="96" w:author="Author" w:date="2025-09-01T11:58:00Z">
              <w:r>
                <w:rPr>
                  <w:b w:val="0"/>
                  <w:noProof/>
                  <w:lang w:val="es-ES"/>
                </w:rPr>
                <w:delText>42</w:delText>
              </w:r>
            </w:del>
          </w:p>
          <w:p>
            <w:pPr>
              <w:tabs>
                <w:tab w:val="left" w:pos="-720"/>
              </w:tabs>
              <w:suppressAutoHyphens/>
              <w:rPr>
                <w:del w:id="97" w:author="Author" w:date="2025-09-01T11:58:00Z"/>
                <w:noProof/>
                <w:sz w:val="22"/>
                <w:szCs w:val="22"/>
                <w:lang w:val="fr-FR"/>
              </w:rPr>
            </w:pPr>
            <w:del w:id="98" w:author="Author" w:date="2025-09-01T11:58:00Z">
              <w:r>
                <w:rPr>
                  <w:sz w:val="22"/>
                  <w:szCs w:val="22"/>
                </w:rPr>
                <w:fldChar w:fldCharType="begin"/>
              </w:r>
              <w:r>
                <w:rPr>
                  <w:sz w:val="22"/>
                  <w:szCs w:val="22"/>
                </w:rPr>
                <w:delInstrText>HYPERLINK "mailto:regaff.portugal@sandoz.com"</w:delInstrText>
              </w:r>
              <w:r>
                <w:rPr>
                  <w:sz w:val="22"/>
                  <w:szCs w:val="22"/>
                </w:rPr>
                <w:fldChar w:fldCharType="separate"/>
              </w:r>
              <w:r>
                <w:rPr>
                  <w:rStyle w:val="Hyperlink"/>
                  <w:noProof/>
                  <w:sz w:val="22"/>
                  <w:szCs w:val="22"/>
                  <w:lang w:val="fr-FR"/>
                </w:rPr>
                <w:delText>regaff.portugal@sandoz.com</w:delText>
              </w:r>
              <w:r>
                <w:rPr>
                  <w:sz w:val="22"/>
                  <w:szCs w:val="22"/>
                </w:rPr>
                <w:fldChar w:fldCharType="end"/>
              </w:r>
            </w:del>
          </w:p>
          <w:p>
            <w:pPr>
              <w:tabs>
                <w:tab w:val="left" w:pos="-720"/>
              </w:tabs>
              <w:suppressAutoHyphens/>
              <w:rPr>
                <w:sz w:val="22"/>
                <w:szCs w:val="22"/>
                <w:lang w:val="de-CH" w:eastAsia="en-US"/>
              </w:rPr>
            </w:pPr>
          </w:p>
        </w:tc>
      </w:tr>
      <w:tr>
        <w:trPr>
          <w:cantSplit/>
        </w:trPr>
        <w:tc>
          <w:tcPr>
            <w:tcW w:w="4678" w:type="dxa"/>
          </w:tcPr>
          <w:p>
            <w:pPr>
              <w:rPr>
                <w:rFonts w:eastAsia="PMingLiU"/>
                <w:b/>
                <w:sz w:val="22"/>
                <w:szCs w:val="22"/>
                <w:lang w:eastAsia="en-US"/>
              </w:rPr>
            </w:pPr>
            <w:r>
              <w:rPr>
                <w:rFonts w:eastAsia="PMingLiU"/>
                <w:b/>
                <w:sz w:val="22"/>
                <w:szCs w:val="22"/>
                <w:lang w:eastAsia="en-US"/>
              </w:rPr>
              <w:t>Hrvatska</w:t>
            </w:r>
          </w:p>
          <w:p>
            <w:pPr>
              <w:pStyle w:val="pil-t2"/>
              <w:keepLines/>
              <w:rPr>
                <w:b w:val="0"/>
                <w:noProof/>
              </w:rPr>
            </w:pPr>
            <w:r>
              <w:rPr>
                <w:b w:val="0"/>
                <w:noProof/>
              </w:rPr>
              <w:t>Sandoz d.o.o.</w:t>
            </w:r>
          </w:p>
          <w:p>
            <w:pPr>
              <w:pStyle w:val="pil-t2"/>
              <w:keepLines/>
              <w:rPr>
                <w:b w:val="0"/>
                <w:noProof/>
                <w:lang w:val="pl-PL"/>
              </w:rPr>
            </w:pPr>
            <w:r>
              <w:rPr>
                <w:b w:val="0"/>
                <w:noProof/>
                <w:lang w:val="pl-PL"/>
              </w:rPr>
              <w:t>Maksimirska 120</w:t>
            </w:r>
          </w:p>
          <w:p>
            <w:pPr>
              <w:pStyle w:val="pil-t2"/>
              <w:keepLines/>
              <w:rPr>
                <w:b w:val="0"/>
                <w:noProof/>
                <w:lang w:val="pl-PL"/>
              </w:rPr>
            </w:pPr>
            <w:r>
              <w:rPr>
                <w:b w:val="0"/>
                <w:noProof/>
                <w:lang w:val="pl-PL"/>
              </w:rPr>
              <w:t>10 000 Zagreb</w:t>
            </w:r>
          </w:p>
          <w:p>
            <w:pPr>
              <w:rPr>
                <w:sz w:val="22"/>
                <w:szCs w:val="22"/>
                <w:lang w:val="pl-PL" w:eastAsia="en-US"/>
              </w:rPr>
            </w:pPr>
            <w:r>
              <w:rPr>
                <w:noProof/>
                <w:sz w:val="22"/>
                <w:szCs w:val="22"/>
                <w:lang w:val="pl-PL"/>
              </w:rPr>
              <w:t>Tel : +385 1 235 3111</w:t>
            </w:r>
          </w:p>
          <w:p>
            <w:pPr>
              <w:tabs>
                <w:tab w:val="left" w:pos="-720"/>
                <w:tab w:val="left" w:pos="4536"/>
              </w:tabs>
              <w:suppressAutoHyphens/>
              <w:rPr>
                <w:bCs/>
                <w:sz w:val="22"/>
                <w:szCs w:val="22"/>
                <w:lang w:val="pl-PL" w:eastAsia="en-US"/>
              </w:rPr>
            </w:pPr>
            <w:hyperlink r:id="rId14" w:history="1">
              <w:r>
                <w:rPr>
                  <w:rStyle w:val="Hyperlink"/>
                  <w:bCs/>
                  <w:sz w:val="22"/>
                  <w:szCs w:val="22"/>
                  <w:lang w:val="pl-PL" w:eastAsia="en-US"/>
                </w:rPr>
                <w:t>upit.croatia@sandoz.com</w:t>
              </w:r>
            </w:hyperlink>
          </w:p>
          <w:p>
            <w:pPr>
              <w:tabs>
                <w:tab w:val="left" w:pos="-720"/>
                <w:tab w:val="left" w:pos="4536"/>
              </w:tabs>
              <w:suppressAutoHyphens/>
              <w:rPr>
                <w:b/>
                <w:sz w:val="22"/>
                <w:szCs w:val="22"/>
                <w:lang w:val="pl-PL" w:eastAsia="en-US"/>
              </w:rPr>
            </w:pPr>
          </w:p>
        </w:tc>
        <w:tc>
          <w:tcPr>
            <w:tcW w:w="4678" w:type="dxa"/>
          </w:tcPr>
          <w:p>
            <w:pPr>
              <w:autoSpaceDE w:val="0"/>
              <w:autoSpaceDN w:val="0"/>
              <w:rPr>
                <w:b/>
                <w:bCs/>
                <w:sz w:val="22"/>
                <w:szCs w:val="22"/>
                <w:lang w:val="es-ES" w:eastAsia="en-US"/>
              </w:rPr>
            </w:pPr>
            <w:r>
              <w:rPr>
                <w:b/>
                <w:bCs/>
                <w:sz w:val="22"/>
                <w:szCs w:val="22"/>
                <w:lang w:val="es-ES" w:eastAsia="en-US"/>
              </w:rPr>
              <w:t>România</w:t>
            </w:r>
          </w:p>
          <w:p>
            <w:pPr>
              <w:pStyle w:val="pil-t1"/>
              <w:keepLines/>
              <w:rPr>
                <w:noProof/>
                <w:lang w:val="it-IT"/>
              </w:rPr>
            </w:pPr>
            <w:r>
              <w:rPr>
                <w:noProof/>
                <w:lang w:val="it-IT"/>
              </w:rPr>
              <w:t xml:space="preserve">Sandoz </w:t>
            </w:r>
            <w:ins w:id="99" w:author="Author" w:date="2025-09-01T11:45:00Z">
              <w:r>
                <w:rPr>
                  <w:noProof/>
                  <w:lang w:val="en-US"/>
                </w:rPr>
                <w:t>Pharmaceuticals SRL</w:t>
              </w:r>
            </w:ins>
            <w:del w:id="100" w:author="Author" w:date="2025-09-01T11:45:00Z">
              <w:r>
                <w:rPr>
                  <w:noProof/>
                  <w:lang w:val="it-IT"/>
                </w:rPr>
                <w:delText>S.R.L.</w:delText>
              </w:r>
            </w:del>
          </w:p>
          <w:p>
            <w:pPr>
              <w:pStyle w:val="pil-t1"/>
              <w:keepLines/>
              <w:rPr>
                <w:del w:id="101" w:author="Author" w:date="2025-09-01T11:45:00Z"/>
                <w:noProof/>
                <w:lang w:val="pt-BR"/>
              </w:rPr>
            </w:pPr>
            <w:del w:id="102" w:author="Author" w:date="2025-09-01T11:45:00Z">
              <w:r>
                <w:rPr>
                  <w:noProof/>
                  <w:lang w:val="pt-BR"/>
                </w:rPr>
                <w:delText>Strada Livezeni Nr. 7a</w:delText>
              </w:r>
            </w:del>
          </w:p>
          <w:p>
            <w:pPr>
              <w:pStyle w:val="pil-t1"/>
              <w:keepLines/>
              <w:rPr>
                <w:del w:id="103" w:author="Author" w:date="2025-09-01T11:45:00Z"/>
                <w:noProof/>
                <w:lang w:val="pt-BR"/>
              </w:rPr>
            </w:pPr>
            <w:del w:id="104" w:author="Author" w:date="2025-09-01T11:45:00Z">
              <w:r>
                <w:rPr>
                  <w:noProof/>
                  <w:lang w:val="pt-BR"/>
                </w:rPr>
                <w:delText>540472 Târgu Mureș</w:delText>
              </w:r>
            </w:del>
          </w:p>
          <w:p>
            <w:pPr>
              <w:pStyle w:val="pil-t1"/>
              <w:keepLines/>
              <w:rPr>
                <w:noProof/>
                <w:lang w:val="pt-BR"/>
              </w:rPr>
            </w:pPr>
            <w:r>
              <w:rPr>
                <w:noProof/>
                <w:lang w:val="pt-BR"/>
              </w:rPr>
              <w:t>Tel: +40 21 407 51 60</w:t>
            </w:r>
          </w:p>
          <w:p>
            <w:pPr>
              <w:tabs>
                <w:tab w:val="left" w:pos="-720"/>
              </w:tabs>
              <w:suppressAutoHyphens/>
              <w:rPr>
                <w:sz w:val="22"/>
                <w:szCs w:val="22"/>
                <w:lang w:val="fr-FR" w:eastAsia="en-US"/>
              </w:rPr>
            </w:pPr>
          </w:p>
        </w:tc>
      </w:tr>
      <w:tr>
        <w:trPr>
          <w:cantSplit/>
        </w:trPr>
        <w:tc>
          <w:tcPr>
            <w:tcW w:w="4678" w:type="dxa"/>
          </w:tcPr>
          <w:p>
            <w:pPr>
              <w:rPr>
                <w:b/>
                <w:sz w:val="22"/>
                <w:szCs w:val="22"/>
                <w:lang w:eastAsia="en-US"/>
              </w:rPr>
            </w:pPr>
            <w:r>
              <w:rPr>
                <w:b/>
                <w:sz w:val="22"/>
                <w:szCs w:val="22"/>
                <w:lang w:eastAsia="en-US"/>
              </w:rPr>
              <w:t>Ireland</w:t>
            </w:r>
          </w:p>
          <w:p>
            <w:pPr>
              <w:pStyle w:val="pil-t1"/>
              <w:keepLines/>
              <w:rPr>
                <w:noProof/>
              </w:rPr>
            </w:pPr>
            <w:r>
              <w:rPr>
                <w:noProof/>
              </w:rPr>
              <w:t>Sandoz Pharmaceuticals d.d.</w:t>
            </w:r>
          </w:p>
          <w:p>
            <w:pPr>
              <w:pStyle w:val="pil-t1"/>
              <w:keepLines/>
              <w:rPr>
                <w:noProof/>
                <w:lang w:val="de-AT"/>
              </w:rPr>
            </w:pPr>
            <w:r>
              <w:rPr>
                <w:noProof/>
                <w:lang w:val="de-AT"/>
              </w:rPr>
              <w:t>Verovškova ulica 57</w:t>
            </w:r>
          </w:p>
          <w:p>
            <w:pPr>
              <w:pStyle w:val="pil-t1"/>
              <w:keepLines/>
              <w:rPr>
                <w:noProof/>
                <w:lang w:val="en-US"/>
              </w:rPr>
            </w:pPr>
            <w:r>
              <w:rPr>
                <w:noProof/>
                <w:lang w:val="en-US"/>
              </w:rPr>
              <w:t>1000 Ljubljana</w:t>
            </w:r>
          </w:p>
          <w:p>
            <w:pPr>
              <w:pStyle w:val="pil-t1"/>
              <w:keepLines/>
              <w:rPr>
                <w:noProof/>
                <w:lang w:val="en-US"/>
              </w:rPr>
            </w:pPr>
            <w:r>
              <w:rPr>
                <w:noProof/>
                <w:lang w:val="en-US"/>
              </w:rPr>
              <w:t>Slovenia</w:t>
            </w:r>
          </w:p>
          <w:p>
            <w:pPr>
              <w:rPr>
                <w:b/>
                <w:sz w:val="22"/>
                <w:szCs w:val="22"/>
                <w:lang w:eastAsia="en-US"/>
              </w:rPr>
            </w:pPr>
          </w:p>
        </w:tc>
        <w:tc>
          <w:tcPr>
            <w:tcW w:w="4678" w:type="dxa"/>
            <w:hideMark/>
          </w:tcPr>
          <w:p>
            <w:pPr>
              <w:rPr>
                <w:b/>
                <w:sz w:val="22"/>
                <w:szCs w:val="22"/>
                <w:lang w:val="sl-SI" w:eastAsia="en-US"/>
              </w:rPr>
            </w:pPr>
            <w:r>
              <w:rPr>
                <w:b/>
                <w:sz w:val="22"/>
                <w:szCs w:val="22"/>
                <w:lang w:val="sl-SI" w:eastAsia="en-US"/>
              </w:rPr>
              <w:t>Slovenija</w:t>
            </w:r>
          </w:p>
          <w:p>
            <w:pPr>
              <w:pStyle w:val="pil-t1"/>
              <w:keepLines/>
              <w:rPr>
                <w:noProof/>
              </w:rPr>
            </w:pPr>
            <w:r>
              <w:rPr>
                <w:color w:val="000000"/>
                <w:shd w:val="clear" w:color="auto" w:fill="FFFFFF"/>
              </w:rPr>
              <w:t>Lek farmacevtska družba d.d.</w:t>
            </w:r>
          </w:p>
          <w:p>
            <w:pPr>
              <w:pStyle w:val="pil-t1"/>
              <w:keepLines/>
              <w:rPr>
                <w:noProof/>
              </w:rPr>
            </w:pPr>
            <w:r>
              <w:rPr>
                <w:noProof/>
              </w:rPr>
              <w:t>Verovškova 57</w:t>
            </w:r>
          </w:p>
          <w:p>
            <w:pPr>
              <w:pStyle w:val="pil-t1"/>
              <w:keepLines/>
              <w:rPr>
                <w:noProof/>
                <w:lang w:val="it-IT"/>
              </w:rPr>
            </w:pPr>
            <w:r>
              <w:rPr>
                <w:noProof/>
                <w:lang w:val="it-IT"/>
              </w:rPr>
              <w:t>SI-1526 Ljubljana</w:t>
            </w:r>
          </w:p>
          <w:p>
            <w:pPr>
              <w:pStyle w:val="pil-t1"/>
              <w:keepLines/>
              <w:rPr>
                <w:noProof/>
                <w:lang w:val="it-IT"/>
              </w:rPr>
            </w:pPr>
            <w:r>
              <w:rPr>
                <w:noProof/>
                <w:lang w:val="it-IT"/>
              </w:rPr>
              <w:t>Tel: +386 1 580 21 11</w:t>
            </w:r>
          </w:p>
          <w:p>
            <w:pPr>
              <w:rPr>
                <w:ins w:id="105" w:author="Author" w:date="2025-09-01T11:49:00Z"/>
                <w:noProof/>
                <w:sz w:val="22"/>
                <w:szCs w:val="22"/>
                <w:lang w:val="it-IT"/>
              </w:rPr>
            </w:pPr>
            <w:ins w:id="106" w:author="Author" w:date="2025-09-01T11:49:00Z">
              <w:r>
                <w:rPr>
                  <w:noProof/>
                  <w:sz w:val="22"/>
                  <w:szCs w:val="22"/>
                  <w:lang w:val="es-ES"/>
                </w:rPr>
                <w:fldChar w:fldCharType="begin"/>
              </w:r>
              <w:r>
                <w:rPr>
                  <w:noProof/>
                  <w:sz w:val="22"/>
                  <w:szCs w:val="22"/>
                  <w:lang w:val="it-IT"/>
                </w:rPr>
                <w:instrText>HYPERLINK "mailto:</w:instrText>
              </w:r>
            </w:ins>
            <w:r>
              <w:rPr>
                <w:noProof/>
                <w:sz w:val="22"/>
                <w:szCs w:val="22"/>
                <w:lang w:val="it-IT"/>
              </w:rPr>
              <w:instrText>Info.lek@sandoz.com</w:instrText>
            </w:r>
            <w:ins w:id="107" w:author="Author" w:date="2025-09-01T11:49:00Z">
              <w:r>
                <w:rPr>
                  <w:noProof/>
                  <w:sz w:val="22"/>
                  <w:szCs w:val="22"/>
                  <w:lang w:val="it-IT"/>
                </w:rPr>
                <w:instrText>"</w:instrText>
              </w:r>
              <w:r>
                <w:rPr>
                  <w:noProof/>
                  <w:sz w:val="22"/>
                  <w:szCs w:val="22"/>
                  <w:lang w:val="es-ES"/>
                </w:rPr>
                <w:fldChar w:fldCharType="separate"/>
              </w:r>
            </w:ins>
            <w:r>
              <w:rPr>
                <w:rStyle w:val="Hyperlink"/>
                <w:noProof/>
                <w:sz w:val="22"/>
                <w:szCs w:val="22"/>
                <w:lang w:val="it-IT"/>
              </w:rPr>
              <w:t>Info.lek@sandoz.com</w:t>
            </w:r>
            <w:ins w:id="108" w:author="Author" w:date="2025-09-01T11:49:00Z">
              <w:r>
                <w:rPr>
                  <w:noProof/>
                  <w:sz w:val="22"/>
                  <w:szCs w:val="22"/>
                  <w:lang w:val="es-ES"/>
                </w:rPr>
                <w:fldChar w:fldCharType="end"/>
              </w:r>
            </w:ins>
          </w:p>
          <w:p>
            <w:pPr>
              <w:rPr>
                <w:sz w:val="22"/>
                <w:szCs w:val="22"/>
                <w:lang w:val="sl-SI" w:eastAsia="en-US"/>
              </w:rPr>
            </w:pPr>
          </w:p>
        </w:tc>
      </w:tr>
      <w:tr>
        <w:trPr>
          <w:cantSplit/>
        </w:trPr>
        <w:tc>
          <w:tcPr>
            <w:tcW w:w="4678" w:type="dxa"/>
          </w:tcPr>
          <w:p>
            <w:pPr>
              <w:rPr>
                <w:b/>
                <w:sz w:val="22"/>
                <w:szCs w:val="22"/>
                <w:lang w:val="is-IS" w:eastAsia="en-US"/>
              </w:rPr>
            </w:pPr>
            <w:r>
              <w:rPr>
                <w:b/>
                <w:sz w:val="22"/>
                <w:szCs w:val="22"/>
                <w:lang w:val="is-IS" w:eastAsia="en-US"/>
              </w:rPr>
              <w:t>Ísland</w:t>
            </w:r>
          </w:p>
          <w:p>
            <w:pPr>
              <w:pStyle w:val="pil-t1"/>
              <w:keepLines/>
              <w:rPr>
                <w:del w:id="109" w:author="Author" w:date="2025-09-01T11:49:00Z"/>
                <w:noProof/>
              </w:rPr>
            </w:pPr>
            <w:r>
              <w:rPr>
                <w:noProof/>
              </w:rPr>
              <w:t>Sandoz A/S</w:t>
            </w:r>
          </w:p>
          <w:p>
            <w:pPr>
              <w:keepLines/>
              <w:rPr>
                <w:del w:id="110" w:author="Author" w:date="2025-09-01T11:49:00Z"/>
                <w:sz w:val="22"/>
                <w:szCs w:val="22"/>
                <w:lang w:val="en-US"/>
              </w:rPr>
            </w:pPr>
            <w:del w:id="111" w:author="Author" w:date="2025-09-01T11:49:00Z">
              <w:r>
                <w:rPr>
                  <w:sz w:val="22"/>
                  <w:szCs w:val="22"/>
                  <w:lang w:val="en-US"/>
                </w:rPr>
                <w:delText>Edvard Thomsens Vej 14</w:delText>
              </w:r>
            </w:del>
          </w:p>
          <w:p>
            <w:pPr>
              <w:keepLines/>
              <w:rPr>
                <w:del w:id="112" w:author="Author" w:date="2025-09-01T11:49:00Z"/>
                <w:sz w:val="22"/>
                <w:szCs w:val="22"/>
                <w:lang w:val="en-US"/>
              </w:rPr>
            </w:pPr>
            <w:del w:id="113" w:author="Author" w:date="2025-09-01T11:49:00Z">
              <w:r>
                <w:rPr>
                  <w:sz w:val="22"/>
                  <w:szCs w:val="22"/>
                  <w:lang w:val="en-US"/>
                </w:rPr>
                <w:delText>DK-2300 Kaupmaannahöfn S</w:delText>
              </w:r>
            </w:del>
          </w:p>
          <w:p>
            <w:pPr>
              <w:tabs>
                <w:tab w:val="left" w:pos="-720"/>
              </w:tabs>
              <w:suppressAutoHyphens/>
              <w:rPr>
                <w:sz w:val="22"/>
                <w:szCs w:val="22"/>
                <w:lang w:val="en-US"/>
              </w:rPr>
            </w:pPr>
            <w:del w:id="114" w:author="Author" w:date="2025-09-01T11:49:00Z">
              <w:r>
                <w:rPr>
                  <w:sz w:val="22"/>
                  <w:szCs w:val="22"/>
                  <w:lang w:val="en-US"/>
                </w:rPr>
                <w:delText>Danmörk</w:delText>
              </w:r>
            </w:del>
          </w:p>
          <w:p>
            <w:pPr>
              <w:tabs>
                <w:tab w:val="left" w:pos="-720"/>
              </w:tabs>
              <w:suppressAutoHyphens/>
              <w:rPr>
                <w:sz w:val="22"/>
                <w:szCs w:val="22"/>
                <w:lang w:val="en-US"/>
              </w:rPr>
            </w:pPr>
            <w:ins w:id="115" w:author="Author" w:date="2025-09-01T11:49:00Z">
              <w:r>
                <w:rPr>
                  <w:sz w:val="22"/>
                  <w:szCs w:val="22"/>
                  <w:lang w:val="en-US"/>
                </w:rPr>
                <w:t>Sími</w:t>
              </w:r>
            </w:ins>
            <w:del w:id="116" w:author="Author" w:date="2025-09-01T11:49:00Z">
              <w:r>
                <w:rPr>
                  <w:sz w:val="22"/>
                  <w:szCs w:val="22"/>
                  <w:lang w:val="en-US"/>
                </w:rPr>
                <w:delText>Tlf</w:delText>
              </w:r>
            </w:del>
            <w:r>
              <w:rPr>
                <w:sz w:val="22"/>
                <w:szCs w:val="22"/>
                <w:lang w:val="en-US"/>
              </w:rPr>
              <w:t>: +45 63</w:t>
            </w:r>
            <w:ins w:id="117" w:author="Author" w:date="2025-09-01T11:49:00Z">
              <w:r>
                <w:rPr>
                  <w:sz w:val="22"/>
                  <w:szCs w:val="22"/>
                  <w:lang w:val="en-US"/>
                </w:rPr>
                <w:t xml:space="preserve"> </w:t>
              </w:r>
            </w:ins>
            <w:r>
              <w:rPr>
                <w:sz w:val="22"/>
                <w:szCs w:val="22"/>
                <w:lang w:val="en-US"/>
              </w:rPr>
              <w:t>95 10</w:t>
            </w:r>
            <w:ins w:id="118" w:author="Author" w:date="2025-09-01T11:49:00Z">
              <w:r>
                <w:rPr>
                  <w:sz w:val="22"/>
                  <w:szCs w:val="22"/>
                  <w:lang w:val="en-US"/>
                </w:rPr>
                <w:t xml:space="preserve"> </w:t>
              </w:r>
            </w:ins>
            <w:r>
              <w:rPr>
                <w:sz w:val="22"/>
                <w:szCs w:val="22"/>
                <w:lang w:val="en-US"/>
              </w:rPr>
              <w:t>00</w:t>
            </w:r>
          </w:p>
          <w:p>
            <w:pPr>
              <w:tabs>
                <w:tab w:val="left" w:pos="-720"/>
              </w:tabs>
              <w:suppressAutoHyphens/>
              <w:rPr>
                <w:del w:id="119" w:author="Author" w:date="2025-09-01T11:49:00Z"/>
                <w:sz w:val="22"/>
                <w:szCs w:val="22"/>
                <w:lang w:val="is-IS" w:eastAsia="en-US"/>
              </w:rPr>
            </w:pPr>
            <w:del w:id="120" w:author="Author" w:date="2025-09-01T11:49:00Z">
              <w:r>
                <w:rPr>
                  <w:sz w:val="22"/>
                  <w:szCs w:val="22"/>
                  <w:lang w:val="en-US"/>
                </w:rPr>
                <w:delText>info.danmark@sandoz.com</w:delText>
              </w:r>
            </w:del>
          </w:p>
          <w:p>
            <w:pPr>
              <w:tabs>
                <w:tab w:val="left" w:pos="-720"/>
              </w:tabs>
              <w:suppressAutoHyphens/>
              <w:rPr>
                <w:sz w:val="22"/>
                <w:szCs w:val="22"/>
                <w:lang w:eastAsia="en-US"/>
              </w:rPr>
            </w:pPr>
          </w:p>
        </w:tc>
        <w:tc>
          <w:tcPr>
            <w:tcW w:w="4678" w:type="dxa"/>
          </w:tcPr>
          <w:p>
            <w:pPr>
              <w:tabs>
                <w:tab w:val="left" w:pos="-720"/>
              </w:tabs>
              <w:suppressAutoHyphens/>
              <w:rPr>
                <w:b/>
                <w:sz w:val="22"/>
                <w:szCs w:val="22"/>
                <w:lang w:val="sk-SK" w:eastAsia="en-US"/>
              </w:rPr>
            </w:pPr>
            <w:r>
              <w:rPr>
                <w:b/>
                <w:sz w:val="22"/>
                <w:szCs w:val="22"/>
                <w:lang w:val="sk-SK" w:eastAsia="en-US"/>
              </w:rPr>
              <w:t>Slovenská republika</w:t>
            </w:r>
          </w:p>
          <w:p>
            <w:pPr>
              <w:pStyle w:val="pil-t1"/>
              <w:keepLines/>
              <w:rPr>
                <w:noProof/>
              </w:rPr>
            </w:pPr>
            <w:r>
              <w:rPr>
                <w:noProof/>
              </w:rPr>
              <w:t>Sandoz d.d. - organizačná zložka</w:t>
            </w:r>
          </w:p>
          <w:p>
            <w:pPr>
              <w:pStyle w:val="pil-t1"/>
              <w:keepLines/>
              <w:rPr>
                <w:noProof/>
              </w:rPr>
            </w:pPr>
            <w:r>
              <w:rPr>
                <w:noProof/>
              </w:rPr>
              <w:t>Žižkova 22B</w:t>
            </w:r>
          </w:p>
          <w:p>
            <w:pPr>
              <w:pStyle w:val="pil-t1"/>
              <w:keepLines/>
              <w:rPr>
                <w:noProof/>
                <w:lang w:val="it-IT"/>
              </w:rPr>
            </w:pPr>
            <w:r>
              <w:rPr>
                <w:noProof/>
                <w:lang w:val="it-IT"/>
              </w:rPr>
              <w:t>811 02 Bratislava</w:t>
            </w:r>
          </w:p>
          <w:p>
            <w:pPr>
              <w:pStyle w:val="pil-t1"/>
              <w:keepLines/>
              <w:rPr>
                <w:noProof/>
                <w:lang w:val="it-IT"/>
              </w:rPr>
            </w:pPr>
            <w:r>
              <w:rPr>
                <w:noProof/>
                <w:lang w:val="it-IT"/>
              </w:rPr>
              <w:t>Tel: +421 2 48 200 600</w:t>
            </w:r>
          </w:p>
          <w:p>
            <w:pPr>
              <w:rPr>
                <w:sz w:val="22"/>
                <w:szCs w:val="22"/>
                <w:lang w:val="sk-SK" w:eastAsia="en-US"/>
              </w:rPr>
            </w:pPr>
            <w:r>
              <w:rPr>
                <w:bCs/>
                <w:noProof/>
                <w:sz w:val="22"/>
                <w:szCs w:val="22"/>
                <w:lang w:val="it-IT"/>
              </w:rPr>
              <w:t>sk.regulatory@sandoz.com</w:t>
            </w:r>
          </w:p>
          <w:p>
            <w:pPr>
              <w:tabs>
                <w:tab w:val="left" w:pos="-720"/>
              </w:tabs>
              <w:suppressAutoHyphens/>
              <w:rPr>
                <w:sz w:val="22"/>
                <w:szCs w:val="22"/>
                <w:lang w:val="sk-SK" w:eastAsia="en-US"/>
              </w:rPr>
            </w:pPr>
          </w:p>
        </w:tc>
      </w:tr>
      <w:tr>
        <w:trPr>
          <w:cantSplit/>
        </w:trPr>
        <w:tc>
          <w:tcPr>
            <w:tcW w:w="4678" w:type="dxa"/>
            <w:hideMark/>
          </w:tcPr>
          <w:p>
            <w:pPr>
              <w:rPr>
                <w:b/>
                <w:sz w:val="22"/>
                <w:szCs w:val="22"/>
                <w:lang w:val="it-IT" w:eastAsia="en-US"/>
              </w:rPr>
            </w:pPr>
            <w:r>
              <w:rPr>
                <w:b/>
                <w:sz w:val="22"/>
                <w:szCs w:val="22"/>
                <w:lang w:val="it-IT" w:eastAsia="en-US"/>
              </w:rPr>
              <w:t>Italia</w:t>
            </w:r>
          </w:p>
          <w:p>
            <w:pPr>
              <w:pStyle w:val="pil-t1"/>
              <w:keepLines/>
              <w:rPr>
                <w:noProof/>
                <w:lang w:val="it-IT"/>
              </w:rPr>
            </w:pPr>
            <w:r>
              <w:rPr>
                <w:noProof/>
                <w:lang w:val="it-IT"/>
              </w:rPr>
              <w:t>Sandoz S.p.A.</w:t>
            </w:r>
          </w:p>
          <w:p>
            <w:pPr>
              <w:pStyle w:val="pil-t1"/>
              <w:keepLines/>
              <w:rPr>
                <w:del w:id="121" w:author="Author" w:date="2025-09-01T11:29:00Z"/>
                <w:noProof/>
                <w:lang w:val="it-IT"/>
              </w:rPr>
            </w:pPr>
            <w:del w:id="122" w:author="Author" w:date="2025-09-01T11:29:00Z">
              <w:r>
                <w:rPr>
                  <w:noProof/>
                  <w:lang w:val="it-IT"/>
                </w:rPr>
                <w:delText>Largo Umberto Boccioni, 1</w:delText>
              </w:r>
            </w:del>
          </w:p>
          <w:p>
            <w:pPr>
              <w:pStyle w:val="pil-t1"/>
              <w:keepLines/>
              <w:rPr>
                <w:del w:id="123" w:author="Author" w:date="2025-09-01T11:29:00Z"/>
                <w:noProof/>
                <w:lang w:val="es-ES"/>
              </w:rPr>
            </w:pPr>
            <w:del w:id="124" w:author="Author" w:date="2025-09-01T11:29:00Z">
              <w:r>
                <w:rPr>
                  <w:noProof/>
                  <w:lang w:val="es-ES"/>
                </w:rPr>
                <w:delText>I-21040 Origgio / VA</w:delText>
              </w:r>
            </w:del>
          </w:p>
          <w:p>
            <w:pPr>
              <w:pStyle w:val="pil-t1"/>
              <w:keepLines/>
              <w:rPr>
                <w:noProof/>
                <w:lang w:val="en-IN"/>
              </w:rPr>
            </w:pPr>
            <w:r>
              <w:rPr>
                <w:noProof/>
                <w:lang w:val="en-IN"/>
              </w:rPr>
              <w:t xml:space="preserve">Tel: +39 02 </w:t>
            </w:r>
            <w:ins w:id="125" w:author="Author" w:date="2025-09-01T11:29:00Z">
              <w:r>
                <w:rPr>
                  <w:noProof/>
                  <w:lang w:val="en-IN"/>
                </w:rPr>
                <w:t>812</w:t>
              </w:r>
            </w:ins>
            <w:del w:id="126" w:author="Author" w:date="2025-09-01T11:29:00Z">
              <w:r>
                <w:rPr>
                  <w:noProof/>
                  <w:lang w:val="en-IN"/>
                </w:rPr>
                <w:delText>96</w:delText>
              </w:r>
            </w:del>
            <w:r>
              <w:rPr>
                <w:noProof/>
                <w:lang w:val="en-IN"/>
              </w:rPr>
              <w:t xml:space="preserve"> </w:t>
            </w:r>
            <w:ins w:id="127" w:author="Author" w:date="2025-09-01T11:29:00Z">
              <w:r>
                <w:rPr>
                  <w:noProof/>
                  <w:lang w:val="en-IN"/>
                </w:rPr>
                <w:t>806</w:t>
              </w:r>
            </w:ins>
            <w:del w:id="128" w:author="Author" w:date="2025-09-01T11:29:00Z">
              <w:r>
                <w:rPr>
                  <w:noProof/>
                  <w:lang w:val="en-IN"/>
                </w:rPr>
                <w:delText>54</w:delText>
              </w:r>
            </w:del>
            <w:r>
              <w:rPr>
                <w:noProof/>
                <w:lang w:val="en-IN"/>
              </w:rPr>
              <w:t xml:space="preserve"> </w:t>
            </w:r>
            <w:ins w:id="129" w:author="Author" w:date="2025-09-01T11:29:00Z">
              <w:r>
                <w:rPr>
                  <w:noProof/>
                  <w:lang w:val="en-IN"/>
                </w:rPr>
                <w:t>96</w:t>
              </w:r>
            </w:ins>
            <w:del w:id="130" w:author="Author" w:date="2025-09-01T11:29:00Z">
              <w:r>
                <w:rPr>
                  <w:noProof/>
                  <w:lang w:val="en-IN"/>
                </w:rPr>
                <w:delText>1</w:delText>
              </w:r>
            </w:del>
          </w:p>
          <w:p>
            <w:pPr>
              <w:rPr>
                <w:b/>
                <w:sz w:val="22"/>
                <w:szCs w:val="22"/>
                <w:lang w:val="pt-PT" w:eastAsia="en-US"/>
              </w:rPr>
            </w:pPr>
            <w:del w:id="131" w:author="Author" w:date="2025-09-01T11:29:00Z">
              <w:r>
                <w:rPr>
                  <w:noProof/>
                  <w:sz w:val="22"/>
                  <w:szCs w:val="22"/>
                  <w:lang w:val="en-IN"/>
                </w:rPr>
                <w:delText>regaff.italy@sandoz.com</w:delText>
              </w:r>
            </w:del>
          </w:p>
        </w:tc>
        <w:tc>
          <w:tcPr>
            <w:tcW w:w="4678" w:type="dxa"/>
          </w:tcPr>
          <w:p>
            <w:pPr>
              <w:tabs>
                <w:tab w:val="left" w:pos="-720"/>
                <w:tab w:val="left" w:pos="4536"/>
              </w:tabs>
              <w:suppressAutoHyphens/>
              <w:rPr>
                <w:b/>
                <w:sz w:val="22"/>
                <w:szCs w:val="22"/>
                <w:lang w:val="fi-FI" w:eastAsia="en-US"/>
              </w:rPr>
            </w:pPr>
            <w:r>
              <w:rPr>
                <w:b/>
                <w:sz w:val="22"/>
                <w:szCs w:val="22"/>
                <w:lang w:val="fi-FI" w:eastAsia="en-US"/>
              </w:rPr>
              <w:t>Suomi/Finland</w:t>
            </w:r>
          </w:p>
          <w:p>
            <w:pPr>
              <w:pStyle w:val="pil-t1"/>
              <w:keepLines/>
              <w:rPr>
                <w:lang w:val="en-US"/>
              </w:rPr>
            </w:pPr>
            <w:r>
              <w:rPr>
                <w:lang w:val="en-US"/>
              </w:rPr>
              <w:t>Sandoz A/S</w:t>
            </w:r>
          </w:p>
          <w:p>
            <w:pPr>
              <w:pStyle w:val="pil-t1"/>
              <w:keepLines/>
              <w:rPr>
                <w:del w:id="132" w:author="Author" w:date="2025-09-01T11:59:00Z"/>
                <w:lang w:val="pt-BR"/>
              </w:rPr>
            </w:pPr>
            <w:del w:id="133" w:author="Author" w:date="2025-09-01T11:59:00Z">
              <w:r>
                <w:rPr>
                  <w:lang w:val="pt-BR"/>
                </w:rPr>
                <w:delText>Edvard Thomsens Vej 14</w:delText>
              </w:r>
            </w:del>
          </w:p>
          <w:p>
            <w:pPr>
              <w:pStyle w:val="pil-t1"/>
              <w:keepLines/>
              <w:rPr>
                <w:del w:id="134" w:author="Author" w:date="2025-09-01T11:59:00Z"/>
                <w:lang w:val="pt-BR"/>
              </w:rPr>
            </w:pPr>
            <w:del w:id="135" w:author="Author" w:date="2025-09-01T11:59:00Z">
              <w:r>
                <w:rPr>
                  <w:lang w:val="pt-BR"/>
                </w:rPr>
                <w:delText>DK-2300 Kööpenhamina S</w:delText>
              </w:r>
            </w:del>
          </w:p>
          <w:p>
            <w:pPr>
              <w:rPr>
                <w:del w:id="136" w:author="Author" w:date="2025-09-01T11:59:00Z"/>
                <w:sz w:val="22"/>
                <w:szCs w:val="22"/>
                <w:lang w:val="pt-BR"/>
              </w:rPr>
            </w:pPr>
            <w:del w:id="137" w:author="Author" w:date="2025-09-01T11:59:00Z">
              <w:r>
                <w:rPr>
                  <w:sz w:val="22"/>
                  <w:szCs w:val="22"/>
                  <w:lang w:val="pt-BR"/>
                </w:rPr>
                <w:delText>Tanska</w:delText>
              </w:r>
            </w:del>
          </w:p>
          <w:p>
            <w:pPr>
              <w:rPr>
                <w:sz w:val="22"/>
                <w:szCs w:val="22"/>
                <w:lang w:val="pt-BR"/>
              </w:rPr>
            </w:pPr>
            <w:r>
              <w:rPr>
                <w:sz w:val="22"/>
                <w:szCs w:val="22"/>
                <w:lang w:val="pt-BR"/>
              </w:rPr>
              <w:t>Puh</w:t>
            </w:r>
            <w:ins w:id="138" w:author="Author" w:date="2025-09-01T11:59:00Z">
              <w:r>
                <w:rPr>
                  <w:sz w:val="22"/>
                  <w:szCs w:val="22"/>
                  <w:lang w:val="pt-BR"/>
                </w:rPr>
                <w:t>/Tel</w:t>
              </w:r>
            </w:ins>
            <w:r>
              <w:rPr>
                <w:sz w:val="22"/>
                <w:szCs w:val="22"/>
                <w:lang w:val="pt-BR"/>
              </w:rPr>
              <w:t>: +</w:t>
            </w:r>
            <w:r>
              <w:rPr>
                <w:sz w:val="22"/>
                <w:szCs w:val="22"/>
                <w:lang w:val="sv-SE"/>
              </w:rPr>
              <w:t xml:space="preserve"> 358 </w:t>
            </w:r>
            <w:del w:id="139" w:author="Author" w:date="2025-09-01T11:59:00Z">
              <w:r>
                <w:rPr>
                  <w:sz w:val="22"/>
                  <w:szCs w:val="22"/>
                  <w:lang w:val="sv-SE"/>
                </w:rPr>
                <w:delText>0</w:delText>
              </w:r>
            </w:del>
            <w:r>
              <w:rPr>
                <w:sz w:val="22"/>
                <w:szCs w:val="22"/>
                <w:lang w:val="sv-SE"/>
              </w:rPr>
              <w:t>10 6133 400</w:t>
            </w:r>
          </w:p>
          <w:p>
            <w:pPr>
              <w:rPr>
                <w:del w:id="140" w:author="Author" w:date="2025-09-01T11:59:00Z"/>
                <w:sz w:val="22"/>
                <w:szCs w:val="22"/>
                <w:lang w:val="fi-FI" w:eastAsia="en-US"/>
              </w:rPr>
            </w:pPr>
            <w:del w:id="141" w:author="Author" w:date="2025-09-01T11:59:00Z">
              <w:r>
                <w:rPr>
                  <w:sz w:val="22"/>
                  <w:szCs w:val="22"/>
                  <w:lang w:val="pt-BR"/>
                </w:rPr>
                <w:delText>info.suomi@sandoz.com</w:delText>
              </w:r>
            </w:del>
          </w:p>
          <w:p>
            <w:pPr>
              <w:rPr>
                <w:sz w:val="22"/>
                <w:szCs w:val="22"/>
                <w:lang w:val="sv-SE" w:eastAsia="en-US"/>
              </w:rPr>
            </w:pPr>
          </w:p>
        </w:tc>
      </w:tr>
      <w:tr>
        <w:trPr>
          <w:cantSplit/>
        </w:trPr>
        <w:tc>
          <w:tcPr>
            <w:tcW w:w="4678" w:type="dxa"/>
          </w:tcPr>
          <w:p>
            <w:pPr>
              <w:rPr>
                <w:b/>
                <w:sz w:val="22"/>
                <w:szCs w:val="22"/>
                <w:lang w:eastAsia="en-US"/>
              </w:rPr>
            </w:pPr>
            <w:r>
              <w:rPr>
                <w:b/>
                <w:sz w:val="22"/>
                <w:szCs w:val="22"/>
                <w:lang w:val="el-GR" w:eastAsia="en-US"/>
              </w:rPr>
              <w:t>Κύπρος</w:t>
            </w:r>
          </w:p>
          <w:p>
            <w:pPr>
              <w:keepNext/>
              <w:keepLines/>
              <w:tabs>
                <w:tab w:val="left" w:pos="-720"/>
              </w:tabs>
              <w:suppressAutoHyphens/>
              <w:rPr>
                <w:ins w:id="142" w:author="Author" w:date="2025-10-22T09:45:00Z"/>
                <w:noProof/>
                <w:sz w:val="22"/>
                <w:szCs w:val="22"/>
              </w:rPr>
            </w:pPr>
            <w:ins w:id="143" w:author="Author" w:date="2025-10-22T09:45:00Z">
              <w:r>
                <w:rPr>
                  <w:noProof/>
                  <w:sz w:val="22"/>
                  <w:szCs w:val="22"/>
                </w:rPr>
                <w:t xml:space="preserve">SANDOZ HELLAS </w:t>
              </w:r>
              <w:r>
                <w:rPr>
                  <w:noProof/>
                  <w:sz w:val="22"/>
                  <w:szCs w:val="22"/>
                  <w:lang w:val="el-GR"/>
                </w:rPr>
                <w:t>ΜΟΝΟΠΡΟΣΩΠΗ</w:t>
              </w:r>
              <w:r>
                <w:rPr>
                  <w:noProof/>
                  <w:sz w:val="22"/>
                  <w:szCs w:val="22"/>
                </w:rPr>
                <w:t xml:space="preserve"> </w:t>
              </w:r>
              <w:r>
                <w:rPr>
                  <w:noProof/>
                  <w:sz w:val="22"/>
                  <w:szCs w:val="22"/>
                  <w:lang w:val="el-GR"/>
                </w:rPr>
                <w:t>Α</w:t>
              </w:r>
              <w:r>
                <w:rPr>
                  <w:noProof/>
                  <w:sz w:val="22"/>
                  <w:szCs w:val="22"/>
                </w:rPr>
                <w:t>.</w:t>
              </w:r>
              <w:r>
                <w:rPr>
                  <w:noProof/>
                  <w:sz w:val="22"/>
                  <w:szCs w:val="22"/>
                  <w:lang w:val="el-GR"/>
                </w:rPr>
                <w:t>Ε</w:t>
              </w:r>
              <w:r>
                <w:rPr>
                  <w:noProof/>
                  <w:sz w:val="22"/>
                  <w:szCs w:val="22"/>
                </w:rPr>
                <w:t xml:space="preserve">. </w:t>
              </w:r>
            </w:ins>
          </w:p>
          <w:p>
            <w:pPr>
              <w:keepNext/>
              <w:keepLines/>
              <w:tabs>
                <w:tab w:val="left" w:pos="-720"/>
              </w:tabs>
              <w:suppressAutoHyphens/>
              <w:rPr>
                <w:ins w:id="144" w:author="Author" w:date="2025-10-22T09:45:00Z"/>
                <w:noProof/>
                <w:sz w:val="22"/>
                <w:szCs w:val="22"/>
                <w:lang w:val="pt-PT"/>
              </w:rPr>
            </w:pPr>
            <w:ins w:id="145" w:author="Author" w:date="2025-10-22T09:45:00Z">
              <w:r>
                <w:rPr>
                  <w:noProof/>
                  <w:sz w:val="22"/>
                  <w:szCs w:val="22"/>
                  <w:lang w:val="pt-PT"/>
                </w:rPr>
                <w:t>(</w:t>
              </w:r>
              <w:r>
                <w:rPr>
                  <w:noProof/>
                  <w:sz w:val="22"/>
                  <w:szCs w:val="22"/>
                  <w:lang w:val="el-GR"/>
                </w:rPr>
                <w:t>Ελλάδα</w:t>
              </w:r>
              <w:r>
                <w:rPr>
                  <w:noProof/>
                  <w:sz w:val="22"/>
                  <w:szCs w:val="22"/>
                  <w:lang w:val="pt-PT"/>
                </w:rPr>
                <w:t>)</w:t>
              </w:r>
            </w:ins>
          </w:p>
          <w:p>
            <w:pPr>
              <w:keepNext/>
              <w:keepLines/>
              <w:tabs>
                <w:tab w:val="left" w:pos="-720"/>
              </w:tabs>
              <w:suppressAutoHyphens/>
              <w:rPr>
                <w:del w:id="146" w:author="Author" w:date="2025-10-22T09:45:00Z"/>
                <w:noProof/>
                <w:sz w:val="22"/>
                <w:szCs w:val="22"/>
                <w:lang w:val="el-GR"/>
              </w:rPr>
            </w:pPr>
            <w:ins w:id="147" w:author="Author" w:date="2025-10-22T09:45:00Z">
              <w:r>
                <w:rPr>
                  <w:noProof/>
                  <w:sz w:val="22"/>
                  <w:szCs w:val="22"/>
                  <w:lang w:val="el-GR"/>
                </w:rPr>
                <w:t>Τηλ: +30 216 600 5000</w:t>
              </w:r>
            </w:ins>
            <w:del w:id="148" w:author="Author" w:date="2025-10-22T09:45:00Z">
              <w:r>
                <w:rPr>
                  <w:noProof/>
                  <w:sz w:val="22"/>
                  <w:szCs w:val="22"/>
                  <w:lang w:val="fi-FI"/>
                </w:rPr>
                <w:delText>S</w:delText>
              </w:r>
              <w:r>
                <w:rPr>
                  <w:noProof/>
                  <w:sz w:val="22"/>
                  <w:szCs w:val="22"/>
                  <w:lang w:val="el-GR"/>
                </w:rPr>
                <w:delText>andoz Pharmaceuticals d.d.</w:delText>
              </w:r>
            </w:del>
          </w:p>
          <w:p>
            <w:pPr>
              <w:keepNext/>
              <w:keepLines/>
              <w:tabs>
                <w:tab w:val="left" w:pos="-720"/>
              </w:tabs>
              <w:suppressAutoHyphens/>
              <w:rPr>
                <w:del w:id="149" w:author="Author" w:date="2025-10-22T09:45:00Z"/>
                <w:noProof/>
                <w:sz w:val="22"/>
                <w:szCs w:val="22"/>
                <w:lang w:val="el-GR"/>
              </w:rPr>
            </w:pPr>
            <w:del w:id="150" w:author="Author" w:date="2025-10-22T09:45:00Z">
              <w:r>
                <w:rPr>
                  <w:noProof/>
                  <w:sz w:val="22"/>
                  <w:szCs w:val="22"/>
                  <w:lang w:val="el-GR"/>
                </w:rPr>
                <w:delText>Verovskova 57</w:delText>
              </w:r>
            </w:del>
          </w:p>
          <w:p>
            <w:pPr>
              <w:keepNext/>
              <w:keepLines/>
              <w:tabs>
                <w:tab w:val="left" w:pos="-720"/>
              </w:tabs>
              <w:suppressAutoHyphens/>
              <w:rPr>
                <w:del w:id="151" w:author="Author" w:date="2025-10-22T09:45:00Z"/>
                <w:noProof/>
                <w:sz w:val="22"/>
                <w:szCs w:val="22"/>
                <w:lang w:val="el-GR"/>
              </w:rPr>
            </w:pPr>
            <w:del w:id="152" w:author="Author" w:date="2025-10-22T09:45:00Z">
              <w:r>
                <w:rPr>
                  <w:noProof/>
                  <w:sz w:val="22"/>
                  <w:szCs w:val="22"/>
                  <w:lang w:val="el-GR"/>
                </w:rPr>
                <w:delText>SI-1000 Ljubljana</w:delText>
              </w:r>
            </w:del>
          </w:p>
          <w:p>
            <w:pPr>
              <w:keepNext/>
              <w:keepLines/>
              <w:tabs>
                <w:tab w:val="left" w:pos="-720"/>
              </w:tabs>
              <w:suppressAutoHyphens/>
              <w:rPr>
                <w:del w:id="153" w:author="Author" w:date="2025-10-22T09:45:00Z"/>
                <w:noProof/>
                <w:sz w:val="22"/>
                <w:szCs w:val="22"/>
                <w:lang w:val="el-GR"/>
              </w:rPr>
            </w:pPr>
            <w:del w:id="154" w:author="Author" w:date="2025-10-22T09:45:00Z">
              <w:r>
                <w:rPr>
                  <w:noProof/>
                  <w:sz w:val="22"/>
                  <w:szCs w:val="22"/>
                  <w:lang w:val="el-GR"/>
                </w:rPr>
                <w:delText>Σλοβενία</w:delText>
              </w:r>
            </w:del>
          </w:p>
          <w:p>
            <w:pPr>
              <w:keepNext/>
              <w:keepLines/>
              <w:tabs>
                <w:tab w:val="left" w:pos="-720"/>
                <w:tab w:val="left" w:pos="567"/>
              </w:tabs>
              <w:suppressAutoHyphens/>
              <w:adjustRightInd w:val="0"/>
              <w:spacing w:line="260" w:lineRule="exact"/>
              <w:textAlignment w:val="baseline"/>
              <w:rPr>
                <w:del w:id="155" w:author="Author" w:date="2025-10-22T09:45:00Z"/>
                <w:sz w:val="22"/>
                <w:szCs w:val="22"/>
                <w:lang w:val="el-GR" w:eastAsia="en-US"/>
              </w:rPr>
            </w:pPr>
            <w:del w:id="156" w:author="Author" w:date="2025-10-22T09:45:00Z">
              <w:r>
                <w:rPr>
                  <w:noProof/>
                  <w:sz w:val="22"/>
                  <w:szCs w:val="22"/>
                  <w:lang w:val="el-GR"/>
                </w:rPr>
                <w:delText>Τηλ: +357 22 69 0690</w:delText>
              </w:r>
            </w:del>
          </w:p>
          <w:p>
            <w:pPr>
              <w:tabs>
                <w:tab w:val="left" w:pos="-720"/>
              </w:tabs>
              <w:suppressAutoHyphens/>
              <w:rPr>
                <w:b/>
                <w:sz w:val="22"/>
                <w:szCs w:val="22"/>
                <w:lang w:val="el-GR" w:eastAsia="en-US"/>
              </w:rPr>
            </w:pPr>
          </w:p>
        </w:tc>
        <w:tc>
          <w:tcPr>
            <w:tcW w:w="4678" w:type="dxa"/>
          </w:tcPr>
          <w:p>
            <w:pPr>
              <w:tabs>
                <w:tab w:val="left" w:pos="-720"/>
                <w:tab w:val="left" w:pos="4536"/>
              </w:tabs>
              <w:suppressAutoHyphens/>
              <w:rPr>
                <w:b/>
                <w:sz w:val="22"/>
                <w:szCs w:val="22"/>
                <w:lang w:val="sv-SE" w:eastAsia="en-US"/>
              </w:rPr>
            </w:pPr>
            <w:r>
              <w:rPr>
                <w:b/>
                <w:sz w:val="22"/>
                <w:szCs w:val="22"/>
                <w:lang w:val="sv-SE" w:eastAsia="en-US"/>
              </w:rPr>
              <w:t>Sverige</w:t>
            </w:r>
          </w:p>
          <w:p>
            <w:pPr>
              <w:pStyle w:val="pil-t1"/>
              <w:keepLines/>
              <w:rPr>
                <w:lang w:val="en-US"/>
              </w:rPr>
            </w:pPr>
            <w:r>
              <w:rPr>
                <w:lang w:val="en-US"/>
              </w:rPr>
              <w:t>Sandoz A/S</w:t>
            </w:r>
          </w:p>
          <w:p>
            <w:pPr>
              <w:pStyle w:val="pil-t1"/>
              <w:keepLines/>
              <w:rPr>
                <w:del w:id="157" w:author="Author" w:date="2025-09-01T12:00:00Z"/>
                <w:lang w:val="en-US"/>
              </w:rPr>
            </w:pPr>
            <w:del w:id="158" w:author="Author" w:date="2025-09-01T12:00:00Z">
              <w:r>
                <w:rPr>
                  <w:lang w:val="en-US"/>
                </w:rPr>
                <w:delText>Edvard Thomsens Vej 14</w:delText>
              </w:r>
            </w:del>
          </w:p>
          <w:p>
            <w:pPr>
              <w:pStyle w:val="pil-t1"/>
              <w:keepLines/>
              <w:rPr>
                <w:del w:id="159" w:author="Author" w:date="2025-09-01T12:00:00Z"/>
                <w:lang w:val="de-CH"/>
              </w:rPr>
            </w:pPr>
            <w:del w:id="160" w:author="Author" w:date="2025-09-01T12:00:00Z">
              <w:r>
                <w:rPr>
                  <w:lang w:val="de-CH"/>
                </w:rPr>
                <w:delText>DK-2300 Köpenhamn S</w:delText>
              </w:r>
            </w:del>
          </w:p>
          <w:p>
            <w:pPr>
              <w:rPr>
                <w:del w:id="161" w:author="Author" w:date="2025-09-01T12:00:00Z"/>
                <w:sz w:val="22"/>
                <w:szCs w:val="22"/>
                <w:lang w:val="de-DE"/>
              </w:rPr>
            </w:pPr>
            <w:del w:id="162" w:author="Author" w:date="2025-09-01T12:00:00Z">
              <w:r>
                <w:rPr>
                  <w:sz w:val="22"/>
                  <w:szCs w:val="22"/>
                  <w:lang w:val="de-DE"/>
                </w:rPr>
                <w:delText>Danmark</w:delText>
              </w:r>
            </w:del>
          </w:p>
          <w:p>
            <w:pPr>
              <w:rPr>
                <w:sz w:val="22"/>
                <w:szCs w:val="22"/>
                <w:lang w:val="de-DE"/>
              </w:rPr>
            </w:pPr>
            <w:r>
              <w:rPr>
                <w:sz w:val="22"/>
                <w:szCs w:val="22"/>
                <w:lang w:val="de-DE"/>
              </w:rPr>
              <w:t>Tel: +45 63</w:t>
            </w:r>
            <w:ins w:id="163" w:author="Author" w:date="2025-09-01T12:00:00Z">
              <w:r>
                <w:rPr>
                  <w:sz w:val="22"/>
                  <w:szCs w:val="22"/>
                  <w:lang w:val="de-DE"/>
                </w:rPr>
                <w:t xml:space="preserve"> </w:t>
              </w:r>
            </w:ins>
            <w:r>
              <w:rPr>
                <w:sz w:val="22"/>
                <w:szCs w:val="22"/>
                <w:lang w:val="de-DE"/>
              </w:rPr>
              <w:t>95 10</w:t>
            </w:r>
            <w:ins w:id="164" w:author="Author" w:date="2025-09-01T12:00:00Z">
              <w:r>
                <w:rPr>
                  <w:sz w:val="22"/>
                  <w:szCs w:val="22"/>
                  <w:lang w:val="de-DE"/>
                </w:rPr>
                <w:t xml:space="preserve"> </w:t>
              </w:r>
            </w:ins>
            <w:r>
              <w:rPr>
                <w:sz w:val="22"/>
                <w:szCs w:val="22"/>
                <w:lang w:val="de-DE"/>
              </w:rPr>
              <w:t>00</w:t>
            </w:r>
          </w:p>
          <w:p>
            <w:pPr>
              <w:rPr>
                <w:del w:id="165" w:author="Author" w:date="2025-09-01T12:00:00Z"/>
                <w:sz w:val="22"/>
                <w:szCs w:val="22"/>
                <w:lang w:val="sv-SE" w:eastAsia="en-US"/>
              </w:rPr>
            </w:pPr>
            <w:del w:id="166" w:author="Author" w:date="2025-09-01T12:00:00Z">
              <w:r>
                <w:rPr>
                  <w:sz w:val="22"/>
                  <w:szCs w:val="22"/>
                  <w:lang w:val="de-DE"/>
                </w:rPr>
                <w:delText>info.sverige@sandoz.com</w:delText>
              </w:r>
            </w:del>
          </w:p>
          <w:p>
            <w:pPr>
              <w:rPr>
                <w:sz w:val="22"/>
                <w:szCs w:val="22"/>
                <w:lang w:val="fi-FI" w:eastAsia="en-US"/>
              </w:rPr>
            </w:pPr>
          </w:p>
        </w:tc>
      </w:tr>
      <w:tr>
        <w:trPr>
          <w:cantSplit/>
        </w:trPr>
        <w:tc>
          <w:tcPr>
            <w:tcW w:w="4678" w:type="dxa"/>
          </w:tcPr>
          <w:p>
            <w:pPr>
              <w:rPr>
                <w:b/>
                <w:sz w:val="22"/>
                <w:szCs w:val="22"/>
                <w:lang w:val="lv-LV" w:eastAsia="en-US"/>
              </w:rPr>
            </w:pPr>
            <w:r>
              <w:rPr>
                <w:b/>
                <w:sz w:val="22"/>
                <w:szCs w:val="22"/>
                <w:lang w:val="lv-LV" w:eastAsia="en-US"/>
              </w:rPr>
              <w:lastRenderedPageBreak/>
              <w:t>Latvija</w:t>
            </w:r>
          </w:p>
          <w:p>
            <w:pPr>
              <w:pStyle w:val="pil-t1"/>
              <w:keepLines/>
              <w:rPr>
                <w:noProof/>
              </w:rPr>
            </w:pPr>
            <w:r>
              <w:rPr>
                <w:noProof/>
              </w:rPr>
              <w:t xml:space="preserve">Sandoz d.d. Latvia </w:t>
            </w:r>
            <w:r>
              <w:rPr>
                <w:noProof/>
                <w:lang w:eastAsia="zh-CN"/>
              </w:rPr>
              <w:t>filiāle</w:t>
            </w:r>
          </w:p>
          <w:p>
            <w:pPr>
              <w:pStyle w:val="pil-t1"/>
              <w:keepLines/>
              <w:rPr>
                <w:noProof/>
              </w:rPr>
            </w:pPr>
            <w:r>
              <w:rPr>
                <w:noProof/>
              </w:rPr>
              <w:t>K.Valdemāra 33 – 29</w:t>
            </w:r>
          </w:p>
          <w:p>
            <w:pPr>
              <w:pStyle w:val="pil-t1"/>
              <w:keepLines/>
              <w:rPr>
                <w:noProof/>
              </w:rPr>
            </w:pPr>
            <w:r>
              <w:rPr>
                <w:noProof/>
              </w:rPr>
              <w:t>LV-1010 Rīga</w:t>
            </w:r>
          </w:p>
          <w:p>
            <w:pPr>
              <w:tabs>
                <w:tab w:val="left" w:pos="-720"/>
              </w:tabs>
              <w:suppressAutoHyphens/>
              <w:rPr>
                <w:sz w:val="22"/>
                <w:szCs w:val="22"/>
                <w:lang w:val="lv-LV" w:eastAsia="en-US"/>
              </w:rPr>
            </w:pPr>
            <w:r>
              <w:rPr>
                <w:noProof/>
                <w:sz w:val="22"/>
                <w:szCs w:val="22"/>
              </w:rPr>
              <w:t>Tel: +371 67892006</w:t>
            </w:r>
          </w:p>
          <w:p>
            <w:pPr>
              <w:tabs>
                <w:tab w:val="left" w:pos="-720"/>
              </w:tabs>
              <w:suppressAutoHyphens/>
              <w:rPr>
                <w:sz w:val="22"/>
                <w:szCs w:val="22"/>
                <w:lang w:val="lv-LV" w:eastAsia="en-US"/>
              </w:rPr>
            </w:pPr>
          </w:p>
        </w:tc>
        <w:tc>
          <w:tcPr>
            <w:tcW w:w="4678" w:type="dxa"/>
          </w:tcPr>
          <w:p>
            <w:pPr>
              <w:tabs>
                <w:tab w:val="left" w:pos="-720"/>
                <w:tab w:val="left" w:pos="4536"/>
              </w:tabs>
              <w:suppressAutoHyphens/>
              <w:rPr>
                <w:del w:id="167" w:author="Author" w:date="2025-09-05T13:05:00Z"/>
                <w:b/>
                <w:sz w:val="22"/>
                <w:szCs w:val="22"/>
                <w:lang w:eastAsia="en-US"/>
              </w:rPr>
            </w:pPr>
            <w:del w:id="168" w:author="Author" w:date="2025-09-05T13:05:00Z">
              <w:r>
                <w:rPr>
                  <w:b/>
                  <w:sz w:val="22"/>
                  <w:szCs w:val="22"/>
                  <w:lang w:eastAsia="en-US"/>
                </w:rPr>
                <w:delText>United Kingdom (Northern Ireland)</w:delText>
              </w:r>
            </w:del>
          </w:p>
          <w:p>
            <w:pPr>
              <w:rPr>
                <w:del w:id="169" w:author="Author" w:date="2025-09-05T13:05:00Z"/>
                <w:noProof/>
                <w:sz w:val="22"/>
                <w:szCs w:val="22"/>
              </w:rPr>
            </w:pPr>
            <w:del w:id="170" w:author="Author" w:date="2025-09-05T13:05:00Z">
              <w:r>
                <w:rPr>
                  <w:noProof/>
                  <w:sz w:val="22"/>
                  <w:szCs w:val="22"/>
                </w:rPr>
                <w:delText>Sandoz Pharmaceuticals d.d.</w:delText>
              </w:r>
            </w:del>
          </w:p>
          <w:p>
            <w:pPr>
              <w:rPr>
                <w:del w:id="171" w:author="Author" w:date="2025-09-05T13:05:00Z"/>
                <w:noProof/>
                <w:sz w:val="22"/>
                <w:szCs w:val="22"/>
              </w:rPr>
            </w:pPr>
            <w:del w:id="172" w:author="Author" w:date="2025-09-05T13:05:00Z">
              <w:r>
                <w:rPr>
                  <w:noProof/>
                  <w:sz w:val="22"/>
                  <w:szCs w:val="22"/>
                </w:rPr>
                <w:delText>Verovskova 57</w:delText>
              </w:r>
            </w:del>
          </w:p>
          <w:p>
            <w:pPr>
              <w:rPr>
                <w:del w:id="173" w:author="Author" w:date="2025-09-05T13:05:00Z"/>
                <w:noProof/>
                <w:sz w:val="22"/>
                <w:szCs w:val="22"/>
              </w:rPr>
            </w:pPr>
            <w:del w:id="174" w:author="Author" w:date="2025-09-05T13:05:00Z">
              <w:r>
                <w:rPr>
                  <w:noProof/>
                  <w:sz w:val="22"/>
                  <w:szCs w:val="22"/>
                </w:rPr>
                <w:delText>SI-1000 Ljubljana</w:delText>
              </w:r>
            </w:del>
          </w:p>
          <w:p>
            <w:pPr>
              <w:rPr>
                <w:del w:id="175" w:author="Author" w:date="2025-09-05T13:05:00Z"/>
                <w:noProof/>
                <w:sz w:val="22"/>
                <w:szCs w:val="22"/>
              </w:rPr>
            </w:pPr>
            <w:del w:id="176" w:author="Author" w:date="2025-09-05T13:05:00Z">
              <w:r>
                <w:rPr>
                  <w:noProof/>
                  <w:sz w:val="22"/>
                  <w:szCs w:val="22"/>
                </w:rPr>
                <w:delText>Slovenia</w:delText>
              </w:r>
            </w:del>
          </w:p>
          <w:p>
            <w:pPr>
              <w:tabs>
                <w:tab w:val="left" w:pos="-720"/>
              </w:tabs>
              <w:suppressAutoHyphens/>
              <w:rPr>
                <w:del w:id="177" w:author="Author" w:date="2025-09-05T13:05:00Z"/>
                <w:sz w:val="22"/>
                <w:szCs w:val="22"/>
                <w:lang w:eastAsia="en-US"/>
              </w:rPr>
            </w:pPr>
            <w:del w:id="178" w:author="Author" w:date="2025-09-05T13:05:00Z">
              <w:r>
                <w:rPr>
                  <w:sz w:val="22"/>
                  <w:szCs w:val="22"/>
                  <w:lang w:val="en-US"/>
                </w:rPr>
                <w:delText>Tel: +43 5338 2000</w:delText>
              </w:r>
            </w:del>
          </w:p>
          <w:p>
            <w:pPr>
              <w:tabs>
                <w:tab w:val="left" w:pos="-720"/>
              </w:tabs>
              <w:suppressAutoHyphens/>
              <w:rPr>
                <w:sz w:val="22"/>
                <w:szCs w:val="22"/>
                <w:lang w:val="en-US" w:eastAsia="en-US"/>
              </w:rPr>
            </w:pPr>
          </w:p>
        </w:tc>
      </w:tr>
    </w:tbl>
    <w:p>
      <w:pPr>
        <w:numPr>
          <w:ilvl w:val="12"/>
          <w:numId w:val="0"/>
        </w:numPr>
        <w:tabs>
          <w:tab w:val="left" w:pos="708"/>
        </w:tabs>
        <w:ind w:right="-2"/>
        <w:rPr>
          <w:noProof/>
          <w:sz w:val="22"/>
          <w:szCs w:val="22"/>
          <w:lang w:val="hr-HR" w:eastAsia="en-US"/>
        </w:rPr>
      </w:pPr>
    </w:p>
    <w:p>
      <w:pPr>
        <w:rPr>
          <w:b/>
          <w:sz w:val="22"/>
          <w:szCs w:val="22"/>
          <w:lang w:val="hr-HR"/>
        </w:rPr>
      </w:pPr>
      <w:r>
        <w:rPr>
          <w:b/>
          <w:sz w:val="22"/>
          <w:szCs w:val="22"/>
          <w:lang w:val="hr-HR"/>
        </w:rPr>
        <w:t>Ova uputa je zadnji puta revidirana u</w:t>
      </w:r>
    </w:p>
    <w:p>
      <w:pPr>
        <w:rPr>
          <w:sz w:val="22"/>
          <w:szCs w:val="22"/>
          <w:lang w:val="hr-HR"/>
        </w:rPr>
      </w:pPr>
    </w:p>
    <w:p>
      <w:pPr>
        <w:rPr>
          <w:b/>
          <w:iCs/>
          <w:sz w:val="22"/>
          <w:szCs w:val="22"/>
          <w:lang w:val="hr-HR"/>
        </w:rPr>
      </w:pPr>
      <w:r>
        <w:rPr>
          <w:b/>
          <w:iCs/>
          <w:sz w:val="22"/>
          <w:szCs w:val="22"/>
          <w:lang w:val="hr-HR"/>
        </w:rPr>
        <w:t>Ostali izvori informacija</w:t>
      </w:r>
    </w:p>
    <w:p>
      <w:pPr>
        <w:rPr>
          <w:iCs/>
          <w:sz w:val="22"/>
          <w:szCs w:val="22"/>
          <w:lang w:val="hr-HR"/>
        </w:rPr>
      </w:pPr>
      <w:r>
        <w:rPr>
          <w:iCs/>
          <w:sz w:val="22"/>
          <w:szCs w:val="22"/>
          <w:lang w:val="hr-HR"/>
        </w:rPr>
        <w:t xml:space="preserve">Detaljnije informacije o ovom lijeku dostupne su na internetskoj stranici Europske agencije za lijekove: </w:t>
      </w:r>
      <w:hyperlink r:id="rId15" w:history="1">
        <w:r>
          <w:rPr>
            <w:rStyle w:val="Hyperlink"/>
            <w:sz w:val="22"/>
            <w:szCs w:val="22"/>
            <w:lang w:val="hr-HR"/>
          </w:rPr>
          <w:t>http://www.ema.europa.eu</w:t>
        </w:r>
      </w:hyperlink>
      <w:r>
        <w:rPr>
          <w:color w:val="0000FF"/>
          <w:sz w:val="22"/>
          <w:szCs w:val="22"/>
          <w:lang w:val="hr-HR"/>
        </w:rPr>
        <w:t>/</w:t>
      </w:r>
      <w:r>
        <w:rPr>
          <w:iCs/>
          <w:sz w:val="22"/>
          <w:szCs w:val="22"/>
          <w:lang w:val="hr-HR"/>
        </w:rPr>
        <w:t>.</w:t>
      </w:r>
    </w:p>
    <w:p>
      <w:pPr>
        <w:rPr>
          <w:sz w:val="22"/>
          <w:szCs w:val="22"/>
          <w:lang w:val="hr-HR"/>
        </w:rPr>
      </w:pPr>
    </w:p>
    <w:p>
      <w:pPr>
        <w:rPr>
          <w:b/>
          <w:sz w:val="22"/>
          <w:szCs w:val="22"/>
          <w:lang w:val="hr-HR"/>
        </w:rPr>
      </w:pPr>
      <w:r>
        <w:rPr>
          <w:sz w:val="22"/>
          <w:szCs w:val="22"/>
          <w:lang w:val="hr-HR"/>
        </w:rPr>
        <w:br w:type="page"/>
      </w:r>
      <w:r>
        <w:rPr>
          <w:b/>
          <w:sz w:val="22"/>
          <w:szCs w:val="22"/>
          <w:lang w:val="hr-HR"/>
        </w:rPr>
        <w:lastRenderedPageBreak/>
        <w:t>Sljedeće informacije namijenjene su samo zdravstvenim radnicima:</w:t>
      </w:r>
    </w:p>
    <w:p>
      <w:pPr>
        <w:pStyle w:val="BodyText"/>
        <w:keepNext/>
        <w:jc w:val="left"/>
        <w:rPr>
          <w:sz w:val="22"/>
          <w:szCs w:val="22"/>
          <w:lang w:val="hr-HR"/>
        </w:rPr>
      </w:pPr>
    </w:p>
    <w:p>
      <w:pPr>
        <w:pStyle w:val="BodyText"/>
        <w:keepNext/>
        <w:jc w:val="left"/>
        <w:rPr>
          <w:b/>
          <w:sz w:val="22"/>
          <w:szCs w:val="22"/>
          <w:lang w:val="hr-HR"/>
        </w:rPr>
      </w:pPr>
      <w:r>
        <w:rPr>
          <w:b/>
          <w:sz w:val="22"/>
          <w:szCs w:val="22"/>
          <w:lang w:val="hr-HR"/>
        </w:rPr>
        <w:t>Upute za rekonstituciju, čuvanje i odlaganje lijeka Hycamtin</w:t>
      </w:r>
    </w:p>
    <w:p>
      <w:pPr>
        <w:pStyle w:val="BodyText"/>
        <w:keepNext/>
        <w:jc w:val="left"/>
        <w:rPr>
          <w:sz w:val="22"/>
          <w:szCs w:val="22"/>
          <w:lang w:val="hr-HR"/>
        </w:rPr>
      </w:pPr>
    </w:p>
    <w:p>
      <w:pPr>
        <w:pStyle w:val="BodyText"/>
        <w:keepNext/>
        <w:jc w:val="left"/>
        <w:rPr>
          <w:b/>
          <w:sz w:val="22"/>
          <w:szCs w:val="22"/>
          <w:lang w:val="hr-HR"/>
        </w:rPr>
      </w:pPr>
      <w:r>
        <w:rPr>
          <w:b/>
          <w:sz w:val="22"/>
          <w:szCs w:val="22"/>
          <w:lang w:val="hr-HR"/>
        </w:rPr>
        <w:t>Rekonstitucija</w:t>
      </w:r>
    </w:p>
    <w:p>
      <w:pPr>
        <w:pStyle w:val="BodyText"/>
        <w:jc w:val="left"/>
        <w:rPr>
          <w:sz w:val="22"/>
          <w:szCs w:val="22"/>
          <w:lang w:val="hr-HR"/>
        </w:rPr>
      </w:pPr>
      <w:r>
        <w:rPr>
          <w:b/>
          <w:sz w:val="22"/>
          <w:szCs w:val="22"/>
          <w:lang w:val="hr-HR"/>
        </w:rPr>
        <w:t>Hycamtin</w:t>
      </w:r>
      <w:r>
        <w:rPr>
          <w:sz w:val="22"/>
          <w:szCs w:val="22"/>
          <w:lang w:val="hr-HR"/>
        </w:rPr>
        <w:t xml:space="preserve"> </w:t>
      </w:r>
      <w:r>
        <w:rPr>
          <w:b/>
          <w:sz w:val="22"/>
          <w:szCs w:val="22"/>
          <w:lang w:val="hr-HR"/>
        </w:rPr>
        <w:t xml:space="preserve">1 mg prašak </w:t>
      </w:r>
      <w:r>
        <w:rPr>
          <w:sz w:val="22"/>
          <w:szCs w:val="22"/>
          <w:lang w:val="hr-HR"/>
        </w:rPr>
        <w:t>za otopinu za infuziju potrebno je rekonstituirati primjenom 1,1 ml vode za injekcije kako biste dobili 1 mg topotekana u 1 ml otopine.</w:t>
      </w:r>
    </w:p>
    <w:p>
      <w:pPr>
        <w:pStyle w:val="BodyText"/>
        <w:jc w:val="left"/>
        <w:rPr>
          <w:sz w:val="22"/>
          <w:szCs w:val="22"/>
          <w:lang w:val="hr-HR"/>
        </w:rPr>
      </w:pPr>
      <w:r>
        <w:rPr>
          <w:b/>
          <w:sz w:val="22"/>
          <w:szCs w:val="22"/>
          <w:lang w:val="hr-HR"/>
        </w:rPr>
        <w:t>Hycamtin</w:t>
      </w:r>
      <w:r>
        <w:rPr>
          <w:sz w:val="22"/>
          <w:szCs w:val="22"/>
          <w:lang w:val="hr-HR"/>
        </w:rPr>
        <w:t xml:space="preserve"> </w:t>
      </w:r>
      <w:r>
        <w:rPr>
          <w:b/>
          <w:sz w:val="22"/>
          <w:szCs w:val="22"/>
          <w:lang w:val="hr-HR"/>
        </w:rPr>
        <w:t>4 mg prašak za otopinu za infuziju</w:t>
      </w:r>
      <w:r>
        <w:rPr>
          <w:sz w:val="22"/>
          <w:szCs w:val="22"/>
          <w:lang w:val="hr-HR"/>
        </w:rPr>
        <w:t xml:space="preserve"> potrebno je rekonstituirati primjenom 4 ml vode za injekcije kako biste dobili 1 mg topotekana u 1 ml otopine.</w:t>
      </w:r>
    </w:p>
    <w:p>
      <w:pPr>
        <w:pStyle w:val="BodyText"/>
        <w:jc w:val="left"/>
        <w:rPr>
          <w:b/>
          <w:sz w:val="22"/>
          <w:szCs w:val="22"/>
          <w:lang w:val="hr-HR"/>
        </w:rPr>
      </w:pPr>
    </w:p>
    <w:p>
      <w:pPr>
        <w:pStyle w:val="BodyText"/>
        <w:jc w:val="left"/>
        <w:rPr>
          <w:sz w:val="22"/>
          <w:szCs w:val="22"/>
          <w:lang w:val="hr-HR"/>
        </w:rPr>
      </w:pPr>
      <w:r>
        <w:rPr>
          <w:b/>
          <w:sz w:val="22"/>
          <w:szCs w:val="22"/>
          <w:lang w:val="hr-HR"/>
        </w:rPr>
        <w:t>Potrebno je daljnje razrjeđivanje</w:t>
      </w:r>
      <w:r>
        <w:rPr>
          <w:sz w:val="22"/>
          <w:szCs w:val="22"/>
          <w:lang w:val="hr-HR"/>
        </w:rPr>
        <w:t xml:space="preserve">. Kako biste dobili konačnu koncentraciju topotekana od 25 do 50 mikrograma po ml, potrebno je dodatno razrijediti odgovarajući volumen rekonstituirane otopine </w:t>
      </w:r>
      <w:r>
        <w:rPr>
          <w:b/>
          <w:sz w:val="22"/>
          <w:szCs w:val="22"/>
          <w:lang w:val="hr-HR"/>
        </w:rPr>
        <w:t xml:space="preserve">ili </w:t>
      </w:r>
      <w:r>
        <w:rPr>
          <w:sz w:val="22"/>
          <w:szCs w:val="22"/>
          <w:lang w:val="hr-HR"/>
        </w:rPr>
        <w:t xml:space="preserve">pomoću fiziološke otopine </w:t>
      </w:r>
      <w:r>
        <w:rPr>
          <w:b/>
          <w:sz w:val="22"/>
          <w:szCs w:val="22"/>
          <w:lang w:val="hr-HR"/>
        </w:rPr>
        <w:t>(</w:t>
      </w:r>
      <w:r>
        <w:rPr>
          <w:sz w:val="22"/>
          <w:szCs w:val="22"/>
          <w:lang w:val="hr-HR"/>
        </w:rPr>
        <w:t xml:space="preserve">0,9% w/v otopina natrijevog klorida) </w:t>
      </w:r>
      <w:r>
        <w:rPr>
          <w:b/>
          <w:sz w:val="22"/>
          <w:szCs w:val="22"/>
          <w:lang w:val="hr-HR"/>
        </w:rPr>
        <w:t xml:space="preserve">ili </w:t>
      </w:r>
      <w:r>
        <w:rPr>
          <w:sz w:val="22"/>
          <w:szCs w:val="22"/>
          <w:lang w:val="hr-HR"/>
        </w:rPr>
        <w:t>pomoću 5% w/v otopine glukoze za intravensku infuziju.</w:t>
      </w:r>
    </w:p>
    <w:p>
      <w:pPr>
        <w:pStyle w:val="BodyText"/>
        <w:jc w:val="left"/>
        <w:rPr>
          <w:sz w:val="22"/>
          <w:szCs w:val="22"/>
          <w:lang w:val="hr-HR"/>
        </w:rPr>
      </w:pPr>
    </w:p>
    <w:p>
      <w:pPr>
        <w:pStyle w:val="BodyText"/>
        <w:keepNext/>
        <w:jc w:val="left"/>
        <w:rPr>
          <w:b/>
          <w:sz w:val="22"/>
          <w:szCs w:val="22"/>
          <w:lang w:val="hr-HR"/>
        </w:rPr>
      </w:pPr>
      <w:r>
        <w:rPr>
          <w:b/>
          <w:sz w:val="22"/>
          <w:szCs w:val="22"/>
          <w:lang w:val="hr-HR"/>
        </w:rPr>
        <w:t>Čuvanje pripremljene otopine</w:t>
      </w:r>
    </w:p>
    <w:p>
      <w:pPr>
        <w:pStyle w:val="BodyText"/>
        <w:jc w:val="left"/>
        <w:rPr>
          <w:sz w:val="22"/>
          <w:szCs w:val="22"/>
          <w:lang w:val="hr-HR"/>
        </w:rPr>
      </w:pPr>
      <w:r>
        <w:rPr>
          <w:sz w:val="22"/>
          <w:szCs w:val="22"/>
          <w:lang w:val="hr-HR"/>
        </w:rPr>
        <w:t>Preporučuje se primjena neposredno nakon pripreme otopine za infuziju. Ako je rekonstitucija provedena pod strogim aseptičkim uvjetima, Hycamtin infuziju treba završiti unutar 12 sati na sobnoj temperaturi (ili unutar 24 sata ako se čuva pri temperaturi od 2°C - 8°C).</w:t>
      </w:r>
    </w:p>
    <w:p>
      <w:pPr>
        <w:pStyle w:val="BodyText"/>
        <w:jc w:val="left"/>
        <w:rPr>
          <w:sz w:val="22"/>
          <w:szCs w:val="22"/>
          <w:lang w:val="hr-HR"/>
        </w:rPr>
      </w:pPr>
    </w:p>
    <w:p>
      <w:pPr>
        <w:pStyle w:val="BodyText"/>
        <w:keepNext/>
        <w:jc w:val="left"/>
        <w:rPr>
          <w:b/>
          <w:sz w:val="22"/>
          <w:szCs w:val="22"/>
          <w:lang w:val="hr-HR"/>
        </w:rPr>
      </w:pPr>
      <w:r>
        <w:rPr>
          <w:b/>
          <w:sz w:val="22"/>
          <w:szCs w:val="22"/>
          <w:lang w:val="hr-HR"/>
        </w:rPr>
        <w:t>Upute za rukovanje lijekom i odlaganje otpada</w:t>
      </w:r>
    </w:p>
    <w:p>
      <w:pPr>
        <w:pStyle w:val="BodyText"/>
        <w:keepNext/>
        <w:jc w:val="left"/>
        <w:rPr>
          <w:sz w:val="22"/>
          <w:szCs w:val="22"/>
          <w:lang w:val="hr-HR"/>
        </w:rPr>
      </w:pPr>
      <w:r>
        <w:rPr>
          <w:sz w:val="22"/>
          <w:szCs w:val="22"/>
          <w:lang w:val="hr-HR"/>
        </w:rPr>
        <w:t>Potrebno je slijediti uobičajena pravila za ispravno rukovanje i odlaganje lijekova za liječenje karcinoma:</w:t>
      </w:r>
    </w:p>
    <w:p>
      <w:pPr>
        <w:pStyle w:val="BodyText"/>
        <w:numPr>
          <w:ilvl w:val="0"/>
          <w:numId w:val="16"/>
        </w:numPr>
        <w:tabs>
          <w:tab w:val="clear" w:pos="720"/>
          <w:tab w:val="num" w:pos="426"/>
        </w:tabs>
        <w:ind w:left="426" w:hanging="426"/>
        <w:jc w:val="left"/>
        <w:rPr>
          <w:sz w:val="22"/>
          <w:szCs w:val="22"/>
          <w:lang w:val="hr-HR"/>
        </w:rPr>
      </w:pPr>
      <w:r>
        <w:rPr>
          <w:sz w:val="22"/>
          <w:szCs w:val="22"/>
          <w:lang w:val="hr-HR"/>
        </w:rPr>
        <w:t>Osoblje mora biti educirano za rekonstituciju lijeka.</w:t>
      </w:r>
    </w:p>
    <w:p>
      <w:pPr>
        <w:pStyle w:val="BodyText"/>
        <w:numPr>
          <w:ilvl w:val="0"/>
          <w:numId w:val="16"/>
        </w:numPr>
        <w:tabs>
          <w:tab w:val="clear" w:pos="720"/>
          <w:tab w:val="num" w:pos="426"/>
        </w:tabs>
        <w:ind w:left="426" w:hanging="426"/>
        <w:jc w:val="left"/>
        <w:rPr>
          <w:sz w:val="22"/>
          <w:szCs w:val="22"/>
          <w:lang w:val="hr-HR"/>
        </w:rPr>
      </w:pPr>
      <w:r>
        <w:rPr>
          <w:sz w:val="22"/>
          <w:szCs w:val="22"/>
          <w:lang w:val="hr-HR"/>
        </w:rPr>
        <w:t>Trudne djelatnice ne smiju rukovati ovim lijekom.</w:t>
      </w:r>
    </w:p>
    <w:p>
      <w:pPr>
        <w:pStyle w:val="BodyText"/>
        <w:numPr>
          <w:ilvl w:val="0"/>
          <w:numId w:val="16"/>
        </w:numPr>
        <w:tabs>
          <w:tab w:val="clear" w:pos="720"/>
          <w:tab w:val="num" w:pos="426"/>
        </w:tabs>
        <w:ind w:left="426" w:hanging="426"/>
        <w:jc w:val="left"/>
        <w:rPr>
          <w:sz w:val="22"/>
          <w:szCs w:val="22"/>
          <w:lang w:val="hr-HR"/>
        </w:rPr>
      </w:pPr>
      <w:r>
        <w:rPr>
          <w:sz w:val="22"/>
          <w:szCs w:val="22"/>
          <w:lang w:val="hr-HR"/>
        </w:rPr>
        <w:t>Osoblje koje rukuje lijekom tijekom rekonstitucije lijeka mora nositi zaštitnu odjeću koja uključuje masku, zaštitne naočale i rukavice.</w:t>
      </w:r>
    </w:p>
    <w:p>
      <w:pPr>
        <w:pStyle w:val="BodyText"/>
        <w:numPr>
          <w:ilvl w:val="0"/>
          <w:numId w:val="16"/>
        </w:numPr>
        <w:tabs>
          <w:tab w:val="clear" w:pos="720"/>
          <w:tab w:val="num" w:pos="426"/>
        </w:tabs>
        <w:ind w:left="426" w:hanging="426"/>
        <w:jc w:val="left"/>
        <w:rPr>
          <w:sz w:val="22"/>
          <w:szCs w:val="22"/>
          <w:lang w:val="hr-HR"/>
        </w:rPr>
      </w:pPr>
      <w:r>
        <w:rPr>
          <w:sz w:val="22"/>
          <w:szCs w:val="22"/>
          <w:lang w:val="hr-HR"/>
        </w:rPr>
        <w:t>Svi predmeti za primjenu lijeka ili čišćenje, uključujući rukavice, moraju se odložiti u vreće za odlaganje otpada visokog rizika koji se spaljuje na visokim temperaturama.</w:t>
      </w:r>
    </w:p>
    <w:p>
      <w:pPr>
        <w:pStyle w:val="BodyText"/>
        <w:numPr>
          <w:ilvl w:val="0"/>
          <w:numId w:val="16"/>
        </w:numPr>
        <w:tabs>
          <w:tab w:val="clear" w:pos="720"/>
          <w:tab w:val="num" w:pos="426"/>
        </w:tabs>
        <w:ind w:left="426" w:hanging="426"/>
        <w:jc w:val="left"/>
        <w:rPr>
          <w:sz w:val="22"/>
          <w:szCs w:val="22"/>
          <w:lang w:val="hr-HR"/>
        </w:rPr>
      </w:pPr>
      <w:r>
        <w:rPr>
          <w:sz w:val="22"/>
          <w:szCs w:val="22"/>
          <w:lang w:val="hr-HR"/>
        </w:rPr>
        <w:t>U slučaju kontakta topotekana s kožom ili očima, odmah je potrebno ispiranje obilnim količinama vode.</w:t>
      </w:r>
    </w:p>
    <w:p>
      <w:pPr>
        <w:pStyle w:val="BodyText"/>
        <w:rPr>
          <w:sz w:val="22"/>
          <w:szCs w:val="22"/>
          <w:lang w:val="hr-HR"/>
        </w:rPr>
      </w:pPr>
    </w:p>
    <w:p>
      <w:pPr>
        <w:jc w:val="center"/>
        <w:rPr>
          <w:sz w:val="22"/>
          <w:szCs w:val="22"/>
          <w:lang w:val="hr-HR"/>
        </w:rPr>
      </w:pPr>
      <w:r>
        <w:rPr>
          <w:b/>
          <w:sz w:val="22"/>
          <w:szCs w:val="22"/>
          <w:lang w:val="hr-HR"/>
        </w:rPr>
        <w:br w:type="page"/>
      </w:r>
      <w:r>
        <w:rPr>
          <w:b/>
          <w:sz w:val="22"/>
          <w:szCs w:val="22"/>
          <w:lang w:val="hr-HR"/>
        </w:rPr>
        <w:lastRenderedPageBreak/>
        <w:t>Uputa o lijeku: Informacije za korisnika</w:t>
      </w:r>
    </w:p>
    <w:p>
      <w:pPr>
        <w:jc w:val="center"/>
        <w:rPr>
          <w:sz w:val="22"/>
          <w:szCs w:val="22"/>
          <w:lang w:val="hr-HR"/>
        </w:rPr>
      </w:pPr>
    </w:p>
    <w:p>
      <w:pPr>
        <w:jc w:val="center"/>
        <w:rPr>
          <w:b/>
          <w:sz w:val="22"/>
          <w:szCs w:val="22"/>
          <w:lang w:val="hr-HR"/>
        </w:rPr>
      </w:pPr>
      <w:r>
        <w:rPr>
          <w:b/>
          <w:sz w:val="22"/>
          <w:szCs w:val="22"/>
          <w:lang w:val="hr-HR"/>
        </w:rPr>
        <w:t xml:space="preserve">Hycamtin 0,25 mg </w:t>
      </w:r>
      <w:r>
        <w:rPr>
          <w:b/>
          <w:bCs/>
          <w:sz w:val="22"/>
          <w:szCs w:val="22"/>
          <w:lang w:val="hr-HR"/>
        </w:rPr>
        <w:t>tvrde kapsule</w:t>
      </w:r>
    </w:p>
    <w:p>
      <w:pPr>
        <w:jc w:val="center"/>
        <w:rPr>
          <w:b/>
          <w:bCs/>
          <w:sz w:val="22"/>
          <w:szCs w:val="22"/>
          <w:lang w:val="hr-HR"/>
        </w:rPr>
      </w:pPr>
      <w:r>
        <w:rPr>
          <w:b/>
          <w:sz w:val="22"/>
          <w:szCs w:val="22"/>
          <w:lang w:val="hr-HR"/>
        </w:rPr>
        <w:t xml:space="preserve">Hycamtin 1 mg </w:t>
      </w:r>
      <w:r>
        <w:rPr>
          <w:b/>
          <w:bCs/>
          <w:sz w:val="22"/>
          <w:szCs w:val="22"/>
          <w:lang w:val="hr-HR"/>
        </w:rPr>
        <w:t>tvrde kapsule</w:t>
      </w:r>
    </w:p>
    <w:p>
      <w:pPr>
        <w:jc w:val="center"/>
        <w:rPr>
          <w:sz w:val="22"/>
          <w:szCs w:val="22"/>
          <w:lang w:val="hr-HR"/>
        </w:rPr>
      </w:pPr>
      <w:r>
        <w:rPr>
          <w:sz w:val="22"/>
          <w:szCs w:val="22"/>
          <w:lang w:val="hr-HR"/>
        </w:rPr>
        <w:t>topotekan</w:t>
      </w:r>
    </w:p>
    <w:p>
      <w:pPr>
        <w:jc w:val="both"/>
        <w:rPr>
          <w:sz w:val="22"/>
          <w:szCs w:val="22"/>
          <w:lang w:val="hr-HR"/>
        </w:rPr>
      </w:pPr>
    </w:p>
    <w:p>
      <w:pPr>
        <w:keepNext/>
        <w:suppressAutoHyphens/>
        <w:rPr>
          <w:b/>
          <w:sz w:val="22"/>
          <w:szCs w:val="22"/>
          <w:lang w:val="hr-HR"/>
        </w:rPr>
      </w:pPr>
      <w:r>
        <w:rPr>
          <w:b/>
          <w:sz w:val="22"/>
          <w:szCs w:val="22"/>
          <w:lang w:val="hr-HR"/>
        </w:rPr>
        <w:t>Pažljivo pročitajte cijelu uputu prije nego počnete uzimati ovaj lijek jer sadrži Vama važne podatke.</w:t>
      </w:r>
    </w:p>
    <w:p>
      <w:pPr>
        <w:keepNext/>
        <w:numPr>
          <w:ilvl w:val="0"/>
          <w:numId w:val="34"/>
        </w:numPr>
        <w:ind w:left="567" w:right="-2" w:hanging="567"/>
        <w:rPr>
          <w:sz w:val="22"/>
          <w:szCs w:val="22"/>
          <w:lang w:val="hr-HR"/>
        </w:rPr>
      </w:pPr>
      <w:r>
        <w:rPr>
          <w:sz w:val="22"/>
          <w:szCs w:val="22"/>
          <w:lang w:val="hr-HR"/>
        </w:rPr>
        <w:t>Sačuvajte ovu uputu. Možda ćete je trebati ponovo pročitati.</w:t>
      </w:r>
    </w:p>
    <w:p>
      <w:pPr>
        <w:keepNext/>
        <w:numPr>
          <w:ilvl w:val="0"/>
          <w:numId w:val="34"/>
        </w:numPr>
        <w:ind w:left="567" w:right="-2" w:hanging="567"/>
        <w:rPr>
          <w:sz w:val="22"/>
          <w:szCs w:val="22"/>
          <w:lang w:val="hr-HR"/>
        </w:rPr>
      </w:pPr>
      <w:r>
        <w:rPr>
          <w:sz w:val="22"/>
          <w:szCs w:val="22"/>
          <w:lang w:val="hr-HR"/>
        </w:rPr>
        <w:t>Ako imate dodatnih pitanja, obratite se liječniku ili ljekarniku.</w:t>
      </w:r>
    </w:p>
    <w:p>
      <w:pPr>
        <w:keepNext/>
        <w:numPr>
          <w:ilvl w:val="0"/>
          <w:numId w:val="34"/>
        </w:numPr>
        <w:ind w:left="567" w:right="-2" w:hanging="567"/>
        <w:rPr>
          <w:sz w:val="22"/>
          <w:szCs w:val="22"/>
          <w:lang w:val="hr-HR"/>
        </w:rPr>
      </w:pPr>
      <w:r>
        <w:rPr>
          <w:sz w:val="22"/>
          <w:szCs w:val="22"/>
          <w:lang w:val="hr-HR"/>
        </w:rPr>
        <w:t>Ovaj je lijek propisan samo Vama. Nemojte ga davati drugima. Može im naškoditi, čak i ako su njihovi znakovi bolesti jednaki Vašima.</w:t>
      </w:r>
    </w:p>
    <w:p>
      <w:pPr>
        <w:numPr>
          <w:ilvl w:val="0"/>
          <w:numId w:val="34"/>
        </w:numPr>
        <w:ind w:left="567" w:right="-2" w:hanging="567"/>
        <w:rPr>
          <w:i/>
          <w:sz w:val="22"/>
          <w:szCs w:val="22"/>
          <w:lang w:val="hr-HR"/>
        </w:rPr>
      </w:pPr>
      <w:r>
        <w:rPr>
          <w:sz w:val="22"/>
          <w:szCs w:val="22"/>
          <w:lang w:val="hr-HR"/>
        </w:rPr>
        <w:t>Ako primijetite bilo koju nuspojavu, potrebno je obavijestiti liječnika ili ljekarnika.</w:t>
      </w:r>
      <w:r>
        <w:rPr>
          <w:noProof/>
          <w:snapToGrid w:val="0"/>
          <w:sz w:val="22"/>
          <w:szCs w:val="22"/>
          <w:lang w:val="hr-HR" w:eastAsia="en-US"/>
        </w:rPr>
        <w:t xml:space="preserve"> </w:t>
      </w:r>
      <w:r>
        <w:rPr>
          <w:sz w:val="22"/>
          <w:szCs w:val="22"/>
          <w:lang w:val="hr-HR"/>
        </w:rPr>
        <w:t>To uključuje i svaku moguću nuspojavu koja nije navedena u ovoj uputi. Pogledajte dio 4.</w:t>
      </w:r>
    </w:p>
    <w:p>
      <w:pPr>
        <w:ind w:right="-2"/>
        <w:rPr>
          <w:color w:val="000000"/>
          <w:sz w:val="22"/>
          <w:szCs w:val="22"/>
          <w:lang w:val="hr-HR"/>
        </w:rPr>
      </w:pPr>
    </w:p>
    <w:p>
      <w:pPr>
        <w:pStyle w:val="Header"/>
        <w:keepNext/>
        <w:rPr>
          <w:b/>
          <w:sz w:val="22"/>
          <w:szCs w:val="22"/>
          <w:lang w:val="hr-HR"/>
        </w:rPr>
      </w:pPr>
      <w:r>
        <w:rPr>
          <w:b/>
          <w:sz w:val="22"/>
          <w:szCs w:val="22"/>
          <w:lang w:val="hr-HR"/>
        </w:rPr>
        <w:t>Što se nalazi u ovoj uputi</w:t>
      </w:r>
    </w:p>
    <w:p>
      <w:pPr>
        <w:pStyle w:val="Header"/>
        <w:keepNext/>
        <w:rPr>
          <w:sz w:val="22"/>
          <w:szCs w:val="22"/>
          <w:lang w:val="hr-HR"/>
        </w:rPr>
      </w:pPr>
    </w:p>
    <w:p>
      <w:pPr>
        <w:keepNext/>
        <w:tabs>
          <w:tab w:val="left" w:pos="567"/>
        </w:tabs>
        <w:rPr>
          <w:sz w:val="22"/>
          <w:szCs w:val="22"/>
          <w:lang w:val="hr-HR"/>
        </w:rPr>
      </w:pPr>
      <w:r>
        <w:rPr>
          <w:sz w:val="22"/>
          <w:szCs w:val="22"/>
          <w:lang w:val="hr-HR"/>
        </w:rPr>
        <w:t>1.</w:t>
      </w:r>
      <w:r>
        <w:rPr>
          <w:sz w:val="22"/>
          <w:szCs w:val="22"/>
          <w:lang w:val="hr-HR"/>
        </w:rPr>
        <w:tab/>
        <w:t>Što je Hycamtin i za što se koristi</w:t>
      </w:r>
    </w:p>
    <w:p>
      <w:pPr>
        <w:keepNext/>
        <w:tabs>
          <w:tab w:val="left" w:pos="567"/>
        </w:tabs>
        <w:rPr>
          <w:sz w:val="22"/>
          <w:szCs w:val="22"/>
          <w:lang w:val="hr-HR"/>
        </w:rPr>
      </w:pPr>
      <w:r>
        <w:rPr>
          <w:sz w:val="22"/>
          <w:szCs w:val="22"/>
          <w:lang w:val="hr-HR"/>
        </w:rPr>
        <w:t>2.</w:t>
      </w:r>
      <w:r>
        <w:rPr>
          <w:sz w:val="22"/>
          <w:szCs w:val="22"/>
          <w:lang w:val="hr-HR"/>
        </w:rPr>
        <w:tab/>
        <w:t>Što morate znati prije nego počnete uzimati Hycamtin</w:t>
      </w:r>
    </w:p>
    <w:p>
      <w:pPr>
        <w:keepNext/>
        <w:tabs>
          <w:tab w:val="left" w:pos="567"/>
        </w:tabs>
        <w:rPr>
          <w:sz w:val="22"/>
          <w:szCs w:val="22"/>
          <w:lang w:val="hr-HR"/>
        </w:rPr>
      </w:pPr>
      <w:r>
        <w:rPr>
          <w:sz w:val="22"/>
          <w:szCs w:val="22"/>
          <w:lang w:val="hr-HR"/>
        </w:rPr>
        <w:t>3.</w:t>
      </w:r>
      <w:r>
        <w:rPr>
          <w:sz w:val="22"/>
          <w:szCs w:val="22"/>
          <w:lang w:val="hr-HR"/>
        </w:rPr>
        <w:tab/>
        <w:t>Kako uzimati Hycamtin</w:t>
      </w:r>
    </w:p>
    <w:p>
      <w:pPr>
        <w:keepNext/>
        <w:tabs>
          <w:tab w:val="left" w:pos="567"/>
        </w:tabs>
        <w:rPr>
          <w:sz w:val="22"/>
          <w:szCs w:val="22"/>
          <w:lang w:val="hr-HR"/>
        </w:rPr>
      </w:pPr>
      <w:r>
        <w:rPr>
          <w:sz w:val="22"/>
          <w:szCs w:val="22"/>
          <w:lang w:val="hr-HR"/>
        </w:rPr>
        <w:t>4.</w:t>
      </w:r>
      <w:r>
        <w:rPr>
          <w:sz w:val="22"/>
          <w:szCs w:val="22"/>
          <w:lang w:val="hr-HR"/>
        </w:rPr>
        <w:tab/>
        <w:t>Moguće nuspojave</w:t>
      </w:r>
    </w:p>
    <w:p>
      <w:pPr>
        <w:keepNext/>
        <w:tabs>
          <w:tab w:val="left" w:pos="567"/>
        </w:tabs>
        <w:rPr>
          <w:sz w:val="22"/>
          <w:szCs w:val="22"/>
          <w:lang w:val="hr-HR"/>
        </w:rPr>
      </w:pPr>
      <w:r>
        <w:rPr>
          <w:sz w:val="22"/>
          <w:szCs w:val="22"/>
          <w:lang w:val="hr-HR"/>
        </w:rPr>
        <w:t>5.</w:t>
      </w:r>
      <w:r>
        <w:rPr>
          <w:sz w:val="22"/>
          <w:szCs w:val="22"/>
          <w:lang w:val="hr-HR"/>
        </w:rPr>
        <w:tab/>
        <w:t>Kako čuvati Hycamtin</w:t>
      </w:r>
    </w:p>
    <w:p>
      <w:pPr>
        <w:tabs>
          <w:tab w:val="left" w:pos="567"/>
        </w:tabs>
        <w:rPr>
          <w:sz w:val="22"/>
          <w:szCs w:val="22"/>
          <w:lang w:val="hr-HR"/>
        </w:rPr>
      </w:pPr>
      <w:r>
        <w:rPr>
          <w:sz w:val="22"/>
          <w:szCs w:val="22"/>
          <w:lang w:val="hr-HR"/>
        </w:rPr>
        <w:t>6.</w:t>
      </w:r>
      <w:r>
        <w:rPr>
          <w:sz w:val="22"/>
          <w:szCs w:val="22"/>
          <w:lang w:val="hr-HR"/>
        </w:rPr>
        <w:tab/>
        <w:t>Sadržaj pakiranja i druge informacije</w:t>
      </w:r>
    </w:p>
    <w:p>
      <w:pPr>
        <w:rPr>
          <w:sz w:val="22"/>
          <w:szCs w:val="22"/>
          <w:lang w:val="hr-HR"/>
        </w:rPr>
      </w:pPr>
    </w:p>
    <w:p>
      <w:pPr>
        <w:rPr>
          <w:sz w:val="22"/>
          <w:szCs w:val="22"/>
          <w:lang w:val="hr-HR"/>
        </w:rPr>
      </w:pPr>
    </w:p>
    <w:p>
      <w:pPr>
        <w:keepNext/>
        <w:tabs>
          <w:tab w:val="left" w:pos="567"/>
        </w:tabs>
        <w:rPr>
          <w:b/>
          <w:sz w:val="22"/>
          <w:szCs w:val="22"/>
          <w:lang w:val="hr-HR"/>
        </w:rPr>
      </w:pPr>
      <w:r>
        <w:rPr>
          <w:b/>
          <w:sz w:val="22"/>
          <w:szCs w:val="22"/>
          <w:lang w:val="hr-HR"/>
        </w:rPr>
        <w:t>1.</w:t>
      </w:r>
      <w:r>
        <w:rPr>
          <w:b/>
          <w:sz w:val="22"/>
          <w:szCs w:val="22"/>
          <w:lang w:val="hr-HR"/>
        </w:rPr>
        <w:tab/>
        <w:t>Što je Hycamtin i za što se koristi</w:t>
      </w:r>
    </w:p>
    <w:p>
      <w:pPr>
        <w:keepNext/>
        <w:rPr>
          <w:sz w:val="22"/>
          <w:szCs w:val="22"/>
          <w:lang w:val="hr-HR"/>
        </w:rPr>
      </w:pPr>
    </w:p>
    <w:p>
      <w:pPr>
        <w:rPr>
          <w:bCs/>
          <w:sz w:val="22"/>
          <w:szCs w:val="22"/>
          <w:lang w:val="hr-HR"/>
        </w:rPr>
      </w:pPr>
      <w:r>
        <w:rPr>
          <w:bCs/>
          <w:sz w:val="22"/>
          <w:szCs w:val="22"/>
          <w:lang w:val="hr-HR"/>
        </w:rPr>
        <w:t>Hycamtin pomaže pri uništavanju tumora.</w:t>
      </w:r>
    </w:p>
    <w:p>
      <w:pPr>
        <w:rPr>
          <w:sz w:val="22"/>
          <w:szCs w:val="22"/>
          <w:lang w:val="hr-HR"/>
        </w:rPr>
      </w:pPr>
    </w:p>
    <w:p>
      <w:pPr>
        <w:keepNext/>
        <w:rPr>
          <w:sz w:val="22"/>
          <w:szCs w:val="22"/>
          <w:lang w:val="hr-HR"/>
        </w:rPr>
      </w:pPr>
      <w:r>
        <w:rPr>
          <w:b/>
          <w:bCs/>
          <w:sz w:val="22"/>
          <w:szCs w:val="22"/>
          <w:lang w:val="hr-HR"/>
        </w:rPr>
        <w:t xml:space="preserve">Hycamtin se primjenjuje u liječenju </w:t>
      </w:r>
      <w:r>
        <w:rPr>
          <w:b/>
          <w:sz w:val="22"/>
          <w:szCs w:val="22"/>
          <w:lang w:val="hr-HR"/>
        </w:rPr>
        <w:t>raka pluća malih stanica</w:t>
      </w:r>
      <w:r>
        <w:rPr>
          <w:sz w:val="22"/>
          <w:szCs w:val="22"/>
          <w:lang w:val="hr-HR"/>
        </w:rPr>
        <w:t xml:space="preserve"> koji se ponovno pojavio nakon prethodne kemoterapije.</w:t>
      </w:r>
    </w:p>
    <w:p>
      <w:pPr>
        <w:rPr>
          <w:sz w:val="22"/>
          <w:szCs w:val="22"/>
          <w:lang w:val="hr-HR"/>
        </w:rPr>
      </w:pPr>
    </w:p>
    <w:p>
      <w:pPr>
        <w:rPr>
          <w:sz w:val="22"/>
          <w:szCs w:val="22"/>
          <w:lang w:val="hr-HR"/>
        </w:rPr>
      </w:pPr>
      <w:r>
        <w:rPr>
          <w:sz w:val="22"/>
          <w:szCs w:val="22"/>
          <w:lang w:val="hr-HR"/>
        </w:rPr>
        <w:t>Vaš liječnik će u dogovoru s Vama odlučiti je li liječenje lijekom Hycamtin za Vas bolje od nastavka liječenja dosadašnjom terapijom.</w:t>
      </w:r>
    </w:p>
    <w:p>
      <w:pPr>
        <w:rPr>
          <w:sz w:val="22"/>
          <w:szCs w:val="22"/>
          <w:lang w:val="hr-HR"/>
        </w:rPr>
      </w:pPr>
    </w:p>
    <w:p>
      <w:pPr>
        <w:rPr>
          <w:sz w:val="22"/>
          <w:szCs w:val="22"/>
          <w:lang w:val="hr-HR"/>
        </w:rPr>
      </w:pPr>
    </w:p>
    <w:p>
      <w:pPr>
        <w:keepNext/>
        <w:tabs>
          <w:tab w:val="left" w:pos="567"/>
        </w:tabs>
        <w:rPr>
          <w:b/>
          <w:sz w:val="22"/>
          <w:szCs w:val="22"/>
          <w:lang w:val="hr-HR"/>
        </w:rPr>
      </w:pPr>
      <w:r>
        <w:rPr>
          <w:b/>
          <w:sz w:val="22"/>
          <w:szCs w:val="22"/>
          <w:lang w:val="hr-HR"/>
        </w:rPr>
        <w:t>2.</w:t>
      </w:r>
      <w:r>
        <w:rPr>
          <w:b/>
          <w:sz w:val="22"/>
          <w:szCs w:val="22"/>
          <w:lang w:val="hr-HR"/>
        </w:rPr>
        <w:tab/>
        <w:t>Što morate znati prije nego počnete uzimati Hycamtin</w:t>
      </w:r>
    </w:p>
    <w:p>
      <w:pPr>
        <w:keepNext/>
        <w:rPr>
          <w:sz w:val="22"/>
          <w:szCs w:val="22"/>
          <w:lang w:val="hr-HR"/>
        </w:rPr>
      </w:pPr>
    </w:p>
    <w:p>
      <w:pPr>
        <w:keepNext/>
        <w:rPr>
          <w:sz w:val="22"/>
          <w:szCs w:val="22"/>
          <w:lang w:val="hr-HR"/>
        </w:rPr>
      </w:pPr>
      <w:r>
        <w:rPr>
          <w:b/>
          <w:sz w:val="22"/>
          <w:szCs w:val="22"/>
          <w:lang w:val="hr-HR"/>
        </w:rPr>
        <w:t xml:space="preserve">Nemojte uzimati </w:t>
      </w:r>
      <w:r>
        <w:rPr>
          <w:b/>
          <w:bCs/>
          <w:sz w:val="22"/>
          <w:szCs w:val="22"/>
          <w:lang w:val="hr-HR"/>
        </w:rPr>
        <w:t>Hycamtin</w:t>
      </w:r>
    </w:p>
    <w:p>
      <w:pPr>
        <w:numPr>
          <w:ilvl w:val="0"/>
          <w:numId w:val="21"/>
        </w:numPr>
        <w:rPr>
          <w:sz w:val="22"/>
          <w:szCs w:val="22"/>
          <w:lang w:val="hr-HR"/>
        </w:rPr>
      </w:pPr>
      <w:r>
        <w:rPr>
          <w:sz w:val="22"/>
          <w:szCs w:val="22"/>
          <w:lang w:val="hr-HR"/>
        </w:rPr>
        <w:t>ako ste alergični na topotekan ili neki drugi sastojak ovog lijeka (naveden u dijelu 6).</w:t>
      </w:r>
    </w:p>
    <w:p>
      <w:pPr>
        <w:numPr>
          <w:ilvl w:val="0"/>
          <w:numId w:val="21"/>
        </w:numPr>
        <w:rPr>
          <w:sz w:val="22"/>
          <w:szCs w:val="22"/>
          <w:lang w:val="hr-HR"/>
        </w:rPr>
      </w:pPr>
      <w:r>
        <w:rPr>
          <w:sz w:val="22"/>
          <w:szCs w:val="22"/>
          <w:lang w:val="hr-HR"/>
        </w:rPr>
        <w:t>ako dojite.</w:t>
      </w:r>
    </w:p>
    <w:p>
      <w:pPr>
        <w:numPr>
          <w:ilvl w:val="0"/>
          <w:numId w:val="21"/>
        </w:numPr>
        <w:rPr>
          <w:sz w:val="22"/>
          <w:szCs w:val="22"/>
          <w:lang w:val="hr-HR"/>
        </w:rPr>
      </w:pPr>
      <w:r>
        <w:rPr>
          <w:sz w:val="22"/>
          <w:szCs w:val="22"/>
          <w:lang w:val="hr-HR"/>
        </w:rPr>
        <w:t>ako imate prenizak broj krvnih stanica. Liječnik će zaključiti da li je to slučaj na temelju posljednjih nalaza krvnih pretraga.</w:t>
      </w:r>
    </w:p>
    <w:p>
      <w:pPr>
        <w:rPr>
          <w:sz w:val="22"/>
          <w:szCs w:val="22"/>
          <w:lang w:val="hr-HR"/>
        </w:rPr>
      </w:pPr>
      <w:r>
        <w:rPr>
          <w:b/>
          <w:sz w:val="22"/>
          <w:szCs w:val="22"/>
          <w:lang w:val="hr-HR"/>
        </w:rPr>
        <w:t>Obavijestite liječnika</w:t>
      </w:r>
      <w:r>
        <w:rPr>
          <w:sz w:val="22"/>
          <w:szCs w:val="22"/>
          <w:lang w:val="hr-HR"/>
        </w:rPr>
        <w:t xml:space="preserve"> ukoliko se nešto od gore navedenog odnosi na Vas.</w:t>
      </w:r>
    </w:p>
    <w:p>
      <w:pPr>
        <w:rPr>
          <w:sz w:val="22"/>
          <w:szCs w:val="22"/>
          <w:lang w:val="hr-HR"/>
        </w:rPr>
      </w:pPr>
    </w:p>
    <w:p>
      <w:pPr>
        <w:keepNext/>
        <w:rPr>
          <w:b/>
          <w:bCs/>
          <w:sz w:val="22"/>
          <w:szCs w:val="22"/>
          <w:lang w:val="hr-HR"/>
        </w:rPr>
      </w:pPr>
      <w:r>
        <w:rPr>
          <w:b/>
          <w:bCs/>
          <w:sz w:val="22"/>
          <w:szCs w:val="22"/>
          <w:lang w:val="hr-HR"/>
        </w:rPr>
        <w:t>Upozorenja i mjere opreza</w:t>
      </w:r>
    </w:p>
    <w:p>
      <w:pPr>
        <w:keepNext/>
        <w:rPr>
          <w:sz w:val="22"/>
          <w:szCs w:val="22"/>
          <w:lang w:val="hr-HR"/>
        </w:rPr>
      </w:pPr>
      <w:r>
        <w:rPr>
          <w:sz w:val="22"/>
          <w:szCs w:val="22"/>
          <w:lang w:val="hr-HR"/>
        </w:rPr>
        <w:t>Prije nego što dobijete ovaj lijek, Vaš liječnik mora znati:</w:t>
      </w:r>
    </w:p>
    <w:p>
      <w:pPr>
        <w:numPr>
          <w:ilvl w:val="0"/>
          <w:numId w:val="23"/>
        </w:numPr>
        <w:ind w:left="567" w:hanging="567"/>
        <w:rPr>
          <w:sz w:val="22"/>
          <w:szCs w:val="22"/>
          <w:lang w:val="hr-HR"/>
        </w:rPr>
      </w:pPr>
      <w:r>
        <w:rPr>
          <w:sz w:val="22"/>
          <w:szCs w:val="22"/>
          <w:lang w:val="hr-HR"/>
        </w:rPr>
        <w:t>ako imate bilo kakvih problema s bubrezima ili s jetrom. Možda će za Vam biti potrebna prilagodba doze lijeka Hycamtin.</w:t>
      </w:r>
    </w:p>
    <w:p>
      <w:pPr>
        <w:numPr>
          <w:ilvl w:val="0"/>
          <w:numId w:val="22"/>
        </w:numPr>
        <w:ind w:left="567" w:hanging="567"/>
        <w:rPr>
          <w:sz w:val="22"/>
          <w:szCs w:val="22"/>
          <w:lang w:val="hr-HR"/>
        </w:rPr>
      </w:pPr>
      <w:r>
        <w:rPr>
          <w:sz w:val="22"/>
          <w:szCs w:val="22"/>
          <w:lang w:val="hr-HR"/>
        </w:rPr>
        <w:t>ako ste trudni ili planirate ostati trudni. Pogledajte dio „Trudnoća i dojenje“.</w:t>
      </w:r>
    </w:p>
    <w:p>
      <w:pPr>
        <w:numPr>
          <w:ilvl w:val="0"/>
          <w:numId w:val="22"/>
        </w:numPr>
        <w:ind w:left="567" w:hanging="567"/>
        <w:rPr>
          <w:sz w:val="22"/>
          <w:szCs w:val="22"/>
          <w:lang w:val="hr-HR"/>
        </w:rPr>
      </w:pPr>
      <w:r>
        <w:rPr>
          <w:sz w:val="22"/>
          <w:szCs w:val="22"/>
          <w:lang w:val="hr-HR"/>
        </w:rPr>
        <w:t>ako planirate postati ocem. Pogledajte dio „Trudnoća i dojenje“.</w:t>
      </w:r>
    </w:p>
    <w:p>
      <w:pPr>
        <w:rPr>
          <w:sz w:val="22"/>
          <w:szCs w:val="22"/>
          <w:lang w:val="hr-HR"/>
        </w:rPr>
      </w:pPr>
      <w:r>
        <w:rPr>
          <w:b/>
          <w:sz w:val="22"/>
          <w:szCs w:val="22"/>
          <w:lang w:val="hr-HR"/>
        </w:rPr>
        <w:t>Obavijestite liječnika</w:t>
      </w:r>
      <w:r>
        <w:rPr>
          <w:sz w:val="22"/>
          <w:szCs w:val="22"/>
          <w:lang w:val="hr-HR"/>
        </w:rPr>
        <w:t xml:space="preserve"> ukoliko se nešto od gore navedenog odnosi na Vas.</w:t>
      </w:r>
    </w:p>
    <w:p>
      <w:pPr>
        <w:rPr>
          <w:sz w:val="22"/>
          <w:szCs w:val="22"/>
          <w:lang w:val="hr-HR"/>
        </w:rPr>
      </w:pPr>
    </w:p>
    <w:p>
      <w:pPr>
        <w:keepNext/>
        <w:rPr>
          <w:b/>
          <w:sz w:val="22"/>
          <w:szCs w:val="22"/>
          <w:lang w:val="hr-HR"/>
        </w:rPr>
      </w:pPr>
      <w:r>
        <w:rPr>
          <w:b/>
          <w:sz w:val="22"/>
          <w:szCs w:val="22"/>
          <w:lang w:val="hr-HR"/>
        </w:rPr>
        <w:t>Drugi lijekovi i Hycamtin</w:t>
      </w:r>
    </w:p>
    <w:p>
      <w:pPr>
        <w:rPr>
          <w:sz w:val="22"/>
          <w:szCs w:val="22"/>
          <w:lang w:val="hr-HR"/>
        </w:rPr>
      </w:pPr>
      <w:r>
        <w:rPr>
          <w:sz w:val="22"/>
          <w:szCs w:val="22"/>
          <w:lang w:val="hr-HR"/>
        </w:rPr>
        <w:t>Obavijestite svog liječnika ako uzimate,</w:t>
      </w:r>
      <w:r>
        <w:rPr>
          <w:bCs/>
          <w:sz w:val="22"/>
          <w:szCs w:val="22"/>
          <w:lang w:val="hr-HR"/>
        </w:rPr>
        <w:t xml:space="preserve"> nedavno ste uzeli ili biste mogli uzeti bilo koje druge lijekove,</w:t>
      </w:r>
      <w:r>
        <w:rPr>
          <w:b/>
          <w:sz w:val="22"/>
          <w:szCs w:val="22"/>
          <w:lang w:val="hr-HR"/>
        </w:rPr>
        <w:t xml:space="preserve"> </w:t>
      </w:r>
      <w:r>
        <w:rPr>
          <w:sz w:val="22"/>
          <w:szCs w:val="22"/>
          <w:lang w:val="hr-HR"/>
        </w:rPr>
        <w:t>uključujući biljne pripravke, kao i lijekove koji se nabavljaju bez recepta.</w:t>
      </w:r>
    </w:p>
    <w:p>
      <w:pPr>
        <w:rPr>
          <w:sz w:val="22"/>
          <w:szCs w:val="22"/>
          <w:lang w:val="hr-HR"/>
        </w:rPr>
      </w:pPr>
    </w:p>
    <w:p>
      <w:pPr>
        <w:rPr>
          <w:sz w:val="22"/>
          <w:szCs w:val="22"/>
          <w:lang w:val="hr-HR"/>
        </w:rPr>
      </w:pPr>
      <w:r>
        <w:rPr>
          <w:sz w:val="22"/>
          <w:szCs w:val="22"/>
          <w:lang w:val="hr-HR"/>
        </w:rPr>
        <w:t>Veća je vjerojatnost nuspojava ukoliko se liječite i ciklosporinom A. Pažljivo će Vas se pratiti ako uzimate ova dva lijeka.</w:t>
      </w:r>
    </w:p>
    <w:p>
      <w:pPr>
        <w:rPr>
          <w:b/>
          <w:sz w:val="22"/>
          <w:szCs w:val="22"/>
          <w:lang w:val="hr-HR"/>
        </w:rPr>
      </w:pPr>
    </w:p>
    <w:p>
      <w:pPr>
        <w:rPr>
          <w:sz w:val="22"/>
          <w:szCs w:val="22"/>
          <w:lang w:val="hr-HR"/>
        </w:rPr>
      </w:pPr>
      <w:r>
        <w:rPr>
          <w:bCs/>
          <w:sz w:val="22"/>
          <w:szCs w:val="22"/>
          <w:lang w:val="hr-HR"/>
        </w:rPr>
        <w:t>Nemojte zaboraviti obavijestiti liječnika ako započinjete uzimati bilo koje druge</w:t>
      </w:r>
      <w:r>
        <w:rPr>
          <w:sz w:val="22"/>
          <w:szCs w:val="22"/>
          <w:lang w:val="hr-HR"/>
        </w:rPr>
        <w:t xml:space="preserve"> lijekove dok traje liječenje lijekom Hycamtin.</w:t>
      </w:r>
    </w:p>
    <w:p>
      <w:pPr>
        <w:rPr>
          <w:sz w:val="22"/>
          <w:szCs w:val="22"/>
          <w:lang w:val="hr-HR"/>
        </w:rPr>
      </w:pPr>
    </w:p>
    <w:p>
      <w:pPr>
        <w:keepNext/>
        <w:rPr>
          <w:b/>
          <w:sz w:val="22"/>
          <w:szCs w:val="22"/>
          <w:lang w:val="hr-HR"/>
        </w:rPr>
      </w:pPr>
      <w:r>
        <w:rPr>
          <w:b/>
          <w:sz w:val="22"/>
          <w:szCs w:val="22"/>
          <w:lang w:val="hr-HR"/>
        </w:rPr>
        <w:t>Trudnoća i dojenje</w:t>
      </w:r>
    </w:p>
    <w:p>
      <w:pPr>
        <w:rPr>
          <w:sz w:val="22"/>
          <w:szCs w:val="22"/>
          <w:lang w:val="hr-HR"/>
        </w:rPr>
      </w:pPr>
      <w:r>
        <w:rPr>
          <w:sz w:val="22"/>
          <w:szCs w:val="22"/>
          <w:lang w:val="hr-HR"/>
        </w:rPr>
        <w:t>Hycamtin se ne preporučuje trudnicama. Može naškoditi djetetu koje je začeto prije, tijekom ili ubrzo nakon liječenja. Trebate koristiti učinkovite mjere kontracepcije tijekom liječenja lijekom Hycamtin i 6 mjeseci nakon završetka liječenja. Posavjetujte se s liječnikom. Nemojte pokušavati zatrudnjeti dok Vas liječnik ne savjetuje da je to sigurno.</w:t>
      </w:r>
    </w:p>
    <w:p>
      <w:pPr>
        <w:rPr>
          <w:sz w:val="22"/>
          <w:szCs w:val="22"/>
          <w:lang w:val="hr-HR"/>
        </w:rPr>
      </w:pPr>
    </w:p>
    <w:p>
      <w:pPr>
        <w:rPr>
          <w:sz w:val="22"/>
          <w:szCs w:val="22"/>
          <w:lang w:val="hr-HR"/>
        </w:rPr>
      </w:pPr>
      <w:r>
        <w:rPr>
          <w:sz w:val="22"/>
          <w:szCs w:val="22"/>
          <w:lang w:val="hr-HR"/>
        </w:rPr>
        <w:t>Muškarcima se preporučuje da koriste učinkovite mjere kontracepcije i da ne začnu dijete tijekom primanja lijeka Hycamtin i 3 mjeseca nakon završetka liječenja. Bolesnici muškoga spola koji žele postati očevi moraju se savjetovati sa svojim liječnikom o planiranju obitelji ili liječenju. Ukoliko Vaša partnerica zatrudni tijekom Vašeg liječenja, odmah obavijestite liječnika.</w:t>
      </w:r>
    </w:p>
    <w:p>
      <w:pPr>
        <w:rPr>
          <w:sz w:val="22"/>
          <w:szCs w:val="22"/>
          <w:lang w:val="hr-HR"/>
        </w:rPr>
      </w:pPr>
    </w:p>
    <w:p>
      <w:pPr>
        <w:rPr>
          <w:sz w:val="22"/>
          <w:szCs w:val="22"/>
          <w:lang w:val="hr-HR"/>
        </w:rPr>
      </w:pPr>
      <w:r>
        <w:rPr>
          <w:sz w:val="22"/>
          <w:szCs w:val="22"/>
          <w:lang w:val="hr-HR"/>
        </w:rPr>
        <w:t xml:space="preserve">Ne dojite tijekom primjene lijeka </w:t>
      </w:r>
      <w:r>
        <w:rPr>
          <w:bCs/>
          <w:sz w:val="22"/>
          <w:szCs w:val="22"/>
          <w:lang w:val="hr-HR"/>
        </w:rPr>
        <w:t>Hycamtin</w:t>
      </w:r>
      <w:r>
        <w:rPr>
          <w:sz w:val="22"/>
          <w:szCs w:val="22"/>
          <w:lang w:val="hr-HR"/>
        </w:rPr>
        <w:t>. Ne započinjite dojenje ponovno dok Vam liječnik ne kaže da je to sigurno.</w:t>
      </w:r>
    </w:p>
    <w:p>
      <w:pPr>
        <w:rPr>
          <w:sz w:val="22"/>
          <w:szCs w:val="22"/>
          <w:lang w:val="hr-HR"/>
        </w:rPr>
      </w:pPr>
    </w:p>
    <w:p>
      <w:pPr>
        <w:keepNext/>
        <w:rPr>
          <w:b/>
          <w:sz w:val="22"/>
          <w:szCs w:val="22"/>
          <w:lang w:val="hr-HR"/>
        </w:rPr>
      </w:pPr>
      <w:r>
        <w:rPr>
          <w:b/>
          <w:sz w:val="22"/>
          <w:szCs w:val="22"/>
          <w:lang w:val="hr-HR"/>
        </w:rPr>
        <w:t>Upravljanje vozilima i strojevima</w:t>
      </w:r>
    </w:p>
    <w:p>
      <w:pPr>
        <w:rPr>
          <w:sz w:val="22"/>
          <w:szCs w:val="22"/>
          <w:lang w:val="hr-HR"/>
        </w:rPr>
      </w:pPr>
      <w:r>
        <w:rPr>
          <w:sz w:val="22"/>
          <w:szCs w:val="22"/>
          <w:lang w:val="hr-HR"/>
        </w:rPr>
        <w:t>Hycamtin izaziva osjećaj umora. Ukoliko se osjećate umornim ili slabim, nemojte upravljati vozilom ili raditi sa strojevima.</w:t>
      </w:r>
    </w:p>
    <w:p>
      <w:pPr>
        <w:rPr>
          <w:sz w:val="22"/>
          <w:szCs w:val="22"/>
          <w:lang w:val="hr-HR"/>
        </w:rPr>
      </w:pPr>
    </w:p>
    <w:p>
      <w:pPr>
        <w:keepNext/>
        <w:rPr>
          <w:b/>
          <w:bCs/>
          <w:sz w:val="22"/>
          <w:szCs w:val="22"/>
          <w:lang w:val="hr-HR"/>
        </w:rPr>
      </w:pPr>
      <w:r>
        <w:rPr>
          <w:b/>
          <w:bCs/>
          <w:sz w:val="22"/>
          <w:szCs w:val="22"/>
          <w:lang w:val="hr-HR"/>
        </w:rPr>
        <w:t>Hycamtin sadrži etanol</w:t>
      </w:r>
    </w:p>
    <w:p>
      <w:pPr>
        <w:rPr>
          <w:sz w:val="22"/>
          <w:szCs w:val="22"/>
          <w:lang w:val="hr-HR"/>
        </w:rPr>
      </w:pPr>
      <w:r>
        <w:rPr>
          <w:sz w:val="22"/>
          <w:szCs w:val="22"/>
          <w:lang w:val="hr-HR"/>
        </w:rPr>
        <w:t>Ovaj lijek sadrži malu količinu etanola (alkohola).</w:t>
      </w:r>
    </w:p>
    <w:p>
      <w:pPr>
        <w:rPr>
          <w:sz w:val="22"/>
          <w:szCs w:val="22"/>
          <w:lang w:val="hr-HR"/>
        </w:rPr>
      </w:pPr>
    </w:p>
    <w:p>
      <w:pPr>
        <w:rPr>
          <w:sz w:val="22"/>
          <w:szCs w:val="22"/>
          <w:lang w:val="hr-HR"/>
        </w:rPr>
      </w:pPr>
    </w:p>
    <w:p>
      <w:pPr>
        <w:keepNext/>
        <w:tabs>
          <w:tab w:val="left" w:pos="567"/>
        </w:tabs>
        <w:rPr>
          <w:b/>
          <w:sz w:val="22"/>
          <w:szCs w:val="22"/>
          <w:lang w:val="hr-HR"/>
        </w:rPr>
      </w:pPr>
      <w:r>
        <w:rPr>
          <w:b/>
          <w:sz w:val="22"/>
          <w:szCs w:val="22"/>
          <w:lang w:val="hr-HR"/>
        </w:rPr>
        <w:t>3.</w:t>
      </w:r>
      <w:r>
        <w:rPr>
          <w:b/>
          <w:sz w:val="22"/>
          <w:szCs w:val="22"/>
          <w:lang w:val="hr-HR"/>
        </w:rPr>
        <w:tab/>
        <w:t>Kako uzimati Hycamtin</w:t>
      </w:r>
    </w:p>
    <w:p>
      <w:pPr>
        <w:keepNext/>
        <w:rPr>
          <w:b/>
          <w:sz w:val="22"/>
          <w:szCs w:val="22"/>
          <w:lang w:val="hr-HR"/>
        </w:rPr>
      </w:pPr>
    </w:p>
    <w:p>
      <w:pPr>
        <w:rPr>
          <w:sz w:val="22"/>
          <w:szCs w:val="22"/>
          <w:lang w:val="hr-HR"/>
        </w:rPr>
      </w:pPr>
      <w:r>
        <w:rPr>
          <w:bCs/>
          <w:sz w:val="22"/>
          <w:szCs w:val="22"/>
          <w:lang w:val="hr-HR"/>
        </w:rPr>
        <w:t>Uvijek uzimajte</w:t>
      </w:r>
      <w:r>
        <w:rPr>
          <w:bCs/>
          <w:lang w:val="hr-HR"/>
        </w:rPr>
        <w:t xml:space="preserve"> </w:t>
      </w:r>
      <w:r>
        <w:rPr>
          <w:bCs/>
          <w:sz w:val="22"/>
          <w:szCs w:val="22"/>
          <w:lang w:val="hr-HR"/>
        </w:rPr>
        <w:t>Hycamtin točno onako kako Vam je rekao liječnik. Provjerite s liječnikom ili ljekarnikom ako niste sigurni</w:t>
      </w:r>
      <w:r>
        <w:rPr>
          <w:sz w:val="22"/>
          <w:szCs w:val="22"/>
          <w:lang w:val="hr-HR"/>
        </w:rPr>
        <w:t>.</w:t>
      </w:r>
    </w:p>
    <w:p>
      <w:pPr>
        <w:rPr>
          <w:sz w:val="22"/>
          <w:szCs w:val="22"/>
          <w:lang w:val="hr-HR"/>
        </w:rPr>
      </w:pPr>
    </w:p>
    <w:p>
      <w:pPr>
        <w:rPr>
          <w:sz w:val="22"/>
          <w:szCs w:val="22"/>
          <w:lang w:val="hr-HR"/>
        </w:rPr>
      </w:pPr>
      <w:r>
        <w:rPr>
          <w:sz w:val="22"/>
          <w:szCs w:val="22"/>
          <w:lang w:val="hr-HR"/>
        </w:rPr>
        <w:t>Kapsule se moraju progutati cijele i ne smiju se žvakati, drobiti ili lomiti.</w:t>
      </w:r>
    </w:p>
    <w:p>
      <w:pPr>
        <w:rPr>
          <w:sz w:val="22"/>
          <w:szCs w:val="22"/>
          <w:lang w:val="hr-HR"/>
        </w:rPr>
      </w:pPr>
    </w:p>
    <w:p>
      <w:pPr>
        <w:keepNext/>
        <w:rPr>
          <w:sz w:val="22"/>
          <w:szCs w:val="22"/>
          <w:lang w:val="hr-HR"/>
        </w:rPr>
      </w:pPr>
      <w:r>
        <w:rPr>
          <w:sz w:val="22"/>
          <w:szCs w:val="22"/>
          <w:lang w:val="hr-HR"/>
        </w:rPr>
        <w:t>Dozu lijeka Hycamtin (broj kapsula) će Vam propisati liječnik na temelju:</w:t>
      </w:r>
    </w:p>
    <w:p>
      <w:pPr>
        <w:numPr>
          <w:ilvl w:val="0"/>
          <w:numId w:val="18"/>
        </w:numPr>
        <w:tabs>
          <w:tab w:val="clear" w:pos="360"/>
        </w:tabs>
        <w:ind w:left="567" w:hanging="567"/>
        <w:rPr>
          <w:sz w:val="22"/>
          <w:szCs w:val="22"/>
          <w:lang w:val="hr-HR"/>
        </w:rPr>
      </w:pPr>
      <w:r>
        <w:rPr>
          <w:sz w:val="22"/>
          <w:szCs w:val="22"/>
          <w:lang w:val="hr-HR"/>
        </w:rPr>
        <w:t>veličine Vašeg tijela (površina mjerena u kvadratnim metrima)</w:t>
      </w:r>
    </w:p>
    <w:p>
      <w:pPr>
        <w:numPr>
          <w:ilvl w:val="0"/>
          <w:numId w:val="18"/>
        </w:numPr>
        <w:tabs>
          <w:tab w:val="clear" w:pos="360"/>
        </w:tabs>
        <w:ind w:left="567" w:hanging="567"/>
        <w:rPr>
          <w:sz w:val="22"/>
          <w:szCs w:val="22"/>
          <w:lang w:val="hr-HR"/>
        </w:rPr>
      </w:pPr>
      <w:r>
        <w:rPr>
          <w:sz w:val="22"/>
          <w:szCs w:val="22"/>
          <w:lang w:val="hr-HR"/>
        </w:rPr>
        <w:t>rezultata krvnih pretraga koje se provode prije liječenja</w:t>
      </w:r>
    </w:p>
    <w:p>
      <w:pPr>
        <w:rPr>
          <w:sz w:val="22"/>
          <w:szCs w:val="22"/>
          <w:lang w:val="hr-HR"/>
        </w:rPr>
      </w:pPr>
    </w:p>
    <w:p>
      <w:pPr>
        <w:rPr>
          <w:sz w:val="22"/>
          <w:szCs w:val="22"/>
          <w:lang w:val="hr-HR"/>
        </w:rPr>
      </w:pPr>
      <w:r>
        <w:rPr>
          <w:sz w:val="22"/>
          <w:szCs w:val="22"/>
          <w:lang w:val="hr-HR"/>
        </w:rPr>
        <w:t>Kapsule (propisani broj) je potrebno progutati cijele, jednom na dan tijekom 5 dana.</w:t>
      </w:r>
    </w:p>
    <w:p>
      <w:pPr>
        <w:rPr>
          <w:sz w:val="22"/>
          <w:szCs w:val="22"/>
          <w:lang w:val="hr-HR"/>
        </w:rPr>
      </w:pPr>
    </w:p>
    <w:p>
      <w:pPr>
        <w:rPr>
          <w:sz w:val="22"/>
          <w:szCs w:val="22"/>
          <w:lang w:val="hr-HR"/>
        </w:rPr>
      </w:pPr>
      <w:r>
        <w:rPr>
          <w:b/>
          <w:bCs/>
          <w:sz w:val="22"/>
          <w:szCs w:val="22"/>
          <w:lang w:val="hr-HR"/>
        </w:rPr>
        <w:t>Hycamtin</w:t>
      </w:r>
      <w:r>
        <w:rPr>
          <w:sz w:val="22"/>
          <w:szCs w:val="22"/>
          <w:lang w:val="hr-HR"/>
        </w:rPr>
        <w:t xml:space="preserve"> </w:t>
      </w:r>
      <w:r>
        <w:rPr>
          <w:b/>
          <w:sz w:val="22"/>
          <w:szCs w:val="22"/>
          <w:lang w:val="hr-HR"/>
        </w:rPr>
        <w:t>kapsule se ne smiju otvarati ili drobiti.</w:t>
      </w:r>
      <w:r>
        <w:rPr>
          <w:sz w:val="22"/>
          <w:szCs w:val="22"/>
          <w:lang w:val="hr-HR"/>
        </w:rPr>
        <w:t xml:space="preserve"> Ako su kapsule napuknute ili propuštaju, morate odmah dobro oprati ruke sapunom i vodom. Ukoliko Vam sadržaj kapsule dospije u oči, odmah ih nježno isperite tekućom vodom kroz najmanje 15 minuta. Posavjetujte se s liječnikom ako je došlo do kontakta s očima ili ako ste dobili kakvu kožnu reakciju.</w:t>
      </w:r>
    </w:p>
    <w:p>
      <w:pPr>
        <w:rPr>
          <w:sz w:val="22"/>
          <w:szCs w:val="22"/>
          <w:lang w:val="hr-HR"/>
        </w:rPr>
      </w:pPr>
    </w:p>
    <w:p>
      <w:pPr>
        <w:keepNext/>
        <w:rPr>
          <w:b/>
          <w:sz w:val="22"/>
          <w:szCs w:val="22"/>
          <w:lang w:val="hr-HR"/>
        </w:rPr>
      </w:pPr>
      <w:r>
        <w:rPr>
          <w:b/>
          <w:sz w:val="22"/>
          <w:szCs w:val="22"/>
          <w:lang w:val="hr-HR"/>
        </w:rPr>
        <w:t>Vađenje kapsule</w:t>
      </w:r>
    </w:p>
    <w:p>
      <w:pPr>
        <w:rPr>
          <w:sz w:val="22"/>
          <w:szCs w:val="22"/>
          <w:lang w:val="hr-HR"/>
        </w:rPr>
      </w:pPr>
      <w:r>
        <w:rPr>
          <w:sz w:val="22"/>
          <w:szCs w:val="22"/>
          <w:lang w:val="hr-HR"/>
        </w:rPr>
        <w:t>Kapsule dolaze u posebnom pakiranju koje onemogućuje da ih djeca izvade.</w:t>
      </w:r>
    </w:p>
    <w:p>
      <w:pPr>
        <w:jc w:val="both"/>
        <w:rPr>
          <w:sz w:val="22"/>
          <w:szCs w:val="22"/>
          <w:lang w:val="hr-HR"/>
        </w:rPr>
      </w:pPr>
    </w:p>
    <w:p>
      <w:pPr>
        <w:tabs>
          <w:tab w:val="left" w:pos="142"/>
        </w:tabs>
        <w:rPr>
          <w:b/>
          <w:sz w:val="22"/>
          <w:szCs w:val="22"/>
          <w:lang w:val="hr-HR"/>
        </w:rPr>
      </w:pPr>
      <w:r>
        <w:rPr>
          <w:sz w:val="22"/>
          <w:szCs w:val="22"/>
          <w:lang w:val="hr-HR"/>
        </w:rPr>
        <w:t>1.</w:t>
      </w:r>
      <w:r>
        <w:rPr>
          <w:b/>
          <w:sz w:val="22"/>
          <w:szCs w:val="22"/>
          <w:lang w:val="hr-HR"/>
        </w:rPr>
        <w:t xml:space="preserve"> Odvojite jednu kapsulu: </w:t>
      </w:r>
      <w:r>
        <w:rPr>
          <w:sz w:val="22"/>
          <w:szCs w:val="22"/>
          <w:lang w:val="hr-HR"/>
        </w:rPr>
        <w:t>otrgnite duž perforirane linije kako biste odvojili jedan „džepić“ s kapsulom od ostalih.</w:t>
      </w:r>
    </w:p>
    <w:p>
      <w:pPr>
        <w:jc w:val="both"/>
        <w:rPr>
          <w:b/>
          <w:sz w:val="22"/>
          <w:szCs w:val="22"/>
          <w:lang w:val="hr-HR"/>
        </w:rPr>
      </w:pPr>
    </w:p>
    <w:p>
      <w:pPr>
        <w:jc w:val="both"/>
        <w:rPr>
          <w:color w:val="000000"/>
          <w:sz w:val="22"/>
          <w:szCs w:val="22"/>
          <w:lang w:val="hr-HR"/>
        </w:rPr>
      </w:pPr>
      <w:r>
        <w:rPr>
          <w:noProof/>
          <w:color w:val="000000"/>
          <w:sz w:val="22"/>
          <w:szCs w:val="22"/>
          <w:lang w:val="hr-HR"/>
        </w:rPr>
        <w:lastRenderedPageBreak/>
        <w:drawing>
          <wp:inline distT="0" distB="0" distL="0" distR="0">
            <wp:extent cx="1765300" cy="1765300"/>
            <wp:effectExtent l="0" t="0" r="0" b="0"/>
            <wp:docPr id="1" name="Picture 1" descr="child resistant1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ild resistant1 20%"/>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pPr>
        <w:jc w:val="both"/>
        <w:rPr>
          <w:color w:val="000000"/>
          <w:sz w:val="22"/>
          <w:szCs w:val="22"/>
          <w:lang w:val="hr-HR"/>
        </w:rPr>
      </w:pPr>
    </w:p>
    <w:p>
      <w:pPr>
        <w:rPr>
          <w:b/>
          <w:sz w:val="22"/>
          <w:szCs w:val="22"/>
          <w:lang w:val="hr-HR"/>
        </w:rPr>
      </w:pPr>
      <w:r>
        <w:rPr>
          <w:sz w:val="22"/>
          <w:szCs w:val="22"/>
          <w:lang w:val="hr-HR"/>
        </w:rPr>
        <w:t>2.</w:t>
      </w:r>
      <w:r>
        <w:rPr>
          <w:b/>
          <w:sz w:val="22"/>
          <w:szCs w:val="22"/>
          <w:lang w:val="hr-HR"/>
        </w:rPr>
        <w:t xml:space="preserve"> Ogulite vanjski ovoj: </w:t>
      </w:r>
      <w:r>
        <w:rPr>
          <w:sz w:val="22"/>
          <w:szCs w:val="22"/>
          <w:lang w:val="hr-HR"/>
        </w:rPr>
        <w:t>počevši od obojenog ugla, podignite i povucite ovoj.</w:t>
      </w:r>
    </w:p>
    <w:p>
      <w:pPr>
        <w:jc w:val="both"/>
        <w:rPr>
          <w:b/>
          <w:sz w:val="22"/>
          <w:szCs w:val="22"/>
          <w:lang w:val="hr-HR"/>
        </w:rPr>
      </w:pPr>
    </w:p>
    <w:p>
      <w:pPr>
        <w:jc w:val="both"/>
        <w:rPr>
          <w:color w:val="000000"/>
          <w:sz w:val="22"/>
          <w:szCs w:val="22"/>
          <w:lang w:val="hr-HR"/>
        </w:rPr>
      </w:pPr>
      <w:r>
        <w:rPr>
          <w:noProof/>
          <w:color w:val="000000"/>
          <w:sz w:val="22"/>
          <w:szCs w:val="22"/>
          <w:lang w:val="hr-HR"/>
        </w:rPr>
        <w:drawing>
          <wp:inline distT="0" distB="0" distL="0" distR="0">
            <wp:extent cx="1765300" cy="1765300"/>
            <wp:effectExtent l="0" t="0" r="0" b="0"/>
            <wp:docPr id="2" name="Picture 2" descr="child resistant2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 resistant2 20%"/>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pPr>
        <w:jc w:val="both"/>
        <w:rPr>
          <w:color w:val="000000"/>
          <w:sz w:val="22"/>
          <w:szCs w:val="22"/>
          <w:lang w:val="hr-HR"/>
        </w:rPr>
      </w:pPr>
    </w:p>
    <w:p>
      <w:pPr>
        <w:rPr>
          <w:b/>
          <w:sz w:val="22"/>
          <w:szCs w:val="22"/>
          <w:lang w:val="hr-HR"/>
        </w:rPr>
      </w:pPr>
      <w:r>
        <w:rPr>
          <w:sz w:val="22"/>
          <w:szCs w:val="22"/>
          <w:lang w:val="hr-HR"/>
        </w:rPr>
        <w:t>3.</w:t>
      </w:r>
      <w:r>
        <w:rPr>
          <w:b/>
          <w:sz w:val="22"/>
          <w:szCs w:val="22"/>
          <w:lang w:val="hr-HR"/>
        </w:rPr>
        <w:t xml:space="preserve"> Istisnite kapsulu van: </w:t>
      </w:r>
      <w:r>
        <w:rPr>
          <w:sz w:val="22"/>
          <w:szCs w:val="22"/>
          <w:lang w:val="hr-HR"/>
        </w:rPr>
        <w:t>nježno gurnite jedan kraj kapsule kroz foliju.</w:t>
      </w:r>
    </w:p>
    <w:p>
      <w:pPr>
        <w:rPr>
          <w:b/>
          <w:sz w:val="22"/>
          <w:szCs w:val="22"/>
          <w:lang w:val="hr-HR"/>
        </w:rPr>
      </w:pPr>
    </w:p>
    <w:p>
      <w:pPr>
        <w:rPr>
          <w:b/>
          <w:sz w:val="22"/>
          <w:szCs w:val="22"/>
          <w:lang w:val="hr-HR"/>
        </w:rPr>
      </w:pPr>
      <w:r>
        <w:rPr>
          <w:noProof/>
          <w:sz w:val="22"/>
          <w:szCs w:val="22"/>
          <w:lang w:val="hr-HR"/>
        </w:rPr>
        <w:drawing>
          <wp:inline distT="0" distB="0" distL="0" distR="0">
            <wp:extent cx="1765300" cy="1765300"/>
            <wp:effectExtent l="0" t="0" r="0" b="0"/>
            <wp:docPr id="3" name="Picture 3" descr="child resistant3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ild resistant3 20%"/>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pPr>
        <w:rPr>
          <w:sz w:val="22"/>
          <w:szCs w:val="22"/>
          <w:lang w:val="hr-HR"/>
        </w:rPr>
      </w:pPr>
    </w:p>
    <w:p>
      <w:pPr>
        <w:keepNext/>
        <w:rPr>
          <w:b/>
          <w:sz w:val="22"/>
          <w:szCs w:val="22"/>
          <w:lang w:val="hr-HR"/>
        </w:rPr>
      </w:pPr>
      <w:r>
        <w:rPr>
          <w:b/>
          <w:sz w:val="22"/>
          <w:szCs w:val="22"/>
          <w:lang w:val="hr-HR"/>
        </w:rPr>
        <w:t xml:space="preserve">Ako uzmete više lijeka </w:t>
      </w:r>
      <w:r>
        <w:rPr>
          <w:b/>
          <w:bCs/>
          <w:sz w:val="22"/>
          <w:szCs w:val="22"/>
          <w:lang w:val="hr-HR"/>
        </w:rPr>
        <w:t>Hycamtin</w:t>
      </w:r>
      <w:r>
        <w:rPr>
          <w:sz w:val="22"/>
          <w:szCs w:val="22"/>
          <w:lang w:val="hr-HR"/>
        </w:rPr>
        <w:t xml:space="preserve"> </w:t>
      </w:r>
      <w:r>
        <w:rPr>
          <w:b/>
          <w:sz w:val="22"/>
          <w:szCs w:val="22"/>
          <w:lang w:val="hr-HR"/>
        </w:rPr>
        <w:t>nego što ste trebali</w:t>
      </w:r>
    </w:p>
    <w:p>
      <w:pPr>
        <w:rPr>
          <w:sz w:val="22"/>
          <w:szCs w:val="22"/>
          <w:lang w:val="hr-HR"/>
        </w:rPr>
      </w:pPr>
      <w:r>
        <w:rPr>
          <w:sz w:val="22"/>
          <w:szCs w:val="22"/>
          <w:lang w:val="hr-HR"/>
        </w:rPr>
        <w:t>Odmah se obratite liječniku ili ljekarniku radi savjeta ukoliko ste uzeli previše kapsula ili ako je dijete slučajno uzelo lijek.</w:t>
      </w:r>
    </w:p>
    <w:p>
      <w:pPr>
        <w:rPr>
          <w:sz w:val="22"/>
          <w:szCs w:val="22"/>
          <w:lang w:val="hr-HR"/>
        </w:rPr>
      </w:pPr>
    </w:p>
    <w:p>
      <w:pPr>
        <w:keepNext/>
        <w:rPr>
          <w:b/>
          <w:sz w:val="22"/>
          <w:szCs w:val="22"/>
          <w:lang w:val="hr-HR"/>
        </w:rPr>
      </w:pPr>
      <w:r>
        <w:rPr>
          <w:b/>
          <w:sz w:val="22"/>
          <w:szCs w:val="22"/>
          <w:lang w:val="hr-HR"/>
        </w:rPr>
        <w:t xml:space="preserve">Ako ste zaboravili uzeti </w:t>
      </w:r>
      <w:r>
        <w:rPr>
          <w:b/>
          <w:bCs/>
          <w:sz w:val="22"/>
          <w:szCs w:val="22"/>
          <w:lang w:val="hr-HR"/>
        </w:rPr>
        <w:t>Hycamtin</w:t>
      </w:r>
    </w:p>
    <w:p>
      <w:pPr>
        <w:rPr>
          <w:sz w:val="22"/>
          <w:szCs w:val="22"/>
          <w:lang w:val="hr-HR"/>
        </w:rPr>
      </w:pPr>
      <w:r>
        <w:rPr>
          <w:sz w:val="22"/>
          <w:szCs w:val="22"/>
          <w:lang w:val="hr-HR"/>
        </w:rPr>
        <w:t>Nemojte uzeti dvostruku dozu kako biste nadoknadili zaboravljenu dozu. Samo uzmite sljedeću dozu prema rasporedu doziranja.</w:t>
      </w:r>
    </w:p>
    <w:p>
      <w:pPr>
        <w:rPr>
          <w:sz w:val="22"/>
          <w:szCs w:val="22"/>
          <w:lang w:val="hr-HR"/>
        </w:rPr>
      </w:pPr>
    </w:p>
    <w:p>
      <w:pPr>
        <w:rPr>
          <w:sz w:val="22"/>
          <w:szCs w:val="22"/>
          <w:lang w:val="hr-HR"/>
        </w:rPr>
      </w:pPr>
    </w:p>
    <w:p>
      <w:pPr>
        <w:keepNext/>
        <w:tabs>
          <w:tab w:val="left" w:pos="567"/>
        </w:tabs>
        <w:rPr>
          <w:b/>
          <w:sz w:val="22"/>
          <w:szCs w:val="22"/>
          <w:lang w:val="hr-HR"/>
        </w:rPr>
      </w:pPr>
      <w:r>
        <w:rPr>
          <w:b/>
          <w:sz w:val="22"/>
          <w:szCs w:val="22"/>
          <w:lang w:val="hr-HR"/>
        </w:rPr>
        <w:t>4.</w:t>
      </w:r>
      <w:r>
        <w:rPr>
          <w:b/>
          <w:sz w:val="22"/>
          <w:szCs w:val="22"/>
          <w:lang w:val="hr-HR"/>
        </w:rPr>
        <w:tab/>
        <w:t>Moguće nuspojave</w:t>
      </w:r>
    </w:p>
    <w:p>
      <w:pPr>
        <w:keepNext/>
        <w:rPr>
          <w:sz w:val="22"/>
          <w:szCs w:val="22"/>
          <w:lang w:val="hr-HR"/>
        </w:rPr>
      </w:pPr>
    </w:p>
    <w:p>
      <w:pPr>
        <w:rPr>
          <w:sz w:val="22"/>
          <w:szCs w:val="22"/>
          <w:lang w:val="hr-HR"/>
        </w:rPr>
      </w:pPr>
      <w:r>
        <w:rPr>
          <w:sz w:val="22"/>
          <w:szCs w:val="22"/>
          <w:lang w:val="hr-HR"/>
        </w:rPr>
        <w:t>Kao i svi lijekovi, ovaj lijek može uzrokovati nuspojave iako se one neće javiti kod svakoga.</w:t>
      </w:r>
    </w:p>
    <w:p>
      <w:pPr>
        <w:rPr>
          <w:sz w:val="22"/>
          <w:szCs w:val="22"/>
          <w:lang w:val="hr-HR"/>
        </w:rPr>
      </w:pPr>
    </w:p>
    <w:p>
      <w:pPr>
        <w:keepNext/>
        <w:rPr>
          <w:b/>
          <w:sz w:val="22"/>
          <w:szCs w:val="22"/>
          <w:lang w:val="hr-HR"/>
        </w:rPr>
      </w:pPr>
      <w:r>
        <w:rPr>
          <w:b/>
          <w:sz w:val="22"/>
          <w:szCs w:val="22"/>
          <w:lang w:val="hr-HR"/>
        </w:rPr>
        <w:lastRenderedPageBreak/>
        <w:t>Ozbiljne nuspojave: obavijestite liječnika</w:t>
      </w:r>
    </w:p>
    <w:p>
      <w:pPr>
        <w:keepNext/>
        <w:rPr>
          <w:b/>
          <w:sz w:val="22"/>
          <w:szCs w:val="22"/>
          <w:lang w:val="hr-HR"/>
        </w:rPr>
      </w:pPr>
      <w:r>
        <w:rPr>
          <w:sz w:val="22"/>
          <w:szCs w:val="22"/>
          <w:lang w:val="hr-HR"/>
        </w:rPr>
        <w:t xml:space="preserve">Ove </w:t>
      </w:r>
      <w:r>
        <w:rPr>
          <w:b/>
          <w:bCs/>
          <w:sz w:val="22"/>
          <w:szCs w:val="22"/>
          <w:lang w:val="hr-HR"/>
        </w:rPr>
        <w:t>vrlo česte</w:t>
      </w:r>
      <w:r>
        <w:rPr>
          <w:sz w:val="22"/>
          <w:szCs w:val="22"/>
          <w:lang w:val="hr-HR"/>
        </w:rPr>
        <w:t xml:space="preserve"> nuspojave mogu se javiti u</w:t>
      </w:r>
      <w:r>
        <w:rPr>
          <w:b/>
          <w:sz w:val="22"/>
          <w:szCs w:val="22"/>
          <w:lang w:val="hr-HR"/>
        </w:rPr>
        <w:t xml:space="preserve"> više od 1 na 10 osoba </w:t>
      </w:r>
      <w:r>
        <w:rPr>
          <w:sz w:val="22"/>
          <w:szCs w:val="22"/>
          <w:lang w:val="hr-HR"/>
        </w:rPr>
        <w:t>liječenih lijekom Hycamtin</w:t>
      </w:r>
      <w:r>
        <w:rPr>
          <w:b/>
          <w:sz w:val="22"/>
          <w:szCs w:val="22"/>
          <w:lang w:val="hr-HR"/>
        </w:rPr>
        <w:t>:</w:t>
      </w:r>
    </w:p>
    <w:p>
      <w:pPr>
        <w:keepNext/>
        <w:numPr>
          <w:ilvl w:val="0"/>
          <w:numId w:val="18"/>
        </w:numPr>
        <w:tabs>
          <w:tab w:val="clear" w:pos="360"/>
          <w:tab w:val="num" w:pos="567"/>
        </w:tabs>
        <w:ind w:left="567" w:hanging="567"/>
        <w:rPr>
          <w:sz w:val="22"/>
          <w:szCs w:val="22"/>
          <w:lang w:val="hr-HR"/>
        </w:rPr>
      </w:pPr>
      <w:r>
        <w:rPr>
          <w:b/>
          <w:sz w:val="22"/>
          <w:szCs w:val="22"/>
          <w:lang w:val="hr-HR"/>
        </w:rPr>
        <w:t xml:space="preserve">Znakovi infekcije: </w:t>
      </w:r>
      <w:r>
        <w:rPr>
          <w:sz w:val="22"/>
          <w:szCs w:val="22"/>
          <w:lang w:val="hr-HR"/>
        </w:rPr>
        <w:t>Hycamtin može smanjiti broj bijelih krvnih stanica i Vašu otpornost na infekciju. To može biti čak opasno po život. Znakovi uključuju:</w:t>
      </w:r>
    </w:p>
    <w:p>
      <w:pPr>
        <w:tabs>
          <w:tab w:val="left" w:pos="1134"/>
        </w:tabs>
        <w:ind w:left="1134" w:hanging="567"/>
        <w:rPr>
          <w:sz w:val="22"/>
          <w:szCs w:val="22"/>
          <w:lang w:val="hr-HR"/>
        </w:rPr>
      </w:pPr>
      <w:r>
        <w:rPr>
          <w:sz w:val="22"/>
          <w:szCs w:val="22"/>
          <w:lang w:val="hr-HR"/>
        </w:rPr>
        <w:t>-</w:t>
      </w:r>
      <w:r>
        <w:rPr>
          <w:sz w:val="22"/>
          <w:szCs w:val="22"/>
          <w:lang w:val="hr-HR"/>
        </w:rPr>
        <w:tab/>
        <w:t>vrućicu</w:t>
      </w:r>
    </w:p>
    <w:p>
      <w:pPr>
        <w:tabs>
          <w:tab w:val="left" w:pos="1134"/>
        </w:tabs>
        <w:ind w:left="1134" w:hanging="567"/>
        <w:rPr>
          <w:sz w:val="22"/>
          <w:szCs w:val="22"/>
          <w:lang w:val="hr-HR"/>
        </w:rPr>
      </w:pPr>
      <w:r>
        <w:rPr>
          <w:sz w:val="22"/>
          <w:szCs w:val="22"/>
          <w:lang w:val="hr-HR"/>
        </w:rPr>
        <w:t>-</w:t>
      </w:r>
      <w:r>
        <w:rPr>
          <w:sz w:val="22"/>
          <w:szCs w:val="22"/>
          <w:lang w:val="hr-HR"/>
        </w:rPr>
        <w:tab/>
        <w:t>ozbiljno pogoršanje općeg stanja</w:t>
      </w:r>
    </w:p>
    <w:p>
      <w:pPr>
        <w:tabs>
          <w:tab w:val="left" w:pos="1134"/>
        </w:tabs>
        <w:ind w:left="1134" w:hanging="567"/>
        <w:rPr>
          <w:sz w:val="22"/>
          <w:szCs w:val="22"/>
          <w:lang w:val="hr-HR"/>
        </w:rPr>
      </w:pPr>
      <w:r>
        <w:rPr>
          <w:sz w:val="22"/>
          <w:szCs w:val="22"/>
          <w:lang w:val="hr-HR"/>
        </w:rPr>
        <w:t>-</w:t>
      </w:r>
      <w:r>
        <w:rPr>
          <w:sz w:val="22"/>
          <w:szCs w:val="22"/>
          <w:lang w:val="hr-HR"/>
        </w:rPr>
        <w:tab/>
        <w:t>lokalne simptome kao što su grlobolja ili problemi s mokrenjem (npr. osjećaj pečenja pri mokrenju, što može biti simptom infekcije mokraćnih putova).</w:t>
      </w:r>
    </w:p>
    <w:p>
      <w:pPr>
        <w:numPr>
          <w:ilvl w:val="0"/>
          <w:numId w:val="18"/>
        </w:numPr>
        <w:tabs>
          <w:tab w:val="clear" w:pos="360"/>
          <w:tab w:val="num" w:pos="567"/>
        </w:tabs>
        <w:ind w:left="567" w:hanging="567"/>
        <w:rPr>
          <w:sz w:val="22"/>
          <w:szCs w:val="22"/>
          <w:lang w:val="hr-HR"/>
        </w:rPr>
      </w:pPr>
      <w:r>
        <w:rPr>
          <w:b/>
          <w:sz w:val="22"/>
          <w:szCs w:val="22"/>
          <w:lang w:val="hr-HR"/>
        </w:rPr>
        <w:t xml:space="preserve">Proljev: </w:t>
      </w:r>
      <w:r>
        <w:rPr>
          <w:sz w:val="22"/>
          <w:szCs w:val="22"/>
          <w:lang w:val="hr-HR"/>
        </w:rPr>
        <w:t>ovo može biti ozbiljno. Ako imate više od 3 proljevaste stolice na dan odmah kontaktirajte svog liječnika.</w:t>
      </w:r>
    </w:p>
    <w:p>
      <w:pPr>
        <w:numPr>
          <w:ilvl w:val="0"/>
          <w:numId w:val="18"/>
        </w:numPr>
        <w:tabs>
          <w:tab w:val="clear" w:pos="360"/>
          <w:tab w:val="num" w:pos="567"/>
        </w:tabs>
        <w:ind w:left="567" w:hanging="567"/>
        <w:rPr>
          <w:sz w:val="22"/>
          <w:szCs w:val="22"/>
          <w:lang w:val="hr-HR"/>
        </w:rPr>
      </w:pPr>
      <w:r>
        <w:rPr>
          <w:sz w:val="22"/>
          <w:szCs w:val="22"/>
          <w:lang w:val="hr-HR"/>
        </w:rPr>
        <w:t>Ponekad jaka bol u trbuhu, vrućica i proljev (rijetko krvavi), mogu biti znakovi upale crijeva (</w:t>
      </w:r>
      <w:r>
        <w:rPr>
          <w:i/>
          <w:sz w:val="22"/>
          <w:szCs w:val="22"/>
          <w:lang w:val="hr-HR"/>
        </w:rPr>
        <w:t>kolitisa</w:t>
      </w:r>
      <w:r>
        <w:rPr>
          <w:sz w:val="22"/>
          <w:szCs w:val="22"/>
          <w:lang w:val="hr-HR"/>
        </w:rPr>
        <w:t>).</w:t>
      </w:r>
    </w:p>
    <w:p>
      <w:pPr>
        <w:pStyle w:val="BodyText"/>
        <w:jc w:val="left"/>
        <w:rPr>
          <w:sz w:val="22"/>
          <w:szCs w:val="22"/>
          <w:lang w:val="hr-HR"/>
        </w:rPr>
      </w:pPr>
    </w:p>
    <w:p>
      <w:pPr>
        <w:pStyle w:val="BodyText"/>
        <w:keepNext/>
        <w:jc w:val="left"/>
        <w:rPr>
          <w:sz w:val="22"/>
          <w:szCs w:val="22"/>
          <w:lang w:val="hr-HR"/>
        </w:rPr>
      </w:pPr>
      <w:r>
        <w:rPr>
          <w:sz w:val="22"/>
          <w:szCs w:val="22"/>
          <w:lang w:val="hr-HR"/>
        </w:rPr>
        <w:t xml:space="preserve">Ova </w:t>
      </w:r>
      <w:r>
        <w:rPr>
          <w:b/>
          <w:bCs/>
          <w:sz w:val="22"/>
          <w:szCs w:val="22"/>
          <w:lang w:val="hr-HR"/>
        </w:rPr>
        <w:t>rijetka</w:t>
      </w:r>
      <w:r>
        <w:rPr>
          <w:sz w:val="22"/>
          <w:szCs w:val="22"/>
          <w:lang w:val="hr-HR"/>
        </w:rPr>
        <w:t xml:space="preserve"> nuspojava može se javiti u </w:t>
      </w:r>
      <w:r>
        <w:rPr>
          <w:b/>
          <w:bCs/>
          <w:sz w:val="22"/>
          <w:szCs w:val="22"/>
          <w:lang w:val="hr-HR"/>
        </w:rPr>
        <w:t>do 1 na 1000 osoba</w:t>
      </w:r>
      <w:r>
        <w:rPr>
          <w:sz w:val="22"/>
          <w:szCs w:val="22"/>
          <w:lang w:val="hr-HR"/>
        </w:rPr>
        <w:t xml:space="preserve"> liječenih lijekom Hycamtin:</w:t>
      </w:r>
    </w:p>
    <w:p>
      <w:pPr>
        <w:pStyle w:val="BodyText"/>
        <w:keepNext/>
        <w:numPr>
          <w:ilvl w:val="0"/>
          <w:numId w:val="18"/>
        </w:numPr>
        <w:tabs>
          <w:tab w:val="clear" w:pos="360"/>
          <w:tab w:val="num" w:pos="567"/>
        </w:tabs>
        <w:ind w:left="567" w:hanging="567"/>
        <w:jc w:val="left"/>
        <w:rPr>
          <w:sz w:val="22"/>
          <w:szCs w:val="22"/>
          <w:lang w:val="hr-HR"/>
        </w:rPr>
      </w:pPr>
      <w:r>
        <w:rPr>
          <w:b/>
          <w:bCs/>
          <w:sz w:val="22"/>
          <w:szCs w:val="22"/>
          <w:lang w:val="hr-HR"/>
        </w:rPr>
        <w:t xml:space="preserve">Upala pluća </w:t>
      </w:r>
      <w:r>
        <w:rPr>
          <w:iCs/>
          <w:sz w:val="22"/>
          <w:szCs w:val="22"/>
          <w:lang w:val="hr-HR"/>
        </w:rPr>
        <w:t>(intersticijska bolest pluća)</w:t>
      </w:r>
      <w:r>
        <w:rPr>
          <w:sz w:val="22"/>
          <w:szCs w:val="22"/>
          <w:lang w:val="hr-HR"/>
        </w:rPr>
        <w:t>: Pod povišenim ste rizikom ukoliko već imate bolest pluća, bili ste liječeni zračenjem pluća, ili ako ste prije uzimali lijekove koji mogu oštetiti pluća. Znakovi uključuju:</w:t>
      </w:r>
    </w:p>
    <w:p>
      <w:pPr>
        <w:pStyle w:val="BodyText"/>
        <w:numPr>
          <w:ilvl w:val="0"/>
          <w:numId w:val="19"/>
        </w:numPr>
        <w:tabs>
          <w:tab w:val="clear" w:pos="720"/>
          <w:tab w:val="left" w:pos="1134"/>
        </w:tabs>
        <w:ind w:left="1134" w:hanging="567"/>
        <w:jc w:val="left"/>
        <w:rPr>
          <w:sz w:val="22"/>
          <w:szCs w:val="22"/>
          <w:lang w:val="hr-HR"/>
        </w:rPr>
      </w:pPr>
      <w:r>
        <w:rPr>
          <w:sz w:val="22"/>
          <w:szCs w:val="22"/>
          <w:lang w:val="hr-HR"/>
        </w:rPr>
        <w:t>otežano disanje</w:t>
      </w:r>
    </w:p>
    <w:p>
      <w:pPr>
        <w:pStyle w:val="BodyText"/>
        <w:numPr>
          <w:ilvl w:val="0"/>
          <w:numId w:val="19"/>
        </w:numPr>
        <w:tabs>
          <w:tab w:val="clear" w:pos="720"/>
          <w:tab w:val="left" w:pos="1134"/>
        </w:tabs>
        <w:ind w:left="1134" w:hanging="567"/>
        <w:jc w:val="left"/>
        <w:rPr>
          <w:sz w:val="22"/>
          <w:szCs w:val="22"/>
          <w:lang w:val="hr-HR"/>
        </w:rPr>
      </w:pPr>
      <w:r>
        <w:rPr>
          <w:sz w:val="22"/>
          <w:szCs w:val="22"/>
          <w:lang w:val="hr-HR"/>
        </w:rPr>
        <w:t>kašalj</w:t>
      </w:r>
    </w:p>
    <w:p>
      <w:pPr>
        <w:pStyle w:val="BodyText"/>
        <w:numPr>
          <w:ilvl w:val="0"/>
          <w:numId w:val="19"/>
        </w:numPr>
        <w:tabs>
          <w:tab w:val="clear" w:pos="720"/>
          <w:tab w:val="left" w:pos="1134"/>
        </w:tabs>
        <w:ind w:left="1134" w:hanging="567"/>
        <w:jc w:val="left"/>
        <w:rPr>
          <w:sz w:val="22"/>
          <w:szCs w:val="22"/>
          <w:lang w:val="hr-HR"/>
        </w:rPr>
      </w:pPr>
      <w:r>
        <w:rPr>
          <w:sz w:val="22"/>
          <w:szCs w:val="22"/>
          <w:lang w:val="hr-HR"/>
        </w:rPr>
        <w:t>vrućicu.</w:t>
      </w:r>
    </w:p>
    <w:p>
      <w:pPr>
        <w:rPr>
          <w:sz w:val="22"/>
          <w:szCs w:val="22"/>
          <w:lang w:val="hr-HR"/>
        </w:rPr>
      </w:pPr>
    </w:p>
    <w:p>
      <w:pPr>
        <w:rPr>
          <w:sz w:val="22"/>
          <w:szCs w:val="22"/>
          <w:lang w:val="hr-HR"/>
        </w:rPr>
      </w:pPr>
      <w:r>
        <w:rPr>
          <w:b/>
          <w:sz w:val="22"/>
          <w:szCs w:val="22"/>
          <w:lang w:val="hr-HR"/>
        </w:rPr>
        <w:t>Odmah obavijestite liječnika</w:t>
      </w:r>
      <w:r>
        <w:rPr>
          <w:sz w:val="22"/>
          <w:szCs w:val="22"/>
          <w:lang w:val="hr-HR"/>
        </w:rPr>
        <w:t xml:space="preserve"> ako primijetite bilo što od navedenog jer ćete možda morati biti liječeni u bolnici.</w:t>
      </w:r>
    </w:p>
    <w:p>
      <w:pPr>
        <w:rPr>
          <w:sz w:val="22"/>
          <w:szCs w:val="22"/>
          <w:lang w:val="hr-HR"/>
        </w:rPr>
      </w:pPr>
    </w:p>
    <w:p>
      <w:pPr>
        <w:keepNext/>
        <w:rPr>
          <w:b/>
          <w:sz w:val="22"/>
          <w:szCs w:val="22"/>
          <w:lang w:val="hr-HR"/>
        </w:rPr>
      </w:pPr>
      <w:r>
        <w:rPr>
          <w:b/>
          <w:sz w:val="22"/>
          <w:szCs w:val="22"/>
          <w:lang w:val="hr-HR"/>
        </w:rPr>
        <w:t>Vrlo česte nuspojave</w:t>
      </w:r>
    </w:p>
    <w:p>
      <w:pPr>
        <w:keepNext/>
        <w:rPr>
          <w:sz w:val="22"/>
          <w:szCs w:val="22"/>
          <w:lang w:val="hr-HR"/>
        </w:rPr>
      </w:pPr>
      <w:r>
        <w:rPr>
          <w:sz w:val="22"/>
          <w:szCs w:val="22"/>
          <w:lang w:val="hr-HR"/>
        </w:rPr>
        <w:t xml:space="preserve">Mogu se javiti u </w:t>
      </w:r>
      <w:r>
        <w:rPr>
          <w:b/>
          <w:sz w:val="22"/>
          <w:szCs w:val="22"/>
          <w:lang w:val="hr-HR"/>
        </w:rPr>
        <w:t>više od 1 na 10 osoba</w:t>
      </w:r>
      <w:r>
        <w:rPr>
          <w:sz w:val="22"/>
          <w:szCs w:val="22"/>
          <w:lang w:val="hr-HR"/>
        </w:rPr>
        <w:t xml:space="preserve"> koje se liječe lijekom Hycamtin:</w:t>
      </w:r>
    </w:p>
    <w:p>
      <w:pPr>
        <w:numPr>
          <w:ilvl w:val="0"/>
          <w:numId w:val="18"/>
        </w:numPr>
        <w:tabs>
          <w:tab w:val="clear" w:pos="360"/>
          <w:tab w:val="num" w:pos="567"/>
        </w:tabs>
        <w:ind w:left="567" w:hanging="567"/>
        <w:rPr>
          <w:sz w:val="22"/>
          <w:szCs w:val="22"/>
          <w:lang w:val="hr-HR"/>
        </w:rPr>
      </w:pPr>
      <w:r>
        <w:rPr>
          <w:sz w:val="22"/>
          <w:szCs w:val="22"/>
          <w:lang w:val="hr-HR"/>
        </w:rPr>
        <w:t xml:space="preserve">osjećaj opće slabosti i umora (privremena </w:t>
      </w:r>
      <w:r>
        <w:rPr>
          <w:i/>
          <w:sz w:val="22"/>
          <w:szCs w:val="22"/>
          <w:lang w:val="hr-HR"/>
        </w:rPr>
        <w:t>anemija</w:t>
      </w:r>
      <w:r>
        <w:rPr>
          <w:sz w:val="22"/>
          <w:szCs w:val="22"/>
          <w:lang w:val="hr-HR"/>
        </w:rPr>
        <w:t>). U nekim slučajevima možda će biti potrebna transfuzija krvi.</w:t>
      </w:r>
    </w:p>
    <w:p>
      <w:pPr>
        <w:pStyle w:val="BodyText"/>
        <w:numPr>
          <w:ilvl w:val="0"/>
          <w:numId w:val="18"/>
        </w:numPr>
        <w:tabs>
          <w:tab w:val="clear" w:pos="360"/>
          <w:tab w:val="num" w:pos="567"/>
        </w:tabs>
        <w:ind w:left="567" w:hanging="567"/>
        <w:jc w:val="left"/>
        <w:rPr>
          <w:sz w:val="22"/>
          <w:szCs w:val="22"/>
          <w:lang w:val="hr-HR"/>
        </w:rPr>
      </w:pPr>
      <w:r>
        <w:rPr>
          <w:sz w:val="22"/>
          <w:szCs w:val="22"/>
          <w:lang w:val="hr-HR"/>
        </w:rPr>
        <w:t>smanjenje broja krvnih stanica koje omogućavaju zgrušavanje krvi (trombocita). To može dovesti do povećane sklonosti pojavi modrica ili krvarenja. Može se javiti ozbiljno krvarenje iz manjih ozljeda, kao što je posjekotina. Rijetko to može uzrokovati jače krvarenje (</w:t>
      </w:r>
      <w:r>
        <w:rPr>
          <w:i/>
          <w:sz w:val="22"/>
          <w:szCs w:val="22"/>
          <w:lang w:val="hr-HR"/>
        </w:rPr>
        <w:t>hemoragija</w:t>
      </w:r>
      <w:r>
        <w:rPr>
          <w:sz w:val="22"/>
          <w:szCs w:val="22"/>
          <w:lang w:val="hr-HR"/>
        </w:rPr>
        <w:t>). Upitajte liječnika za savjet kako smanjiti rizik od krvarenja</w:t>
      </w:r>
    </w:p>
    <w:p>
      <w:pPr>
        <w:numPr>
          <w:ilvl w:val="0"/>
          <w:numId w:val="18"/>
        </w:numPr>
        <w:tabs>
          <w:tab w:val="clear" w:pos="360"/>
          <w:tab w:val="num" w:pos="567"/>
        </w:tabs>
        <w:ind w:left="567" w:hanging="567"/>
        <w:rPr>
          <w:sz w:val="22"/>
          <w:szCs w:val="22"/>
          <w:lang w:val="hr-HR"/>
        </w:rPr>
      </w:pPr>
      <w:r>
        <w:rPr>
          <w:sz w:val="22"/>
          <w:szCs w:val="22"/>
          <w:lang w:val="hr-HR"/>
        </w:rPr>
        <w:t>gubitak na težini i gubitak teka (</w:t>
      </w:r>
      <w:r>
        <w:rPr>
          <w:i/>
          <w:sz w:val="22"/>
          <w:szCs w:val="22"/>
          <w:lang w:val="hr-HR"/>
        </w:rPr>
        <w:t>anoreksija</w:t>
      </w:r>
      <w:r>
        <w:rPr>
          <w:sz w:val="22"/>
          <w:szCs w:val="22"/>
          <w:lang w:val="hr-HR"/>
        </w:rPr>
        <w:t>); umor; slabost</w:t>
      </w:r>
    </w:p>
    <w:p>
      <w:pPr>
        <w:numPr>
          <w:ilvl w:val="0"/>
          <w:numId w:val="18"/>
        </w:numPr>
        <w:tabs>
          <w:tab w:val="clear" w:pos="360"/>
          <w:tab w:val="num" w:pos="567"/>
        </w:tabs>
        <w:ind w:left="567" w:hanging="567"/>
        <w:rPr>
          <w:sz w:val="22"/>
          <w:szCs w:val="22"/>
          <w:lang w:val="hr-HR"/>
        </w:rPr>
      </w:pPr>
      <w:r>
        <w:rPr>
          <w:sz w:val="22"/>
          <w:szCs w:val="22"/>
          <w:lang w:val="hr-HR"/>
        </w:rPr>
        <w:t>mučnina, povraćanje</w:t>
      </w:r>
    </w:p>
    <w:p>
      <w:pPr>
        <w:numPr>
          <w:ilvl w:val="0"/>
          <w:numId w:val="18"/>
        </w:numPr>
        <w:tabs>
          <w:tab w:val="clear" w:pos="360"/>
          <w:tab w:val="num" w:pos="567"/>
        </w:tabs>
        <w:ind w:left="567" w:hanging="567"/>
        <w:rPr>
          <w:sz w:val="22"/>
          <w:szCs w:val="22"/>
          <w:lang w:val="hr-HR"/>
        </w:rPr>
      </w:pPr>
      <w:r>
        <w:rPr>
          <w:sz w:val="22"/>
          <w:szCs w:val="22"/>
          <w:lang w:val="hr-HR"/>
        </w:rPr>
        <w:t>ispadanje kose</w:t>
      </w:r>
    </w:p>
    <w:p>
      <w:pPr>
        <w:rPr>
          <w:sz w:val="22"/>
          <w:szCs w:val="22"/>
          <w:lang w:val="hr-HR"/>
        </w:rPr>
      </w:pPr>
    </w:p>
    <w:p>
      <w:pPr>
        <w:keepNext/>
        <w:rPr>
          <w:sz w:val="22"/>
          <w:szCs w:val="22"/>
          <w:lang w:val="hr-HR"/>
        </w:rPr>
      </w:pPr>
      <w:r>
        <w:rPr>
          <w:b/>
          <w:sz w:val="22"/>
          <w:szCs w:val="22"/>
          <w:lang w:val="hr-HR"/>
        </w:rPr>
        <w:t>Česte nuspojave</w:t>
      </w:r>
    </w:p>
    <w:p>
      <w:pPr>
        <w:keepNext/>
        <w:rPr>
          <w:sz w:val="22"/>
          <w:szCs w:val="22"/>
          <w:lang w:val="hr-HR"/>
        </w:rPr>
      </w:pPr>
      <w:r>
        <w:rPr>
          <w:sz w:val="22"/>
          <w:szCs w:val="22"/>
          <w:lang w:val="hr-HR"/>
        </w:rPr>
        <w:t xml:space="preserve">Mogu se javiti u </w:t>
      </w:r>
      <w:r>
        <w:rPr>
          <w:b/>
          <w:sz w:val="22"/>
          <w:szCs w:val="22"/>
          <w:lang w:val="hr-HR"/>
        </w:rPr>
        <w:t>do</w:t>
      </w:r>
      <w:r>
        <w:rPr>
          <w:sz w:val="22"/>
          <w:szCs w:val="22"/>
          <w:lang w:val="hr-HR"/>
        </w:rPr>
        <w:t xml:space="preserve"> </w:t>
      </w:r>
      <w:r>
        <w:rPr>
          <w:b/>
          <w:sz w:val="22"/>
          <w:szCs w:val="22"/>
          <w:lang w:val="hr-HR"/>
        </w:rPr>
        <w:t>1 na 10 osoba</w:t>
      </w:r>
      <w:r>
        <w:rPr>
          <w:sz w:val="22"/>
          <w:szCs w:val="22"/>
          <w:lang w:val="hr-HR"/>
        </w:rPr>
        <w:t xml:space="preserve"> liječenih lijekom Hycamtin:</w:t>
      </w:r>
    </w:p>
    <w:p>
      <w:pPr>
        <w:numPr>
          <w:ilvl w:val="0"/>
          <w:numId w:val="18"/>
        </w:numPr>
        <w:tabs>
          <w:tab w:val="clear" w:pos="360"/>
          <w:tab w:val="num" w:pos="567"/>
        </w:tabs>
        <w:ind w:left="567" w:hanging="567"/>
        <w:rPr>
          <w:sz w:val="22"/>
          <w:szCs w:val="22"/>
          <w:lang w:val="hr-HR"/>
        </w:rPr>
      </w:pPr>
      <w:r>
        <w:rPr>
          <w:sz w:val="22"/>
          <w:szCs w:val="22"/>
          <w:lang w:val="hr-HR"/>
        </w:rPr>
        <w:t>alergijske reakcije ili reakcije preosjetljivosti (uključujući osip)</w:t>
      </w:r>
    </w:p>
    <w:p>
      <w:pPr>
        <w:numPr>
          <w:ilvl w:val="0"/>
          <w:numId w:val="18"/>
        </w:numPr>
        <w:tabs>
          <w:tab w:val="clear" w:pos="360"/>
          <w:tab w:val="num" w:pos="567"/>
        </w:tabs>
        <w:ind w:left="567" w:hanging="567"/>
        <w:rPr>
          <w:sz w:val="22"/>
          <w:szCs w:val="22"/>
          <w:lang w:val="hr-HR"/>
        </w:rPr>
      </w:pPr>
      <w:r>
        <w:rPr>
          <w:sz w:val="22"/>
          <w:szCs w:val="22"/>
          <w:lang w:val="hr-HR"/>
        </w:rPr>
        <w:t>upala sluznice i stvaranje rana (ulceracija) usne šupljine, jezika ili desni</w:t>
      </w:r>
    </w:p>
    <w:p>
      <w:pPr>
        <w:numPr>
          <w:ilvl w:val="0"/>
          <w:numId w:val="18"/>
        </w:numPr>
        <w:tabs>
          <w:tab w:val="clear" w:pos="360"/>
          <w:tab w:val="num" w:pos="567"/>
        </w:tabs>
        <w:ind w:left="567" w:hanging="567"/>
        <w:rPr>
          <w:sz w:val="22"/>
          <w:szCs w:val="22"/>
          <w:lang w:val="hr-HR"/>
        </w:rPr>
      </w:pPr>
      <w:r>
        <w:rPr>
          <w:sz w:val="22"/>
          <w:szCs w:val="22"/>
          <w:lang w:val="hr-HR"/>
        </w:rPr>
        <w:t>visoka tjelesna temperatura (vrućica)</w:t>
      </w:r>
    </w:p>
    <w:p>
      <w:pPr>
        <w:numPr>
          <w:ilvl w:val="0"/>
          <w:numId w:val="18"/>
        </w:numPr>
        <w:tabs>
          <w:tab w:val="clear" w:pos="360"/>
          <w:tab w:val="num" w:pos="567"/>
        </w:tabs>
        <w:ind w:left="567" w:hanging="567"/>
        <w:rPr>
          <w:sz w:val="22"/>
          <w:szCs w:val="22"/>
          <w:lang w:val="hr-HR"/>
        </w:rPr>
      </w:pPr>
      <w:r>
        <w:rPr>
          <w:sz w:val="22"/>
          <w:szCs w:val="22"/>
          <w:lang w:val="hr-HR"/>
        </w:rPr>
        <w:t>bolovi u trbuhu, zatvor (konstipacija), probavne tegobe</w:t>
      </w:r>
    </w:p>
    <w:p>
      <w:pPr>
        <w:numPr>
          <w:ilvl w:val="0"/>
          <w:numId w:val="18"/>
        </w:numPr>
        <w:tabs>
          <w:tab w:val="clear" w:pos="360"/>
          <w:tab w:val="num" w:pos="567"/>
        </w:tabs>
        <w:ind w:left="567" w:hanging="567"/>
        <w:rPr>
          <w:sz w:val="22"/>
          <w:szCs w:val="22"/>
          <w:lang w:val="hr-HR"/>
        </w:rPr>
      </w:pPr>
      <w:r>
        <w:rPr>
          <w:sz w:val="22"/>
          <w:szCs w:val="22"/>
          <w:lang w:val="hr-HR"/>
        </w:rPr>
        <w:t>opće loše osjećanje</w:t>
      </w:r>
    </w:p>
    <w:p>
      <w:pPr>
        <w:numPr>
          <w:ilvl w:val="0"/>
          <w:numId w:val="18"/>
        </w:numPr>
        <w:tabs>
          <w:tab w:val="clear" w:pos="360"/>
          <w:tab w:val="num" w:pos="567"/>
        </w:tabs>
        <w:ind w:left="567" w:hanging="567"/>
        <w:rPr>
          <w:sz w:val="22"/>
          <w:szCs w:val="22"/>
          <w:lang w:val="hr-HR"/>
        </w:rPr>
      </w:pPr>
      <w:r>
        <w:rPr>
          <w:sz w:val="22"/>
          <w:szCs w:val="22"/>
          <w:lang w:val="hr-HR"/>
        </w:rPr>
        <w:t>svrbež</w:t>
      </w:r>
    </w:p>
    <w:p>
      <w:pPr>
        <w:rPr>
          <w:sz w:val="22"/>
          <w:szCs w:val="22"/>
          <w:lang w:val="hr-HR"/>
        </w:rPr>
      </w:pPr>
    </w:p>
    <w:p>
      <w:pPr>
        <w:keepNext/>
        <w:rPr>
          <w:sz w:val="22"/>
          <w:szCs w:val="22"/>
          <w:lang w:val="hr-HR"/>
        </w:rPr>
      </w:pPr>
      <w:r>
        <w:rPr>
          <w:b/>
          <w:sz w:val="22"/>
          <w:szCs w:val="22"/>
          <w:lang w:val="hr-HR"/>
        </w:rPr>
        <w:t>Manje česte nuspojave</w:t>
      </w:r>
      <w:r>
        <w:rPr>
          <w:sz w:val="22"/>
          <w:szCs w:val="22"/>
          <w:lang w:val="hr-HR"/>
        </w:rPr>
        <w:t xml:space="preserve"> </w:t>
      </w:r>
    </w:p>
    <w:p>
      <w:pPr>
        <w:keepNext/>
        <w:rPr>
          <w:sz w:val="22"/>
          <w:szCs w:val="22"/>
          <w:lang w:val="hr-HR"/>
        </w:rPr>
      </w:pPr>
      <w:r>
        <w:rPr>
          <w:sz w:val="22"/>
          <w:szCs w:val="22"/>
          <w:lang w:val="hr-HR"/>
        </w:rPr>
        <w:t xml:space="preserve">Mogu se javiti u </w:t>
      </w:r>
      <w:r>
        <w:rPr>
          <w:b/>
          <w:sz w:val="22"/>
          <w:szCs w:val="22"/>
          <w:lang w:val="hr-HR"/>
        </w:rPr>
        <w:t>do</w:t>
      </w:r>
      <w:r>
        <w:rPr>
          <w:sz w:val="22"/>
          <w:szCs w:val="22"/>
          <w:lang w:val="hr-HR"/>
        </w:rPr>
        <w:t xml:space="preserve"> </w:t>
      </w:r>
      <w:r>
        <w:rPr>
          <w:b/>
          <w:sz w:val="22"/>
          <w:szCs w:val="22"/>
          <w:lang w:val="hr-HR"/>
        </w:rPr>
        <w:t>1 na 100 osoba</w:t>
      </w:r>
      <w:r>
        <w:rPr>
          <w:sz w:val="22"/>
          <w:szCs w:val="22"/>
          <w:lang w:val="hr-HR"/>
        </w:rPr>
        <w:t xml:space="preserve"> liječenih lijekom Hycamtin:</w:t>
      </w:r>
    </w:p>
    <w:p>
      <w:pPr>
        <w:numPr>
          <w:ilvl w:val="0"/>
          <w:numId w:val="18"/>
        </w:numPr>
        <w:tabs>
          <w:tab w:val="clear" w:pos="360"/>
          <w:tab w:val="num" w:pos="567"/>
        </w:tabs>
        <w:ind w:left="567" w:hanging="567"/>
        <w:rPr>
          <w:sz w:val="22"/>
          <w:szCs w:val="22"/>
          <w:lang w:val="hr-HR"/>
        </w:rPr>
      </w:pPr>
      <w:r>
        <w:rPr>
          <w:sz w:val="22"/>
          <w:szCs w:val="22"/>
          <w:lang w:val="hr-HR"/>
        </w:rPr>
        <w:t>žutilo kože</w:t>
      </w:r>
    </w:p>
    <w:p>
      <w:pPr>
        <w:rPr>
          <w:sz w:val="22"/>
          <w:szCs w:val="22"/>
          <w:lang w:val="hr-HR"/>
        </w:rPr>
      </w:pPr>
    </w:p>
    <w:p>
      <w:pPr>
        <w:keepNext/>
        <w:rPr>
          <w:sz w:val="22"/>
          <w:szCs w:val="22"/>
          <w:lang w:val="hr-HR"/>
        </w:rPr>
      </w:pPr>
      <w:r>
        <w:rPr>
          <w:b/>
          <w:bCs/>
          <w:sz w:val="22"/>
          <w:szCs w:val="22"/>
          <w:lang w:val="hr-HR"/>
        </w:rPr>
        <w:t>Rijetke nuspojave</w:t>
      </w:r>
    </w:p>
    <w:p>
      <w:pPr>
        <w:keepNext/>
        <w:rPr>
          <w:sz w:val="22"/>
          <w:szCs w:val="22"/>
          <w:lang w:val="hr-HR"/>
        </w:rPr>
      </w:pPr>
      <w:r>
        <w:rPr>
          <w:sz w:val="22"/>
          <w:szCs w:val="22"/>
          <w:lang w:val="hr-HR"/>
        </w:rPr>
        <w:t xml:space="preserve">Mogu se javiti </w:t>
      </w:r>
      <w:r>
        <w:rPr>
          <w:bCs/>
          <w:sz w:val="22"/>
          <w:szCs w:val="22"/>
          <w:lang w:val="hr-HR"/>
        </w:rPr>
        <w:t>u</w:t>
      </w:r>
      <w:r>
        <w:rPr>
          <w:b/>
          <w:bCs/>
          <w:sz w:val="22"/>
          <w:szCs w:val="22"/>
          <w:lang w:val="hr-HR"/>
        </w:rPr>
        <w:t xml:space="preserve"> do 1 na 1000 osoba</w:t>
      </w:r>
      <w:r>
        <w:rPr>
          <w:sz w:val="22"/>
          <w:szCs w:val="22"/>
          <w:lang w:val="hr-HR"/>
        </w:rPr>
        <w:t xml:space="preserve"> liječenih lijekom Hycamtin:</w:t>
      </w:r>
    </w:p>
    <w:p>
      <w:pPr>
        <w:numPr>
          <w:ilvl w:val="0"/>
          <w:numId w:val="18"/>
        </w:numPr>
        <w:tabs>
          <w:tab w:val="clear" w:pos="360"/>
          <w:tab w:val="num" w:pos="567"/>
        </w:tabs>
        <w:ind w:left="567" w:hanging="567"/>
        <w:rPr>
          <w:sz w:val="22"/>
          <w:szCs w:val="22"/>
          <w:lang w:val="hr-HR"/>
        </w:rPr>
      </w:pPr>
      <w:r>
        <w:rPr>
          <w:sz w:val="22"/>
          <w:szCs w:val="22"/>
          <w:lang w:val="hr-HR"/>
        </w:rPr>
        <w:t>teške alergijske ili anafilaktičke reakcije</w:t>
      </w:r>
    </w:p>
    <w:p>
      <w:pPr>
        <w:numPr>
          <w:ilvl w:val="0"/>
          <w:numId w:val="18"/>
        </w:numPr>
        <w:tabs>
          <w:tab w:val="clear" w:pos="360"/>
          <w:tab w:val="num" w:pos="567"/>
        </w:tabs>
        <w:ind w:left="567" w:hanging="567"/>
        <w:rPr>
          <w:sz w:val="22"/>
          <w:szCs w:val="22"/>
          <w:lang w:val="hr-HR"/>
        </w:rPr>
      </w:pPr>
      <w:r>
        <w:rPr>
          <w:sz w:val="22"/>
          <w:szCs w:val="22"/>
          <w:lang w:val="hr-HR"/>
        </w:rPr>
        <w:t>oticanje uzrokovano nakupljanjem tekućine (</w:t>
      </w:r>
      <w:r>
        <w:rPr>
          <w:i/>
          <w:sz w:val="22"/>
          <w:szCs w:val="22"/>
          <w:lang w:val="hr-HR"/>
        </w:rPr>
        <w:t>angioedem</w:t>
      </w:r>
      <w:r>
        <w:rPr>
          <w:sz w:val="22"/>
          <w:szCs w:val="22"/>
          <w:lang w:val="hr-HR"/>
        </w:rPr>
        <w:t>)</w:t>
      </w:r>
    </w:p>
    <w:p>
      <w:pPr>
        <w:numPr>
          <w:ilvl w:val="0"/>
          <w:numId w:val="18"/>
        </w:numPr>
        <w:tabs>
          <w:tab w:val="clear" w:pos="360"/>
          <w:tab w:val="num" w:pos="567"/>
        </w:tabs>
        <w:ind w:left="567" w:hanging="567"/>
        <w:rPr>
          <w:sz w:val="22"/>
          <w:szCs w:val="22"/>
          <w:lang w:val="hr-HR"/>
        </w:rPr>
      </w:pPr>
      <w:r>
        <w:rPr>
          <w:sz w:val="22"/>
          <w:szCs w:val="22"/>
          <w:lang w:val="hr-HR"/>
        </w:rPr>
        <w:t xml:space="preserve">urtikarija (ili </w:t>
      </w:r>
      <w:r>
        <w:rPr>
          <w:i/>
          <w:sz w:val="22"/>
          <w:szCs w:val="22"/>
          <w:lang w:val="hr-HR"/>
        </w:rPr>
        <w:t>koprivnjača</w:t>
      </w:r>
      <w:r>
        <w:rPr>
          <w:sz w:val="22"/>
          <w:szCs w:val="22"/>
          <w:lang w:val="hr-HR"/>
        </w:rPr>
        <w:t>)</w:t>
      </w:r>
    </w:p>
    <w:p>
      <w:pPr>
        <w:rPr>
          <w:sz w:val="22"/>
          <w:szCs w:val="22"/>
          <w:lang w:val="hr-HR"/>
        </w:rPr>
      </w:pPr>
    </w:p>
    <w:p>
      <w:pPr>
        <w:keepNext/>
        <w:rPr>
          <w:b/>
          <w:sz w:val="22"/>
          <w:szCs w:val="22"/>
          <w:lang w:val="hr-HR"/>
        </w:rPr>
      </w:pPr>
      <w:r>
        <w:rPr>
          <w:b/>
          <w:sz w:val="22"/>
          <w:szCs w:val="22"/>
          <w:lang w:val="hr-HR"/>
        </w:rPr>
        <w:lastRenderedPageBreak/>
        <w:t>Nuspojave nepoznate učestalosti</w:t>
      </w:r>
    </w:p>
    <w:p>
      <w:pPr>
        <w:keepNext/>
        <w:rPr>
          <w:sz w:val="22"/>
          <w:szCs w:val="22"/>
          <w:lang w:val="hr-HR"/>
        </w:rPr>
      </w:pPr>
      <w:r>
        <w:rPr>
          <w:sz w:val="22"/>
          <w:szCs w:val="22"/>
          <w:lang w:val="hr-HR"/>
        </w:rPr>
        <w:t>Učestalost nekih nuspojava nije poznata (događaji iz spontanih prijava te učestalost ne može biti utvrđena iz dostupnih podataka):</w:t>
      </w:r>
    </w:p>
    <w:p>
      <w:pPr>
        <w:keepNext/>
        <w:numPr>
          <w:ilvl w:val="0"/>
          <w:numId w:val="38"/>
        </w:numPr>
        <w:ind w:left="567" w:hanging="567"/>
        <w:rPr>
          <w:sz w:val="22"/>
          <w:szCs w:val="22"/>
          <w:lang w:val="hr-HR"/>
        </w:rPr>
      </w:pPr>
      <w:r>
        <w:rPr>
          <w:sz w:val="22"/>
          <w:szCs w:val="22"/>
          <w:lang w:val="hr-HR"/>
        </w:rPr>
        <w:t>jaka bol u trbuhu, mučnina, povraćanje krvi, crne ili krvave stolice (mogući simptomi puknuća stijenke u probavnom traktu)</w:t>
      </w:r>
    </w:p>
    <w:p>
      <w:pPr>
        <w:keepNext/>
        <w:numPr>
          <w:ilvl w:val="0"/>
          <w:numId w:val="38"/>
        </w:numPr>
        <w:ind w:left="567" w:hanging="567"/>
        <w:rPr>
          <w:sz w:val="22"/>
          <w:szCs w:val="22"/>
          <w:lang w:val="hr-HR"/>
        </w:rPr>
      </w:pPr>
      <w:r>
        <w:rPr>
          <w:sz w:val="22"/>
          <w:szCs w:val="22"/>
          <w:lang w:val="hr-HR"/>
        </w:rPr>
        <w:t>ranice u ustima, otežano gutanje, bol u trbuhu, mučnina, povraćanje, proljev, krvave stolice (mogući znakovi i simptomi upale sluznice usta, želuca i/ili crijeva [upala sluznice])</w:t>
      </w:r>
    </w:p>
    <w:p>
      <w:pPr>
        <w:rPr>
          <w:sz w:val="22"/>
          <w:szCs w:val="22"/>
          <w:lang w:val="hr-HR"/>
        </w:rPr>
      </w:pPr>
    </w:p>
    <w:p>
      <w:pPr>
        <w:keepNext/>
        <w:numPr>
          <w:ilvl w:val="12"/>
          <w:numId w:val="0"/>
        </w:numPr>
        <w:ind w:right="-2"/>
        <w:rPr>
          <w:b/>
          <w:snapToGrid w:val="0"/>
          <w:sz w:val="22"/>
          <w:szCs w:val="22"/>
          <w:lang w:val="hr-HR" w:eastAsia="en-US"/>
        </w:rPr>
      </w:pPr>
      <w:r>
        <w:rPr>
          <w:b/>
          <w:noProof/>
          <w:snapToGrid w:val="0"/>
          <w:sz w:val="22"/>
          <w:szCs w:val="22"/>
          <w:lang w:val="hr-HR" w:eastAsia="en-US"/>
        </w:rPr>
        <w:t>Prijavljivanje nuspojava</w:t>
      </w:r>
    </w:p>
    <w:p>
      <w:pPr>
        <w:rPr>
          <w:sz w:val="22"/>
          <w:szCs w:val="22"/>
          <w:lang w:val="hr-HR"/>
        </w:rPr>
      </w:pPr>
      <w:r>
        <w:rPr>
          <w:snapToGrid w:val="0"/>
          <w:sz w:val="22"/>
          <w:szCs w:val="22"/>
          <w:lang w:val="hr-HR" w:eastAsia="en-US"/>
        </w:rPr>
        <w:t xml:space="preserve">Ako primijetite bilo koju nuspojavu, potrebno je obavijestiti </w:t>
      </w:r>
      <w:r>
        <w:rPr>
          <w:b/>
          <w:snapToGrid w:val="0"/>
          <w:sz w:val="22"/>
          <w:szCs w:val="22"/>
          <w:lang w:val="hr-HR" w:eastAsia="en-US"/>
        </w:rPr>
        <w:t>liječnika</w:t>
      </w:r>
      <w:r>
        <w:rPr>
          <w:b/>
          <w:noProof/>
          <w:snapToGrid w:val="0"/>
          <w:sz w:val="22"/>
          <w:szCs w:val="22"/>
          <w:lang w:val="hr-HR" w:eastAsia="en-US"/>
        </w:rPr>
        <w:t xml:space="preserve"> </w:t>
      </w:r>
      <w:r>
        <w:rPr>
          <w:b/>
          <w:snapToGrid w:val="0"/>
          <w:sz w:val="22"/>
          <w:szCs w:val="22"/>
          <w:lang w:val="hr-HR" w:eastAsia="en-US"/>
        </w:rPr>
        <w:t>ili ljekarnika</w:t>
      </w:r>
      <w:r>
        <w:rPr>
          <w:snapToGrid w:val="0"/>
          <w:sz w:val="22"/>
          <w:szCs w:val="22"/>
          <w:lang w:val="hr-HR" w:eastAsia="en-US"/>
        </w:rPr>
        <w:t>.</w:t>
      </w:r>
      <w:r>
        <w:rPr>
          <w:snapToGrid w:val="0"/>
          <w:color w:val="000000"/>
          <w:sz w:val="22"/>
          <w:szCs w:val="22"/>
          <w:lang w:val="hr-HR" w:eastAsia="en-US"/>
        </w:rPr>
        <w:t xml:space="preserve"> </w:t>
      </w:r>
      <w:r>
        <w:rPr>
          <w:noProof/>
          <w:snapToGrid w:val="0"/>
          <w:color w:val="000000"/>
          <w:sz w:val="22"/>
          <w:szCs w:val="22"/>
          <w:lang w:val="hr-HR" w:eastAsia="en-US"/>
        </w:rPr>
        <w:t>To uključuje i svaku moguću nuspojavu koja nije navedena u ovoj uputi.</w:t>
      </w:r>
      <w:r>
        <w:rPr>
          <w:snapToGrid w:val="0"/>
          <w:color w:val="000000"/>
          <w:sz w:val="22"/>
          <w:szCs w:val="22"/>
          <w:lang w:val="hr-HR" w:eastAsia="en-US"/>
        </w:rPr>
        <w:t xml:space="preserve"> </w:t>
      </w:r>
      <w:r>
        <w:rPr>
          <w:noProof/>
          <w:snapToGrid w:val="0"/>
          <w:color w:val="000000"/>
          <w:sz w:val="22"/>
          <w:szCs w:val="22"/>
          <w:lang w:val="hr-HR" w:eastAsia="en-US"/>
        </w:rPr>
        <w:t>Nuspojave možete prijaviti izravno putem nacionalnog sustava za prijavu nuspojava:</w:t>
      </w:r>
      <w:r>
        <w:rPr>
          <w:noProof/>
          <w:sz w:val="22"/>
          <w:szCs w:val="22"/>
          <w:lang w:val="hr-HR"/>
        </w:rPr>
        <w:t xml:space="preserve"> </w:t>
      </w:r>
      <w:r>
        <w:rPr>
          <w:noProof/>
          <w:sz w:val="22"/>
          <w:szCs w:val="22"/>
          <w:shd w:val="pct15" w:color="auto" w:fill="auto"/>
          <w:lang w:val="hr-HR"/>
        </w:rPr>
        <w:t xml:space="preserve">navedenog u </w:t>
      </w:r>
      <w:hyperlink r:id="rId19" w:history="1">
        <w:r>
          <w:rPr>
            <w:rStyle w:val="Hyperlink"/>
            <w:noProof/>
            <w:sz w:val="22"/>
            <w:szCs w:val="22"/>
            <w:shd w:val="pct15" w:color="auto" w:fill="auto"/>
            <w:lang w:val="hr-HR"/>
          </w:rPr>
          <w:t>Dodatku V</w:t>
        </w:r>
      </w:hyperlink>
      <w:r>
        <w:rPr>
          <w:noProof/>
          <w:snapToGrid w:val="0"/>
          <w:color w:val="000000"/>
          <w:sz w:val="22"/>
          <w:szCs w:val="22"/>
          <w:lang w:val="hr-HR" w:eastAsia="en-US"/>
        </w:rPr>
        <w:t>.</w:t>
      </w:r>
      <w:r>
        <w:rPr>
          <w:snapToGrid w:val="0"/>
          <w:color w:val="000000"/>
          <w:sz w:val="22"/>
          <w:szCs w:val="22"/>
          <w:lang w:val="hr-HR" w:eastAsia="en-US"/>
        </w:rPr>
        <w:t xml:space="preserve"> Prijavljivanjem nuspojava možete pridonijeti u procjeni sigurnosti ovog lijeka</w:t>
      </w:r>
      <w:r>
        <w:rPr>
          <w:noProof/>
          <w:snapToGrid w:val="0"/>
          <w:sz w:val="22"/>
          <w:szCs w:val="22"/>
          <w:lang w:val="hr-HR" w:eastAsia="en-US"/>
        </w:rPr>
        <w:t>.</w:t>
      </w:r>
    </w:p>
    <w:p>
      <w:pPr>
        <w:rPr>
          <w:sz w:val="22"/>
          <w:szCs w:val="22"/>
          <w:lang w:val="hr-HR"/>
        </w:rPr>
      </w:pPr>
    </w:p>
    <w:p>
      <w:pPr>
        <w:rPr>
          <w:sz w:val="22"/>
          <w:szCs w:val="22"/>
          <w:lang w:val="hr-HR"/>
        </w:rPr>
      </w:pPr>
    </w:p>
    <w:p>
      <w:pPr>
        <w:keepNext/>
        <w:tabs>
          <w:tab w:val="left" w:pos="567"/>
        </w:tabs>
        <w:rPr>
          <w:b/>
          <w:sz w:val="22"/>
          <w:szCs w:val="22"/>
          <w:lang w:val="hr-HR"/>
        </w:rPr>
      </w:pPr>
      <w:r>
        <w:rPr>
          <w:b/>
          <w:sz w:val="22"/>
          <w:szCs w:val="22"/>
          <w:lang w:val="hr-HR"/>
        </w:rPr>
        <w:t>5.</w:t>
      </w:r>
      <w:r>
        <w:rPr>
          <w:b/>
          <w:sz w:val="22"/>
          <w:szCs w:val="22"/>
          <w:lang w:val="hr-HR"/>
        </w:rPr>
        <w:tab/>
        <w:t>Kako čuvati Hycamtin</w:t>
      </w:r>
    </w:p>
    <w:p>
      <w:pPr>
        <w:keepNext/>
        <w:rPr>
          <w:sz w:val="22"/>
          <w:szCs w:val="22"/>
          <w:lang w:val="hr-HR"/>
        </w:rPr>
      </w:pPr>
    </w:p>
    <w:p>
      <w:pPr>
        <w:rPr>
          <w:bCs/>
          <w:sz w:val="22"/>
          <w:szCs w:val="22"/>
          <w:lang w:val="hr-HR"/>
        </w:rPr>
      </w:pPr>
      <w:r>
        <w:rPr>
          <w:bCs/>
          <w:sz w:val="22"/>
          <w:szCs w:val="22"/>
          <w:lang w:val="hr-HR"/>
        </w:rPr>
        <w:t>Lijek čuvajte izvan pogleda i dohvata djece.</w:t>
      </w:r>
    </w:p>
    <w:p>
      <w:pPr>
        <w:rPr>
          <w:sz w:val="22"/>
          <w:szCs w:val="22"/>
          <w:lang w:val="hr-HR"/>
        </w:rPr>
      </w:pPr>
    </w:p>
    <w:p>
      <w:pPr>
        <w:rPr>
          <w:sz w:val="22"/>
          <w:szCs w:val="22"/>
          <w:lang w:val="hr-HR"/>
        </w:rPr>
      </w:pPr>
      <w:r>
        <w:rPr>
          <w:sz w:val="22"/>
          <w:szCs w:val="22"/>
          <w:lang w:val="hr-HR"/>
        </w:rPr>
        <w:t>Ovaj lijek se ne smije upotrijebiti nakon isteka roka valjanosti navedenog na pakiranju.</w:t>
      </w:r>
    </w:p>
    <w:p>
      <w:pPr>
        <w:rPr>
          <w:sz w:val="22"/>
          <w:szCs w:val="22"/>
          <w:lang w:val="hr-HR"/>
        </w:rPr>
      </w:pPr>
    </w:p>
    <w:p>
      <w:pPr>
        <w:rPr>
          <w:sz w:val="22"/>
          <w:szCs w:val="22"/>
          <w:lang w:val="hr-HR"/>
        </w:rPr>
      </w:pPr>
      <w:r>
        <w:rPr>
          <w:sz w:val="22"/>
          <w:szCs w:val="22"/>
          <w:lang w:val="hr-HR"/>
        </w:rPr>
        <w:t>Čuvati u hladnjaku (2</w:t>
      </w:r>
      <w:r>
        <w:rPr>
          <w:rFonts w:ascii="Symbol" w:hAnsi="Symbol"/>
          <w:sz w:val="22"/>
          <w:szCs w:val="22"/>
          <w:lang w:val="hr-HR"/>
        </w:rPr>
        <w:sym w:font="Symbol" w:char="F0B0"/>
      </w:r>
      <w:r>
        <w:rPr>
          <w:sz w:val="22"/>
          <w:szCs w:val="22"/>
          <w:lang w:val="hr-HR"/>
        </w:rPr>
        <w:t>C – 8</w:t>
      </w:r>
      <w:r>
        <w:rPr>
          <w:rFonts w:ascii="Symbol" w:hAnsi="Symbol"/>
          <w:sz w:val="22"/>
          <w:szCs w:val="22"/>
          <w:lang w:val="hr-HR"/>
        </w:rPr>
        <w:sym w:font="Symbol" w:char="F0B0"/>
      </w:r>
      <w:r>
        <w:rPr>
          <w:sz w:val="22"/>
          <w:szCs w:val="22"/>
          <w:lang w:val="hr-HR"/>
        </w:rPr>
        <w:t>C).</w:t>
      </w:r>
    </w:p>
    <w:p>
      <w:pPr>
        <w:rPr>
          <w:sz w:val="22"/>
          <w:szCs w:val="22"/>
          <w:lang w:val="hr-HR"/>
        </w:rPr>
      </w:pPr>
    </w:p>
    <w:p>
      <w:pPr>
        <w:rPr>
          <w:sz w:val="22"/>
          <w:szCs w:val="22"/>
          <w:lang w:val="hr-HR"/>
        </w:rPr>
      </w:pPr>
      <w:r>
        <w:rPr>
          <w:sz w:val="22"/>
          <w:szCs w:val="22"/>
          <w:lang w:val="hr-HR"/>
        </w:rPr>
        <w:t>Ne zamrzavati.</w:t>
      </w:r>
    </w:p>
    <w:p>
      <w:pPr>
        <w:rPr>
          <w:sz w:val="22"/>
          <w:szCs w:val="22"/>
          <w:lang w:val="hr-HR"/>
        </w:rPr>
      </w:pPr>
    </w:p>
    <w:p>
      <w:pPr>
        <w:rPr>
          <w:sz w:val="22"/>
          <w:szCs w:val="22"/>
          <w:lang w:val="hr-HR"/>
        </w:rPr>
      </w:pPr>
      <w:r>
        <w:rPr>
          <w:sz w:val="22"/>
          <w:szCs w:val="22"/>
          <w:lang w:val="hr-HR"/>
        </w:rPr>
        <w:t>Blister čuvati u vanjskom pakiranju</w:t>
      </w:r>
      <w:r>
        <w:rPr>
          <w:lang w:val="hr-HR"/>
        </w:rPr>
        <w:t xml:space="preserve"> </w:t>
      </w:r>
      <w:r>
        <w:rPr>
          <w:sz w:val="22"/>
          <w:szCs w:val="22"/>
          <w:lang w:val="hr-HR"/>
        </w:rPr>
        <w:t>radi zaštite od svjetlosti.</w:t>
      </w:r>
    </w:p>
    <w:p>
      <w:pPr>
        <w:rPr>
          <w:sz w:val="22"/>
          <w:szCs w:val="22"/>
          <w:lang w:val="hr-HR"/>
        </w:rPr>
      </w:pPr>
    </w:p>
    <w:p>
      <w:pPr>
        <w:rPr>
          <w:sz w:val="22"/>
          <w:szCs w:val="22"/>
          <w:lang w:val="hr-HR"/>
        </w:rPr>
      </w:pPr>
      <w:r>
        <w:rPr>
          <w:sz w:val="22"/>
          <w:szCs w:val="22"/>
          <w:lang w:val="hr-HR"/>
        </w:rPr>
        <w:t>Nikada nemojte nikakve lijekove bacati u otpadne vode ili kućni otpad. Pitajte svog ljekarnika kako baciti lijekove koje više ne koristite. Ove će mjere pomoći u očuvanju okoliša.</w:t>
      </w:r>
    </w:p>
    <w:p>
      <w:pPr>
        <w:rPr>
          <w:sz w:val="22"/>
          <w:szCs w:val="22"/>
          <w:lang w:val="hr-HR"/>
        </w:rPr>
      </w:pPr>
    </w:p>
    <w:p>
      <w:pPr>
        <w:rPr>
          <w:sz w:val="22"/>
          <w:szCs w:val="22"/>
          <w:lang w:val="hr-HR"/>
        </w:rPr>
      </w:pPr>
    </w:p>
    <w:p>
      <w:pPr>
        <w:keepNext/>
        <w:tabs>
          <w:tab w:val="left" w:pos="567"/>
        </w:tabs>
        <w:rPr>
          <w:b/>
          <w:sz w:val="22"/>
          <w:szCs w:val="22"/>
          <w:lang w:val="hr-HR"/>
        </w:rPr>
      </w:pPr>
      <w:r>
        <w:rPr>
          <w:b/>
          <w:sz w:val="22"/>
          <w:szCs w:val="22"/>
          <w:lang w:val="hr-HR"/>
        </w:rPr>
        <w:t>6.</w:t>
      </w:r>
      <w:r>
        <w:rPr>
          <w:b/>
          <w:sz w:val="22"/>
          <w:szCs w:val="22"/>
          <w:lang w:val="hr-HR"/>
        </w:rPr>
        <w:tab/>
        <w:t>Sadržaj pakiranja i druge informacije</w:t>
      </w:r>
    </w:p>
    <w:p>
      <w:pPr>
        <w:keepNext/>
        <w:rPr>
          <w:sz w:val="22"/>
          <w:szCs w:val="22"/>
          <w:lang w:val="hr-HR"/>
        </w:rPr>
      </w:pPr>
    </w:p>
    <w:p>
      <w:pPr>
        <w:keepNext/>
        <w:rPr>
          <w:sz w:val="22"/>
          <w:szCs w:val="22"/>
          <w:lang w:val="hr-HR"/>
        </w:rPr>
      </w:pPr>
      <w:r>
        <w:rPr>
          <w:b/>
          <w:sz w:val="22"/>
          <w:szCs w:val="22"/>
          <w:lang w:val="hr-HR"/>
        </w:rPr>
        <w:t>Što Hycamtin sadrži</w:t>
      </w:r>
    </w:p>
    <w:p>
      <w:pPr>
        <w:numPr>
          <w:ilvl w:val="0"/>
          <w:numId w:val="30"/>
        </w:numPr>
        <w:ind w:left="567" w:hanging="567"/>
        <w:rPr>
          <w:b/>
          <w:sz w:val="22"/>
          <w:szCs w:val="22"/>
          <w:lang w:val="hr-HR"/>
        </w:rPr>
      </w:pPr>
      <w:r>
        <w:rPr>
          <w:b/>
          <w:sz w:val="22"/>
          <w:szCs w:val="22"/>
          <w:lang w:val="hr-HR"/>
        </w:rPr>
        <w:t xml:space="preserve">Djelatna tvar </w:t>
      </w:r>
      <w:r>
        <w:rPr>
          <w:bCs/>
          <w:sz w:val="22"/>
          <w:szCs w:val="22"/>
          <w:lang w:val="hr-HR"/>
        </w:rPr>
        <w:t>je</w:t>
      </w:r>
      <w:r>
        <w:rPr>
          <w:b/>
          <w:sz w:val="22"/>
          <w:szCs w:val="22"/>
          <w:lang w:val="hr-HR"/>
        </w:rPr>
        <w:t xml:space="preserve"> </w:t>
      </w:r>
      <w:r>
        <w:rPr>
          <w:sz w:val="22"/>
          <w:szCs w:val="22"/>
          <w:lang w:val="hr-HR"/>
        </w:rPr>
        <w:t>topotekan. Jedna kapsula sadrži 0,25 ili 1 mg topotekana (u obliku topotekanklorida).</w:t>
      </w:r>
    </w:p>
    <w:p>
      <w:pPr>
        <w:numPr>
          <w:ilvl w:val="0"/>
          <w:numId w:val="30"/>
        </w:numPr>
        <w:ind w:left="567" w:hanging="567"/>
        <w:rPr>
          <w:sz w:val="22"/>
          <w:szCs w:val="22"/>
          <w:lang w:val="hr-HR"/>
        </w:rPr>
      </w:pPr>
      <w:r>
        <w:rPr>
          <w:b/>
          <w:sz w:val="22"/>
          <w:szCs w:val="22"/>
          <w:lang w:val="hr-HR"/>
        </w:rPr>
        <w:t>Drugi sastojci su:</w:t>
      </w:r>
      <w:r>
        <w:rPr>
          <w:sz w:val="22"/>
          <w:szCs w:val="22"/>
          <w:lang w:val="hr-HR"/>
        </w:rPr>
        <w:t xml:space="preserve"> hidrogenirano biljno ulje, glicerolmonostearat, želatina, titanijev dioksid (E171), a samo 1 mg kapsule sadrže i željezov oksid, crveni (E172). Kapsule su označene crnom tintom koja sadrži: željezov oksid, crni (E172), šelak, etanol bezvodni, propilenglikol, izopropilni alkohol, butanol, koncentriranu otopinu amonijaka i kalijev hidroksid.</w:t>
      </w:r>
    </w:p>
    <w:p>
      <w:pPr>
        <w:rPr>
          <w:sz w:val="22"/>
          <w:szCs w:val="22"/>
          <w:lang w:val="hr-HR"/>
        </w:rPr>
      </w:pPr>
    </w:p>
    <w:p>
      <w:pPr>
        <w:keepNext/>
        <w:rPr>
          <w:b/>
          <w:sz w:val="22"/>
          <w:szCs w:val="22"/>
          <w:lang w:val="hr-HR"/>
        </w:rPr>
      </w:pPr>
      <w:r>
        <w:rPr>
          <w:b/>
          <w:bCs/>
          <w:sz w:val="22"/>
          <w:szCs w:val="22"/>
          <w:lang w:val="hr-HR"/>
        </w:rPr>
        <w:t>Kako Hycamtin izgleda</w:t>
      </w:r>
      <w:r>
        <w:rPr>
          <w:b/>
          <w:sz w:val="22"/>
          <w:szCs w:val="22"/>
          <w:lang w:val="hr-HR"/>
        </w:rPr>
        <w:t xml:space="preserve"> i sadržaj pakiranja</w:t>
      </w:r>
    </w:p>
    <w:p>
      <w:pPr>
        <w:rPr>
          <w:sz w:val="22"/>
          <w:szCs w:val="22"/>
          <w:lang w:val="hr-HR"/>
        </w:rPr>
      </w:pPr>
      <w:r>
        <w:rPr>
          <w:sz w:val="22"/>
          <w:szCs w:val="22"/>
          <w:lang w:val="hr-HR"/>
        </w:rPr>
        <w:t>Hycamtin 0,25 mg kapsule su bijele do žućkasto bijele, s oznakom „Hycamtin“ i „0,25mg“.</w:t>
      </w:r>
    </w:p>
    <w:p>
      <w:pPr>
        <w:rPr>
          <w:sz w:val="22"/>
          <w:szCs w:val="22"/>
          <w:lang w:val="hr-HR"/>
        </w:rPr>
      </w:pPr>
    </w:p>
    <w:p>
      <w:pPr>
        <w:rPr>
          <w:sz w:val="22"/>
          <w:szCs w:val="22"/>
          <w:lang w:val="hr-HR"/>
        </w:rPr>
      </w:pPr>
      <w:r>
        <w:rPr>
          <w:sz w:val="22"/>
          <w:szCs w:val="22"/>
          <w:lang w:val="hr-HR"/>
        </w:rPr>
        <w:t>Hycamtin 1 mg kapsule su ružičaste, s oznakom „Hycamtin“ i „1 mg“.</w:t>
      </w:r>
    </w:p>
    <w:p>
      <w:pPr>
        <w:rPr>
          <w:sz w:val="22"/>
          <w:szCs w:val="22"/>
          <w:lang w:val="hr-HR"/>
        </w:rPr>
      </w:pPr>
    </w:p>
    <w:p>
      <w:pPr>
        <w:rPr>
          <w:sz w:val="22"/>
          <w:szCs w:val="22"/>
          <w:lang w:val="hr-HR"/>
        </w:rPr>
      </w:pPr>
      <w:r>
        <w:rPr>
          <w:sz w:val="22"/>
          <w:szCs w:val="22"/>
          <w:lang w:val="hr-HR"/>
        </w:rPr>
        <w:t>Hycamtin 0,25 mg i 1 mg kapsule su dostupne u pakiranju koje sadrži 10 kapsula.</w:t>
      </w:r>
    </w:p>
    <w:p>
      <w:pPr>
        <w:rPr>
          <w:sz w:val="22"/>
          <w:szCs w:val="22"/>
          <w:lang w:val="hr-HR"/>
        </w:rPr>
      </w:pPr>
    </w:p>
    <w:p>
      <w:pPr>
        <w:keepNext/>
        <w:rPr>
          <w:b/>
          <w:sz w:val="22"/>
          <w:szCs w:val="22"/>
          <w:lang w:val="hr-HR"/>
        </w:rPr>
      </w:pPr>
      <w:r>
        <w:rPr>
          <w:b/>
          <w:sz w:val="22"/>
          <w:szCs w:val="22"/>
          <w:lang w:val="hr-HR"/>
        </w:rPr>
        <w:t>Nositelj odobrenja za stavljanje lijeka u promet</w:t>
      </w:r>
    </w:p>
    <w:p>
      <w:pPr>
        <w:keepNext/>
        <w:tabs>
          <w:tab w:val="left" w:pos="708"/>
        </w:tabs>
        <w:rPr>
          <w:noProof/>
          <w:sz w:val="22"/>
          <w:szCs w:val="22"/>
          <w:lang w:val="hr-HR" w:eastAsia="en-US"/>
        </w:rPr>
      </w:pPr>
      <w:r>
        <w:rPr>
          <w:noProof/>
          <w:sz w:val="22"/>
          <w:szCs w:val="22"/>
          <w:lang w:val="hr-HR" w:eastAsia="en-US"/>
        </w:rPr>
        <w:t>Sandoz Pharmaceuticals d.d.</w:t>
      </w:r>
    </w:p>
    <w:p>
      <w:pPr>
        <w:keepNext/>
        <w:tabs>
          <w:tab w:val="left" w:pos="708"/>
        </w:tabs>
        <w:rPr>
          <w:noProof/>
          <w:sz w:val="22"/>
          <w:szCs w:val="22"/>
          <w:lang w:val="hr-HR" w:eastAsia="en-US"/>
        </w:rPr>
      </w:pPr>
      <w:r>
        <w:rPr>
          <w:noProof/>
          <w:sz w:val="22"/>
          <w:szCs w:val="22"/>
          <w:lang w:val="hr-HR" w:eastAsia="en-US"/>
        </w:rPr>
        <w:t>Verovškova ulica 57</w:t>
      </w:r>
    </w:p>
    <w:p>
      <w:pPr>
        <w:keepNext/>
        <w:tabs>
          <w:tab w:val="left" w:pos="708"/>
        </w:tabs>
        <w:rPr>
          <w:noProof/>
          <w:sz w:val="22"/>
          <w:szCs w:val="22"/>
          <w:lang w:val="hr-HR" w:eastAsia="en-US"/>
        </w:rPr>
      </w:pPr>
      <w:r>
        <w:rPr>
          <w:noProof/>
          <w:sz w:val="22"/>
          <w:szCs w:val="22"/>
          <w:lang w:val="hr-HR" w:eastAsia="en-US"/>
        </w:rPr>
        <w:t>1000 Ljubljana</w:t>
      </w:r>
    </w:p>
    <w:p>
      <w:pPr>
        <w:rPr>
          <w:iCs/>
          <w:noProof/>
          <w:sz w:val="22"/>
          <w:szCs w:val="22"/>
          <w:lang w:val="hr-HR" w:eastAsia="en-US"/>
        </w:rPr>
      </w:pPr>
      <w:r>
        <w:rPr>
          <w:iCs/>
          <w:noProof/>
          <w:sz w:val="22"/>
          <w:szCs w:val="22"/>
          <w:lang w:val="hr-HR"/>
        </w:rPr>
        <w:t>Slovenija</w:t>
      </w:r>
    </w:p>
    <w:p>
      <w:pPr>
        <w:rPr>
          <w:sz w:val="22"/>
          <w:szCs w:val="22"/>
          <w:lang w:val="hr-HR"/>
        </w:rPr>
      </w:pPr>
    </w:p>
    <w:p>
      <w:pPr>
        <w:keepNext/>
        <w:rPr>
          <w:sz w:val="22"/>
          <w:szCs w:val="22"/>
          <w:lang w:val="hr-HR"/>
        </w:rPr>
      </w:pPr>
      <w:r>
        <w:rPr>
          <w:b/>
          <w:sz w:val="22"/>
          <w:szCs w:val="22"/>
          <w:lang w:val="hr-HR"/>
        </w:rPr>
        <w:lastRenderedPageBreak/>
        <w:t>Proizvođač</w:t>
      </w:r>
    </w:p>
    <w:p>
      <w:pPr>
        <w:keepNext/>
        <w:rPr>
          <w:noProof/>
          <w:sz w:val="22"/>
          <w:szCs w:val="22"/>
          <w:lang w:val="hr-HR" w:eastAsia="en-US"/>
        </w:rPr>
      </w:pPr>
      <w:r>
        <w:rPr>
          <w:noProof/>
          <w:sz w:val="22"/>
          <w:szCs w:val="22"/>
          <w:lang w:val="hr-HR"/>
        </w:rPr>
        <w:t>Novartis Farmacéutica S.A.</w:t>
      </w:r>
    </w:p>
    <w:p>
      <w:pPr>
        <w:keepNext/>
        <w:rPr>
          <w:noProof/>
          <w:sz w:val="22"/>
          <w:szCs w:val="22"/>
          <w:lang w:val="hr-HR" w:eastAsia="cs-CZ"/>
        </w:rPr>
      </w:pPr>
      <w:r>
        <w:rPr>
          <w:noProof/>
          <w:sz w:val="22"/>
          <w:szCs w:val="22"/>
          <w:lang w:val="hr-HR"/>
        </w:rPr>
        <w:t>Gran Via de les Corts Catalanes, 764</w:t>
      </w:r>
    </w:p>
    <w:p>
      <w:pPr>
        <w:keepNext/>
        <w:rPr>
          <w:noProof/>
          <w:sz w:val="22"/>
          <w:szCs w:val="22"/>
          <w:lang w:val="hr-HR" w:eastAsia="en-US"/>
        </w:rPr>
      </w:pPr>
      <w:r>
        <w:rPr>
          <w:noProof/>
          <w:sz w:val="22"/>
          <w:szCs w:val="22"/>
          <w:lang w:val="hr-HR"/>
        </w:rPr>
        <w:t>08013 Barcelona</w:t>
      </w:r>
    </w:p>
    <w:p>
      <w:pPr>
        <w:widowControl w:val="0"/>
        <w:rPr>
          <w:noProof/>
          <w:sz w:val="22"/>
          <w:szCs w:val="22"/>
          <w:lang w:val="hr-HR"/>
        </w:rPr>
      </w:pPr>
      <w:r>
        <w:rPr>
          <w:noProof/>
          <w:sz w:val="22"/>
          <w:szCs w:val="22"/>
          <w:lang w:val="hr-HR"/>
        </w:rPr>
        <w:t>Španjolska</w:t>
      </w:r>
    </w:p>
    <w:p>
      <w:pPr>
        <w:rPr>
          <w:iCs/>
          <w:noProof/>
          <w:sz w:val="22"/>
          <w:szCs w:val="22"/>
          <w:lang w:val="hr-HR"/>
        </w:rPr>
      </w:pPr>
    </w:p>
    <w:p>
      <w:pPr>
        <w:keepNext/>
        <w:rPr>
          <w:sz w:val="22"/>
          <w:szCs w:val="22"/>
          <w:shd w:val="pct15" w:color="auto" w:fill="auto"/>
          <w:lang w:val="hr-HR"/>
        </w:rPr>
      </w:pPr>
      <w:r>
        <w:rPr>
          <w:sz w:val="22"/>
          <w:szCs w:val="22"/>
          <w:shd w:val="pct15" w:color="auto" w:fill="auto"/>
          <w:lang w:val="hr-HR"/>
        </w:rPr>
        <w:t>Novartis Pharma GmbH</w:t>
      </w:r>
    </w:p>
    <w:p>
      <w:pPr>
        <w:keepNext/>
        <w:rPr>
          <w:sz w:val="22"/>
          <w:szCs w:val="22"/>
          <w:shd w:val="pct15" w:color="auto" w:fill="auto"/>
          <w:lang w:val="hr-HR"/>
        </w:rPr>
      </w:pPr>
      <w:r>
        <w:rPr>
          <w:sz w:val="22"/>
          <w:szCs w:val="22"/>
          <w:shd w:val="pct15" w:color="auto" w:fill="auto"/>
          <w:lang w:val="hr-HR"/>
        </w:rPr>
        <w:t>Roonstrasse 25</w:t>
      </w:r>
    </w:p>
    <w:p>
      <w:pPr>
        <w:keepNext/>
        <w:rPr>
          <w:sz w:val="22"/>
          <w:szCs w:val="22"/>
          <w:shd w:val="pct15" w:color="auto" w:fill="auto"/>
          <w:lang w:val="hr-HR"/>
        </w:rPr>
      </w:pPr>
      <w:r>
        <w:rPr>
          <w:sz w:val="22"/>
          <w:szCs w:val="22"/>
          <w:shd w:val="pct15" w:color="auto" w:fill="auto"/>
          <w:lang w:val="hr-HR"/>
        </w:rPr>
        <w:t>90429 Nürnberg</w:t>
      </w:r>
    </w:p>
    <w:p>
      <w:pPr>
        <w:rPr>
          <w:sz w:val="22"/>
          <w:szCs w:val="22"/>
          <w:shd w:val="pct15" w:color="auto" w:fill="auto"/>
          <w:lang w:val="hr-HR"/>
        </w:rPr>
      </w:pPr>
      <w:r>
        <w:rPr>
          <w:sz w:val="22"/>
          <w:szCs w:val="22"/>
          <w:shd w:val="pct15" w:color="auto" w:fill="auto"/>
          <w:lang w:val="hr-HR"/>
        </w:rPr>
        <w:t>Njemačka</w:t>
      </w:r>
    </w:p>
    <w:p>
      <w:pPr>
        <w:rPr>
          <w:sz w:val="22"/>
          <w:szCs w:val="22"/>
          <w:shd w:val="pct15" w:color="auto" w:fill="auto"/>
          <w:lang w:val="hr-HR"/>
        </w:rPr>
      </w:pPr>
    </w:p>
    <w:p>
      <w:pPr>
        <w:keepNext/>
        <w:autoSpaceDE w:val="0"/>
        <w:autoSpaceDN w:val="0"/>
        <w:spacing w:line="240" w:lineRule="atLeast"/>
        <w:rPr>
          <w:sz w:val="22"/>
          <w:szCs w:val="22"/>
          <w:shd w:val="pct15" w:color="auto" w:fill="auto"/>
          <w:lang w:val="hr-HR"/>
        </w:rPr>
      </w:pPr>
      <w:r>
        <w:rPr>
          <w:sz w:val="22"/>
          <w:szCs w:val="22"/>
          <w:shd w:val="pct15" w:color="auto" w:fill="auto"/>
          <w:lang w:val="hr-HR"/>
        </w:rPr>
        <w:t>GlaxoSmithKline Manufacturing S.p.A.</w:t>
      </w:r>
    </w:p>
    <w:p>
      <w:pPr>
        <w:keepNext/>
        <w:autoSpaceDE w:val="0"/>
        <w:autoSpaceDN w:val="0"/>
        <w:spacing w:line="240" w:lineRule="atLeast"/>
        <w:rPr>
          <w:sz w:val="22"/>
          <w:szCs w:val="22"/>
          <w:shd w:val="pct15" w:color="auto" w:fill="auto"/>
          <w:lang w:val="hr-HR"/>
        </w:rPr>
      </w:pPr>
      <w:r>
        <w:rPr>
          <w:sz w:val="22"/>
          <w:szCs w:val="22"/>
          <w:shd w:val="pct15" w:color="auto" w:fill="auto"/>
          <w:lang w:val="hr-HR"/>
        </w:rPr>
        <w:t>Strada Provinciale Asolana 90</w:t>
      </w:r>
    </w:p>
    <w:p>
      <w:pPr>
        <w:keepNext/>
        <w:autoSpaceDE w:val="0"/>
        <w:autoSpaceDN w:val="0"/>
        <w:spacing w:line="240" w:lineRule="atLeast"/>
        <w:rPr>
          <w:sz w:val="22"/>
          <w:szCs w:val="22"/>
          <w:shd w:val="pct15" w:color="auto" w:fill="auto"/>
          <w:lang w:val="hr-HR"/>
        </w:rPr>
      </w:pPr>
      <w:r>
        <w:rPr>
          <w:sz w:val="22"/>
          <w:szCs w:val="22"/>
          <w:shd w:val="pct15" w:color="auto" w:fill="auto"/>
          <w:lang w:val="hr-HR"/>
        </w:rPr>
        <w:t>43056 San Polo di Torrile</w:t>
      </w:r>
    </w:p>
    <w:p>
      <w:pPr>
        <w:keepNext/>
        <w:autoSpaceDE w:val="0"/>
        <w:autoSpaceDN w:val="0"/>
        <w:spacing w:line="240" w:lineRule="atLeast"/>
        <w:rPr>
          <w:sz w:val="22"/>
          <w:szCs w:val="22"/>
          <w:shd w:val="pct15" w:color="auto" w:fill="auto"/>
          <w:lang w:val="hr-HR"/>
        </w:rPr>
      </w:pPr>
      <w:r>
        <w:rPr>
          <w:sz w:val="22"/>
          <w:szCs w:val="22"/>
          <w:shd w:val="pct15" w:color="auto" w:fill="auto"/>
          <w:lang w:val="hr-HR"/>
        </w:rPr>
        <w:t>Parma</w:t>
      </w:r>
    </w:p>
    <w:p>
      <w:pPr>
        <w:rPr>
          <w:sz w:val="22"/>
          <w:szCs w:val="22"/>
          <w:shd w:val="pct15" w:color="auto" w:fill="auto"/>
          <w:lang w:val="hr-HR"/>
        </w:rPr>
      </w:pPr>
      <w:r>
        <w:rPr>
          <w:sz w:val="22"/>
          <w:szCs w:val="22"/>
          <w:shd w:val="pct15" w:color="auto" w:fill="auto"/>
          <w:lang w:val="hr-HR"/>
        </w:rPr>
        <w:t>Italija</w:t>
      </w:r>
    </w:p>
    <w:p>
      <w:pPr>
        <w:rPr>
          <w:sz w:val="22"/>
          <w:szCs w:val="22"/>
          <w:lang w:val="hr-HR"/>
        </w:rPr>
      </w:pPr>
    </w:p>
    <w:p>
      <w:pPr>
        <w:rPr>
          <w:sz w:val="22"/>
          <w:szCs w:val="22"/>
          <w:lang w:val="hr-HR"/>
        </w:rPr>
      </w:pPr>
      <w:r>
        <w:rPr>
          <w:sz w:val="22"/>
          <w:szCs w:val="22"/>
          <w:lang w:val="hr-HR"/>
        </w:rPr>
        <w:t xml:space="preserve">Salutas Pharma GmbH </w:t>
      </w:r>
    </w:p>
    <w:p>
      <w:pPr>
        <w:rPr>
          <w:sz w:val="22"/>
          <w:szCs w:val="22"/>
          <w:lang w:val="hr-HR"/>
        </w:rPr>
      </w:pPr>
      <w:r>
        <w:rPr>
          <w:sz w:val="22"/>
          <w:szCs w:val="22"/>
          <w:lang w:val="hr-HR"/>
        </w:rPr>
        <w:t>Otto-von-Guericke-Allee 1,</w:t>
      </w:r>
    </w:p>
    <w:p>
      <w:pPr>
        <w:rPr>
          <w:sz w:val="22"/>
          <w:szCs w:val="22"/>
          <w:lang w:val="hr-HR"/>
        </w:rPr>
      </w:pPr>
      <w:r>
        <w:rPr>
          <w:sz w:val="22"/>
          <w:szCs w:val="22"/>
          <w:lang w:val="hr-HR"/>
        </w:rPr>
        <w:t xml:space="preserve">39179 Barleben, </w:t>
      </w:r>
    </w:p>
    <w:p>
      <w:pPr>
        <w:rPr>
          <w:sz w:val="22"/>
          <w:szCs w:val="22"/>
          <w:lang w:val="hr-HR"/>
        </w:rPr>
      </w:pPr>
      <w:r>
        <w:rPr>
          <w:sz w:val="22"/>
          <w:szCs w:val="22"/>
          <w:lang w:val="hr-HR"/>
        </w:rPr>
        <w:t>Njemačka</w:t>
      </w:r>
    </w:p>
    <w:p>
      <w:pPr>
        <w:numPr>
          <w:ilvl w:val="12"/>
          <w:numId w:val="0"/>
        </w:numPr>
        <w:ind w:right="-2"/>
        <w:rPr>
          <w:sz w:val="22"/>
          <w:szCs w:val="22"/>
          <w:lang w:val="hr-HR"/>
        </w:rPr>
      </w:pPr>
    </w:p>
    <w:p>
      <w:pPr>
        <w:keepNext/>
        <w:numPr>
          <w:ilvl w:val="12"/>
          <w:numId w:val="0"/>
        </w:numPr>
        <w:ind w:right="-2"/>
        <w:rPr>
          <w:sz w:val="22"/>
          <w:szCs w:val="22"/>
          <w:lang w:val="hr-HR"/>
        </w:rPr>
      </w:pPr>
      <w:r>
        <w:rPr>
          <w:sz w:val="22"/>
          <w:szCs w:val="22"/>
          <w:lang w:val="hr-HR"/>
        </w:rPr>
        <w:t>Za sve informacije o ovom lijeku obratite se lokalnom predstavniku nositelja odobrenja</w:t>
      </w:r>
      <w:r>
        <w:rPr>
          <w:bCs/>
          <w:sz w:val="22"/>
          <w:szCs w:val="22"/>
          <w:lang w:val="hr-HR"/>
        </w:rPr>
        <w:t xml:space="preserve"> za stavljanje lijeka u promet</w:t>
      </w:r>
      <w:r>
        <w:rPr>
          <w:sz w:val="22"/>
          <w:szCs w:val="22"/>
          <w:lang w:val="hr-HR"/>
        </w:rPr>
        <w:t>:</w:t>
      </w:r>
    </w:p>
    <w:p>
      <w:pPr>
        <w:keepNext/>
        <w:numPr>
          <w:ilvl w:val="12"/>
          <w:numId w:val="0"/>
        </w:numPr>
        <w:tabs>
          <w:tab w:val="left" w:pos="708"/>
        </w:tabs>
        <w:rPr>
          <w:noProof/>
          <w:sz w:val="22"/>
          <w:szCs w:val="22"/>
          <w:lang w:val="hr-HR" w:eastAsia="en-US"/>
        </w:rPr>
      </w:pPr>
    </w:p>
    <w:tbl>
      <w:tblPr>
        <w:tblW w:w="9356" w:type="dxa"/>
        <w:tblInd w:w="-34" w:type="dxa"/>
        <w:tblLayout w:type="fixed"/>
        <w:tblLook w:val="0000" w:firstRow="0" w:lastRow="0" w:firstColumn="0" w:lastColumn="0" w:noHBand="0" w:noVBand="0"/>
      </w:tblPr>
      <w:tblGrid>
        <w:gridCol w:w="4678"/>
        <w:gridCol w:w="4678"/>
      </w:tblGrid>
      <w:tr>
        <w:trPr>
          <w:cantSplit/>
        </w:trPr>
        <w:tc>
          <w:tcPr>
            <w:tcW w:w="4678" w:type="dxa"/>
          </w:tcPr>
          <w:p>
            <w:pPr>
              <w:rPr>
                <w:b/>
                <w:sz w:val="22"/>
                <w:szCs w:val="22"/>
                <w:lang w:val="fr-FR" w:eastAsia="en-US"/>
              </w:rPr>
            </w:pPr>
            <w:r>
              <w:rPr>
                <w:b/>
                <w:sz w:val="22"/>
                <w:szCs w:val="22"/>
                <w:lang w:val="fr-FR" w:eastAsia="en-US"/>
              </w:rPr>
              <w:t>België/Belgique/Belgien</w:t>
            </w:r>
          </w:p>
          <w:p>
            <w:pPr>
              <w:pStyle w:val="pil-t1"/>
              <w:keepLines/>
              <w:rPr>
                <w:noProof/>
                <w:lang w:val="fr-FR"/>
              </w:rPr>
            </w:pPr>
            <w:r>
              <w:rPr>
                <w:noProof/>
                <w:lang w:val="fr-FR"/>
              </w:rPr>
              <w:t xml:space="preserve">Sandoz </w:t>
            </w:r>
            <w:ins w:id="179" w:author="Author" w:date="2025-09-10T19:29:00Z">
              <w:r>
                <w:rPr>
                  <w:noProof/>
                  <w:lang w:val="fr-FR"/>
                </w:rPr>
                <w:t>nv/sa</w:t>
              </w:r>
            </w:ins>
            <w:del w:id="180" w:author="Author" w:date="2025-09-10T19:28:00Z">
              <w:r>
                <w:rPr>
                  <w:noProof/>
                  <w:lang w:val="fr-FR"/>
                </w:rPr>
                <w:delText>N.V.</w:delText>
              </w:r>
            </w:del>
          </w:p>
          <w:p>
            <w:pPr>
              <w:pStyle w:val="pil-t1"/>
              <w:keepLines/>
              <w:rPr>
                <w:del w:id="181" w:author="Author" w:date="2025-09-01T12:43:00Z"/>
                <w:noProof/>
                <w:lang w:val="nl-NL"/>
              </w:rPr>
            </w:pPr>
            <w:del w:id="182" w:author="Author" w:date="2025-09-01T12:43:00Z">
              <w:r>
                <w:rPr>
                  <w:noProof/>
                  <w:lang w:val="nl-NL"/>
                </w:rPr>
                <w:delText>Telecom Gardens</w:delText>
              </w:r>
            </w:del>
          </w:p>
          <w:p>
            <w:pPr>
              <w:pStyle w:val="pil-t1"/>
              <w:keepLines/>
              <w:rPr>
                <w:del w:id="183" w:author="Author" w:date="2025-09-01T12:43:00Z"/>
                <w:noProof/>
                <w:lang w:val="nl-NL"/>
              </w:rPr>
            </w:pPr>
            <w:del w:id="184" w:author="Author" w:date="2025-09-01T12:43:00Z">
              <w:r>
                <w:rPr>
                  <w:noProof/>
                  <w:lang w:val="nl-NL"/>
                </w:rPr>
                <w:delText>Medialaan 40</w:delText>
              </w:r>
            </w:del>
          </w:p>
          <w:p>
            <w:pPr>
              <w:pStyle w:val="pil-t1"/>
              <w:keepLines/>
              <w:rPr>
                <w:del w:id="185" w:author="Author" w:date="2025-09-01T12:43:00Z"/>
                <w:noProof/>
                <w:lang w:val="nl-NL"/>
              </w:rPr>
            </w:pPr>
            <w:del w:id="186" w:author="Author" w:date="2025-09-01T12:43:00Z">
              <w:r>
                <w:rPr>
                  <w:noProof/>
                  <w:lang w:val="nl-NL"/>
                </w:rPr>
                <w:delText>B-1800 Vilvoorde</w:delText>
              </w:r>
            </w:del>
          </w:p>
          <w:p>
            <w:pPr>
              <w:rPr>
                <w:sz w:val="22"/>
                <w:szCs w:val="22"/>
                <w:lang w:val="fr-FR" w:eastAsia="en-US"/>
              </w:rPr>
            </w:pPr>
            <w:r>
              <w:rPr>
                <w:noProof/>
                <w:sz w:val="22"/>
                <w:szCs w:val="22"/>
                <w:lang w:val="nl-NL"/>
              </w:rPr>
              <w:t xml:space="preserve">Tél/Tel: +32 </w:t>
            </w:r>
            <w:del w:id="187" w:author="Author" w:date="2025-09-10T19:29:00Z">
              <w:r>
                <w:rPr>
                  <w:noProof/>
                  <w:sz w:val="22"/>
                  <w:szCs w:val="22"/>
                  <w:lang w:val="nl-NL"/>
                </w:rPr>
                <w:delText>(0)</w:delText>
              </w:r>
            </w:del>
            <w:r>
              <w:rPr>
                <w:noProof/>
                <w:sz w:val="22"/>
                <w:szCs w:val="22"/>
                <w:lang w:val="nl-NL"/>
              </w:rPr>
              <w:t>2 722 97 97</w:t>
            </w:r>
          </w:p>
          <w:p>
            <w:pPr>
              <w:ind w:right="34"/>
              <w:rPr>
                <w:sz w:val="22"/>
                <w:szCs w:val="22"/>
                <w:lang w:val="fr-FR" w:eastAsia="en-US"/>
              </w:rPr>
            </w:pPr>
          </w:p>
        </w:tc>
        <w:tc>
          <w:tcPr>
            <w:tcW w:w="4678" w:type="dxa"/>
          </w:tcPr>
          <w:p>
            <w:pPr>
              <w:rPr>
                <w:b/>
                <w:sz w:val="22"/>
                <w:szCs w:val="22"/>
                <w:lang w:val="lt-LT" w:eastAsia="en-US"/>
              </w:rPr>
            </w:pPr>
            <w:r>
              <w:rPr>
                <w:b/>
                <w:sz w:val="22"/>
                <w:szCs w:val="22"/>
                <w:lang w:val="lt-LT" w:eastAsia="en-US"/>
              </w:rPr>
              <w:t>Lietuva</w:t>
            </w:r>
          </w:p>
          <w:p>
            <w:pPr>
              <w:pStyle w:val="pil-t1"/>
              <w:keepLines/>
              <w:rPr>
                <w:noProof/>
                <w:lang w:val="nl-NL"/>
              </w:rPr>
            </w:pPr>
            <w:r>
              <w:rPr>
                <w:noProof/>
                <w:lang w:val="nl-NL"/>
              </w:rPr>
              <w:t>Sandoz Pharmaceuticals d.d</w:t>
            </w:r>
            <w:ins w:id="188" w:author="Author" w:date="2025-10-22T21:12:00Z">
              <w:r>
                <w:rPr>
                  <w:noProof/>
                  <w:lang w:val="nl-NL"/>
                </w:rPr>
                <w:t xml:space="preserve"> filialas</w:t>
              </w:r>
            </w:ins>
          </w:p>
          <w:p>
            <w:pPr>
              <w:pStyle w:val="pil-t1"/>
              <w:keepLines/>
              <w:rPr>
                <w:del w:id="189" w:author="Author" w:date="2025-10-22T21:12:00Z"/>
                <w:noProof/>
                <w:lang w:val="nl-NL"/>
              </w:rPr>
            </w:pPr>
            <w:del w:id="190" w:author="Author" w:date="2025-10-22T21:12:00Z">
              <w:r>
                <w:rPr>
                  <w:noProof/>
                  <w:lang w:val="nl-NL"/>
                </w:rPr>
                <w:delText>Branch Office Lithuania</w:delText>
              </w:r>
            </w:del>
          </w:p>
          <w:p>
            <w:pPr>
              <w:pStyle w:val="pil-t1"/>
              <w:keepLines/>
              <w:rPr>
                <w:del w:id="191" w:author="Author" w:date="2025-10-22T21:12:00Z"/>
                <w:noProof/>
                <w:lang w:val="nl-NL"/>
              </w:rPr>
            </w:pPr>
            <w:del w:id="192" w:author="Author" w:date="2025-10-22T21:12:00Z">
              <w:r>
                <w:rPr>
                  <w:noProof/>
                  <w:lang w:val="nl-NL"/>
                </w:rPr>
                <w:delText>Seimyniskiu 3A</w:delText>
              </w:r>
            </w:del>
          </w:p>
          <w:p>
            <w:pPr>
              <w:pStyle w:val="pil-t1"/>
              <w:keepLines/>
              <w:rPr>
                <w:del w:id="193" w:author="Author" w:date="2025-10-22T21:12:00Z"/>
                <w:noProof/>
              </w:rPr>
            </w:pPr>
            <w:del w:id="194" w:author="Author" w:date="2025-10-22T21:12:00Z">
              <w:r>
                <w:rPr>
                  <w:noProof/>
                </w:rPr>
                <w:delText>LT – 09312 Vilnius</w:delText>
              </w:r>
            </w:del>
          </w:p>
          <w:p>
            <w:pPr>
              <w:ind w:right="-449"/>
              <w:rPr>
                <w:sz w:val="22"/>
                <w:szCs w:val="22"/>
                <w:lang w:val="lt-LT" w:eastAsia="en-US"/>
              </w:rPr>
            </w:pPr>
            <w:r>
              <w:rPr>
                <w:noProof/>
                <w:sz w:val="22"/>
                <w:szCs w:val="22"/>
              </w:rPr>
              <w:t>Tel: +370 5 2636 037</w:t>
            </w:r>
          </w:p>
          <w:p>
            <w:pPr>
              <w:rPr>
                <w:sz w:val="22"/>
                <w:szCs w:val="22"/>
                <w:lang w:val="es-ES" w:eastAsia="en-US"/>
              </w:rPr>
            </w:pPr>
          </w:p>
        </w:tc>
      </w:tr>
      <w:tr>
        <w:trPr>
          <w:cantSplit/>
        </w:trPr>
        <w:tc>
          <w:tcPr>
            <w:tcW w:w="4678" w:type="dxa"/>
          </w:tcPr>
          <w:p>
            <w:pPr>
              <w:rPr>
                <w:b/>
                <w:sz w:val="22"/>
                <w:szCs w:val="22"/>
                <w:lang w:val="ru-RU" w:eastAsia="en-US"/>
              </w:rPr>
            </w:pPr>
            <w:r>
              <w:rPr>
                <w:b/>
                <w:sz w:val="22"/>
                <w:szCs w:val="22"/>
                <w:lang w:val="bg-BG" w:eastAsia="en-US"/>
              </w:rPr>
              <w:t>България</w:t>
            </w:r>
          </w:p>
          <w:p>
            <w:pPr>
              <w:rPr>
                <w:sz w:val="22"/>
                <w:szCs w:val="22"/>
                <w:lang w:val="ru-RU"/>
              </w:rPr>
            </w:pPr>
            <w:r>
              <w:rPr>
                <w:sz w:val="22"/>
                <w:szCs w:val="22"/>
                <w:lang w:val="ru-RU"/>
              </w:rPr>
              <w:t xml:space="preserve">КЧТ Сандоз България </w:t>
            </w:r>
          </w:p>
          <w:p>
            <w:pPr>
              <w:rPr>
                <w:sz w:val="22"/>
                <w:szCs w:val="22"/>
                <w:lang w:val="ru-RU" w:eastAsia="en-US"/>
              </w:rPr>
            </w:pPr>
            <w:r>
              <w:rPr>
                <w:sz w:val="22"/>
                <w:szCs w:val="22"/>
              </w:rPr>
              <w:t>Te</w:t>
            </w:r>
            <w:r>
              <w:rPr>
                <w:sz w:val="22"/>
                <w:szCs w:val="22"/>
                <w:lang w:val="ru-RU"/>
              </w:rPr>
              <w:t>л.: +359 2 970 47 47</w:t>
            </w:r>
          </w:p>
          <w:p>
            <w:pPr>
              <w:rPr>
                <w:b/>
                <w:sz w:val="22"/>
                <w:szCs w:val="22"/>
                <w:lang w:val="ru-RU" w:eastAsia="en-US"/>
              </w:rPr>
            </w:pPr>
          </w:p>
        </w:tc>
        <w:tc>
          <w:tcPr>
            <w:tcW w:w="4678" w:type="dxa"/>
          </w:tcPr>
          <w:p>
            <w:pPr>
              <w:rPr>
                <w:b/>
                <w:sz w:val="22"/>
                <w:szCs w:val="22"/>
                <w:lang w:val="de-DE" w:eastAsia="en-US"/>
              </w:rPr>
            </w:pPr>
            <w:r>
              <w:rPr>
                <w:b/>
                <w:sz w:val="22"/>
                <w:szCs w:val="22"/>
                <w:lang w:val="de-DE" w:eastAsia="en-US"/>
              </w:rPr>
              <w:t>Luxembourg/Luxemburg</w:t>
            </w:r>
          </w:p>
          <w:p>
            <w:pPr>
              <w:pStyle w:val="pil-t1"/>
              <w:keepLines/>
              <w:rPr>
                <w:lang w:val="de-DE"/>
              </w:rPr>
            </w:pPr>
            <w:r>
              <w:rPr>
                <w:lang w:val="de-DE"/>
              </w:rPr>
              <w:t xml:space="preserve">Sandoz </w:t>
            </w:r>
            <w:ins w:id="195" w:author="Author" w:date="2025-09-22T17:18:00Z">
              <w:r>
                <w:rPr>
                  <w:lang w:val="de-DE"/>
                </w:rPr>
                <w:t>nv/sa</w:t>
              </w:r>
            </w:ins>
            <w:del w:id="196" w:author="Author" w:date="2025-09-22T17:18:00Z">
              <w:r>
                <w:rPr>
                  <w:lang w:val="de-DE"/>
                </w:rPr>
                <w:delText>N.V.</w:delText>
              </w:r>
            </w:del>
          </w:p>
          <w:p>
            <w:pPr>
              <w:pStyle w:val="pil-t1"/>
              <w:keepLines/>
              <w:rPr>
                <w:del w:id="197" w:author="Author" w:date="2025-09-22T17:18:00Z"/>
                <w:lang w:val="de-DE"/>
              </w:rPr>
            </w:pPr>
            <w:del w:id="198" w:author="Author" w:date="2025-09-22T17:18:00Z">
              <w:r>
                <w:rPr>
                  <w:lang w:val="de-DE"/>
                </w:rPr>
                <w:delText>Telecom Gardens</w:delText>
              </w:r>
            </w:del>
          </w:p>
          <w:p>
            <w:pPr>
              <w:pStyle w:val="pil-t1"/>
              <w:keepLines/>
              <w:rPr>
                <w:del w:id="199" w:author="Author" w:date="2025-09-22T17:18:00Z"/>
                <w:lang w:val="de-DE"/>
              </w:rPr>
            </w:pPr>
            <w:del w:id="200" w:author="Author" w:date="2025-09-22T17:18:00Z">
              <w:r>
                <w:rPr>
                  <w:lang w:val="de-DE"/>
                </w:rPr>
                <w:delText>Medialaan 40</w:delText>
              </w:r>
            </w:del>
          </w:p>
          <w:p>
            <w:pPr>
              <w:pStyle w:val="pil-t1"/>
              <w:keepLines/>
              <w:rPr>
                <w:del w:id="201" w:author="Author" w:date="2025-09-22T17:18:00Z"/>
                <w:lang w:val="de-DE"/>
              </w:rPr>
            </w:pPr>
            <w:del w:id="202" w:author="Author" w:date="2025-09-22T17:18:00Z">
              <w:r>
                <w:rPr>
                  <w:lang w:val="de-DE"/>
                </w:rPr>
                <w:delText>B-1800 Vilvoorde</w:delText>
              </w:r>
            </w:del>
          </w:p>
          <w:p>
            <w:pPr>
              <w:rPr>
                <w:sz w:val="22"/>
                <w:szCs w:val="22"/>
                <w:lang w:val="fr-FR" w:eastAsia="en-US"/>
              </w:rPr>
            </w:pPr>
            <w:r>
              <w:rPr>
                <w:sz w:val="22"/>
                <w:szCs w:val="22"/>
                <w:lang w:val="de-CH"/>
              </w:rPr>
              <w:t xml:space="preserve">Tél/Tel: +32 </w:t>
            </w:r>
            <w:del w:id="203" w:author="Author" w:date="2025-09-22T17:18:00Z">
              <w:r>
                <w:rPr>
                  <w:sz w:val="22"/>
                  <w:szCs w:val="22"/>
                  <w:lang w:val="de-CH"/>
                </w:rPr>
                <w:delText>(0)</w:delText>
              </w:r>
            </w:del>
            <w:r>
              <w:rPr>
                <w:sz w:val="22"/>
                <w:szCs w:val="22"/>
                <w:lang w:val="de-CH"/>
              </w:rPr>
              <w:t>2 722 97 97</w:t>
            </w:r>
          </w:p>
          <w:p>
            <w:pPr>
              <w:tabs>
                <w:tab w:val="left" w:pos="-720"/>
              </w:tabs>
              <w:suppressAutoHyphens/>
              <w:rPr>
                <w:sz w:val="22"/>
                <w:szCs w:val="22"/>
                <w:lang w:val="nb-NO" w:eastAsia="en-US"/>
              </w:rPr>
            </w:pPr>
          </w:p>
        </w:tc>
      </w:tr>
      <w:tr>
        <w:trPr>
          <w:cantSplit/>
        </w:trPr>
        <w:tc>
          <w:tcPr>
            <w:tcW w:w="4678" w:type="dxa"/>
          </w:tcPr>
          <w:p>
            <w:pPr>
              <w:tabs>
                <w:tab w:val="left" w:pos="-720"/>
              </w:tabs>
              <w:suppressAutoHyphens/>
              <w:rPr>
                <w:b/>
                <w:sz w:val="22"/>
                <w:szCs w:val="22"/>
                <w:lang w:eastAsia="en-US"/>
              </w:rPr>
            </w:pPr>
            <w:r>
              <w:rPr>
                <w:b/>
                <w:sz w:val="22"/>
                <w:szCs w:val="22"/>
                <w:lang w:eastAsia="en-US"/>
              </w:rPr>
              <w:t>Česká republika</w:t>
            </w:r>
          </w:p>
          <w:p>
            <w:pPr>
              <w:pStyle w:val="pil-t1"/>
              <w:keepLines/>
              <w:rPr>
                <w:noProof/>
              </w:rPr>
            </w:pPr>
            <w:r>
              <w:rPr>
                <w:noProof/>
              </w:rPr>
              <w:t>Sandoz s.r.o.</w:t>
            </w:r>
          </w:p>
          <w:p>
            <w:pPr>
              <w:pStyle w:val="pil-t1"/>
              <w:keepLines/>
              <w:rPr>
                <w:del w:id="204" w:author="Author" w:date="2025-09-01T12:44:00Z"/>
                <w:noProof/>
                <w:lang w:val="sv-SE"/>
              </w:rPr>
            </w:pPr>
            <w:del w:id="205" w:author="Author" w:date="2025-09-01T12:44:00Z">
              <w:r>
                <w:rPr>
                  <w:noProof/>
                  <w:lang w:val="sv-SE"/>
                </w:rPr>
                <w:delText>Na Pankráci 1724/129</w:delText>
              </w:r>
            </w:del>
          </w:p>
          <w:p>
            <w:pPr>
              <w:pStyle w:val="pil-t1"/>
              <w:keepLines/>
              <w:rPr>
                <w:del w:id="206" w:author="Author" w:date="2025-09-01T12:44:00Z"/>
                <w:noProof/>
                <w:lang w:val="sv-SE"/>
              </w:rPr>
            </w:pPr>
            <w:del w:id="207" w:author="Author" w:date="2025-09-01T12:44:00Z">
              <w:r>
                <w:rPr>
                  <w:noProof/>
                  <w:lang w:val="sv-SE"/>
                </w:rPr>
                <w:delText>CZ-140 00, Praha 4</w:delText>
              </w:r>
            </w:del>
          </w:p>
          <w:p>
            <w:pPr>
              <w:pStyle w:val="pil-t1"/>
              <w:keepLines/>
              <w:rPr>
                <w:noProof/>
                <w:lang w:val="sv-SE"/>
              </w:rPr>
            </w:pPr>
            <w:r>
              <w:rPr>
                <w:noProof/>
                <w:lang w:val="sv-SE"/>
              </w:rPr>
              <w:t>Tel: +420 2</w:t>
            </w:r>
            <w:ins w:id="208" w:author="Author" w:date="2025-09-01T12:45:00Z">
              <w:r>
                <w:rPr>
                  <w:noProof/>
                  <w:lang w:val="sv-SE"/>
                </w:rPr>
                <w:t>34</w:t>
              </w:r>
            </w:ins>
            <w:del w:id="209" w:author="Author" w:date="2025-09-01T12:45:00Z">
              <w:r>
                <w:rPr>
                  <w:noProof/>
                  <w:lang w:val="sv-SE"/>
                </w:rPr>
                <w:delText>25</w:delText>
              </w:r>
            </w:del>
            <w:r>
              <w:rPr>
                <w:noProof/>
                <w:lang w:val="sv-SE"/>
              </w:rPr>
              <w:t xml:space="preserve"> </w:t>
            </w:r>
            <w:ins w:id="210" w:author="Author" w:date="2025-09-01T12:45:00Z">
              <w:r>
                <w:rPr>
                  <w:noProof/>
                  <w:lang w:val="sv-SE"/>
                </w:rPr>
                <w:t>142</w:t>
              </w:r>
            </w:ins>
            <w:del w:id="211" w:author="Author" w:date="2025-09-01T12:45:00Z">
              <w:r>
                <w:rPr>
                  <w:noProof/>
                  <w:lang w:val="sv-SE"/>
                </w:rPr>
                <w:delText>775</w:delText>
              </w:r>
            </w:del>
            <w:r>
              <w:rPr>
                <w:noProof/>
                <w:lang w:val="sv-SE"/>
              </w:rPr>
              <w:t xml:space="preserve"> </w:t>
            </w:r>
            <w:ins w:id="212" w:author="Author" w:date="2025-09-01T12:45:00Z">
              <w:r>
                <w:rPr>
                  <w:noProof/>
                  <w:lang w:val="sv-SE"/>
                </w:rPr>
                <w:t>222</w:t>
              </w:r>
            </w:ins>
            <w:del w:id="213" w:author="Author" w:date="2025-09-01T12:45:00Z">
              <w:r>
                <w:rPr>
                  <w:noProof/>
                  <w:lang w:val="sv-SE"/>
                </w:rPr>
                <w:delText>111</w:delText>
              </w:r>
            </w:del>
          </w:p>
          <w:p>
            <w:pPr>
              <w:rPr>
                <w:del w:id="214" w:author="Author" w:date="2025-09-01T12:45:00Z"/>
                <w:sz w:val="22"/>
                <w:szCs w:val="22"/>
                <w:lang w:val="es-ES" w:eastAsia="en-US"/>
              </w:rPr>
            </w:pPr>
            <w:del w:id="215" w:author="Author" w:date="2025-09-01T12:45:00Z">
              <w:r>
                <w:rPr>
                  <w:noProof/>
                  <w:sz w:val="22"/>
                  <w:szCs w:val="22"/>
                  <w:lang w:val="sv-SE"/>
                </w:rPr>
                <w:delText>office.cz@ sandoz.com</w:delText>
              </w:r>
            </w:del>
          </w:p>
          <w:p>
            <w:pPr>
              <w:rPr>
                <w:sz w:val="22"/>
                <w:szCs w:val="22"/>
                <w:lang w:val="es-ES" w:eastAsia="en-US"/>
              </w:rPr>
            </w:pPr>
          </w:p>
        </w:tc>
        <w:tc>
          <w:tcPr>
            <w:tcW w:w="4678" w:type="dxa"/>
            <w:hideMark/>
          </w:tcPr>
          <w:p>
            <w:pPr>
              <w:rPr>
                <w:b/>
                <w:sz w:val="22"/>
                <w:szCs w:val="22"/>
                <w:lang w:val="hu-HU" w:eastAsia="en-US"/>
              </w:rPr>
            </w:pPr>
            <w:r>
              <w:rPr>
                <w:b/>
                <w:sz w:val="22"/>
                <w:szCs w:val="22"/>
                <w:lang w:val="hu-HU" w:eastAsia="en-US"/>
              </w:rPr>
              <w:t>Magyarország</w:t>
            </w:r>
          </w:p>
          <w:p>
            <w:pPr>
              <w:pStyle w:val="pil-t1"/>
              <w:keepLines/>
              <w:rPr>
                <w:noProof/>
                <w:lang w:val="es-ES"/>
              </w:rPr>
            </w:pPr>
            <w:r>
              <w:rPr>
                <w:noProof/>
                <w:lang w:val="es-ES"/>
              </w:rPr>
              <w:t>Sandoz Hungária Kft.</w:t>
            </w:r>
          </w:p>
          <w:p>
            <w:pPr>
              <w:pStyle w:val="pil-t1"/>
              <w:keepLines/>
              <w:rPr>
                <w:noProof/>
                <w:lang w:val="es-ES"/>
              </w:rPr>
            </w:pPr>
            <w:r>
              <w:rPr>
                <w:noProof/>
                <w:lang w:val="es-ES"/>
              </w:rPr>
              <w:t>Bartók Béla út 43-47</w:t>
            </w:r>
          </w:p>
          <w:p>
            <w:pPr>
              <w:pStyle w:val="pil-t1"/>
              <w:keepLines/>
              <w:rPr>
                <w:noProof/>
                <w:lang w:val="pt-PT"/>
              </w:rPr>
            </w:pPr>
            <w:r>
              <w:rPr>
                <w:noProof/>
                <w:lang w:val="pt-PT"/>
              </w:rPr>
              <w:t>H-1114 Budapest</w:t>
            </w:r>
          </w:p>
          <w:p>
            <w:pPr>
              <w:pStyle w:val="pil-t1"/>
              <w:keepLines/>
              <w:rPr>
                <w:noProof/>
                <w:lang w:val="pt-PT"/>
              </w:rPr>
            </w:pPr>
            <w:r>
              <w:rPr>
                <w:noProof/>
                <w:lang w:val="pt-PT"/>
              </w:rPr>
              <w:t>Tel: +36 1 430 2890</w:t>
            </w:r>
          </w:p>
          <w:p>
            <w:pPr>
              <w:tabs>
                <w:tab w:val="left" w:pos="-720"/>
              </w:tabs>
              <w:suppressAutoHyphens/>
              <w:rPr>
                <w:ins w:id="216" w:author="Author" w:date="2025-09-05T12:43:00Z"/>
                <w:noProof/>
                <w:sz w:val="22"/>
                <w:szCs w:val="22"/>
                <w:lang w:val="pt-PT" w:eastAsia="en-US"/>
              </w:rPr>
            </w:pPr>
            <w:ins w:id="217" w:author="Author" w:date="2025-09-05T12:43:00Z">
              <w:r>
                <w:rPr>
                  <w:noProof/>
                  <w:sz w:val="22"/>
                  <w:szCs w:val="22"/>
                  <w:lang w:eastAsia="en-US"/>
                </w:rPr>
                <w:fldChar w:fldCharType="begin"/>
              </w:r>
              <w:r>
                <w:rPr>
                  <w:noProof/>
                  <w:sz w:val="22"/>
                  <w:szCs w:val="22"/>
                  <w:lang w:val="pt-PT" w:eastAsia="en-US"/>
                </w:rPr>
                <w:instrText>HYPERLINK "mailto:</w:instrText>
              </w:r>
            </w:ins>
            <w:r>
              <w:rPr>
                <w:noProof/>
                <w:sz w:val="22"/>
                <w:szCs w:val="22"/>
                <w:lang w:val="pt-PT" w:eastAsia="en-US"/>
              </w:rPr>
              <w:instrText>Info.hungary@sandoz.com</w:instrText>
            </w:r>
            <w:ins w:id="218" w:author="Author" w:date="2025-09-05T12:43:00Z">
              <w:r>
                <w:rPr>
                  <w:noProof/>
                  <w:sz w:val="22"/>
                  <w:szCs w:val="22"/>
                  <w:lang w:val="pt-PT" w:eastAsia="en-US"/>
                </w:rPr>
                <w:instrText>"</w:instrText>
              </w:r>
              <w:r>
                <w:rPr>
                  <w:noProof/>
                  <w:sz w:val="22"/>
                  <w:szCs w:val="22"/>
                  <w:lang w:eastAsia="en-US"/>
                </w:rPr>
                <w:fldChar w:fldCharType="separate"/>
              </w:r>
            </w:ins>
            <w:r>
              <w:rPr>
                <w:rStyle w:val="Hyperlink"/>
                <w:noProof/>
                <w:sz w:val="22"/>
                <w:szCs w:val="22"/>
                <w:lang w:val="pt-PT" w:eastAsia="en-US"/>
              </w:rPr>
              <w:t>Info.hungary@sandoz.com</w:t>
            </w:r>
            <w:ins w:id="219" w:author="Author" w:date="2025-09-05T12:43:00Z">
              <w:r>
                <w:rPr>
                  <w:noProof/>
                  <w:sz w:val="22"/>
                  <w:szCs w:val="22"/>
                  <w:lang w:eastAsia="en-US"/>
                </w:rPr>
                <w:fldChar w:fldCharType="end"/>
              </w:r>
            </w:ins>
          </w:p>
          <w:p>
            <w:pPr>
              <w:tabs>
                <w:tab w:val="left" w:pos="-720"/>
              </w:tabs>
              <w:suppressAutoHyphens/>
              <w:rPr>
                <w:sz w:val="22"/>
                <w:szCs w:val="22"/>
                <w:lang w:val="mt-MT" w:eastAsia="en-US"/>
              </w:rPr>
            </w:pPr>
          </w:p>
        </w:tc>
      </w:tr>
      <w:tr>
        <w:trPr>
          <w:cantSplit/>
        </w:trPr>
        <w:tc>
          <w:tcPr>
            <w:tcW w:w="4678" w:type="dxa"/>
          </w:tcPr>
          <w:p>
            <w:pPr>
              <w:rPr>
                <w:b/>
                <w:sz w:val="22"/>
                <w:szCs w:val="22"/>
                <w:lang w:val="en-US" w:eastAsia="en-US"/>
              </w:rPr>
            </w:pPr>
            <w:r>
              <w:rPr>
                <w:b/>
                <w:sz w:val="22"/>
                <w:szCs w:val="22"/>
                <w:lang w:val="en-US" w:eastAsia="en-US"/>
              </w:rPr>
              <w:t>Danmark</w:t>
            </w:r>
          </w:p>
          <w:p>
            <w:pPr>
              <w:pStyle w:val="pil-t1"/>
              <w:keepLines/>
              <w:rPr>
                <w:noProof/>
                <w:lang w:val="sv-SE"/>
              </w:rPr>
            </w:pPr>
            <w:r>
              <w:rPr>
                <w:noProof/>
                <w:lang w:val="sv-SE"/>
              </w:rPr>
              <w:t>Sandoz A/S</w:t>
            </w:r>
          </w:p>
          <w:p>
            <w:pPr>
              <w:keepLines/>
              <w:rPr>
                <w:del w:id="220" w:author="Author" w:date="2025-09-01T12:47:00Z"/>
                <w:sz w:val="22"/>
                <w:szCs w:val="22"/>
                <w:lang w:val="en-US"/>
              </w:rPr>
            </w:pPr>
            <w:del w:id="221" w:author="Author" w:date="2025-09-01T12:47:00Z">
              <w:r>
                <w:rPr>
                  <w:sz w:val="22"/>
                  <w:szCs w:val="22"/>
                  <w:lang w:val="en-US"/>
                </w:rPr>
                <w:delText>Edvard Thomsens Vej 14</w:delText>
              </w:r>
            </w:del>
          </w:p>
          <w:p>
            <w:pPr>
              <w:keepLines/>
              <w:rPr>
                <w:del w:id="222" w:author="Author" w:date="2025-09-01T12:47:00Z"/>
                <w:sz w:val="22"/>
                <w:szCs w:val="22"/>
                <w:lang w:val="en-US"/>
              </w:rPr>
            </w:pPr>
            <w:del w:id="223" w:author="Author" w:date="2025-09-01T12:47:00Z">
              <w:r>
                <w:rPr>
                  <w:sz w:val="22"/>
                  <w:szCs w:val="22"/>
                  <w:lang w:val="en-US"/>
                </w:rPr>
                <w:delText>DK-2300 København S</w:delText>
              </w:r>
            </w:del>
          </w:p>
          <w:p>
            <w:pPr>
              <w:rPr>
                <w:sz w:val="22"/>
                <w:szCs w:val="22"/>
                <w:lang w:val="en-US"/>
              </w:rPr>
            </w:pPr>
            <w:r>
              <w:rPr>
                <w:sz w:val="22"/>
                <w:szCs w:val="22"/>
                <w:lang w:val="en-US"/>
              </w:rPr>
              <w:t>Tlf: +45 63</w:t>
            </w:r>
            <w:ins w:id="224" w:author="Author" w:date="2025-09-01T12:47:00Z">
              <w:r>
                <w:rPr>
                  <w:sz w:val="22"/>
                  <w:szCs w:val="22"/>
                  <w:lang w:val="en-US"/>
                </w:rPr>
                <w:t xml:space="preserve"> </w:t>
              </w:r>
            </w:ins>
            <w:r>
              <w:rPr>
                <w:sz w:val="22"/>
                <w:szCs w:val="22"/>
                <w:lang w:val="en-US"/>
              </w:rPr>
              <w:t>95 10</w:t>
            </w:r>
            <w:ins w:id="225" w:author="Author" w:date="2025-09-01T12:47:00Z">
              <w:r>
                <w:rPr>
                  <w:sz w:val="22"/>
                  <w:szCs w:val="22"/>
                  <w:lang w:val="en-US"/>
                </w:rPr>
                <w:t xml:space="preserve"> </w:t>
              </w:r>
            </w:ins>
            <w:r>
              <w:rPr>
                <w:sz w:val="22"/>
                <w:szCs w:val="22"/>
                <w:lang w:val="en-US"/>
              </w:rPr>
              <w:t>00</w:t>
            </w:r>
          </w:p>
          <w:p>
            <w:pPr>
              <w:rPr>
                <w:del w:id="226" w:author="Author" w:date="2025-09-01T12:47:00Z"/>
                <w:sz w:val="22"/>
                <w:szCs w:val="22"/>
                <w:lang w:val="en-US" w:eastAsia="en-US"/>
              </w:rPr>
            </w:pPr>
            <w:del w:id="227" w:author="Author" w:date="2025-09-01T12:47:00Z">
              <w:r>
                <w:rPr>
                  <w:sz w:val="22"/>
                  <w:szCs w:val="22"/>
                  <w:lang w:val="en-US"/>
                </w:rPr>
                <w:delText>info.danmark@sandoz.com</w:delText>
              </w:r>
            </w:del>
          </w:p>
          <w:p>
            <w:pPr>
              <w:rPr>
                <w:sz w:val="22"/>
                <w:szCs w:val="22"/>
                <w:lang w:val="en-US" w:eastAsia="en-US"/>
              </w:rPr>
            </w:pPr>
          </w:p>
        </w:tc>
        <w:tc>
          <w:tcPr>
            <w:tcW w:w="4678" w:type="dxa"/>
            <w:hideMark/>
          </w:tcPr>
          <w:p>
            <w:pPr>
              <w:tabs>
                <w:tab w:val="left" w:pos="-720"/>
                <w:tab w:val="left" w:pos="4536"/>
              </w:tabs>
              <w:suppressAutoHyphens/>
              <w:rPr>
                <w:b/>
                <w:sz w:val="22"/>
                <w:szCs w:val="22"/>
                <w:lang w:val="mt-MT" w:eastAsia="en-US"/>
              </w:rPr>
            </w:pPr>
            <w:r>
              <w:rPr>
                <w:b/>
                <w:sz w:val="22"/>
                <w:szCs w:val="22"/>
                <w:lang w:val="mt-MT" w:eastAsia="en-US"/>
              </w:rPr>
              <w:t>Malta</w:t>
            </w:r>
          </w:p>
          <w:p>
            <w:pPr>
              <w:rPr>
                <w:noProof/>
                <w:sz w:val="22"/>
                <w:szCs w:val="22"/>
                <w:lang w:val="el-GR"/>
              </w:rPr>
            </w:pPr>
            <w:r>
              <w:rPr>
                <w:noProof/>
                <w:sz w:val="22"/>
                <w:szCs w:val="22"/>
                <w:lang w:val="el-GR"/>
              </w:rPr>
              <w:t>Sandoz Pharmaceuticals d.d.</w:t>
            </w:r>
          </w:p>
          <w:p>
            <w:pPr>
              <w:rPr>
                <w:del w:id="228" w:author="Author" w:date="2025-10-22T21:12:00Z"/>
                <w:noProof/>
                <w:sz w:val="22"/>
                <w:szCs w:val="22"/>
                <w:lang w:val="el-GR"/>
              </w:rPr>
            </w:pPr>
            <w:del w:id="229" w:author="Author" w:date="2025-10-22T21:12:00Z">
              <w:r>
                <w:rPr>
                  <w:noProof/>
                  <w:sz w:val="22"/>
                  <w:szCs w:val="22"/>
                  <w:lang w:val="el-GR"/>
                </w:rPr>
                <w:delText>Verovskova 57</w:delText>
              </w:r>
            </w:del>
          </w:p>
          <w:p>
            <w:pPr>
              <w:rPr>
                <w:del w:id="230" w:author="Author" w:date="2025-10-22T21:12:00Z"/>
                <w:noProof/>
                <w:sz w:val="22"/>
                <w:szCs w:val="22"/>
                <w:lang w:val="el-GR"/>
              </w:rPr>
            </w:pPr>
            <w:del w:id="231" w:author="Author" w:date="2025-10-22T21:12:00Z">
              <w:r>
                <w:rPr>
                  <w:noProof/>
                  <w:sz w:val="22"/>
                  <w:szCs w:val="22"/>
                  <w:lang w:val="el-GR"/>
                </w:rPr>
                <w:delText>SI-1000 Ljubljana</w:delText>
              </w:r>
            </w:del>
          </w:p>
          <w:p>
            <w:pPr>
              <w:rPr>
                <w:noProof/>
                <w:sz w:val="22"/>
                <w:szCs w:val="22"/>
              </w:rPr>
            </w:pPr>
            <w:ins w:id="232" w:author="Author" w:date="2025-10-22T21:12:00Z">
              <w:r>
                <w:rPr>
                  <w:noProof/>
                  <w:sz w:val="22"/>
                  <w:szCs w:val="22"/>
                </w:rPr>
                <w:t>(</w:t>
              </w:r>
            </w:ins>
            <w:r>
              <w:rPr>
                <w:noProof/>
                <w:sz w:val="22"/>
                <w:szCs w:val="22"/>
                <w:lang w:val="el-GR"/>
              </w:rPr>
              <w:t>Slovenia</w:t>
            </w:r>
            <w:ins w:id="233" w:author="Author" w:date="2025-10-22T21:13:00Z">
              <w:r>
                <w:rPr>
                  <w:noProof/>
                  <w:sz w:val="22"/>
                  <w:szCs w:val="22"/>
                </w:rPr>
                <w:t>)</w:t>
              </w:r>
            </w:ins>
          </w:p>
          <w:p>
            <w:pPr>
              <w:rPr>
                <w:ins w:id="234" w:author="Author" w:date="2025-09-05T13:37:00Z"/>
                <w:noProof/>
                <w:sz w:val="22"/>
                <w:szCs w:val="22"/>
                <w:lang w:val="en-US"/>
              </w:rPr>
            </w:pPr>
            <w:r>
              <w:rPr>
                <w:noProof/>
                <w:sz w:val="22"/>
                <w:szCs w:val="22"/>
                <w:lang w:val="el-GR"/>
              </w:rPr>
              <w:t>Tel: +356</w:t>
            </w:r>
            <w:ins w:id="235" w:author="Author" w:date="2025-10-22T21:13:00Z">
              <w:r>
                <w:rPr>
                  <w:noProof/>
                  <w:sz w:val="22"/>
                  <w:szCs w:val="22"/>
                </w:rPr>
                <w:t>99644126</w:t>
              </w:r>
            </w:ins>
            <w:r>
              <w:rPr>
                <w:noProof/>
                <w:sz w:val="22"/>
                <w:szCs w:val="22"/>
                <w:lang w:val="el-GR"/>
              </w:rPr>
              <w:t xml:space="preserve"> </w:t>
            </w:r>
            <w:del w:id="236" w:author="Author" w:date="2025-10-22T21:13:00Z">
              <w:r>
                <w:rPr>
                  <w:noProof/>
                  <w:sz w:val="22"/>
                  <w:szCs w:val="22"/>
                  <w:lang w:val="el-GR"/>
                </w:rPr>
                <w:delText>21222872</w:delText>
              </w:r>
            </w:del>
          </w:p>
          <w:p>
            <w:pPr>
              <w:rPr>
                <w:sz w:val="22"/>
                <w:szCs w:val="22"/>
                <w:lang w:val="en-US" w:eastAsia="en-US"/>
              </w:rPr>
            </w:pPr>
          </w:p>
        </w:tc>
      </w:tr>
      <w:tr>
        <w:trPr>
          <w:cantSplit/>
        </w:trPr>
        <w:tc>
          <w:tcPr>
            <w:tcW w:w="4678" w:type="dxa"/>
          </w:tcPr>
          <w:p>
            <w:pPr>
              <w:rPr>
                <w:b/>
                <w:sz w:val="22"/>
                <w:szCs w:val="22"/>
                <w:lang w:val="de-DE" w:eastAsia="en-US"/>
              </w:rPr>
            </w:pPr>
            <w:r>
              <w:rPr>
                <w:b/>
                <w:sz w:val="22"/>
                <w:szCs w:val="22"/>
                <w:lang w:val="de-DE" w:eastAsia="en-US"/>
              </w:rPr>
              <w:t>Deutschland</w:t>
            </w:r>
          </w:p>
          <w:p>
            <w:pPr>
              <w:pStyle w:val="pil-t1"/>
              <w:keepLines/>
              <w:rPr>
                <w:noProof/>
                <w:lang w:val="de-DE"/>
              </w:rPr>
            </w:pPr>
            <w:r>
              <w:rPr>
                <w:noProof/>
                <w:lang w:val="de-DE"/>
              </w:rPr>
              <w:t>Hexal AG</w:t>
            </w:r>
          </w:p>
          <w:p>
            <w:pPr>
              <w:pStyle w:val="pil-t1"/>
              <w:keepLines/>
              <w:rPr>
                <w:noProof/>
                <w:lang w:val="de-DE"/>
              </w:rPr>
            </w:pPr>
            <w:r>
              <w:rPr>
                <w:noProof/>
                <w:lang w:val="de-DE"/>
              </w:rPr>
              <w:t>Industriestr. 25</w:t>
            </w:r>
          </w:p>
          <w:p>
            <w:pPr>
              <w:pStyle w:val="pil-t1"/>
              <w:keepLines/>
              <w:rPr>
                <w:noProof/>
                <w:lang w:val="de-DE"/>
              </w:rPr>
            </w:pPr>
            <w:r>
              <w:rPr>
                <w:noProof/>
                <w:lang w:val="de-DE"/>
              </w:rPr>
              <w:t>D-83607 Holzkirchen</w:t>
            </w:r>
          </w:p>
          <w:p>
            <w:pPr>
              <w:rPr>
                <w:sz w:val="22"/>
                <w:szCs w:val="22"/>
                <w:lang w:val="de-DE"/>
              </w:rPr>
            </w:pPr>
            <w:r>
              <w:rPr>
                <w:sz w:val="22"/>
                <w:szCs w:val="22"/>
                <w:lang w:val="de-DE"/>
              </w:rPr>
              <w:t>Tel: +49 8024 908-0</w:t>
            </w:r>
          </w:p>
          <w:p>
            <w:pPr>
              <w:rPr>
                <w:sz w:val="22"/>
                <w:szCs w:val="22"/>
                <w:lang w:val="de-DE" w:eastAsia="en-US"/>
              </w:rPr>
            </w:pPr>
            <w:hyperlink r:id="rId20" w:history="1">
              <w:r>
                <w:rPr>
                  <w:rStyle w:val="Hyperlink"/>
                  <w:sz w:val="22"/>
                  <w:szCs w:val="22"/>
                  <w:lang w:val="de-DE"/>
                </w:rPr>
                <w:t>service@hexal.com</w:t>
              </w:r>
            </w:hyperlink>
          </w:p>
          <w:p>
            <w:pPr>
              <w:tabs>
                <w:tab w:val="left" w:pos="-720"/>
              </w:tabs>
              <w:suppressAutoHyphens/>
              <w:rPr>
                <w:sz w:val="22"/>
                <w:szCs w:val="22"/>
                <w:lang w:val="de-DE" w:eastAsia="en-US"/>
              </w:rPr>
            </w:pPr>
          </w:p>
        </w:tc>
        <w:tc>
          <w:tcPr>
            <w:tcW w:w="4678" w:type="dxa"/>
            <w:hideMark/>
          </w:tcPr>
          <w:p>
            <w:pPr>
              <w:suppressAutoHyphens/>
              <w:rPr>
                <w:b/>
                <w:sz w:val="22"/>
                <w:szCs w:val="22"/>
                <w:lang w:val="de-DE" w:eastAsia="en-US"/>
              </w:rPr>
            </w:pPr>
            <w:r>
              <w:rPr>
                <w:b/>
                <w:sz w:val="22"/>
                <w:szCs w:val="22"/>
                <w:lang w:val="de-DE" w:eastAsia="en-US"/>
              </w:rPr>
              <w:t>Nederland</w:t>
            </w:r>
          </w:p>
          <w:p>
            <w:pPr>
              <w:pStyle w:val="pil-t1"/>
              <w:keepLines/>
              <w:rPr>
                <w:noProof/>
                <w:lang w:val="de-DE"/>
              </w:rPr>
            </w:pPr>
            <w:r>
              <w:rPr>
                <w:noProof/>
                <w:lang w:val="de-DE"/>
              </w:rPr>
              <w:t>Sandoz B.V.</w:t>
            </w:r>
          </w:p>
          <w:p>
            <w:pPr>
              <w:pStyle w:val="pil-t1"/>
              <w:keepLines/>
              <w:rPr>
                <w:ins w:id="237" w:author="Author" w:date="2025-09-01T12:47:00Z"/>
                <w:noProof/>
                <w:lang w:val="de-DE"/>
              </w:rPr>
            </w:pPr>
            <w:ins w:id="238" w:author="Author" w:date="2025-09-01T12:47:00Z">
              <w:r>
                <w:rPr>
                  <w:noProof/>
                  <w:lang w:val="de-DE"/>
                </w:rPr>
                <w:t>Hospitaaldreef 29</w:t>
              </w:r>
            </w:ins>
            <w:ins w:id="239" w:author="Author" w:date="2025-09-05T13:39:00Z">
              <w:r>
                <w:rPr>
                  <w:noProof/>
                  <w:lang w:val="de-DE"/>
                </w:rPr>
                <w:t>,</w:t>
              </w:r>
            </w:ins>
            <w:ins w:id="240" w:author="Author" w:date="2025-09-01T12:47:00Z">
              <w:r>
                <w:rPr>
                  <w:noProof/>
                  <w:lang w:val="de-DE"/>
                </w:rPr>
                <w:t xml:space="preserve"> </w:t>
              </w:r>
            </w:ins>
          </w:p>
          <w:p>
            <w:pPr>
              <w:pStyle w:val="pil-t1"/>
              <w:keepLines/>
              <w:rPr>
                <w:del w:id="241" w:author="Author" w:date="2025-09-01T12:47:00Z"/>
                <w:noProof/>
                <w:lang w:val="de-DE"/>
              </w:rPr>
            </w:pPr>
            <w:ins w:id="242" w:author="Author" w:date="2025-09-01T12:47:00Z">
              <w:r>
                <w:rPr>
                  <w:noProof/>
                  <w:lang w:val="de-DE"/>
                </w:rPr>
                <w:t xml:space="preserve">NL-1315 RC Almere </w:t>
              </w:r>
            </w:ins>
            <w:del w:id="243" w:author="Author" w:date="2025-09-01T12:47:00Z">
              <w:r>
                <w:rPr>
                  <w:noProof/>
                  <w:lang w:val="de-DE"/>
                </w:rPr>
                <w:delText>Veluwezoom 22</w:delText>
              </w:r>
            </w:del>
          </w:p>
          <w:p>
            <w:pPr>
              <w:pStyle w:val="pil-t1"/>
              <w:keepLines/>
              <w:rPr>
                <w:ins w:id="244" w:author="Author" w:date="2025-09-01T12:47:00Z"/>
                <w:noProof/>
                <w:lang w:val="de-DE"/>
              </w:rPr>
            </w:pPr>
          </w:p>
          <w:p>
            <w:pPr>
              <w:pStyle w:val="pil-t1"/>
              <w:keepLines/>
              <w:rPr>
                <w:del w:id="245" w:author="Author" w:date="2025-09-01T12:47:00Z"/>
                <w:noProof/>
                <w:lang w:val="nl-NL"/>
              </w:rPr>
            </w:pPr>
            <w:del w:id="246" w:author="Author" w:date="2025-09-01T12:47:00Z">
              <w:r>
                <w:rPr>
                  <w:noProof/>
                  <w:lang w:val="nl-NL"/>
                </w:rPr>
                <w:delText>NL-1327 AH Almere</w:delText>
              </w:r>
            </w:del>
          </w:p>
          <w:p>
            <w:pPr>
              <w:pStyle w:val="pil-t1"/>
              <w:keepLines/>
              <w:rPr>
                <w:noProof/>
                <w:lang w:val="de-DE"/>
              </w:rPr>
            </w:pPr>
            <w:r>
              <w:rPr>
                <w:noProof/>
                <w:lang w:val="de-DE"/>
              </w:rPr>
              <w:t xml:space="preserve">Tel: +31 </w:t>
            </w:r>
            <w:del w:id="247" w:author="Author" w:date="2025-09-01T12:47:00Z">
              <w:r>
                <w:rPr>
                  <w:noProof/>
                  <w:lang w:val="de-DE"/>
                </w:rPr>
                <w:delText>(0)</w:delText>
              </w:r>
            </w:del>
            <w:r>
              <w:rPr>
                <w:noProof/>
                <w:lang w:val="de-DE"/>
              </w:rPr>
              <w:t>36 5241600</w:t>
            </w:r>
          </w:p>
          <w:p>
            <w:pPr>
              <w:rPr>
                <w:ins w:id="248" w:author="Author" w:date="2025-09-05T13:38:00Z"/>
                <w:color w:val="242424"/>
                <w:sz w:val="22"/>
                <w:szCs w:val="22"/>
                <w:shd w:val="clear" w:color="auto" w:fill="FFFFFF"/>
                <w:lang w:val="de-DE"/>
              </w:rPr>
            </w:pPr>
            <w:ins w:id="249" w:author="Author" w:date="2025-09-05T13:38:00Z">
              <w:r>
                <w:rPr>
                  <w:color w:val="242424"/>
                  <w:sz w:val="22"/>
                  <w:szCs w:val="22"/>
                  <w:shd w:val="clear" w:color="auto" w:fill="FFFFFF"/>
                </w:rPr>
                <w:fldChar w:fldCharType="begin"/>
              </w:r>
              <w:r>
                <w:rPr>
                  <w:color w:val="242424"/>
                  <w:sz w:val="22"/>
                  <w:szCs w:val="22"/>
                  <w:shd w:val="clear" w:color="auto" w:fill="FFFFFF"/>
                  <w:lang w:val="de-DE"/>
                </w:rPr>
                <w:instrText>HYPERLINK "mailto:</w:instrText>
              </w:r>
            </w:ins>
            <w:r>
              <w:rPr>
                <w:color w:val="242424"/>
                <w:sz w:val="22"/>
                <w:szCs w:val="22"/>
                <w:shd w:val="clear" w:color="auto" w:fill="FFFFFF"/>
                <w:lang w:val="de-DE"/>
              </w:rPr>
              <w:instrText>info.sandoz-nl@sandoz.com</w:instrText>
            </w:r>
            <w:ins w:id="250" w:author="Author" w:date="2025-09-05T13:38:00Z">
              <w:r>
                <w:rPr>
                  <w:color w:val="242424"/>
                  <w:sz w:val="22"/>
                  <w:szCs w:val="22"/>
                  <w:shd w:val="clear" w:color="auto" w:fill="FFFFFF"/>
                  <w:lang w:val="de-DE"/>
                </w:rPr>
                <w:instrText>"</w:instrText>
              </w:r>
              <w:r>
                <w:rPr>
                  <w:color w:val="242424"/>
                  <w:sz w:val="22"/>
                  <w:szCs w:val="22"/>
                  <w:shd w:val="clear" w:color="auto" w:fill="FFFFFF"/>
                </w:rPr>
                <w:fldChar w:fldCharType="separate"/>
              </w:r>
            </w:ins>
            <w:r>
              <w:rPr>
                <w:rStyle w:val="Hyperlink"/>
                <w:sz w:val="22"/>
                <w:szCs w:val="22"/>
                <w:shd w:val="clear" w:color="auto" w:fill="FFFFFF"/>
                <w:lang w:val="de-DE"/>
              </w:rPr>
              <w:t>info.sandoz-nl@sandoz.com</w:t>
            </w:r>
            <w:ins w:id="251" w:author="Author" w:date="2025-09-05T13:38:00Z">
              <w:r>
                <w:rPr>
                  <w:color w:val="242424"/>
                  <w:sz w:val="22"/>
                  <w:szCs w:val="22"/>
                  <w:shd w:val="clear" w:color="auto" w:fill="FFFFFF"/>
                </w:rPr>
                <w:fldChar w:fldCharType="end"/>
              </w:r>
            </w:ins>
          </w:p>
          <w:p>
            <w:pPr>
              <w:rPr>
                <w:sz w:val="22"/>
                <w:szCs w:val="22"/>
                <w:lang w:val="de-DE" w:eastAsia="en-US"/>
              </w:rPr>
            </w:pPr>
          </w:p>
        </w:tc>
      </w:tr>
      <w:tr>
        <w:trPr>
          <w:cantSplit/>
        </w:trPr>
        <w:tc>
          <w:tcPr>
            <w:tcW w:w="4678" w:type="dxa"/>
          </w:tcPr>
          <w:p>
            <w:pPr>
              <w:tabs>
                <w:tab w:val="left" w:pos="-720"/>
              </w:tabs>
              <w:suppressAutoHyphens/>
              <w:rPr>
                <w:b/>
                <w:bCs/>
                <w:sz w:val="22"/>
                <w:szCs w:val="22"/>
                <w:lang w:val="et-EE" w:eastAsia="en-US"/>
              </w:rPr>
            </w:pPr>
            <w:r>
              <w:rPr>
                <w:b/>
                <w:bCs/>
                <w:sz w:val="22"/>
                <w:szCs w:val="22"/>
                <w:lang w:val="et-EE" w:eastAsia="en-US"/>
              </w:rPr>
              <w:lastRenderedPageBreak/>
              <w:t>Eesti</w:t>
            </w:r>
          </w:p>
          <w:p>
            <w:pPr>
              <w:pStyle w:val="pil-t1"/>
              <w:keepLines/>
              <w:rPr>
                <w:noProof/>
                <w:lang w:val="it-IT"/>
              </w:rPr>
            </w:pPr>
            <w:r>
              <w:rPr>
                <w:noProof/>
                <w:lang w:val="it-IT"/>
              </w:rPr>
              <w:t>Sandoz d.d. Eesti filiaal</w:t>
            </w:r>
          </w:p>
          <w:p>
            <w:pPr>
              <w:pStyle w:val="pil-t1"/>
              <w:keepLines/>
              <w:rPr>
                <w:noProof/>
                <w:lang w:val="fi-FI"/>
              </w:rPr>
            </w:pPr>
            <w:r>
              <w:rPr>
                <w:noProof/>
                <w:lang w:val="fi-FI"/>
              </w:rPr>
              <w:t>Pärnu mnt 105</w:t>
            </w:r>
          </w:p>
          <w:p>
            <w:pPr>
              <w:pStyle w:val="pil-t1"/>
              <w:keepLines/>
              <w:rPr>
                <w:noProof/>
                <w:lang w:val="fi-FI"/>
              </w:rPr>
            </w:pPr>
            <w:r>
              <w:rPr>
                <w:noProof/>
                <w:lang w:val="fi-FI"/>
              </w:rPr>
              <w:t>EE – 11312 Tallinn</w:t>
            </w:r>
          </w:p>
          <w:p>
            <w:pPr>
              <w:tabs>
                <w:tab w:val="left" w:pos="-720"/>
              </w:tabs>
              <w:suppressAutoHyphens/>
              <w:rPr>
                <w:sz w:val="22"/>
                <w:szCs w:val="22"/>
                <w:lang w:val="et-EE" w:eastAsia="en-US"/>
              </w:rPr>
            </w:pPr>
            <w:r>
              <w:rPr>
                <w:noProof/>
                <w:sz w:val="22"/>
                <w:szCs w:val="22"/>
                <w:lang w:val="fi-FI"/>
              </w:rPr>
              <w:t>Tel: +372 6652405</w:t>
            </w:r>
          </w:p>
          <w:p>
            <w:pPr>
              <w:tabs>
                <w:tab w:val="left" w:pos="-720"/>
              </w:tabs>
              <w:suppressAutoHyphens/>
              <w:rPr>
                <w:sz w:val="22"/>
                <w:szCs w:val="22"/>
                <w:lang w:val="et-EE" w:eastAsia="en-US"/>
              </w:rPr>
            </w:pPr>
          </w:p>
        </w:tc>
        <w:tc>
          <w:tcPr>
            <w:tcW w:w="4678" w:type="dxa"/>
          </w:tcPr>
          <w:p>
            <w:pPr>
              <w:rPr>
                <w:b/>
                <w:sz w:val="22"/>
                <w:szCs w:val="22"/>
                <w:lang w:val="pt-PT" w:eastAsia="en-US"/>
              </w:rPr>
            </w:pPr>
            <w:r>
              <w:rPr>
                <w:b/>
                <w:sz w:val="22"/>
                <w:szCs w:val="22"/>
                <w:lang w:val="pt-PT" w:eastAsia="en-US"/>
              </w:rPr>
              <w:t>Norge</w:t>
            </w:r>
          </w:p>
          <w:p>
            <w:pPr>
              <w:pStyle w:val="pil-t1"/>
              <w:keepLines/>
              <w:rPr>
                <w:noProof/>
              </w:rPr>
            </w:pPr>
            <w:r>
              <w:rPr>
                <w:noProof/>
              </w:rPr>
              <w:t>Sandoz A/S</w:t>
            </w:r>
          </w:p>
          <w:p>
            <w:pPr>
              <w:keepLines/>
              <w:rPr>
                <w:del w:id="252" w:author="Author" w:date="2025-09-01T12:50:00Z"/>
                <w:sz w:val="22"/>
                <w:szCs w:val="22"/>
                <w:lang w:val="en-US"/>
              </w:rPr>
            </w:pPr>
            <w:del w:id="253" w:author="Author" w:date="2025-09-01T12:50:00Z">
              <w:r>
                <w:rPr>
                  <w:sz w:val="22"/>
                  <w:szCs w:val="22"/>
                  <w:lang w:val="en-US"/>
                </w:rPr>
                <w:delText>Edvard Thomsens Vej 14</w:delText>
              </w:r>
            </w:del>
          </w:p>
          <w:p>
            <w:pPr>
              <w:keepLines/>
              <w:rPr>
                <w:del w:id="254" w:author="Author" w:date="2025-09-01T12:50:00Z"/>
                <w:sz w:val="22"/>
                <w:szCs w:val="22"/>
                <w:lang w:val="en-US"/>
              </w:rPr>
            </w:pPr>
            <w:del w:id="255" w:author="Author" w:date="2025-09-01T12:50:00Z">
              <w:r>
                <w:rPr>
                  <w:sz w:val="22"/>
                  <w:szCs w:val="22"/>
                  <w:lang w:val="en-US"/>
                </w:rPr>
                <w:delText>DK-2300 København S</w:delText>
              </w:r>
            </w:del>
          </w:p>
          <w:p>
            <w:pPr>
              <w:tabs>
                <w:tab w:val="left" w:pos="-720"/>
              </w:tabs>
              <w:suppressAutoHyphens/>
              <w:rPr>
                <w:del w:id="256" w:author="Author" w:date="2025-09-01T12:50:00Z"/>
                <w:sz w:val="22"/>
                <w:szCs w:val="22"/>
                <w:lang w:val="de-DE"/>
              </w:rPr>
            </w:pPr>
            <w:del w:id="257" w:author="Author" w:date="2025-09-01T12:50:00Z">
              <w:r>
                <w:rPr>
                  <w:sz w:val="22"/>
                  <w:szCs w:val="22"/>
                  <w:lang w:val="de-DE"/>
                </w:rPr>
                <w:delText>Danmark</w:delText>
              </w:r>
            </w:del>
          </w:p>
          <w:p>
            <w:pPr>
              <w:tabs>
                <w:tab w:val="left" w:pos="-720"/>
              </w:tabs>
              <w:suppressAutoHyphens/>
              <w:rPr>
                <w:sz w:val="22"/>
                <w:szCs w:val="22"/>
                <w:lang w:val="de-DE"/>
              </w:rPr>
            </w:pPr>
            <w:r>
              <w:rPr>
                <w:sz w:val="22"/>
                <w:szCs w:val="22"/>
                <w:lang w:val="de-DE"/>
              </w:rPr>
              <w:t>Tlf: +45 63</w:t>
            </w:r>
            <w:ins w:id="258" w:author="Author" w:date="2025-09-01T12:50:00Z">
              <w:r>
                <w:rPr>
                  <w:sz w:val="22"/>
                  <w:szCs w:val="22"/>
                  <w:lang w:val="de-DE"/>
                </w:rPr>
                <w:t xml:space="preserve"> </w:t>
              </w:r>
            </w:ins>
            <w:r>
              <w:rPr>
                <w:sz w:val="22"/>
                <w:szCs w:val="22"/>
                <w:lang w:val="de-DE"/>
              </w:rPr>
              <w:t>95 10</w:t>
            </w:r>
            <w:ins w:id="259" w:author="Author" w:date="2025-09-01T12:50:00Z">
              <w:r>
                <w:rPr>
                  <w:sz w:val="22"/>
                  <w:szCs w:val="22"/>
                  <w:lang w:val="de-DE"/>
                </w:rPr>
                <w:t xml:space="preserve"> </w:t>
              </w:r>
            </w:ins>
            <w:r>
              <w:rPr>
                <w:sz w:val="22"/>
                <w:szCs w:val="22"/>
                <w:lang w:val="de-DE"/>
              </w:rPr>
              <w:t>00</w:t>
            </w:r>
          </w:p>
          <w:p>
            <w:pPr>
              <w:tabs>
                <w:tab w:val="left" w:pos="-720"/>
              </w:tabs>
              <w:suppressAutoHyphens/>
              <w:rPr>
                <w:del w:id="260" w:author="Author" w:date="2025-09-01T12:50:00Z"/>
                <w:sz w:val="22"/>
                <w:szCs w:val="22"/>
                <w:lang w:val="de-DE"/>
              </w:rPr>
            </w:pPr>
            <w:del w:id="261" w:author="Author" w:date="2025-09-01T12:50:00Z">
              <w:r>
                <w:rPr>
                  <w:sz w:val="22"/>
                  <w:szCs w:val="22"/>
                </w:rPr>
                <w:fldChar w:fldCharType="begin"/>
              </w:r>
              <w:r>
                <w:rPr>
                  <w:sz w:val="22"/>
                  <w:szCs w:val="22"/>
                </w:rPr>
                <w:delInstrText>HYPERLINK "mailto:info.norge@sandoz.com"</w:delInstrText>
              </w:r>
              <w:r>
                <w:rPr>
                  <w:sz w:val="22"/>
                  <w:szCs w:val="22"/>
                </w:rPr>
                <w:fldChar w:fldCharType="separate"/>
              </w:r>
              <w:r>
                <w:rPr>
                  <w:rStyle w:val="Hyperlink"/>
                  <w:sz w:val="22"/>
                  <w:szCs w:val="22"/>
                  <w:lang w:val="de-DE"/>
                </w:rPr>
                <w:delText>info.norge@sandoz.com</w:delText>
              </w:r>
              <w:r>
                <w:rPr>
                  <w:sz w:val="22"/>
                  <w:szCs w:val="22"/>
                </w:rPr>
                <w:fldChar w:fldCharType="end"/>
              </w:r>
            </w:del>
          </w:p>
          <w:p>
            <w:pPr>
              <w:tabs>
                <w:tab w:val="left" w:pos="-720"/>
              </w:tabs>
              <w:suppressAutoHyphens/>
              <w:rPr>
                <w:sz w:val="22"/>
                <w:szCs w:val="22"/>
                <w:lang w:val="et-EE" w:eastAsia="en-US"/>
              </w:rPr>
            </w:pPr>
          </w:p>
        </w:tc>
      </w:tr>
      <w:tr>
        <w:trPr>
          <w:cantSplit/>
        </w:trPr>
        <w:tc>
          <w:tcPr>
            <w:tcW w:w="4678" w:type="dxa"/>
          </w:tcPr>
          <w:p>
            <w:pPr>
              <w:rPr>
                <w:b/>
                <w:sz w:val="22"/>
                <w:szCs w:val="22"/>
                <w:lang w:val="et-EE" w:eastAsia="en-US"/>
              </w:rPr>
            </w:pPr>
            <w:r>
              <w:rPr>
                <w:b/>
                <w:sz w:val="22"/>
                <w:szCs w:val="22"/>
                <w:lang w:val="el-GR" w:eastAsia="en-US"/>
              </w:rPr>
              <w:t>Ελλάδα</w:t>
            </w:r>
          </w:p>
          <w:p>
            <w:pPr>
              <w:tabs>
                <w:tab w:val="left" w:pos="708"/>
              </w:tabs>
              <w:rPr>
                <w:del w:id="262" w:author="Author" w:date="2025-09-01T12:45:00Z"/>
                <w:sz w:val="22"/>
                <w:szCs w:val="22"/>
                <w:lang w:val="et-EE" w:eastAsia="en-US"/>
              </w:rPr>
            </w:pPr>
            <w:r>
              <w:rPr>
                <w:sz w:val="22"/>
                <w:szCs w:val="22"/>
                <w:lang w:val="et-EE"/>
              </w:rPr>
              <w:t>SANDOZ HELLAS</w:t>
            </w:r>
            <w:ins w:id="263" w:author="Author" w:date="2025-09-01T12:45:00Z">
              <w:r>
                <w:rPr>
                  <w:sz w:val="22"/>
                  <w:szCs w:val="22"/>
                  <w:lang w:val="et-EE"/>
                </w:rPr>
                <w:t xml:space="preserve"> </w:t>
              </w:r>
            </w:ins>
          </w:p>
          <w:p>
            <w:pPr>
              <w:tabs>
                <w:tab w:val="left" w:pos="708"/>
              </w:tabs>
              <w:rPr>
                <w:sz w:val="22"/>
                <w:szCs w:val="22"/>
              </w:rPr>
            </w:pPr>
            <w:r>
              <w:rPr>
                <w:sz w:val="22"/>
                <w:szCs w:val="22"/>
                <w:lang w:val="et-EE"/>
              </w:rPr>
              <w:t>ΜΟΝΟΠΡΟΣΩΠΗ Α.Ε.</w:t>
            </w:r>
          </w:p>
          <w:p>
            <w:pPr>
              <w:rPr>
                <w:sz w:val="22"/>
                <w:szCs w:val="22"/>
                <w:lang w:val="et-EE" w:eastAsia="en-US"/>
              </w:rPr>
            </w:pPr>
            <w:r>
              <w:rPr>
                <w:sz w:val="22"/>
                <w:szCs w:val="22"/>
                <w:lang w:val="et-EE" w:eastAsia="en-US"/>
              </w:rPr>
              <w:t>Τηλ: +30 216 600 5000</w:t>
            </w:r>
          </w:p>
        </w:tc>
        <w:tc>
          <w:tcPr>
            <w:tcW w:w="4678" w:type="dxa"/>
          </w:tcPr>
          <w:p>
            <w:pPr>
              <w:rPr>
                <w:b/>
                <w:sz w:val="22"/>
                <w:szCs w:val="22"/>
                <w:lang w:val="de-AT" w:eastAsia="en-US"/>
              </w:rPr>
            </w:pPr>
            <w:r>
              <w:rPr>
                <w:b/>
                <w:sz w:val="22"/>
                <w:szCs w:val="22"/>
                <w:lang w:val="de-AT" w:eastAsia="en-US"/>
              </w:rPr>
              <w:t>Österreich</w:t>
            </w:r>
          </w:p>
          <w:p>
            <w:pPr>
              <w:pStyle w:val="pil-t1"/>
              <w:keepLines/>
              <w:rPr>
                <w:noProof/>
                <w:lang w:val="de-DE"/>
              </w:rPr>
            </w:pPr>
            <w:r>
              <w:rPr>
                <w:noProof/>
                <w:lang w:val="de-DE"/>
              </w:rPr>
              <w:t>Sandoz GmbH</w:t>
            </w:r>
          </w:p>
          <w:p>
            <w:pPr>
              <w:pStyle w:val="pil-t1"/>
              <w:keepLines/>
              <w:rPr>
                <w:noProof/>
                <w:lang w:val="de-DE"/>
              </w:rPr>
            </w:pPr>
            <w:r>
              <w:rPr>
                <w:noProof/>
                <w:lang w:val="de-DE"/>
              </w:rPr>
              <w:t>Biochemiestr. 10</w:t>
            </w:r>
          </w:p>
          <w:p>
            <w:pPr>
              <w:pStyle w:val="pil-t1"/>
              <w:keepLines/>
              <w:rPr>
                <w:noProof/>
                <w:lang w:val="de-DE"/>
              </w:rPr>
            </w:pPr>
            <w:r>
              <w:rPr>
                <w:noProof/>
                <w:lang w:val="de-DE"/>
              </w:rPr>
              <w:t>A-6250 Kundl</w:t>
            </w:r>
          </w:p>
          <w:p>
            <w:pPr>
              <w:pStyle w:val="spc-t3"/>
              <w:keepLines/>
              <w:rPr>
                <w:b w:val="0"/>
                <w:noProof/>
                <w:lang w:val="de-DE"/>
              </w:rPr>
            </w:pPr>
            <w:r>
              <w:rPr>
                <w:b w:val="0"/>
                <w:noProof/>
                <w:lang w:val="de-DE"/>
              </w:rPr>
              <w:t>Tel: +43(0)1 86659-0</w:t>
            </w:r>
          </w:p>
          <w:p>
            <w:pPr>
              <w:rPr>
                <w:sz w:val="22"/>
                <w:szCs w:val="22"/>
                <w:lang w:val="de-DE" w:eastAsia="en-US"/>
              </w:rPr>
            </w:pPr>
          </w:p>
        </w:tc>
      </w:tr>
      <w:tr>
        <w:trPr>
          <w:cantSplit/>
        </w:trPr>
        <w:tc>
          <w:tcPr>
            <w:tcW w:w="4678" w:type="dxa"/>
          </w:tcPr>
          <w:p>
            <w:pPr>
              <w:tabs>
                <w:tab w:val="left" w:pos="-720"/>
                <w:tab w:val="left" w:pos="4536"/>
              </w:tabs>
              <w:suppressAutoHyphens/>
              <w:rPr>
                <w:b/>
                <w:sz w:val="22"/>
                <w:szCs w:val="22"/>
                <w:lang w:val="es-ES" w:eastAsia="en-US"/>
              </w:rPr>
            </w:pPr>
            <w:r>
              <w:rPr>
                <w:b/>
                <w:sz w:val="22"/>
                <w:szCs w:val="22"/>
                <w:lang w:val="es-ES" w:eastAsia="en-US"/>
              </w:rPr>
              <w:t>España</w:t>
            </w:r>
          </w:p>
          <w:p>
            <w:pPr>
              <w:pStyle w:val="pil-t1"/>
              <w:keepLines/>
              <w:rPr>
                <w:noProof/>
                <w:lang w:val="es-ES"/>
              </w:rPr>
            </w:pPr>
            <w:r>
              <w:rPr>
                <w:noProof/>
                <w:lang w:val="es-ES"/>
              </w:rPr>
              <w:t>Bexal Farmacéutica, S.A.</w:t>
            </w:r>
          </w:p>
          <w:p>
            <w:pPr>
              <w:pStyle w:val="pil-t1"/>
              <w:keepLines/>
              <w:rPr>
                <w:noProof/>
                <w:lang w:val="pt-PT"/>
              </w:rPr>
            </w:pPr>
            <w:r>
              <w:rPr>
                <w:noProof/>
                <w:lang w:val="pt-PT"/>
              </w:rPr>
              <w:t>Centro Empresarial Parque Norte</w:t>
            </w:r>
          </w:p>
          <w:p>
            <w:pPr>
              <w:pStyle w:val="pil-t1"/>
              <w:keepLines/>
              <w:rPr>
                <w:noProof/>
                <w:lang w:val="pt-PT"/>
              </w:rPr>
            </w:pPr>
            <w:r>
              <w:rPr>
                <w:noProof/>
                <w:lang w:val="pt-PT"/>
              </w:rPr>
              <w:t>Edificio Roble</w:t>
            </w:r>
          </w:p>
          <w:p>
            <w:pPr>
              <w:pStyle w:val="pil-t1"/>
              <w:keepLines/>
              <w:rPr>
                <w:noProof/>
                <w:lang w:val="es-ES"/>
              </w:rPr>
            </w:pPr>
            <w:r>
              <w:rPr>
                <w:noProof/>
                <w:lang w:val="es-ES"/>
              </w:rPr>
              <w:t>C/ Serrano Galvache, 56</w:t>
            </w:r>
          </w:p>
          <w:p>
            <w:pPr>
              <w:pStyle w:val="pil-t1"/>
              <w:keepLines/>
              <w:rPr>
                <w:noProof/>
                <w:lang w:val="es-ES"/>
              </w:rPr>
            </w:pPr>
            <w:r>
              <w:rPr>
                <w:noProof/>
                <w:lang w:val="es-ES"/>
              </w:rPr>
              <w:t>28033 Madrid</w:t>
            </w:r>
          </w:p>
          <w:p>
            <w:pPr>
              <w:rPr>
                <w:sz w:val="22"/>
                <w:szCs w:val="22"/>
                <w:lang w:val="es-ES" w:eastAsia="en-US"/>
              </w:rPr>
            </w:pPr>
            <w:r>
              <w:rPr>
                <w:noProof/>
                <w:sz w:val="22"/>
                <w:szCs w:val="22"/>
                <w:lang w:val="es-ES"/>
              </w:rPr>
              <w:t>Tel: +34 900 456 856</w:t>
            </w:r>
          </w:p>
          <w:p>
            <w:pPr>
              <w:rPr>
                <w:sz w:val="22"/>
                <w:szCs w:val="22"/>
                <w:lang w:val="es-ES" w:eastAsia="en-US"/>
              </w:rPr>
            </w:pPr>
          </w:p>
        </w:tc>
        <w:tc>
          <w:tcPr>
            <w:tcW w:w="4678" w:type="dxa"/>
            <w:hideMark/>
          </w:tcPr>
          <w:p>
            <w:pPr>
              <w:tabs>
                <w:tab w:val="left" w:pos="-720"/>
                <w:tab w:val="left" w:pos="4536"/>
              </w:tabs>
              <w:suppressAutoHyphens/>
              <w:outlineLvl w:val="6"/>
              <w:rPr>
                <w:b/>
                <w:bCs/>
                <w:iCs/>
                <w:sz w:val="22"/>
                <w:szCs w:val="22"/>
                <w:lang w:val="pl-PL" w:eastAsia="en-US"/>
              </w:rPr>
            </w:pPr>
            <w:r>
              <w:rPr>
                <w:b/>
                <w:bCs/>
                <w:iCs/>
                <w:sz w:val="22"/>
                <w:szCs w:val="22"/>
                <w:lang w:val="pl-PL" w:eastAsia="en-US"/>
              </w:rPr>
              <w:t>Polska</w:t>
            </w:r>
          </w:p>
          <w:p>
            <w:pPr>
              <w:pStyle w:val="pil-t1"/>
              <w:keepLines/>
              <w:rPr>
                <w:noProof/>
                <w:lang w:val="pl-PL"/>
              </w:rPr>
            </w:pPr>
            <w:r>
              <w:rPr>
                <w:noProof/>
                <w:lang w:val="pl-PL"/>
              </w:rPr>
              <w:t>Sandoz Polska Sp. z o.o.</w:t>
            </w:r>
          </w:p>
          <w:p>
            <w:pPr>
              <w:pStyle w:val="pil-t1"/>
              <w:keepLines/>
              <w:rPr>
                <w:noProof/>
                <w:lang w:val="pl-PL"/>
              </w:rPr>
            </w:pPr>
            <w:r>
              <w:rPr>
                <w:noProof/>
                <w:lang w:val="pl-PL"/>
              </w:rPr>
              <w:t>ul. Domaniewska 50 C</w:t>
            </w:r>
          </w:p>
          <w:p>
            <w:pPr>
              <w:pStyle w:val="pil-t1"/>
              <w:keepLines/>
              <w:rPr>
                <w:noProof/>
                <w:lang w:val="pl-PL"/>
              </w:rPr>
            </w:pPr>
            <w:r>
              <w:rPr>
                <w:noProof/>
                <w:lang w:val="pl-PL"/>
              </w:rPr>
              <w:t>02 672 Warszawa</w:t>
            </w:r>
          </w:p>
          <w:p>
            <w:pPr>
              <w:pStyle w:val="pil-t1"/>
              <w:keepLines/>
              <w:rPr>
                <w:noProof/>
                <w:lang w:val="pl-PL"/>
              </w:rPr>
            </w:pPr>
            <w:r>
              <w:rPr>
                <w:noProof/>
                <w:lang w:val="pl-PL"/>
              </w:rPr>
              <w:t>Tel.: +48 22 209 7000</w:t>
            </w:r>
          </w:p>
          <w:p>
            <w:pPr>
              <w:rPr>
                <w:sz w:val="22"/>
                <w:szCs w:val="22"/>
                <w:lang w:val="pl-PL" w:eastAsia="en-US"/>
              </w:rPr>
            </w:pPr>
            <w:r>
              <w:rPr>
                <w:noProof/>
                <w:sz w:val="22"/>
                <w:szCs w:val="22"/>
                <w:lang w:val="de-CH"/>
              </w:rPr>
              <w:t>maintenance.pl@sandoz.com</w:t>
            </w:r>
          </w:p>
        </w:tc>
      </w:tr>
      <w:tr>
        <w:trPr>
          <w:cantSplit/>
        </w:trPr>
        <w:tc>
          <w:tcPr>
            <w:tcW w:w="4678" w:type="dxa"/>
          </w:tcPr>
          <w:p>
            <w:pPr>
              <w:tabs>
                <w:tab w:val="left" w:pos="-720"/>
                <w:tab w:val="left" w:pos="4536"/>
              </w:tabs>
              <w:suppressAutoHyphens/>
              <w:rPr>
                <w:b/>
                <w:sz w:val="22"/>
                <w:szCs w:val="22"/>
                <w:lang w:val="fr-FR" w:eastAsia="en-US"/>
              </w:rPr>
            </w:pPr>
            <w:r>
              <w:rPr>
                <w:b/>
                <w:sz w:val="22"/>
                <w:szCs w:val="22"/>
                <w:lang w:val="fr-FR" w:eastAsia="en-US"/>
              </w:rPr>
              <w:t>France</w:t>
            </w:r>
          </w:p>
          <w:p>
            <w:pPr>
              <w:pStyle w:val="pil-t1"/>
              <w:keepLines/>
              <w:rPr>
                <w:noProof/>
                <w:lang w:val="fr-FR"/>
              </w:rPr>
            </w:pPr>
            <w:r>
              <w:rPr>
                <w:noProof/>
                <w:lang w:val="fr-FR"/>
              </w:rPr>
              <w:t>Sandoz SAS</w:t>
            </w:r>
          </w:p>
          <w:p>
            <w:pPr>
              <w:pStyle w:val="pil-t1"/>
              <w:keepLines/>
              <w:rPr>
                <w:del w:id="264" w:author="Author" w:date="2025-09-01T12:44:00Z"/>
                <w:noProof/>
                <w:lang w:val="fr-FR"/>
              </w:rPr>
            </w:pPr>
            <w:del w:id="265" w:author="Author" w:date="2025-09-01T12:44:00Z">
              <w:r>
                <w:rPr>
                  <w:noProof/>
                  <w:lang w:val="fr-FR"/>
                </w:rPr>
                <w:delText>49, avenue Georges Pompidou</w:delText>
              </w:r>
            </w:del>
          </w:p>
          <w:p>
            <w:pPr>
              <w:pStyle w:val="pil-t1"/>
              <w:keepLines/>
              <w:rPr>
                <w:del w:id="266" w:author="Author" w:date="2025-09-01T12:44:00Z"/>
                <w:noProof/>
                <w:lang w:val="fr-FR"/>
              </w:rPr>
            </w:pPr>
            <w:del w:id="267" w:author="Author" w:date="2025-09-01T12:44:00Z">
              <w:r>
                <w:rPr>
                  <w:noProof/>
                  <w:lang w:val="fr-FR"/>
                </w:rPr>
                <w:delText>F-92300 Levallois-Perret</w:delText>
              </w:r>
            </w:del>
          </w:p>
          <w:p>
            <w:pPr>
              <w:pStyle w:val="pil-t1"/>
              <w:keepLines/>
              <w:rPr>
                <w:noProof/>
                <w:color w:val="000000"/>
                <w:lang w:val="fr-FR"/>
              </w:rPr>
            </w:pPr>
            <w:r>
              <w:rPr>
                <w:noProof/>
                <w:lang w:val="fr-FR"/>
              </w:rPr>
              <w:t xml:space="preserve">Tél: </w:t>
            </w:r>
            <w:r>
              <w:rPr>
                <w:noProof/>
                <w:color w:val="000000"/>
                <w:lang w:val="fr-FR"/>
              </w:rPr>
              <w:t>+33 1 49 64 48 00</w:t>
            </w:r>
          </w:p>
          <w:p>
            <w:pPr>
              <w:rPr>
                <w:sz w:val="22"/>
                <w:szCs w:val="22"/>
                <w:lang w:val="fr-FR" w:eastAsia="en-US"/>
              </w:rPr>
            </w:pPr>
          </w:p>
          <w:p>
            <w:pPr>
              <w:rPr>
                <w:b/>
                <w:sz w:val="22"/>
                <w:szCs w:val="22"/>
                <w:lang w:val="pl-PL" w:eastAsia="en-US"/>
              </w:rPr>
            </w:pPr>
          </w:p>
        </w:tc>
        <w:tc>
          <w:tcPr>
            <w:tcW w:w="4678" w:type="dxa"/>
          </w:tcPr>
          <w:p>
            <w:pPr>
              <w:rPr>
                <w:b/>
                <w:sz w:val="22"/>
                <w:szCs w:val="22"/>
                <w:lang w:val="pt-PT" w:eastAsia="en-US"/>
              </w:rPr>
            </w:pPr>
            <w:r>
              <w:rPr>
                <w:b/>
                <w:sz w:val="22"/>
                <w:szCs w:val="22"/>
                <w:lang w:val="pt-PT" w:eastAsia="en-US"/>
              </w:rPr>
              <w:t>Portugal</w:t>
            </w:r>
          </w:p>
          <w:p>
            <w:pPr>
              <w:pStyle w:val="pil-t1"/>
              <w:keepLines/>
              <w:rPr>
                <w:noProof/>
                <w:lang w:val="es-ES"/>
              </w:rPr>
            </w:pPr>
            <w:r>
              <w:rPr>
                <w:noProof/>
                <w:lang w:val="es-ES"/>
              </w:rPr>
              <w:t>Sandoz Farmacêutica Lda.</w:t>
            </w:r>
          </w:p>
          <w:p>
            <w:pPr>
              <w:pStyle w:val="pil-t1"/>
              <w:keepLines/>
              <w:rPr>
                <w:del w:id="268" w:author="Author" w:date="2025-09-01T12:50:00Z"/>
                <w:noProof/>
                <w:lang w:val="es-ES"/>
              </w:rPr>
            </w:pPr>
            <w:del w:id="269" w:author="Author" w:date="2025-09-01T12:50:00Z">
              <w:r>
                <w:rPr>
                  <w:noProof/>
                  <w:lang w:val="es-ES"/>
                </w:rPr>
                <w:delText>Avenida Professor Doutor Cavaco Silva, n.º10E</w:delText>
              </w:r>
            </w:del>
          </w:p>
          <w:p>
            <w:pPr>
              <w:pStyle w:val="pil-t1"/>
              <w:keepLines/>
              <w:rPr>
                <w:del w:id="270" w:author="Author" w:date="2025-09-01T12:50:00Z"/>
                <w:noProof/>
                <w:lang w:val="es-ES"/>
              </w:rPr>
            </w:pPr>
            <w:del w:id="271" w:author="Author" w:date="2025-09-01T12:50:00Z">
              <w:r>
                <w:rPr>
                  <w:noProof/>
                  <w:lang w:val="es-ES"/>
                </w:rPr>
                <w:delText>Taguspark</w:delText>
              </w:r>
            </w:del>
          </w:p>
          <w:p>
            <w:pPr>
              <w:pStyle w:val="pil-t1"/>
              <w:keepLines/>
              <w:rPr>
                <w:del w:id="272" w:author="Author" w:date="2025-09-01T12:50:00Z"/>
                <w:noProof/>
                <w:lang w:val="es-ES"/>
              </w:rPr>
            </w:pPr>
            <w:del w:id="273" w:author="Author" w:date="2025-09-01T12:50:00Z">
              <w:r>
                <w:rPr>
                  <w:noProof/>
                  <w:lang w:val="es-ES"/>
                </w:rPr>
                <w:delText>P-2740</w:delText>
              </w:r>
              <w:r>
                <w:rPr>
                  <w:noProof/>
                </w:rPr>
                <w:sym w:font="Symbol" w:char="F02D"/>
              </w:r>
              <w:r>
                <w:rPr>
                  <w:noProof/>
                  <w:lang w:val="es-ES"/>
                </w:rPr>
                <w:delText>255 Porto Salvo</w:delText>
              </w:r>
            </w:del>
          </w:p>
          <w:p>
            <w:pPr>
              <w:pStyle w:val="pil-t2"/>
              <w:keepLines/>
              <w:rPr>
                <w:b w:val="0"/>
                <w:noProof/>
                <w:lang w:val="es-ES"/>
              </w:rPr>
            </w:pPr>
            <w:r>
              <w:rPr>
                <w:b w:val="0"/>
                <w:noProof/>
                <w:lang w:val="es-ES"/>
              </w:rPr>
              <w:t xml:space="preserve">Tel: +351 21 196 40 </w:t>
            </w:r>
            <w:ins w:id="274" w:author="Author" w:date="2025-09-01T12:50:00Z">
              <w:r>
                <w:rPr>
                  <w:b w:val="0"/>
                  <w:noProof/>
                  <w:lang w:val="es-ES"/>
                </w:rPr>
                <w:t>00</w:t>
              </w:r>
            </w:ins>
            <w:del w:id="275" w:author="Author" w:date="2025-09-01T12:50:00Z">
              <w:r>
                <w:rPr>
                  <w:b w:val="0"/>
                  <w:noProof/>
                  <w:lang w:val="es-ES"/>
                </w:rPr>
                <w:delText>42</w:delText>
              </w:r>
            </w:del>
          </w:p>
          <w:p>
            <w:pPr>
              <w:tabs>
                <w:tab w:val="left" w:pos="-720"/>
              </w:tabs>
              <w:suppressAutoHyphens/>
              <w:rPr>
                <w:del w:id="276" w:author="Author" w:date="2025-09-01T12:50:00Z"/>
                <w:sz w:val="22"/>
                <w:szCs w:val="22"/>
                <w:lang w:val="es-ES" w:eastAsia="en-US"/>
              </w:rPr>
            </w:pPr>
            <w:del w:id="277" w:author="Author" w:date="2025-09-01T12:50:00Z">
              <w:r>
                <w:rPr>
                  <w:sz w:val="22"/>
                  <w:szCs w:val="22"/>
                </w:rPr>
                <w:fldChar w:fldCharType="begin"/>
              </w:r>
              <w:r>
                <w:rPr>
                  <w:sz w:val="22"/>
                  <w:szCs w:val="22"/>
                </w:rPr>
                <w:delInstrText>HYPERLINK "mailto:regaff.portugal@sandoz.com"</w:delInstrText>
              </w:r>
              <w:r>
                <w:rPr>
                  <w:sz w:val="22"/>
                  <w:szCs w:val="22"/>
                </w:rPr>
                <w:fldChar w:fldCharType="separate"/>
              </w:r>
              <w:r>
                <w:rPr>
                  <w:rStyle w:val="Hyperlink"/>
                  <w:sz w:val="22"/>
                  <w:szCs w:val="22"/>
                </w:rPr>
                <w:delText>regaff.portugal@sandoz.com</w:delText>
              </w:r>
              <w:r>
                <w:rPr>
                  <w:sz w:val="22"/>
                  <w:szCs w:val="22"/>
                </w:rPr>
                <w:fldChar w:fldCharType="end"/>
              </w:r>
            </w:del>
          </w:p>
          <w:p>
            <w:pPr>
              <w:tabs>
                <w:tab w:val="left" w:pos="-720"/>
              </w:tabs>
              <w:suppressAutoHyphens/>
              <w:rPr>
                <w:sz w:val="22"/>
                <w:szCs w:val="22"/>
                <w:lang w:val="de-CH" w:eastAsia="en-US"/>
              </w:rPr>
            </w:pPr>
          </w:p>
        </w:tc>
      </w:tr>
      <w:tr>
        <w:trPr>
          <w:cantSplit/>
        </w:trPr>
        <w:tc>
          <w:tcPr>
            <w:tcW w:w="4678" w:type="dxa"/>
          </w:tcPr>
          <w:p>
            <w:pPr>
              <w:rPr>
                <w:rFonts w:eastAsia="PMingLiU"/>
                <w:b/>
                <w:sz w:val="22"/>
                <w:szCs w:val="22"/>
                <w:lang w:eastAsia="en-US"/>
              </w:rPr>
            </w:pPr>
            <w:r>
              <w:rPr>
                <w:rFonts w:eastAsia="PMingLiU"/>
                <w:b/>
                <w:sz w:val="22"/>
                <w:szCs w:val="22"/>
                <w:lang w:eastAsia="en-US"/>
              </w:rPr>
              <w:t>Hrvatska</w:t>
            </w:r>
          </w:p>
          <w:p>
            <w:pPr>
              <w:pStyle w:val="pil-t2"/>
              <w:keepLines/>
              <w:rPr>
                <w:b w:val="0"/>
                <w:noProof/>
              </w:rPr>
            </w:pPr>
            <w:r>
              <w:rPr>
                <w:b w:val="0"/>
                <w:noProof/>
              </w:rPr>
              <w:t>Sandoz d.o.o.</w:t>
            </w:r>
          </w:p>
          <w:p>
            <w:pPr>
              <w:pStyle w:val="pil-t2"/>
              <w:keepLines/>
              <w:rPr>
                <w:b w:val="0"/>
                <w:noProof/>
                <w:lang w:val="pl-PL"/>
              </w:rPr>
            </w:pPr>
            <w:r>
              <w:rPr>
                <w:b w:val="0"/>
                <w:noProof/>
                <w:lang w:val="pl-PL"/>
              </w:rPr>
              <w:t>Maksimirska 120</w:t>
            </w:r>
          </w:p>
          <w:p>
            <w:pPr>
              <w:pStyle w:val="pil-t2"/>
              <w:keepLines/>
              <w:rPr>
                <w:b w:val="0"/>
                <w:noProof/>
                <w:lang w:val="pl-PL"/>
              </w:rPr>
            </w:pPr>
            <w:r>
              <w:rPr>
                <w:b w:val="0"/>
                <w:noProof/>
                <w:lang w:val="pl-PL"/>
              </w:rPr>
              <w:t>10 000 Zagreb</w:t>
            </w:r>
          </w:p>
          <w:p>
            <w:pPr>
              <w:rPr>
                <w:noProof/>
                <w:sz w:val="22"/>
                <w:szCs w:val="22"/>
                <w:lang w:val="pl-PL"/>
              </w:rPr>
            </w:pPr>
            <w:r>
              <w:rPr>
                <w:noProof/>
                <w:sz w:val="22"/>
                <w:szCs w:val="22"/>
                <w:lang w:val="pl-PL"/>
              </w:rPr>
              <w:t>Tel : +385 1 235 3111</w:t>
            </w:r>
          </w:p>
          <w:p>
            <w:pPr>
              <w:tabs>
                <w:tab w:val="left" w:pos="-720"/>
                <w:tab w:val="left" w:pos="4536"/>
              </w:tabs>
              <w:suppressAutoHyphens/>
              <w:rPr>
                <w:bCs/>
                <w:sz w:val="22"/>
                <w:szCs w:val="22"/>
                <w:lang w:val="pl-PL" w:eastAsia="en-US"/>
              </w:rPr>
            </w:pPr>
            <w:r>
              <w:rPr>
                <w:bCs/>
                <w:sz w:val="22"/>
                <w:szCs w:val="22"/>
                <w:lang w:val="pl-PL" w:eastAsia="en-US"/>
              </w:rPr>
              <w:t>upit.croatia@sandoz.com</w:t>
            </w:r>
          </w:p>
          <w:p>
            <w:pPr>
              <w:rPr>
                <w:sz w:val="22"/>
                <w:szCs w:val="22"/>
                <w:lang w:val="pl-PL" w:eastAsia="en-US"/>
              </w:rPr>
            </w:pPr>
          </w:p>
          <w:p>
            <w:pPr>
              <w:tabs>
                <w:tab w:val="left" w:pos="-720"/>
                <w:tab w:val="left" w:pos="4536"/>
              </w:tabs>
              <w:suppressAutoHyphens/>
              <w:rPr>
                <w:b/>
                <w:sz w:val="22"/>
                <w:szCs w:val="22"/>
                <w:lang w:val="pl-PL" w:eastAsia="en-US"/>
              </w:rPr>
            </w:pPr>
          </w:p>
        </w:tc>
        <w:tc>
          <w:tcPr>
            <w:tcW w:w="4678" w:type="dxa"/>
          </w:tcPr>
          <w:p>
            <w:pPr>
              <w:autoSpaceDE w:val="0"/>
              <w:autoSpaceDN w:val="0"/>
              <w:rPr>
                <w:b/>
                <w:bCs/>
                <w:sz w:val="22"/>
                <w:szCs w:val="22"/>
                <w:lang w:val="es-ES" w:eastAsia="en-US"/>
              </w:rPr>
            </w:pPr>
            <w:r>
              <w:rPr>
                <w:b/>
                <w:bCs/>
                <w:sz w:val="22"/>
                <w:szCs w:val="22"/>
                <w:lang w:val="es-ES" w:eastAsia="en-US"/>
              </w:rPr>
              <w:t>România</w:t>
            </w:r>
          </w:p>
          <w:p>
            <w:pPr>
              <w:pStyle w:val="pil-t1"/>
              <w:keepLines/>
              <w:rPr>
                <w:noProof/>
                <w:lang w:val="it-IT"/>
              </w:rPr>
            </w:pPr>
            <w:r>
              <w:rPr>
                <w:noProof/>
                <w:lang w:val="it-IT"/>
              </w:rPr>
              <w:t xml:space="preserve">Sandoz </w:t>
            </w:r>
            <w:ins w:id="278" w:author="Author" w:date="2025-09-01T12:46:00Z">
              <w:r>
                <w:rPr>
                  <w:noProof/>
                  <w:lang w:val="en-US"/>
                </w:rPr>
                <w:t>Pharmaceuticals SRL</w:t>
              </w:r>
            </w:ins>
            <w:del w:id="279" w:author="Author" w:date="2025-09-01T12:46:00Z">
              <w:r>
                <w:rPr>
                  <w:noProof/>
                  <w:lang w:val="it-IT"/>
                </w:rPr>
                <w:delText>S.R.L</w:delText>
              </w:r>
            </w:del>
            <w:r>
              <w:rPr>
                <w:noProof/>
                <w:lang w:val="it-IT"/>
              </w:rPr>
              <w:t>.</w:t>
            </w:r>
          </w:p>
          <w:p>
            <w:pPr>
              <w:pStyle w:val="pil-t1"/>
              <w:keepLines/>
              <w:rPr>
                <w:del w:id="280" w:author="Author" w:date="2025-09-01T12:46:00Z"/>
                <w:noProof/>
                <w:lang w:val="pt-BR"/>
              </w:rPr>
            </w:pPr>
            <w:del w:id="281" w:author="Author" w:date="2025-09-01T12:46:00Z">
              <w:r>
                <w:rPr>
                  <w:noProof/>
                  <w:lang w:val="pt-BR"/>
                </w:rPr>
                <w:delText>Strada Livezeni Nr. 7a</w:delText>
              </w:r>
            </w:del>
          </w:p>
          <w:p>
            <w:pPr>
              <w:pStyle w:val="pil-t1"/>
              <w:keepLines/>
              <w:rPr>
                <w:del w:id="282" w:author="Author" w:date="2025-09-01T12:46:00Z"/>
                <w:noProof/>
                <w:lang w:val="pt-BR"/>
              </w:rPr>
            </w:pPr>
            <w:del w:id="283" w:author="Author" w:date="2025-09-01T12:46:00Z">
              <w:r>
                <w:rPr>
                  <w:noProof/>
                  <w:lang w:val="pt-BR"/>
                </w:rPr>
                <w:delText>540472 Târgu Mureș</w:delText>
              </w:r>
            </w:del>
          </w:p>
          <w:p>
            <w:pPr>
              <w:pStyle w:val="pil-t1"/>
              <w:keepLines/>
              <w:rPr>
                <w:noProof/>
                <w:lang w:val="pt-BR"/>
              </w:rPr>
            </w:pPr>
            <w:r>
              <w:rPr>
                <w:noProof/>
                <w:lang w:val="pt-BR"/>
              </w:rPr>
              <w:t>Tel: +40 21 407 51 60</w:t>
            </w:r>
          </w:p>
          <w:p>
            <w:pPr>
              <w:tabs>
                <w:tab w:val="left" w:pos="-720"/>
              </w:tabs>
              <w:suppressAutoHyphens/>
              <w:rPr>
                <w:sz w:val="22"/>
                <w:szCs w:val="22"/>
                <w:lang w:val="fr-FR" w:eastAsia="en-US"/>
              </w:rPr>
            </w:pPr>
          </w:p>
        </w:tc>
      </w:tr>
      <w:tr>
        <w:trPr>
          <w:cantSplit/>
        </w:trPr>
        <w:tc>
          <w:tcPr>
            <w:tcW w:w="4678" w:type="dxa"/>
          </w:tcPr>
          <w:p>
            <w:pPr>
              <w:rPr>
                <w:b/>
                <w:sz w:val="22"/>
                <w:szCs w:val="22"/>
                <w:lang w:eastAsia="en-US"/>
              </w:rPr>
            </w:pPr>
            <w:r>
              <w:rPr>
                <w:b/>
                <w:sz w:val="22"/>
                <w:szCs w:val="22"/>
                <w:lang w:eastAsia="en-US"/>
              </w:rPr>
              <w:t>Ireland</w:t>
            </w:r>
          </w:p>
          <w:p>
            <w:pPr>
              <w:pStyle w:val="pil-t1"/>
              <w:keepLines/>
              <w:rPr>
                <w:noProof/>
              </w:rPr>
            </w:pPr>
            <w:r>
              <w:rPr>
                <w:noProof/>
              </w:rPr>
              <w:t>Sandoz Pharmaceuticals d.d.</w:t>
            </w:r>
          </w:p>
          <w:p>
            <w:pPr>
              <w:pStyle w:val="pil-t1"/>
              <w:keepLines/>
              <w:rPr>
                <w:noProof/>
                <w:lang w:val="de-AT"/>
              </w:rPr>
            </w:pPr>
            <w:r>
              <w:rPr>
                <w:noProof/>
                <w:lang w:val="de-AT"/>
              </w:rPr>
              <w:t>Verovškova ulica 57</w:t>
            </w:r>
          </w:p>
          <w:p>
            <w:pPr>
              <w:pStyle w:val="pil-t1"/>
              <w:keepLines/>
              <w:rPr>
                <w:noProof/>
                <w:lang w:val="en-US"/>
              </w:rPr>
            </w:pPr>
            <w:r>
              <w:rPr>
                <w:noProof/>
                <w:lang w:val="en-US"/>
              </w:rPr>
              <w:t>1000 Ljubljana</w:t>
            </w:r>
          </w:p>
          <w:p>
            <w:pPr>
              <w:rPr>
                <w:sz w:val="22"/>
                <w:szCs w:val="22"/>
                <w:lang w:val="de-CH" w:eastAsia="en-US"/>
              </w:rPr>
            </w:pPr>
            <w:r>
              <w:rPr>
                <w:noProof/>
                <w:sz w:val="22"/>
                <w:szCs w:val="22"/>
                <w:lang w:val="en-US"/>
              </w:rPr>
              <w:t>Slovenia</w:t>
            </w:r>
          </w:p>
          <w:p>
            <w:pPr>
              <w:rPr>
                <w:b/>
                <w:sz w:val="22"/>
                <w:szCs w:val="22"/>
                <w:lang w:val="de-CH" w:eastAsia="en-US"/>
              </w:rPr>
            </w:pPr>
          </w:p>
        </w:tc>
        <w:tc>
          <w:tcPr>
            <w:tcW w:w="4678" w:type="dxa"/>
            <w:hideMark/>
          </w:tcPr>
          <w:p>
            <w:pPr>
              <w:rPr>
                <w:b/>
                <w:sz w:val="22"/>
                <w:szCs w:val="22"/>
                <w:lang w:val="sl-SI" w:eastAsia="en-US"/>
              </w:rPr>
            </w:pPr>
            <w:r>
              <w:rPr>
                <w:b/>
                <w:sz w:val="22"/>
                <w:szCs w:val="22"/>
                <w:lang w:val="sl-SI" w:eastAsia="en-US"/>
              </w:rPr>
              <w:t>Slovenija</w:t>
            </w:r>
          </w:p>
          <w:p>
            <w:pPr>
              <w:pStyle w:val="pil-t1"/>
              <w:keepLines/>
              <w:rPr>
                <w:noProof/>
                <w:lang w:val="de-CH"/>
              </w:rPr>
            </w:pPr>
            <w:r>
              <w:rPr>
                <w:color w:val="000000"/>
                <w:shd w:val="clear" w:color="auto" w:fill="FFFFFF"/>
                <w:lang w:val="de-CH"/>
              </w:rPr>
              <w:t>Lek farmacevtska družba d.d.</w:t>
            </w:r>
          </w:p>
          <w:p>
            <w:pPr>
              <w:pStyle w:val="pil-t1"/>
              <w:keepLines/>
              <w:rPr>
                <w:noProof/>
                <w:lang w:val="de-CH"/>
              </w:rPr>
            </w:pPr>
            <w:r>
              <w:rPr>
                <w:noProof/>
                <w:lang w:val="de-CH"/>
              </w:rPr>
              <w:t>Verovškova 57</w:t>
            </w:r>
          </w:p>
          <w:p>
            <w:pPr>
              <w:pStyle w:val="pil-t1"/>
              <w:keepLines/>
              <w:rPr>
                <w:noProof/>
                <w:lang w:val="it-IT"/>
              </w:rPr>
            </w:pPr>
            <w:r>
              <w:rPr>
                <w:noProof/>
                <w:lang w:val="it-IT"/>
              </w:rPr>
              <w:t>SI-1526 Ljubljana</w:t>
            </w:r>
          </w:p>
          <w:p>
            <w:pPr>
              <w:pStyle w:val="pil-t1"/>
              <w:keepLines/>
              <w:rPr>
                <w:noProof/>
                <w:lang w:val="it-IT"/>
              </w:rPr>
            </w:pPr>
            <w:r>
              <w:rPr>
                <w:noProof/>
                <w:lang w:val="it-IT"/>
              </w:rPr>
              <w:t>Tel: +386 1 580 21 11</w:t>
            </w:r>
          </w:p>
          <w:p>
            <w:pPr>
              <w:rPr>
                <w:sz w:val="22"/>
                <w:szCs w:val="22"/>
                <w:lang w:val="sl-SI" w:eastAsia="en-US"/>
              </w:rPr>
            </w:pPr>
            <w:r>
              <w:rPr>
                <w:noProof/>
                <w:sz w:val="22"/>
                <w:szCs w:val="22"/>
                <w:lang w:val="it-IT"/>
              </w:rPr>
              <w:t>Info.lek@sandoz.com</w:t>
            </w:r>
          </w:p>
        </w:tc>
      </w:tr>
      <w:tr>
        <w:trPr>
          <w:cantSplit/>
        </w:trPr>
        <w:tc>
          <w:tcPr>
            <w:tcW w:w="4678" w:type="dxa"/>
          </w:tcPr>
          <w:p>
            <w:pPr>
              <w:rPr>
                <w:b/>
                <w:sz w:val="22"/>
                <w:szCs w:val="22"/>
                <w:lang w:val="is-IS" w:eastAsia="en-US"/>
              </w:rPr>
            </w:pPr>
            <w:r>
              <w:rPr>
                <w:b/>
                <w:sz w:val="22"/>
                <w:szCs w:val="22"/>
                <w:lang w:val="is-IS" w:eastAsia="en-US"/>
              </w:rPr>
              <w:t>Ísland</w:t>
            </w:r>
          </w:p>
          <w:p>
            <w:pPr>
              <w:pStyle w:val="pil-t1"/>
              <w:keepLines/>
              <w:rPr>
                <w:noProof/>
              </w:rPr>
            </w:pPr>
            <w:r>
              <w:rPr>
                <w:noProof/>
              </w:rPr>
              <w:t>Sandoz A/S</w:t>
            </w:r>
          </w:p>
          <w:p>
            <w:pPr>
              <w:keepLines/>
              <w:rPr>
                <w:del w:id="284" w:author="Author" w:date="2025-09-01T12:48:00Z"/>
                <w:sz w:val="22"/>
                <w:szCs w:val="22"/>
                <w:lang w:val="en-US"/>
              </w:rPr>
            </w:pPr>
            <w:ins w:id="285" w:author="Author" w:date="2025-09-01T12:49:00Z">
              <w:r>
                <w:rPr>
                  <w:sz w:val="22"/>
                  <w:szCs w:val="22"/>
                  <w:lang w:val="en-US"/>
                </w:rPr>
                <w:t>Sími</w:t>
              </w:r>
            </w:ins>
            <w:del w:id="286" w:author="Author" w:date="2025-09-01T12:48:00Z">
              <w:r>
                <w:rPr>
                  <w:sz w:val="22"/>
                  <w:szCs w:val="22"/>
                  <w:lang w:val="en-US"/>
                </w:rPr>
                <w:delText>Edvard Thomsens Vej 14</w:delText>
              </w:r>
            </w:del>
          </w:p>
          <w:p>
            <w:pPr>
              <w:keepLines/>
              <w:rPr>
                <w:del w:id="287" w:author="Author" w:date="2025-09-01T12:48:00Z"/>
                <w:sz w:val="22"/>
                <w:szCs w:val="22"/>
                <w:lang w:val="en-US"/>
              </w:rPr>
            </w:pPr>
            <w:del w:id="288" w:author="Author" w:date="2025-09-01T12:48:00Z">
              <w:r>
                <w:rPr>
                  <w:sz w:val="22"/>
                  <w:szCs w:val="22"/>
                  <w:lang w:val="en-US"/>
                </w:rPr>
                <w:delText>DK-2300 Kaupmaannahöfn S</w:delText>
              </w:r>
            </w:del>
          </w:p>
          <w:p>
            <w:pPr>
              <w:tabs>
                <w:tab w:val="left" w:pos="-720"/>
              </w:tabs>
              <w:suppressAutoHyphens/>
              <w:rPr>
                <w:del w:id="289" w:author="Author" w:date="2025-09-01T12:48:00Z"/>
                <w:sz w:val="22"/>
                <w:szCs w:val="22"/>
                <w:lang w:val="en-US"/>
              </w:rPr>
            </w:pPr>
            <w:del w:id="290" w:author="Author" w:date="2025-09-01T12:48:00Z">
              <w:r>
                <w:rPr>
                  <w:sz w:val="22"/>
                  <w:szCs w:val="22"/>
                  <w:lang w:val="en-US"/>
                </w:rPr>
                <w:delText>Danmörk</w:delText>
              </w:r>
            </w:del>
          </w:p>
          <w:p>
            <w:pPr>
              <w:tabs>
                <w:tab w:val="left" w:pos="-720"/>
              </w:tabs>
              <w:suppressAutoHyphens/>
              <w:rPr>
                <w:sz w:val="22"/>
                <w:szCs w:val="22"/>
                <w:lang w:val="en-US"/>
              </w:rPr>
            </w:pPr>
            <w:del w:id="291" w:author="Author" w:date="2025-09-01T12:49:00Z">
              <w:r>
                <w:rPr>
                  <w:sz w:val="22"/>
                  <w:szCs w:val="22"/>
                  <w:lang w:val="en-US"/>
                </w:rPr>
                <w:delText>Tlf</w:delText>
              </w:r>
            </w:del>
            <w:r>
              <w:rPr>
                <w:sz w:val="22"/>
                <w:szCs w:val="22"/>
                <w:lang w:val="en-US"/>
              </w:rPr>
              <w:t>: +45 63</w:t>
            </w:r>
            <w:ins w:id="292" w:author="Author" w:date="2025-09-01T12:49:00Z">
              <w:r>
                <w:rPr>
                  <w:sz w:val="22"/>
                  <w:szCs w:val="22"/>
                  <w:lang w:val="en-US"/>
                </w:rPr>
                <w:t xml:space="preserve"> </w:t>
              </w:r>
            </w:ins>
            <w:r>
              <w:rPr>
                <w:sz w:val="22"/>
                <w:szCs w:val="22"/>
                <w:lang w:val="en-US"/>
              </w:rPr>
              <w:t>95 10</w:t>
            </w:r>
            <w:ins w:id="293" w:author="Author" w:date="2025-09-01T12:49:00Z">
              <w:r>
                <w:rPr>
                  <w:sz w:val="22"/>
                  <w:szCs w:val="22"/>
                  <w:lang w:val="en-US"/>
                </w:rPr>
                <w:t xml:space="preserve"> </w:t>
              </w:r>
            </w:ins>
            <w:r>
              <w:rPr>
                <w:sz w:val="22"/>
                <w:szCs w:val="22"/>
                <w:lang w:val="en-US"/>
              </w:rPr>
              <w:t>00</w:t>
            </w:r>
          </w:p>
          <w:p>
            <w:pPr>
              <w:tabs>
                <w:tab w:val="left" w:pos="-720"/>
              </w:tabs>
              <w:suppressAutoHyphens/>
              <w:rPr>
                <w:del w:id="294" w:author="Author" w:date="2025-09-01T12:49:00Z"/>
                <w:sz w:val="22"/>
                <w:szCs w:val="22"/>
                <w:lang w:val="is-IS" w:eastAsia="en-US"/>
              </w:rPr>
            </w:pPr>
            <w:del w:id="295" w:author="Author" w:date="2025-09-01T12:49:00Z">
              <w:r>
                <w:rPr>
                  <w:sz w:val="22"/>
                  <w:szCs w:val="22"/>
                  <w:lang w:val="en-US"/>
                </w:rPr>
                <w:delText>info.danmark@sandoz.com</w:delText>
              </w:r>
            </w:del>
          </w:p>
          <w:p>
            <w:pPr>
              <w:tabs>
                <w:tab w:val="left" w:pos="-720"/>
              </w:tabs>
              <w:suppressAutoHyphens/>
              <w:rPr>
                <w:sz w:val="22"/>
                <w:szCs w:val="22"/>
                <w:lang w:eastAsia="en-US"/>
              </w:rPr>
            </w:pPr>
          </w:p>
        </w:tc>
        <w:tc>
          <w:tcPr>
            <w:tcW w:w="4678" w:type="dxa"/>
          </w:tcPr>
          <w:p>
            <w:pPr>
              <w:tabs>
                <w:tab w:val="left" w:pos="-720"/>
              </w:tabs>
              <w:suppressAutoHyphens/>
              <w:rPr>
                <w:ins w:id="296" w:author="Author" w:date="2025-10-22T21:20:00Z"/>
                <w:b/>
                <w:sz w:val="22"/>
                <w:szCs w:val="22"/>
                <w:lang w:val="sk-SK" w:eastAsia="en-US"/>
              </w:rPr>
            </w:pPr>
          </w:p>
          <w:p>
            <w:pPr>
              <w:tabs>
                <w:tab w:val="left" w:pos="-720"/>
              </w:tabs>
              <w:suppressAutoHyphens/>
              <w:rPr>
                <w:b/>
                <w:sz w:val="22"/>
                <w:szCs w:val="22"/>
                <w:lang w:val="sk-SK" w:eastAsia="en-US"/>
              </w:rPr>
            </w:pPr>
            <w:r>
              <w:rPr>
                <w:b/>
                <w:sz w:val="22"/>
                <w:szCs w:val="22"/>
                <w:lang w:val="sk-SK" w:eastAsia="en-US"/>
              </w:rPr>
              <w:t>Slovenská republika</w:t>
            </w:r>
          </w:p>
          <w:p>
            <w:pPr>
              <w:pStyle w:val="pil-t1"/>
              <w:keepLines/>
              <w:rPr>
                <w:noProof/>
              </w:rPr>
            </w:pPr>
            <w:r>
              <w:rPr>
                <w:noProof/>
              </w:rPr>
              <w:t>Sandoz d.d. - organizačná zložka</w:t>
            </w:r>
          </w:p>
          <w:p>
            <w:pPr>
              <w:pStyle w:val="pil-t1"/>
              <w:keepLines/>
              <w:rPr>
                <w:noProof/>
              </w:rPr>
            </w:pPr>
            <w:r>
              <w:rPr>
                <w:noProof/>
              </w:rPr>
              <w:t>Žižkova 22B</w:t>
            </w:r>
          </w:p>
          <w:p>
            <w:pPr>
              <w:pStyle w:val="pil-t1"/>
              <w:keepLines/>
              <w:rPr>
                <w:noProof/>
                <w:lang w:val="it-IT"/>
              </w:rPr>
            </w:pPr>
            <w:r>
              <w:rPr>
                <w:noProof/>
                <w:lang w:val="it-IT"/>
              </w:rPr>
              <w:t>811 02 Bratislava</w:t>
            </w:r>
          </w:p>
          <w:p>
            <w:pPr>
              <w:pStyle w:val="pil-t1"/>
              <w:keepLines/>
              <w:rPr>
                <w:noProof/>
                <w:lang w:val="it-IT"/>
              </w:rPr>
            </w:pPr>
            <w:r>
              <w:rPr>
                <w:noProof/>
                <w:lang w:val="it-IT"/>
              </w:rPr>
              <w:t>Tel: +421 2 48 200 600</w:t>
            </w:r>
          </w:p>
          <w:p>
            <w:pPr>
              <w:rPr>
                <w:sz w:val="22"/>
                <w:szCs w:val="22"/>
                <w:lang w:val="sk-SK" w:eastAsia="en-US"/>
              </w:rPr>
            </w:pPr>
            <w:r>
              <w:rPr>
                <w:bCs/>
                <w:noProof/>
                <w:sz w:val="22"/>
                <w:szCs w:val="22"/>
                <w:lang w:val="it-IT"/>
              </w:rPr>
              <w:t>sk.regulatory@sandoz.com</w:t>
            </w:r>
          </w:p>
          <w:p>
            <w:pPr>
              <w:tabs>
                <w:tab w:val="left" w:pos="-720"/>
              </w:tabs>
              <w:suppressAutoHyphens/>
              <w:rPr>
                <w:sz w:val="22"/>
                <w:szCs w:val="22"/>
                <w:lang w:val="sk-SK" w:eastAsia="en-US"/>
              </w:rPr>
            </w:pPr>
          </w:p>
        </w:tc>
      </w:tr>
      <w:tr>
        <w:trPr>
          <w:cantSplit/>
        </w:trPr>
        <w:tc>
          <w:tcPr>
            <w:tcW w:w="4678" w:type="dxa"/>
            <w:hideMark/>
          </w:tcPr>
          <w:p>
            <w:pPr>
              <w:rPr>
                <w:b/>
                <w:sz w:val="22"/>
                <w:szCs w:val="22"/>
                <w:lang w:val="it-IT" w:eastAsia="en-US"/>
              </w:rPr>
            </w:pPr>
            <w:r>
              <w:rPr>
                <w:b/>
                <w:sz w:val="22"/>
                <w:szCs w:val="22"/>
                <w:lang w:val="it-IT" w:eastAsia="en-US"/>
              </w:rPr>
              <w:t>Italia</w:t>
            </w:r>
          </w:p>
          <w:p>
            <w:pPr>
              <w:pStyle w:val="pil-t1"/>
              <w:keepLines/>
              <w:rPr>
                <w:noProof/>
                <w:lang w:val="it-IT"/>
              </w:rPr>
            </w:pPr>
            <w:r>
              <w:rPr>
                <w:noProof/>
                <w:lang w:val="it-IT"/>
              </w:rPr>
              <w:t>Sandoz S.p.A.</w:t>
            </w:r>
          </w:p>
          <w:p>
            <w:pPr>
              <w:pStyle w:val="pil-t1"/>
              <w:keepLines/>
              <w:rPr>
                <w:del w:id="297" w:author="Author" w:date="2025-09-01T12:44:00Z"/>
                <w:noProof/>
                <w:lang w:val="it-IT"/>
              </w:rPr>
            </w:pPr>
            <w:del w:id="298" w:author="Author" w:date="2025-09-01T12:44:00Z">
              <w:r>
                <w:rPr>
                  <w:noProof/>
                  <w:lang w:val="it-IT"/>
                </w:rPr>
                <w:delText>Largo Umberto Boccioni, 1</w:delText>
              </w:r>
            </w:del>
          </w:p>
          <w:p>
            <w:pPr>
              <w:pStyle w:val="pil-t1"/>
              <w:keepLines/>
              <w:rPr>
                <w:del w:id="299" w:author="Author" w:date="2025-09-01T12:44:00Z"/>
                <w:noProof/>
                <w:lang w:val="es-ES"/>
              </w:rPr>
            </w:pPr>
            <w:del w:id="300" w:author="Author" w:date="2025-09-01T12:44:00Z">
              <w:r>
                <w:rPr>
                  <w:noProof/>
                  <w:lang w:val="es-ES"/>
                </w:rPr>
                <w:delText>I-21040 Origgio / VA</w:delText>
              </w:r>
            </w:del>
          </w:p>
          <w:p>
            <w:pPr>
              <w:pStyle w:val="pil-t1"/>
              <w:keepLines/>
              <w:rPr>
                <w:noProof/>
                <w:lang w:val="en-IN"/>
              </w:rPr>
            </w:pPr>
            <w:r>
              <w:rPr>
                <w:noProof/>
                <w:lang w:val="en-IN"/>
              </w:rPr>
              <w:t xml:space="preserve">Tel: +39 02 </w:t>
            </w:r>
            <w:ins w:id="301" w:author="Author" w:date="2025-09-01T12:44:00Z">
              <w:r>
                <w:rPr>
                  <w:noProof/>
                  <w:lang w:val="en-IN"/>
                </w:rPr>
                <w:t>812</w:t>
              </w:r>
            </w:ins>
            <w:del w:id="302" w:author="Author" w:date="2025-09-01T12:44:00Z">
              <w:r>
                <w:rPr>
                  <w:noProof/>
                  <w:lang w:val="en-IN"/>
                </w:rPr>
                <w:delText>96</w:delText>
              </w:r>
            </w:del>
            <w:r>
              <w:rPr>
                <w:noProof/>
                <w:lang w:val="en-IN"/>
              </w:rPr>
              <w:t xml:space="preserve"> </w:t>
            </w:r>
            <w:ins w:id="303" w:author="Author" w:date="2025-09-01T12:44:00Z">
              <w:r>
                <w:rPr>
                  <w:noProof/>
                  <w:lang w:val="en-IN"/>
                </w:rPr>
                <w:t>806</w:t>
              </w:r>
            </w:ins>
            <w:del w:id="304" w:author="Author" w:date="2025-09-01T12:44:00Z">
              <w:r>
                <w:rPr>
                  <w:noProof/>
                  <w:lang w:val="en-IN"/>
                </w:rPr>
                <w:delText>54</w:delText>
              </w:r>
            </w:del>
            <w:r>
              <w:rPr>
                <w:noProof/>
                <w:lang w:val="en-IN"/>
              </w:rPr>
              <w:t xml:space="preserve"> </w:t>
            </w:r>
            <w:ins w:id="305" w:author="Author" w:date="2025-09-01T12:44:00Z">
              <w:r>
                <w:rPr>
                  <w:noProof/>
                  <w:lang w:val="en-IN"/>
                </w:rPr>
                <w:t>96</w:t>
              </w:r>
            </w:ins>
            <w:del w:id="306" w:author="Author" w:date="2025-09-01T12:44:00Z">
              <w:r>
                <w:rPr>
                  <w:noProof/>
                  <w:lang w:val="en-IN"/>
                </w:rPr>
                <w:delText>1</w:delText>
              </w:r>
            </w:del>
          </w:p>
          <w:p>
            <w:pPr>
              <w:rPr>
                <w:b/>
                <w:sz w:val="22"/>
                <w:szCs w:val="22"/>
                <w:lang w:val="pt-PT" w:eastAsia="en-US"/>
              </w:rPr>
            </w:pPr>
            <w:del w:id="307" w:author="Author" w:date="2025-09-01T12:44:00Z">
              <w:r>
                <w:rPr>
                  <w:noProof/>
                  <w:sz w:val="22"/>
                  <w:szCs w:val="22"/>
                  <w:lang w:val="en-IN"/>
                </w:rPr>
                <w:delText>regaff.italy@sandoz.com</w:delText>
              </w:r>
            </w:del>
          </w:p>
        </w:tc>
        <w:tc>
          <w:tcPr>
            <w:tcW w:w="4678" w:type="dxa"/>
          </w:tcPr>
          <w:p>
            <w:pPr>
              <w:tabs>
                <w:tab w:val="left" w:pos="-720"/>
                <w:tab w:val="left" w:pos="4536"/>
              </w:tabs>
              <w:suppressAutoHyphens/>
              <w:rPr>
                <w:b/>
                <w:sz w:val="22"/>
                <w:szCs w:val="22"/>
                <w:lang w:val="fi-FI" w:eastAsia="en-US"/>
              </w:rPr>
            </w:pPr>
            <w:r>
              <w:rPr>
                <w:b/>
                <w:sz w:val="22"/>
                <w:szCs w:val="22"/>
                <w:lang w:val="fi-FI" w:eastAsia="en-US"/>
              </w:rPr>
              <w:t>Suomi/Finland</w:t>
            </w:r>
          </w:p>
          <w:p>
            <w:pPr>
              <w:pStyle w:val="pil-t1"/>
              <w:keepLines/>
              <w:rPr>
                <w:lang w:val="en-US"/>
              </w:rPr>
            </w:pPr>
            <w:r>
              <w:rPr>
                <w:lang w:val="en-US"/>
              </w:rPr>
              <w:t>Sandoz A/S</w:t>
            </w:r>
          </w:p>
          <w:p>
            <w:pPr>
              <w:pStyle w:val="pil-t1"/>
              <w:keepLines/>
              <w:rPr>
                <w:del w:id="308" w:author="Author" w:date="2025-09-01T12:51:00Z"/>
                <w:lang w:val="pt-BR"/>
              </w:rPr>
            </w:pPr>
            <w:del w:id="309" w:author="Author" w:date="2025-09-01T12:51:00Z">
              <w:r>
                <w:rPr>
                  <w:lang w:val="pt-BR"/>
                </w:rPr>
                <w:delText>Edvard Thomsens Vej 14</w:delText>
              </w:r>
            </w:del>
          </w:p>
          <w:p>
            <w:pPr>
              <w:pStyle w:val="pil-t1"/>
              <w:keepLines/>
              <w:rPr>
                <w:del w:id="310" w:author="Author" w:date="2025-09-01T12:51:00Z"/>
                <w:lang w:val="pt-BR"/>
              </w:rPr>
            </w:pPr>
            <w:del w:id="311" w:author="Author" w:date="2025-09-01T12:51:00Z">
              <w:r>
                <w:rPr>
                  <w:lang w:val="pt-BR"/>
                </w:rPr>
                <w:delText>DK-2300 Kööpenhamina S</w:delText>
              </w:r>
            </w:del>
          </w:p>
          <w:p>
            <w:pPr>
              <w:rPr>
                <w:del w:id="312" w:author="Author" w:date="2025-09-01T12:51:00Z"/>
                <w:sz w:val="22"/>
                <w:szCs w:val="22"/>
                <w:lang w:val="pt-BR"/>
              </w:rPr>
            </w:pPr>
            <w:del w:id="313" w:author="Author" w:date="2025-09-01T12:51:00Z">
              <w:r>
                <w:rPr>
                  <w:sz w:val="22"/>
                  <w:szCs w:val="22"/>
                  <w:lang w:val="pt-BR"/>
                </w:rPr>
                <w:delText>Tanska</w:delText>
              </w:r>
            </w:del>
          </w:p>
          <w:p>
            <w:pPr>
              <w:rPr>
                <w:sz w:val="22"/>
                <w:szCs w:val="22"/>
                <w:lang w:val="pt-BR"/>
              </w:rPr>
            </w:pPr>
            <w:r>
              <w:rPr>
                <w:sz w:val="22"/>
                <w:szCs w:val="22"/>
                <w:lang w:val="pt-BR"/>
              </w:rPr>
              <w:t>Puh</w:t>
            </w:r>
            <w:ins w:id="314" w:author="Author" w:date="2025-09-01T12:51:00Z">
              <w:r>
                <w:rPr>
                  <w:sz w:val="22"/>
                  <w:szCs w:val="22"/>
                  <w:lang w:val="pt-BR"/>
                </w:rPr>
                <w:t>/Tel</w:t>
              </w:r>
            </w:ins>
            <w:r>
              <w:rPr>
                <w:sz w:val="22"/>
                <w:szCs w:val="22"/>
                <w:lang w:val="pt-BR"/>
              </w:rPr>
              <w:t>: +</w:t>
            </w:r>
            <w:r>
              <w:rPr>
                <w:sz w:val="22"/>
                <w:szCs w:val="22"/>
                <w:lang w:val="sv-SE"/>
              </w:rPr>
              <w:t xml:space="preserve"> 358 </w:t>
            </w:r>
            <w:del w:id="315" w:author="Author" w:date="2025-09-01T12:51:00Z">
              <w:r>
                <w:rPr>
                  <w:sz w:val="22"/>
                  <w:szCs w:val="22"/>
                  <w:lang w:val="sv-SE"/>
                </w:rPr>
                <w:delText>0</w:delText>
              </w:r>
            </w:del>
            <w:r>
              <w:rPr>
                <w:sz w:val="22"/>
                <w:szCs w:val="22"/>
                <w:lang w:val="sv-SE"/>
              </w:rPr>
              <w:t>10 6133 400</w:t>
            </w:r>
          </w:p>
          <w:p>
            <w:pPr>
              <w:rPr>
                <w:del w:id="316" w:author="Author" w:date="2025-09-01T12:51:00Z"/>
                <w:sz w:val="22"/>
                <w:szCs w:val="22"/>
                <w:lang w:val="fi-FI" w:eastAsia="en-US"/>
              </w:rPr>
            </w:pPr>
            <w:del w:id="317" w:author="Author" w:date="2025-09-01T12:51:00Z">
              <w:r>
                <w:rPr>
                  <w:sz w:val="22"/>
                  <w:szCs w:val="22"/>
                  <w:lang w:val="pt-BR"/>
                </w:rPr>
                <w:delText>info.suomi@sandoz.com</w:delText>
              </w:r>
            </w:del>
          </w:p>
          <w:p>
            <w:pPr>
              <w:rPr>
                <w:sz w:val="22"/>
                <w:szCs w:val="22"/>
                <w:lang w:val="sv-SE" w:eastAsia="en-US"/>
              </w:rPr>
            </w:pPr>
          </w:p>
        </w:tc>
      </w:tr>
      <w:tr>
        <w:trPr>
          <w:cantSplit/>
        </w:trPr>
        <w:tc>
          <w:tcPr>
            <w:tcW w:w="4678" w:type="dxa"/>
          </w:tcPr>
          <w:p>
            <w:pPr>
              <w:rPr>
                <w:b/>
                <w:sz w:val="22"/>
                <w:szCs w:val="22"/>
                <w:lang w:eastAsia="en-US"/>
              </w:rPr>
            </w:pPr>
            <w:r>
              <w:rPr>
                <w:b/>
                <w:sz w:val="22"/>
                <w:szCs w:val="22"/>
                <w:lang w:val="el-GR" w:eastAsia="en-US"/>
              </w:rPr>
              <w:t>Κύπρος</w:t>
            </w:r>
          </w:p>
          <w:p>
            <w:pPr>
              <w:keepNext/>
              <w:keepLines/>
              <w:tabs>
                <w:tab w:val="left" w:pos="-720"/>
              </w:tabs>
              <w:suppressAutoHyphens/>
              <w:rPr>
                <w:ins w:id="318" w:author="Author" w:date="2025-10-22T21:14:00Z"/>
                <w:noProof/>
                <w:sz w:val="22"/>
                <w:szCs w:val="22"/>
              </w:rPr>
            </w:pPr>
            <w:ins w:id="319" w:author="Author" w:date="2025-10-22T21:14:00Z">
              <w:r>
                <w:rPr>
                  <w:noProof/>
                  <w:sz w:val="22"/>
                  <w:szCs w:val="22"/>
                </w:rPr>
                <w:t xml:space="preserve">SANDOZ HELLAS </w:t>
              </w:r>
              <w:r>
                <w:rPr>
                  <w:noProof/>
                  <w:sz w:val="22"/>
                  <w:szCs w:val="22"/>
                  <w:lang w:val="el-GR"/>
                </w:rPr>
                <w:t>ΜΟΝΟΠΡΟΣΩΠΗ</w:t>
              </w:r>
              <w:r>
                <w:rPr>
                  <w:noProof/>
                  <w:sz w:val="22"/>
                  <w:szCs w:val="22"/>
                </w:rPr>
                <w:t xml:space="preserve"> </w:t>
              </w:r>
              <w:r>
                <w:rPr>
                  <w:noProof/>
                  <w:sz w:val="22"/>
                  <w:szCs w:val="22"/>
                  <w:lang w:val="el-GR"/>
                </w:rPr>
                <w:t>Α</w:t>
              </w:r>
              <w:r>
                <w:rPr>
                  <w:noProof/>
                  <w:sz w:val="22"/>
                  <w:szCs w:val="22"/>
                </w:rPr>
                <w:t>.</w:t>
              </w:r>
              <w:r>
                <w:rPr>
                  <w:noProof/>
                  <w:sz w:val="22"/>
                  <w:szCs w:val="22"/>
                  <w:lang w:val="el-GR"/>
                </w:rPr>
                <w:t>Ε</w:t>
              </w:r>
              <w:r>
                <w:rPr>
                  <w:noProof/>
                  <w:sz w:val="22"/>
                  <w:szCs w:val="22"/>
                </w:rPr>
                <w:t xml:space="preserve">. </w:t>
              </w:r>
            </w:ins>
          </w:p>
          <w:p>
            <w:pPr>
              <w:keepNext/>
              <w:keepLines/>
              <w:tabs>
                <w:tab w:val="left" w:pos="-720"/>
              </w:tabs>
              <w:suppressAutoHyphens/>
              <w:rPr>
                <w:ins w:id="320" w:author="Author" w:date="2025-10-22T21:14:00Z"/>
                <w:noProof/>
                <w:sz w:val="22"/>
                <w:szCs w:val="22"/>
                <w:lang w:val="pt-PT"/>
              </w:rPr>
            </w:pPr>
            <w:ins w:id="321" w:author="Author" w:date="2025-10-22T21:14:00Z">
              <w:r>
                <w:rPr>
                  <w:noProof/>
                  <w:sz w:val="22"/>
                  <w:szCs w:val="22"/>
                  <w:lang w:val="pt-PT"/>
                </w:rPr>
                <w:t>(</w:t>
              </w:r>
              <w:r>
                <w:rPr>
                  <w:noProof/>
                  <w:sz w:val="22"/>
                  <w:szCs w:val="22"/>
                  <w:lang w:val="el-GR"/>
                </w:rPr>
                <w:t>Ελλάδα</w:t>
              </w:r>
              <w:r>
                <w:rPr>
                  <w:noProof/>
                  <w:sz w:val="22"/>
                  <w:szCs w:val="22"/>
                  <w:lang w:val="pt-PT"/>
                </w:rPr>
                <w:t>)</w:t>
              </w:r>
            </w:ins>
          </w:p>
          <w:p>
            <w:pPr>
              <w:keepNext/>
              <w:keepLines/>
              <w:tabs>
                <w:tab w:val="left" w:pos="-720"/>
              </w:tabs>
              <w:suppressAutoHyphens/>
              <w:rPr>
                <w:del w:id="322" w:author="Author" w:date="2025-10-22T21:14:00Z"/>
                <w:noProof/>
                <w:sz w:val="22"/>
                <w:szCs w:val="22"/>
                <w:lang w:val="el-GR"/>
              </w:rPr>
            </w:pPr>
            <w:ins w:id="323" w:author="Author" w:date="2025-10-22T21:14:00Z">
              <w:r>
                <w:rPr>
                  <w:noProof/>
                  <w:sz w:val="22"/>
                  <w:szCs w:val="22"/>
                  <w:lang w:val="el-GR"/>
                </w:rPr>
                <w:t>Τηλ: +30 216 600 5000</w:t>
              </w:r>
            </w:ins>
            <w:del w:id="324" w:author="Author" w:date="2025-10-22T21:14:00Z">
              <w:r>
                <w:rPr>
                  <w:noProof/>
                  <w:sz w:val="22"/>
                  <w:szCs w:val="22"/>
                  <w:lang w:val="fi-FI"/>
                </w:rPr>
                <w:delText>S</w:delText>
              </w:r>
              <w:r>
                <w:rPr>
                  <w:noProof/>
                  <w:sz w:val="22"/>
                  <w:szCs w:val="22"/>
                  <w:lang w:val="el-GR"/>
                </w:rPr>
                <w:delText>andoz Pharmaceuticals d.d.</w:delText>
              </w:r>
            </w:del>
          </w:p>
          <w:p>
            <w:pPr>
              <w:keepNext/>
              <w:keepLines/>
              <w:tabs>
                <w:tab w:val="left" w:pos="-720"/>
              </w:tabs>
              <w:suppressAutoHyphens/>
              <w:rPr>
                <w:del w:id="325" w:author="Author" w:date="2025-10-22T21:14:00Z"/>
                <w:noProof/>
                <w:sz w:val="22"/>
                <w:szCs w:val="22"/>
                <w:lang w:val="el-GR"/>
              </w:rPr>
            </w:pPr>
            <w:del w:id="326" w:author="Author" w:date="2025-10-22T21:14:00Z">
              <w:r>
                <w:rPr>
                  <w:noProof/>
                  <w:sz w:val="22"/>
                  <w:szCs w:val="22"/>
                  <w:lang w:val="el-GR"/>
                </w:rPr>
                <w:delText>Verovskova 57</w:delText>
              </w:r>
            </w:del>
          </w:p>
          <w:p>
            <w:pPr>
              <w:keepNext/>
              <w:keepLines/>
              <w:tabs>
                <w:tab w:val="left" w:pos="-720"/>
              </w:tabs>
              <w:suppressAutoHyphens/>
              <w:rPr>
                <w:del w:id="327" w:author="Author" w:date="2025-10-22T21:14:00Z"/>
                <w:noProof/>
                <w:sz w:val="22"/>
                <w:szCs w:val="22"/>
                <w:lang w:val="el-GR"/>
              </w:rPr>
            </w:pPr>
            <w:del w:id="328" w:author="Author" w:date="2025-10-22T21:14:00Z">
              <w:r>
                <w:rPr>
                  <w:noProof/>
                  <w:sz w:val="22"/>
                  <w:szCs w:val="22"/>
                  <w:lang w:val="el-GR"/>
                </w:rPr>
                <w:delText>SI-1000 Ljubljana</w:delText>
              </w:r>
            </w:del>
          </w:p>
          <w:p>
            <w:pPr>
              <w:keepNext/>
              <w:keepLines/>
              <w:tabs>
                <w:tab w:val="left" w:pos="-720"/>
              </w:tabs>
              <w:suppressAutoHyphens/>
              <w:rPr>
                <w:del w:id="329" w:author="Author" w:date="2025-10-22T21:14:00Z"/>
                <w:noProof/>
                <w:sz w:val="22"/>
                <w:szCs w:val="22"/>
                <w:lang w:val="el-GR"/>
              </w:rPr>
            </w:pPr>
            <w:del w:id="330" w:author="Author" w:date="2025-10-22T21:14:00Z">
              <w:r>
                <w:rPr>
                  <w:noProof/>
                  <w:sz w:val="22"/>
                  <w:szCs w:val="22"/>
                  <w:lang w:val="el-GR"/>
                </w:rPr>
                <w:delText>Σλοβενία</w:delText>
              </w:r>
            </w:del>
          </w:p>
          <w:p>
            <w:pPr>
              <w:tabs>
                <w:tab w:val="left" w:pos="-720"/>
              </w:tabs>
              <w:suppressAutoHyphens/>
              <w:rPr>
                <w:del w:id="331" w:author="Author" w:date="2025-10-22T21:14:00Z"/>
                <w:sz w:val="22"/>
                <w:szCs w:val="22"/>
                <w:lang w:val="el-GR" w:eastAsia="en-US"/>
              </w:rPr>
            </w:pPr>
            <w:del w:id="332" w:author="Author" w:date="2025-10-22T21:14:00Z">
              <w:r>
                <w:rPr>
                  <w:noProof/>
                  <w:sz w:val="22"/>
                  <w:szCs w:val="22"/>
                  <w:lang w:val="el-GR"/>
                </w:rPr>
                <w:delText>Τηλ: +357 22 69 0690</w:delText>
              </w:r>
            </w:del>
          </w:p>
          <w:p>
            <w:pPr>
              <w:tabs>
                <w:tab w:val="left" w:pos="-720"/>
              </w:tabs>
              <w:suppressAutoHyphens/>
              <w:rPr>
                <w:b/>
                <w:sz w:val="22"/>
                <w:szCs w:val="22"/>
                <w:lang w:val="el-GR" w:eastAsia="en-US"/>
              </w:rPr>
            </w:pPr>
          </w:p>
        </w:tc>
        <w:tc>
          <w:tcPr>
            <w:tcW w:w="4678" w:type="dxa"/>
          </w:tcPr>
          <w:p>
            <w:pPr>
              <w:tabs>
                <w:tab w:val="left" w:pos="-720"/>
                <w:tab w:val="left" w:pos="4536"/>
              </w:tabs>
              <w:suppressAutoHyphens/>
              <w:rPr>
                <w:b/>
                <w:sz w:val="22"/>
                <w:szCs w:val="22"/>
                <w:lang w:val="sv-SE" w:eastAsia="en-US"/>
              </w:rPr>
            </w:pPr>
            <w:r>
              <w:rPr>
                <w:b/>
                <w:sz w:val="22"/>
                <w:szCs w:val="22"/>
                <w:lang w:val="sv-SE" w:eastAsia="en-US"/>
              </w:rPr>
              <w:t>Sverige</w:t>
            </w:r>
          </w:p>
          <w:p>
            <w:pPr>
              <w:pStyle w:val="pil-t1"/>
              <w:keepLines/>
              <w:rPr>
                <w:lang w:val="en-US"/>
              </w:rPr>
            </w:pPr>
            <w:r>
              <w:rPr>
                <w:lang w:val="en-US"/>
              </w:rPr>
              <w:t>Sandoz A/S</w:t>
            </w:r>
          </w:p>
          <w:p>
            <w:pPr>
              <w:pStyle w:val="pil-t1"/>
              <w:keepLines/>
              <w:rPr>
                <w:del w:id="333" w:author="Author" w:date="2025-09-01T12:51:00Z"/>
                <w:lang w:val="en-US"/>
              </w:rPr>
            </w:pPr>
            <w:del w:id="334" w:author="Author" w:date="2025-09-01T12:51:00Z">
              <w:r>
                <w:rPr>
                  <w:lang w:val="en-US"/>
                </w:rPr>
                <w:delText>Edvard Thomsens Vej 14</w:delText>
              </w:r>
            </w:del>
          </w:p>
          <w:p>
            <w:pPr>
              <w:pStyle w:val="pil-t1"/>
              <w:keepLines/>
              <w:rPr>
                <w:del w:id="335" w:author="Author" w:date="2025-09-01T12:51:00Z"/>
                <w:lang w:val="de-CH"/>
              </w:rPr>
            </w:pPr>
            <w:del w:id="336" w:author="Author" w:date="2025-09-01T12:51:00Z">
              <w:r>
                <w:rPr>
                  <w:lang w:val="de-CH"/>
                </w:rPr>
                <w:delText>DK-2300 Köpenhamn S</w:delText>
              </w:r>
            </w:del>
          </w:p>
          <w:p>
            <w:pPr>
              <w:rPr>
                <w:del w:id="337" w:author="Author" w:date="2025-09-01T12:51:00Z"/>
                <w:sz w:val="22"/>
                <w:szCs w:val="22"/>
                <w:lang w:val="de-DE"/>
              </w:rPr>
            </w:pPr>
            <w:del w:id="338" w:author="Author" w:date="2025-09-01T12:51:00Z">
              <w:r>
                <w:rPr>
                  <w:sz w:val="22"/>
                  <w:szCs w:val="22"/>
                  <w:lang w:val="de-DE"/>
                </w:rPr>
                <w:delText>Danmark</w:delText>
              </w:r>
            </w:del>
          </w:p>
          <w:p>
            <w:pPr>
              <w:rPr>
                <w:sz w:val="22"/>
                <w:szCs w:val="22"/>
                <w:lang w:val="de-DE"/>
              </w:rPr>
            </w:pPr>
            <w:r>
              <w:rPr>
                <w:sz w:val="22"/>
                <w:szCs w:val="22"/>
                <w:lang w:val="de-DE"/>
              </w:rPr>
              <w:t>Tel: +45 63</w:t>
            </w:r>
            <w:ins w:id="339" w:author="Author" w:date="2025-09-01T12:52:00Z">
              <w:r>
                <w:rPr>
                  <w:sz w:val="22"/>
                  <w:szCs w:val="22"/>
                  <w:lang w:val="de-DE"/>
                </w:rPr>
                <w:t xml:space="preserve"> </w:t>
              </w:r>
            </w:ins>
            <w:r>
              <w:rPr>
                <w:sz w:val="22"/>
                <w:szCs w:val="22"/>
                <w:lang w:val="de-DE"/>
              </w:rPr>
              <w:t>95 10</w:t>
            </w:r>
            <w:ins w:id="340" w:author="Author" w:date="2025-09-01T12:52:00Z">
              <w:r>
                <w:rPr>
                  <w:sz w:val="22"/>
                  <w:szCs w:val="22"/>
                  <w:lang w:val="de-DE"/>
                </w:rPr>
                <w:t xml:space="preserve"> </w:t>
              </w:r>
            </w:ins>
            <w:r>
              <w:rPr>
                <w:sz w:val="22"/>
                <w:szCs w:val="22"/>
                <w:lang w:val="de-DE"/>
              </w:rPr>
              <w:t>00</w:t>
            </w:r>
          </w:p>
          <w:p>
            <w:pPr>
              <w:rPr>
                <w:del w:id="341" w:author="Author" w:date="2025-09-01T12:52:00Z"/>
                <w:sz w:val="22"/>
                <w:szCs w:val="22"/>
                <w:lang w:val="sv-SE" w:eastAsia="en-US"/>
              </w:rPr>
            </w:pPr>
            <w:del w:id="342" w:author="Author" w:date="2025-09-01T12:52:00Z">
              <w:r>
                <w:rPr>
                  <w:sz w:val="22"/>
                  <w:szCs w:val="22"/>
                  <w:lang w:val="de-DE"/>
                </w:rPr>
                <w:delText>info.sverige@sandoz.com</w:delText>
              </w:r>
            </w:del>
          </w:p>
          <w:p>
            <w:pPr>
              <w:rPr>
                <w:sz w:val="22"/>
                <w:szCs w:val="22"/>
                <w:lang w:val="fi-FI" w:eastAsia="en-US"/>
              </w:rPr>
            </w:pPr>
          </w:p>
        </w:tc>
      </w:tr>
      <w:tr>
        <w:trPr>
          <w:cantSplit/>
        </w:trPr>
        <w:tc>
          <w:tcPr>
            <w:tcW w:w="4678" w:type="dxa"/>
          </w:tcPr>
          <w:p>
            <w:pPr>
              <w:rPr>
                <w:ins w:id="343" w:author="Author" w:date="2025-10-22T21:21:00Z"/>
                <w:b/>
                <w:sz w:val="22"/>
                <w:szCs w:val="22"/>
                <w:lang w:val="lv-LV" w:eastAsia="en-US"/>
              </w:rPr>
            </w:pPr>
          </w:p>
          <w:p>
            <w:pPr>
              <w:rPr>
                <w:b/>
                <w:sz w:val="22"/>
                <w:szCs w:val="22"/>
                <w:lang w:val="lv-LV" w:eastAsia="en-US"/>
              </w:rPr>
            </w:pPr>
            <w:r>
              <w:rPr>
                <w:b/>
                <w:sz w:val="22"/>
                <w:szCs w:val="22"/>
                <w:lang w:val="lv-LV" w:eastAsia="en-US"/>
              </w:rPr>
              <w:t>Latvija</w:t>
            </w:r>
          </w:p>
          <w:p>
            <w:pPr>
              <w:pStyle w:val="pil-t1"/>
              <w:keepLines/>
              <w:rPr>
                <w:noProof/>
              </w:rPr>
            </w:pPr>
            <w:r>
              <w:rPr>
                <w:noProof/>
              </w:rPr>
              <w:t xml:space="preserve">Sandoz d.d. Latvia </w:t>
            </w:r>
            <w:r>
              <w:rPr>
                <w:noProof/>
                <w:lang w:eastAsia="zh-CN"/>
              </w:rPr>
              <w:t>filiāle</w:t>
            </w:r>
          </w:p>
          <w:p>
            <w:pPr>
              <w:pStyle w:val="pil-t1"/>
              <w:keepLines/>
              <w:rPr>
                <w:noProof/>
              </w:rPr>
            </w:pPr>
            <w:r>
              <w:rPr>
                <w:noProof/>
              </w:rPr>
              <w:t>K.Valdemāra 33 – 29</w:t>
            </w:r>
          </w:p>
          <w:p>
            <w:pPr>
              <w:pStyle w:val="pil-t1"/>
              <w:keepLines/>
              <w:rPr>
                <w:noProof/>
              </w:rPr>
            </w:pPr>
            <w:r>
              <w:rPr>
                <w:noProof/>
              </w:rPr>
              <w:t>LV-1010 Rīga</w:t>
            </w:r>
          </w:p>
          <w:p>
            <w:pPr>
              <w:tabs>
                <w:tab w:val="left" w:pos="-720"/>
              </w:tabs>
              <w:suppressAutoHyphens/>
              <w:rPr>
                <w:sz w:val="22"/>
                <w:szCs w:val="22"/>
                <w:lang w:val="lv-LV" w:eastAsia="en-US"/>
              </w:rPr>
            </w:pPr>
            <w:r>
              <w:rPr>
                <w:noProof/>
                <w:sz w:val="22"/>
                <w:szCs w:val="22"/>
              </w:rPr>
              <w:t>Tel: +371 67892006</w:t>
            </w:r>
          </w:p>
          <w:p>
            <w:pPr>
              <w:tabs>
                <w:tab w:val="left" w:pos="-720"/>
              </w:tabs>
              <w:suppressAutoHyphens/>
              <w:rPr>
                <w:sz w:val="22"/>
                <w:szCs w:val="22"/>
                <w:lang w:eastAsia="en-US"/>
              </w:rPr>
            </w:pPr>
          </w:p>
        </w:tc>
        <w:tc>
          <w:tcPr>
            <w:tcW w:w="4678" w:type="dxa"/>
          </w:tcPr>
          <w:p>
            <w:pPr>
              <w:tabs>
                <w:tab w:val="left" w:pos="-720"/>
                <w:tab w:val="left" w:pos="4536"/>
              </w:tabs>
              <w:suppressAutoHyphens/>
              <w:rPr>
                <w:del w:id="344" w:author="Author" w:date="2025-09-05T13:04:00Z"/>
                <w:b/>
                <w:sz w:val="22"/>
                <w:szCs w:val="22"/>
                <w:lang w:eastAsia="en-US"/>
              </w:rPr>
            </w:pPr>
            <w:del w:id="345" w:author="Author" w:date="2025-09-05T13:04:00Z">
              <w:r>
                <w:rPr>
                  <w:b/>
                  <w:sz w:val="22"/>
                  <w:szCs w:val="22"/>
                  <w:lang w:eastAsia="en-US"/>
                </w:rPr>
                <w:delText>United Kingdom (Northern Ireland)</w:delText>
              </w:r>
            </w:del>
          </w:p>
          <w:p>
            <w:pPr>
              <w:rPr>
                <w:del w:id="346" w:author="Author" w:date="2025-09-05T13:04:00Z"/>
                <w:noProof/>
                <w:sz w:val="22"/>
                <w:szCs w:val="22"/>
              </w:rPr>
            </w:pPr>
            <w:del w:id="347" w:author="Author" w:date="2025-09-05T13:04:00Z">
              <w:r>
                <w:rPr>
                  <w:noProof/>
                  <w:sz w:val="22"/>
                  <w:szCs w:val="22"/>
                </w:rPr>
                <w:delText>Sandoz Pharmaceuticals d.d.</w:delText>
              </w:r>
            </w:del>
          </w:p>
          <w:p>
            <w:pPr>
              <w:rPr>
                <w:del w:id="348" w:author="Author" w:date="2025-09-05T13:04:00Z"/>
                <w:noProof/>
                <w:sz w:val="22"/>
                <w:szCs w:val="22"/>
              </w:rPr>
            </w:pPr>
            <w:del w:id="349" w:author="Author" w:date="2025-09-05T13:04:00Z">
              <w:r>
                <w:rPr>
                  <w:noProof/>
                  <w:sz w:val="22"/>
                  <w:szCs w:val="22"/>
                </w:rPr>
                <w:delText>Verovskova 57</w:delText>
              </w:r>
            </w:del>
          </w:p>
          <w:p>
            <w:pPr>
              <w:rPr>
                <w:del w:id="350" w:author="Author" w:date="2025-09-05T13:04:00Z"/>
                <w:noProof/>
                <w:sz w:val="22"/>
                <w:szCs w:val="22"/>
              </w:rPr>
            </w:pPr>
            <w:del w:id="351" w:author="Author" w:date="2025-09-05T13:04:00Z">
              <w:r>
                <w:rPr>
                  <w:noProof/>
                  <w:sz w:val="22"/>
                  <w:szCs w:val="22"/>
                </w:rPr>
                <w:delText>SI-1000 Ljubljana</w:delText>
              </w:r>
            </w:del>
          </w:p>
          <w:p>
            <w:pPr>
              <w:rPr>
                <w:del w:id="352" w:author="Author" w:date="2025-09-05T13:04:00Z"/>
                <w:noProof/>
                <w:sz w:val="22"/>
                <w:szCs w:val="22"/>
              </w:rPr>
            </w:pPr>
            <w:del w:id="353" w:author="Author" w:date="2025-09-05T13:04:00Z">
              <w:r>
                <w:rPr>
                  <w:noProof/>
                  <w:sz w:val="22"/>
                  <w:szCs w:val="22"/>
                </w:rPr>
                <w:delText>Slovenia</w:delText>
              </w:r>
            </w:del>
          </w:p>
          <w:p>
            <w:pPr>
              <w:tabs>
                <w:tab w:val="left" w:pos="-720"/>
              </w:tabs>
              <w:suppressAutoHyphens/>
              <w:rPr>
                <w:del w:id="354" w:author="Author" w:date="2025-09-05T13:04:00Z"/>
                <w:sz w:val="22"/>
                <w:szCs w:val="22"/>
                <w:lang w:eastAsia="en-US"/>
              </w:rPr>
            </w:pPr>
            <w:del w:id="355" w:author="Author" w:date="2025-09-05T13:04:00Z">
              <w:r>
                <w:rPr>
                  <w:sz w:val="22"/>
                  <w:szCs w:val="22"/>
                </w:rPr>
                <w:delText>Tel: +43 5338 2000</w:delText>
              </w:r>
            </w:del>
          </w:p>
          <w:p>
            <w:pPr>
              <w:tabs>
                <w:tab w:val="left" w:pos="-720"/>
              </w:tabs>
              <w:suppressAutoHyphens/>
              <w:rPr>
                <w:sz w:val="22"/>
                <w:szCs w:val="22"/>
                <w:lang w:eastAsia="en-US"/>
              </w:rPr>
            </w:pPr>
          </w:p>
        </w:tc>
      </w:tr>
    </w:tbl>
    <w:p>
      <w:pPr>
        <w:numPr>
          <w:ilvl w:val="12"/>
          <w:numId w:val="0"/>
        </w:numPr>
        <w:tabs>
          <w:tab w:val="left" w:pos="708"/>
        </w:tabs>
        <w:ind w:right="-2"/>
        <w:rPr>
          <w:noProof/>
          <w:sz w:val="22"/>
          <w:szCs w:val="22"/>
          <w:lang w:val="hr-HR" w:eastAsia="en-US"/>
        </w:rPr>
      </w:pPr>
    </w:p>
    <w:p>
      <w:pPr>
        <w:rPr>
          <w:b/>
          <w:sz w:val="22"/>
          <w:szCs w:val="22"/>
          <w:lang w:val="hr-HR"/>
        </w:rPr>
      </w:pPr>
      <w:r>
        <w:rPr>
          <w:b/>
          <w:sz w:val="22"/>
          <w:szCs w:val="22"/>
          <w:lang w:val="hr-HR"/>
        </w:rPr>
        <w:t>Ova uputa je zadnji puta revidirana u</w:t>
      </w:r>
    </w:p>
    <w:p>
      <w:pPr>
        <w:rPr>
          <w:sz w:val="22"/>
          <w:szCs w:val="22"/>
          <w:lang w:val="hr-HR"/>
        </w:rPr>
      </w:pPr>
    </w:p>
    <w:p>
      <w:pPr>
        <w:rPr>
          <w:b/>
          <w:iCs/>
          <w:sz w:val="22"/>
          <w:szCs w:val="22"/>
          <w:lang w:val="hr-HR"/>
        </w:rPr>
      </w:pPr>
      <w:r>
        <w:rPr>
          <w:b/>
          <w:iCs/>
          <w:sz w:val="22"/>
          <w:szCs w:val="22"/>
          <w:lang w:val="hr-HR"/>
        </w:rPr>
        <w:t>Ostali izvori informacija</w:t>
      </w:r>
    </w:p>
    <w:p>
      <w:pPr>
        <w:rPr>
          <w:iCs/>
          <w:sz w:val="22"/>
          <w:szCs w:val="22"/>
          <w:lang w:val="hr-HR"/>
        </w:rPr>
      </w:pPr>
      <w:r>
        <w:rPr>
          <w:iCs/>
          <w:sz w:val="22"/>
          <w:szCs w:val="22"/>
          <w:lang w:val="hr-HR"/>
        </w:rPr>
        <w:t xml:space="preserve">Detaljnije informacije o ovom lijeku dostupne su na internetskoj stranici Europske agencije za lijekove: </w:t>
      </w:r>
      <w:hyperlink r:id="rId21" w:history="1">
        <w:r>
          <w:rPr>
            <w:rStyle w:val="Hyperlink"/>
            <w:sz w:val="22"/>
            <w:szCs w:val="22"/>
            <w:lang w:val="hr-HR"/>
          </w:rPr>
          <w:t>http://www.ema.europa.eu</w:t>
        </w:r>
      </w:hyperlink>
      <w:r>
        <w:rPr>
          <w:color w:val="0000FF"/>
          <w:sz w:val="22"/>
          <w:szCs w:val="22"/>
          <w:lang w:val="hr-HR"/>
        </w:rPr>
        <w:t>/</w:t>
      </w:r>
      <w:r>
        <w:rPr>
          <w:iCs/>
          <w:sz w:val="22"/>
          <w:szCs w:val="22"/>
          <w:lang w:val="hr-HR"/>
        </w:rPr>
        <w:t>.</w:t>
      </w:r>
    </w:p>
    <w:p>
      <w:pPr>
        <w:rPr>
          <w:iCs/>
          <w:sz w:val="22"/>
          <w:szCs w:val="22"/>
          <w:lang w:val="hr-HR"/>
        </w:rPr>
      </w:pPr>
    </w:p>
    <w:sectPr>
      <w:headerReference w:type="default" r:id="rId22"/>
      <w:footerReference w:type="default" r:id="rId23"/>
      <w:pgSz w:w="11907" w:h="16839" w:code="9"/>
      <w:pgMar w:top="1134" w:right="1418" w:bottom="1134" w:left="1418" w:header="737" w:footer="73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38</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right"/>
      <w:rPr>
        <w:sz w:val="20"/>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72AB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28BD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43872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980B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D88A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4206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60B5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5E91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4E7E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E428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C26F84"/>
    <w:multiLevelType w:val="hybridMultilevel"/>
    <w:tmpl w:val="C7661886"/>
    <w:lvl w:ilvl="0" w:tplc="D1F05DBE">
      <w:start w:val="1"/>
      <w:numFmt w:val="bullet"/>
      <w:lvlText w:val=""/>
      <w:lvlJc w:val="left"/>
      <w:pPr>
        <w:ind w:left="720" w:hanging="360"/>
      </w:pPr>
      <w:rPr>
        <w:rFonts w:ascii="Symbol" w:hAnsi="Symbol" w:hint="default"/>
      </w:rPr>
    </w:lvl>
    <w:lvl w:ilvl="1" w:tplc="D9064C88" w:tentative="1">
      <w:start w:val="1"/>
      <w:numFmt w:val="bullet"/>
      <w:lvlText w:val="o"/>
      <w:lvlJc w:val="left"/>
      <w:pPr>
        <w:ind w:left="1440" w:hanging="360"/>
      </w:pPr>
      <w:rPr>
        <w:rFonts w:ascii="Courier New" w:hAnsi="Courier New" w:cs="Courier New" w:hint="default"/>
      </w:rPr>
    </w:lvl>
    <w:lvl w:ilvl="2" w:tplc="668A1F7C" w:tentative="1">
      <w:start w:val="1"/>
      <w:numFmt w:val="bullet"/>
      <w:lvlText w:val=""/>
      <w:lvlJc w:val="left"/>
      <w:pPr>
        <w:ind w:left="2160" w:hanging="360"/>
      </w:pPr>
      <w:rPr>
        <w:rFonts w:ascii="Wingdings" w:hAnsi="Wingdings" w:hint="default"/>
      </w:rPr>
    </w:lvl>
    <w:lvl w:ilvl="3" w:tplc="3F8400B2" w:tentative="1">
      <w:start w:val="1"/>
      <w:numFmt w:val="bullet"/>
      <w:lvlText w:val=""/>
      <w:lvlJc w:val="left"/>
      <w:pPr>
        <w:ind w:left="2880" w:hanging="360"/>
      </w:pPr>
      <w:rPr>
        <w:rFonts w:ascii="Symbol" w:hAnsi="Symbol" w:hint="default"/>
      </w:rPr>
    </w:lvl>
    <w:lvl w:ilvl="4" w:tplc="FC96A624" w:tentative="1">
      <w:start w:val="1"/>
      <w:numFmt w:val="bullet"/>
      <w:lvlText w:val="o"/>
      <w:lvlJc w:val="left"/>
      <w:pPr>
        <w:ind w:left="3600" w:hanging="360"/>
      </w:pPr>
      <w:rPr>
        <w:rFonts w:ascii="Courier New" w:hAnsi="Courier New" w:cs="Courier New" w:hint="default"/>
      </w:rPr>
    </w:lvl>
    <w:lvl w:ilvl="5" w:tplc="61EC279C" w:tentative="1">
      <w:start w:val="1"/>
      <w:numFmt w:val="bullet"/>
      <w:lvlText w:val=""/>
      <w:lvlJc w:val="left"/>
      <w:pPr>
        <w:ind w:left="4320" w:hanging="360"/>
      </w:pPr>
      <w:rPr>
        <w:rFonts w:ascii="Wingdings" w:hAnsi="Wingdings" w:hint="default"/>
      </w:rPr>
    </w:lvl>
    <w:lvl w:ilvl="6" w:tplc="0710510A" w:tentative="1">
      <w:start w:val="1"/>
      <w:numFmt w:val="bullet"/>
      <w:lvlText w:val=""/>
      <w:lvlJc w:val="left"/>
      <w:pPr>
        <w:ind w:left="5040" w:hanging="360"/>
      </w:pPr>
      <w:rPr>
        <w:rFonts w:ascii="Symbol" w:hAnsi="Symbol" w:hint="default"/>
      </w:rPr>
    </w:lvl>
    <w:lvl w:ilvl="7" w:tplc="7442917A" w:tentative="1">
      <w:start w:val="1"/>
      <w:numFmt w:val="bullet"/>
      <w:lvlText w:val="o"/>
      <w:lvlJc w:val="left"/>
      <w:pPr>
        <w:ind w:left="5760" w:hanging="360"/>
      </w:pPr>
      <w:rPr>
        <w:rFonts w:ascii="Courier New" w:hAnsi="Courier New" w:cs="Courier New" w:hint="default"/>
      </w:rPr>
    </w:lvl>
    <w:lvl w:ilvl="8" w:tplc="76446F50"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FBEE6EC4">
      <w:start w:val="1"/>
      <w:numFmt w:val="bullet"/>
      <w:lvlText w:val=""/>
      <w:lvlJc w:val="left"/>
      <w:pPr>
        <w:tabs>
          <w:tab w:val="num" w:pos="720"/>
        </w:tabs>
        <w:ind w:left="720" w:hanging="360"/>
      </w:pPr>
      <w:rPr>
        <w:rFonts w:ascii="Symbol" w:hAnsi="Symbol" w:hint="default"/>
      </w:rPr>
    </w:lvl>
    <w:lvl w:ilvl="1" w:tplc="C478B060" w:tentative="1">
      <w:start w:val="1"/>
      <w:numFmt w:val="bullet"/>
      <w:lvlText w:val="o"/>
      <w:lvlJc w:val="left"/>
      <w:pPr>
        <w:tabs>
          <w:tab w:val="num" w:pos="1440"/>
        </w:tabs>
        <w:ind w:left="1440" w:hanging="360"/>
      </w:pPr>
      <w:rPr>
        <w:rFonts w:ascii="Courier New" w:hAnsi="Courier New" w:cs="Courier New" w:hint="default"/>
      </w:rPr>
    </w:lvl>
    <w:lvl w:ilvl="2" w:tplc="EEA025B8" w:tentative="1">
      <w:start w:val="1"/>
      <w:numFmt w:val="bullet"/>
      <w:lvlText w:val=""/>
      <w:lvlJc w:val="left"/>
      <w:pPr>
        <w:tabs>
          <w:tab w:val="num" w:pos="2160"/>
        </w:tabs>
        <w:ind w:left="2160" w:hanging="360"/>
      </w:pPr>
      <w:rPr>
        <w:rFonts w:ascii="Wingdings" w:hAnsi="Wingdings" w:hint="default"/>
      </w:rPr>
    </w:lvl>
    <w:lvl w:ilvl="3" w:tplc="8C02B512" w:tentative="1">
      <w:start w:val="1"/>
      <w:numFmt w:val="bullet"/>
      <w:lvlText w:val=""/>
      <w:lvlJc w:val="left"/>
      <w:pPr>
        <w:tabs>
          <w:tab w:val="num" w:pos="2880"/>
        </w:tabs>
        <w:ind w:left="2880" w:hanging="360"/>
      </w:pPr>
      <w:rPr>
        <w:rFonts w:ascii="Symbol" w:hAnsi="Symbol" w:hint="default"/>
      </w:rPr>
    </w:lvl>
    <w:lvl w:ilvl="4" w:tplc="E862A5B0" w:tentative="1">
      <w:start w:val="1"/>
      <w:numFmt w:val="bullet"/>
      <w:lvlText w:val="o"/>
      <w:lvlJc w:val="left"/>
      <w:pPr>
        <w:tabs>
          <w:tab w:val="num" w:pos="3600"/>
        </w:tabs>
        <w:ind w:left="3600" w:hanging="360"/>
      </w:pPr>
      <w:rPr>
        <w:rFonts w:ascii="Courier New" w:hAnsi="Courier New" w:cs="Courier New" w:hint="default"/>
      </w:rPr>
    </w:lvl>
    <w:lvl w:ilvl="5" w:tplc="E2BCCFF0" w:tentative="1">
      <w:start w:val="1"/>
      <w:numFmt w:val="bullet"/>
      <w:lvlText w:val=""/>
      <w:lvlJc w:val="left"/>
      <w:pPr>
        <w:tabs>
          <w:tab w:val="num" w:pos="4320"/>
        </w:tabs>
        <w:ind w:left="4320" w:hanging="360"/>
      </w:pPr>
      <w:rPr>
        <w:rFonts w:ascii="Wingdings" w:hAnsi="Wingdings" w:hint="default"/>
      </w:rPr>
    </w:lvl>
    <w:lvl w:ilvl="6" w:tplc="BE601630" w:tentative="1">
      <w:start w:val="1"/>
      <w:numFmt w:val="bullet"/>
      <w:lvlText w:val=""/>
      <w:lvlJc w:val="left"/>
      <w:pPr>
        <w:tabs>
          <w:tab w:val="num" w:pos="5040"/>
        </w:tabs>
        <w:ind w:left="5040" w:hanging="360"/>
      </w:pPr>
      <w:rPr>
        <w:rFonts w:ascii="Symbol" w:hAnsi="Symbol" w:hint="default"/>
      </w:rPr>
    </w:lvl>
    <w:lvl w:ilvl="7" w:tplc="A0927FD0" w:tentative="1">
      <w:start w:val="1"/>
      <w:numFmt w:val="bullet"/>
      <w:lvlText w:val="o"/>
      <w:lvlJc w:val="left"/>
      <w:pPr>
        <w:tabs>
          <w:tab w:val="num" w:pos="5760"/>
        </w:tabs>
        <w:ind w:left="5760" w:hanging="360"/>
      </w:pPr>
      <w:rPr>
        <w:rFonts w:ascii="Courier New" w:hAnsi="Courier New" w:cs="Courier New" w:hint="default"/>
      </w:rPr>
    </w:lvl>
    <w:lvl w:ilvl="8" w:tplc="D99EFB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5D1749"/>
    <w:multiLevelType w:val="hybridMultilevel"/>
    <w:tmpl w:val="0838B84E"/>
    <w:lvl w:ilvl="0" w:tplc="0FF6A41A">
      <w:start w:val="1"/>
      <w:numFmt w:val="bullet"/>
      <w:lvlText w:val=""/>
      <w:lvlJc w:val="left"/>
      <w:pPr>
        <w:tabs>
          <w:tab w:val="num" w:pos="360"/>
        </w:tabs>
        <w:ind w:left="360" w:hanging="360"/>
      </w:pPr>
      <w:rPr>
        <w:rFonts w:ascii="Symbol" w:hAnsi="Symbol" w:hint="default"/>
      </w:rPr>
    </w:lvl>
    <w:lvl w:ilvl="1" w:tplc="198E9E6A">
      <w:start w:val="1"/>
      <w:numFmt w:val="bullet"/>
      <w:lvlText w:val="o"/>
      <w:lvlJc w:val="left"/>
      <w:pPr>
        <w:tabs>
          <w:tab w:val="num" w:pos="1440"/>
        </w:tabs>
        <w:ind w:left="1440" w:hanging="360"/>
      </w:pPr>
      <w:rPr>
        <w:rFonts w:ascii="Courier New" w:hAnsi="Courier New" w:cs="Courier New" w:hint="default"/>
      </w:rPr>
    </w:lvl>
    <w:lvl w:ilvl="2" w:tplc="D094612E" w:tentative="1">
      <w:start w:val="1"/>
      <w:numFmt w:val="bullet"/>
      <w:lvlText w:val=""/>
      <w:lvlJc w:val="left"/>
      <w:pPr>
        <w:tabs>
          <w:tab w:val="num" w:pos="2160"/>
        </w:tabs>
        <w:ind w:left="2160" w:hanging="360"/>
      </w:pPr>
      <w:rPr>
        <w:rFonts w:ascii="Wingdings" w:hAnsi="Wingdings" w:hint="default"/>
      </w:rPr>
    </w:lvl>
    <w:lvl w:ilvl="3" w:tplc="7F02DDCC" w:tentative="1">
      <w:start w:val="1"/>
      <w:numFmt w:val="bullet"/>
      <w:lvlText w:val=""/>
      <w:lvlJc w:val="left"/>
      <w:pPr>
        <w:tabs>
          <w:tab w:val="num" w:pos="2880"/>
        </w:tabs>
        <w:ind w:left="2880" w:hanging="360"/>
      </w:pPr>
      <w:rPr>
        <w:rFonts w:ascii="Symbol" w:hAnsi="Symbol" w:hint="default"/>
      </w:rPr>
    </w:lvl>
    <w:lvl w:ilvl="4" w:tplc="73CE3B06" w:tentative="1">
      <w:start w:val="1"/>
      <w:numFmt w:val="bullet"/>
      <w:lvlText w:val="o"/>
      <w:lvlJc w:val="left"/>
      <w:pPr>
        <w:tabs>
          <w:tab w:val="num" w:pos="3600"/>
        </w:tabs>
        <w:ind w:left="3600" w:hanging="360"/>
      </w:pPr>
      <w:rPr>
        <w:rFonts w:ascii="Courier New" w:hAnsi="Courier New" w:cs="Courier New" w:hint="default"/>
      </w:rPr>
    </w:lvl>
    <w:lvl w:ilvl="5" w:tplc="AAFAD37A" w:tentative="1">
      <w:start w:val="1"/>
      <w:numFmt w:val="bullet"/>
      <w:lvlText w:val=""/>
      <w:lvlJc w:val="left"/>
      <w:pPr>
        <w:tabs>
          <w:tab w:val="num" w:pos="4320"/>
        </w:tabs>
        <w:ind w:left="4320" w:hanging="360"/>
      </w:pPr>
      <w:rPr>
        <w:rFonts w:ascii="Wingdings" w:hAnsi="Wingdings" w:hint="default"/>
      </w:rPr>
    </w:lvl>
    <w:lvl w:ilvl="6" w:tplc="7ACAFFDC" w:tentative="1">
      <w:start w:val="1"/>
      <w:numFmt w:val="bullet"/>
      <w:lvlText w:val=""/>
      <w:lvlJc w:val="left"/>
      <w:pPr>
        <w:tabs>
          <w:tab w:val="num" w:pos="5040"/>
        </w:tabs>
        <w:ind w:left="5040" w:hanging="360"/>
      </w:pPr>
      <w:rPr>
        <w:rFonts w:ascii="Symbol" w:hAnsi="Symbol" w:hint="default"/>
      </w:rPr>
    </w:lvl>
    <w:lvl w:ilvl="7" w:tplc="3CB692D2" w:tentative="1">
      <w:start w:val="1"/>
      <w:numFmt w:val="bullet"/>
      <w:lvlText w:val="o"/>
      <w:lvlJc w:val="left"/>
      <w:pPr>
        <w:tabs>
          <w:tab w:val="num" w:pos="5760"/>
        </w:tabs>
        <w:ind w:left="5760" w:hanging="360"/>
      </w:pPr>
      <w:rPr>
        <w:rFonts w:ascii="Courier New" w:hAnsi="Courier New" w:cs="Courier New" w:hint="default"/>
      </w:rPr>
    </w:lvl>
    <w:lvl w:ilvl="8" w:tplc="26EA69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A15708"/>
    <w:multiLevelType w:val="hybridMultilevel"/>
    <w:tmpl w:val="519ADB8A"/>
    <w:lvl w:ilvl="0" w:tplc="72387006">
      <w:start w:val="1"/>
      <w:numFmt w:val="bullet"/>
      <w:lvlText w:val=""/>
      <w:lvlJc w:val="left"/>
      <w:pPr>
        <w:ind w:left="720" w:hanging="360"/>
      </w:pPr>
      <w:rPr>
        <w:rFonts w:ascii="Symbol" w:hAnsi="Symbol" w:hint="default"/>
      </w:rPr>
    </w:lvl>
    <w:lvl w:ilvl="1" w:tplc="F7F8887A" w:tentative="1">
      <w:start w:val="1"/>
      <w:numFmt w:val="bullet"/>
      <w:lvlText w:val="o"/>
      <w:lvlJc w:val="left"/>
      <w:pPr>
        <w:ind w:left="1440" w:hanging="360"/>
      </w:pPr>
      <w:rPr>
        <w:rFonts w:ascii="Courier New" w:hAnsi="Courier New" w:cs="Courier New" w:hint="default"/>
      </w:rPr>
    </w:lvl>
    <w:lvl w:ilvl="2" w:tplc="2102ABC2" w:tentative="1">
      <w:start w:val="1"/>
      <w:numFmt w:val="bullet"/>
      <w:lvlText w:val=""/>
      <w:lvlJc w:val="left"/>
      <w:pPr>
        <w:ind w:left="2160" w:hanging="360"/>
      </w:pPr>
      <w:rPr>
        <w:rFonts w:ascii="Wingdings" w:hAnsi="Wingdings" w:hint="default"/>
      </w:rPr>
    </w:lvl>
    <w:lvl w:ilvl="3" w:tplc="D1E02D4C" w:tentative="1">
      <w:start w:val="1"/>
      <w:numFmt w:val="bullet"/>
      <w:lvlText w:val=""/>
      <w:lvlJc w:val="left"/>
      <w:pPr>
        <w:ind w:left="2880" w:hanging="360"/>
      </w:pPr>
      <w:rPr>
        <w:rFonts w:ascii="Symbol" w:hAnsi="Symbol" w:hint="default"/>
      </w:rPr>
    </w:lvl>
    <w:lvl w:ilvl="4" w:tplc="2C72A162" w:tentative="1">
      <w:start w:val="1"/>
      <w:numFmt w:val="bullet"/>
      <w:lvlText w:val="o"/>
      <w:lvlJc w:val="left"/>
      <w:pPr>
        <w:ind w:left="3600" w:hanging="360"/>
      </w:pPr>
      <w:rPr>
        <w:rFonts w:ascii="Courier New" w:hAnsi="Courier New" w:cs="Courier New" w:hint="default"/>
      </w:rPr>
    </w:lvl>
    <w:lvl w:ilvl="5" w:tplc="AE54489E" w:tentative="1">
      <w:start w:val="1"/>
      <w:numFmt w:val="bullet"/>
      <w:lvlText w:val=""/>
      <w:lvlJc w:val="left"/>
      <w:pPr>
        <w:ind w:left="4320" w:hanging="360"/>
      </w:pPr>
      <w:rPr>
        <w:rFonts w:ascii="Wingdings" w:hAnsi="Wingdings" w:hint="default"/>
      </w:rPr>
    </w:lvl>
    <w:lvl w:ilvl="6" w:tplc="3DA2C7DC" w:tentative="1">
      <w:start w:val="1"/>
      <w:numFmt w:val="bullet"/>
      <w:lvlText w:val=""/>
      <w:lvlJc w:val="left"/>
      <w:pPr>
        <w:ind w:left="5040" w:hanging="360"/>
      </w:pPr>
      <w:rPr>
        <w:rFonts w:ascii="Symbol" w:hAnsi="Symbol" w:hint="default"/>
      </w:rPr>
    </w:lvl>
    <w:lvl w:ilvl="7" w:tplc="D054CC2C" w:tentative="1">
      <w:start w:val="1"/>
      <w:numFmt w:val="bullet"/>
      <w:lvlText w:val="o"/>
      <w:lvlJc w:val="left"/>
      <w:pPr>
        <w:ind w:left="5760" w:hanging="360"/>
      </w:pPr>
      <w:rPr>
        <w:rFonts w:ascii="Courier New" w:hAnsi="Courier New" w:cs="Courier New" w:hint="default"/>
      </w:rPr>
    </w:lvl>
    <w:lvl w:ilvl="8" w:tplc="2BBA033C" w:tentative="1">
      <w:start w:val="1"/>
      <w:numFmt w:val="bullet"/>
      <w:lvlText w:val=""/>
      <w:lvlJc w:val="left"/>
      <w:pPr>
        <w:ind w:left="6480" w:hanging="360"/>
      </w:pPr>
      <w:rPr>
        <w:rFonts w:ascii="Wingdings" w:hAnsi="Wingdings" w:hint="default"/>
      </w:rPr>
    </w:lvl>
  </w:abstractNum>
  <w:abstractNum w:abstractNumId="15" w15:restartNumberingAfterBreak="0">
    <w:nsid w:val="17B11199"/>
    <w:multiLevelType w:val="hybridMultilevel"/>
    <w:tmpl w:val="BFCA5CE6"/>
    <w:lvl w:ilvl="0" w:tplc="4EE89B52">
      <w:start w:val="1"/>
      <w:numFmt w:val="bullet"/>
      <w:lvlText w:val=""/>
      <w:lvlJc w:val="left"/>
      <w:pPr>
        <w:ind w:left="720" w:hanging="360"/>
      </w:pPr>
      <w:rPr>
        <w:rFonts w:ascii="Symbol" w:hAnsi="Symbol" w:hint="default"/>
      </w:rPr>
    </w:lvl>
    <w:lvl w:ilvl="1" w:tplc="34D8AB5C">
      <w:start w:val="1"/>
      <w:numFmt w:val="bullet"/>
      <w:lvlText w:val="-"/>
      <w:lvlJc w:val="left"/>
      <w:pPr>
        <w:ind w:left="1440" w:hanging="360"/>
      </w:pPr>
      <w:rPr>
        <w:rFonts w:hint="default"/>
      </w:rPr>
    </w:lvl>
    <w:lvl w:ilvl="2" w:tplc="902A302A" w:tentative="1">
      <w:start w:val="1"/>
      <w:numFmt w:val="bullet"/>
      <w:lvlText w:val=""/>
      <w:lvlJc w:val="left"/>
      <w:pPr>
        <w:ind w:left="2160" w:hanging="360"/>
      </w:pPr>
      <w:rPr>
        <w:rFonts w:ascii="Wingdings" w:hAnsi="Wingdings" w:hint="default"/>
      </w:rPr>
    </w:lvl>
    <w:lvl w:ilvl="3" w:tplc="49C2E44A" w:tentative="1">
      <w:start w:val="1"/>
      <w:numFmt w:val="bullet"/>
      <w:lvlText w:val=""/>
      <w:lvlJc w:val="left"/>
      <w:pPr>
        <w:ind w:left="2880" w:hanging="360"/>
      </w:pPr>
      <w:rPr>
        <w:rFonts w:ascii="Symbol" w:hAnsi="Symbol" w:hint="default"/>
      </w:rPr>
    </w:lvl>
    <w:lvl w:ilvl="4" w:tplc="7E2E4DF8" w:tentative="1">
      <w:start w:val="1"/>
      <w:numFmt w:val="bullet"/>
      <w:lvlText w:val="o"/>
      <w:lvlJc w:val="left"/>
      <w:pPr>
        <w:ind w:left="3600" w:hanging="360"/>
      </w:pPr>
      <w:rPr>
        <w:rFonts w:ascii="Courier New" w:hAnsi="Courier New" w:cs="Courier New" w:hint="default"/>
      </w:rPr>
    </w:lvl>
    <w:lvl w:ilvl="5" w:tplc="B9D0D68C" w:tentative="1">
      <w:start w:val="1"/>
      <w:numFmt w:val="bullet"/>
      <w:lvlText w:val=""/>
      <w:lvlJc w:val="left"/>
      <w:pPr>
        <w:ind w:left="4320" w:hanging="360"/>
      </w:pPr>
      <w:rPr>
        <w:rFonts w:ascii="Wingdings" w:hAnsi="Wingdings" w:hint="default"/>
      </w:rPr>
    </w:lvl>
    <w:lvl w:ilvl="6" w:tplc="5BA4FB86" w:tentative="1">
      <w:start w:val="1"/>
      <w:numFmt w:val="bullet"/>
      <w:lvlText w:val=""/>
      <w:lvlJc w:val="left"/>
      <w:pPr>
        <w:ind w:left="5040" w:hanging="360"/>
      </w:pPr>
      <w:rPr>
        <w:rFonts w:ascii="Symbol" w:hAnsi="Symbol" w:hint="default"/>
      </w:rPr>
    </w:lvl>
    <w:lvl w:ilvl="7" w:tplc="0A3E6982" w:tentative="1">
      <w:start w:val="1"/>
      <w:numFmt w:val="bullet"/>
      <w:lvlText w:val="o"/>
      <w:lvlJc w:val="left"/>
      <w:pPr>
        <w:ind w:left="5760" w:hanging="360"/>
      </w:pPr>
      <w:rPr>
        <w:rFonts w:ascii="Courier New" w:hAnsi="Courier New" w:cs="Courier New" w:hint="default"/>
      </w:rPr>
    </w:lvl>
    <w:lvl w:ilvl="8" w:tplc="10FA96DA" w:tentative="1">
      <w:start w:val="1"/>
      <w:numFmt w:val="bullet"/>
      <w:lvlText w:val=""/>
      <w:lvlJc w:val="left"/>
      <w:pPr>
        <w:ind w:left="6480" w:hanging="360"/>
      </w:pPr>
      <w:rPr>
        <w:rFonts w:ascii="Wingdings" w:hAnsi="Wingdings" w:hint="default"/>
      </w:rPr>
    </w:lvl>
  </w:abstractNum>
  <w:abstractNum w:abstractNumId="16" w15:restartNumberingAfterBreak="0">
    <w:nsid w:val="19D95882"/>
    <w:multiLevelType w:val="hybridMultilevel"/>
    <w:tmpl w:val="6C265378"/>
    <w:lvl w:ilvl="0" w:tplc="3EFC973A">
      <w:start w:val="1"/>
      <w:numFmt w:val="bullet"/>
      <w:lvlText w:val=""/>
      <w:lvlJc w:val="left"/>
      <w:pPr>
        <w:ind w:left="360" w:hanging="360"/>
      </w:pPr>
      <w:rPr>
        <w:rFonts w:ascii="Symbol" w:hAnsi="Symbol" w:hint="default"/>
      </w:rPr>
    </w:lvl>
    <w:lvl w:ilvl="1" w:tplc="0B0AC1C2">
      <w:start w:val="1"/>
      <w:numFmt w:val="bullet"/>
      <w:lvlText w:val="o"/>
      <w:lvlJc w:val="left"/>
      <w:pPr>
        <w:ind w:left="1080" w:hanging="360"/>
      </w:pPr>
      <w:rPr>
        <w:rFonts w:ascii="Courier New" w:hAnsi="Courier New" w:cs="Courier New" w:hint="default"/>
      </w:rPr>
    </w:lvl>
    <w:lvl w:ilvl="2" w:tplc="A5C03496" w:tentative="1">
      <w:start w:val="1"/>
      <w:numFmt w:val="bullet"/>
      <w:lvlText w:val=""/>
      <w:lvlJc w:val="left"/>
      <w:pPr>
        <w:ind w:left="1800" w:hanging="360"/>
      </w:pPr>
      <w:rPr>
        <w:rFonts w:ascii="Wingdings" w:hAnsi="Wingdings" w:hint="default"/>
      </w:rPr>
    </w:lvl>
    <w:lvl w:ilvl="3" w:tplc="AB80BDCA" w:tentative="1">
      <w:start w:val="1"/>
      <w:numFmt w:val="bullet"/>
      <w:lvlText w:val=""/>
      <w:lvlJc w:val="left"/>
      <w:pPr>
        <w:ind w:left="2520" w:hanging="360"/>
      </w:pPr>
      <w:rPr>
        <w:rFonts w:ascii="Symbol" w:hAnsi="Symbol" w:hint="default"/>
      </w:rPr>
    </w:lvl>
    <w:lvl w:ilvl="4" w:tplc="75D8679C" w:tentative="1">
      <w:start w:val="1"/>
      <w:numFmt w:val="bullet"/>
      <w:lvlText w:val="o"/>
      <w:lvlJc w:val="left"/>
      <w:pPr>
        <w:ind w:left="3240" w:hanging="360"/>
      </w:pPr>
      <w:rPr>
        <w:rFonts w:ascii="Courier New" w:hAnsi="Courier New" w:cs="Courier New" w:hint="default"/>
      </w:rPr>
    </w:lvl>
    <w:lvl w:ilvl="5" w:tplc="6B6A35B6" w:tentative="1">
      <w:start w:val="1"/>
      <w:numFmt w:val="bullet"/>
      <w:lvlText w:val=""/>
      <w:lvlJc w:val="left"/>
      <w:pPr>
        <w:ind w:left="3960" w:hanging="360"/>
      </w:pPr>
      <w:rPr>
        <w:rFonts w:ascii="Wingdings" w:hAnsi="Wingdings" w:hint="default"/>
      </w:rPr>
    </w:lvl>
    <w:lvl w:ilvl="6" w:tplc="17E8862C" w:tentative="1">
      <w:start w:val="1"/>
      <w:numFmt w:val="bullet"/>
      <w:lvlText w:val=""/>
      <w:lvlJc w:val="left"/>
      <w:pPr>
        <w:ind w:left="4680" w:hanging="360"/>
      </w:pPr>
      <w:rPr>
        <w:rFonts w:ascii="Symbol" w:hAnsi="Symbol" w:hint="default"/>
      </w:rPr>
    </w:lvl>
    <w:lvl w:ilvl="7" w:tplc="B86EE366" w:tentative="1">
      <w:start w:val="1"/>
      <w:numFmt w:val="bullet"/>
      <w:lvlText w:val="o"/>
      <w:lvlJc w:val="left"/>
      <w:pPr>
        <w:ind w:left="5400" w:hanging="360"/>
      </w:pPr>
      <w:rPr>
        <w:rFonts w:ascii="Courier New" w:hAnsi="Courier New" w:cs="Courier New" w:hint="default"/>
      </w:rPr>
    </w:lvl>
    <w:lvl w:ilvl="8" w:tplc="60D08B16" w:tentative="1">
      <w:start w:val="1"/>
      <w:numFmt w:val="bullet"/>
      <w:lvlText w:val=""/>
      <w:lvlJc w:val="left"/>
      <w:pPr>
        <w:ind w:left="6120" w:hanging="360"/>
      </w:pPr>
      <w:rPr>
        <w:rFonts w:ascii="Wingdings" w:hAnsi="Wingdings" w:hint="default"/>
      </w:rPr>
    </w:lvl>
  </w:abstractNum>
  <w:abstractNum w:abstractNumId="17" w15:restartNumberingAfterBreak="0">
    <w:nsid w:val="1A8B728B"/>
    <w:multiLevelType w:val="hybridMultilevel"/>
    <w:tmpl w:val="02F6E174"/>
    <w:lvl w:ilvl="0" w:tplc="DDB04498">
      <w:start w:val="1"/>
      <w:numFmt w:val="bullet"/>
      <w:lvlText w:val=""/>
      <w:lvlJc w:val="left"/>
      <w:pPr>
        <w:ind w:left="720" w:hanging="360"/>
      </w:pPr>
      <w:rPr>
        <w:rFonts w:ascii="Wingdings" w:hAnsi="Wingdings" w:hint="default"/>
      </w:rPr>
    </w:lvl>
    <w:lvl w:ilvl="1" w:tplc="F9F49CDE">
      <w:start w:val="1"/>
      <w:numFmt w:val="bullet"/>
      <w:lvlText w:val="o"/>
      <w:lvlJc w:val="left"/>
      <w:pPr>
        <w:ind w:left="1440" w:hanging="360"/>
      </w:pPr>
      <w:rPr>
        <w:rFonts w:ascii="Courier New" w:hAnsi="Courier New" w:cs="Courier New" w:hint="default"/>
      </w:rPr>
    </w:lvl>
    <w:lvl w:ilvl="2" w:tplc="67EA0E12" w:tentative="1">
      <w:start w:val="1"/>
      <w:numFmt w:val="bullet"/>
      <w:lvlText w:val=""/>
      <w:lvlJc w:val="left"/>
      <w:pPr>
        <w:ind w:left="2160" w:hanging="360"/>
      </w:pPr>
      <w:rPr>
        <w:rFonts w:ascii="Wingdings" w:hAnsi="Wingdings" w:hint="default"/>
      </w:rPr>
    </w:lvl>
    <w:lvl w:ilvl="3" w:tplc="265259BA" w:tentative="1">
      <w:start w:val="1"/>
      <w:numFmt w:val="bullet"/>
      <w:lvlText w:val=""/>
      <w:lvlJc w:val="left"/>
      <w:pPr>
        <w:ind w:left="2880" w:hanging="360"/>
      </w:pPr>
      <w:rPr>
        <w:rFonts w:ascii="Symbol" w:hAnsi="Symbol" w:hint="default"/>
      </w:rPr>
    </w:lvl>
    <w:lvl w:ilvl="4" w:tplc="CBD08D92" w:tentative="1">
      <w:start w:val="1"/>
      <w:numFmt w:val="bullet"/>
      <w:lvlText w:val="o"/>
      <w:lvlJc w:val="left"/>
      <w:pPr>
        <w:ind w:left="3600" w:hanging="360"/>
      </w:pPr>
      <w:rPr>
        <w:rFonts w:ascii="Courier New" w:hAnsi="Courier New" w:cs="Courier New" w:hint="default"/>
      </w:rPr>
    </w:lvl>
    <w:lvl w:ilvl="5" w:tplc="A7608912" w:tentative="1">
      <w:start w:val="1"/>
      <w:numFmt w:val="bullet"/>
      <w:lvlText w:val=""/>
      <w:lvlJc w:val="left"/>
      <w:pPr>
        <w:ind w:left="4320" w:hanging="360"/>
      </w:pPr>
      <w:rPr>
        <w:rFonts w:ascii="Wingdings" w:hAnsi="Wingdings" w:hint="default"/>
      </w:rPr>
    </w:lvl>
    <w:lvl w:ilvl="6" w:tplc="14CEA2EE" w:tentative="1">
      <w:start w:val="1"/>
      <w:numFmt w:val="bullet"/>
      <w:lvlText w:val=""/>
      <w:lvlJc w:val="left"/>
      <w:pPr>
        <w:ind w:left="5040" w:hanging="360"/>
      </w:pPr>
      <w:rPr>
        <w:rFonts w:ascii="Symbol" w:hAnsi="Symbol" w:hint="default"/>
      </w:rPr>
    </w:lvl>
    <w:lvl w:ilvl="7" w:tplc="EEBC57F0" w:tentative="1">
      <w:start w:val="1"/>
      <w:numFmt w:val="bullet"/>
      <w:lvlText w:val="o"/>
      <w:lvlJc w:val="left"/>
      <w:pPr>
        <w:ind w:left="5760" w:hanging="360"/>
      </w:pPr>
      <w:rPr>
        <w:rFonts w:ascii="Courier New" w:hAnsi="Courier New" w:cs="Courier New" w:hint="default"/>
      </w:rPr>
    </w:lvl>
    <w:lvl w:ilvl="8" w:tplc="0570E218" w:tentative="1">
      <w:start w:val="1"/>
      <w:numFmt w:val="bullet"/>
      <w:lvlText w:val=""/>
      <w:lvlJc w:val="left"/>
      <w:pPr>
        <w:ind w:left="6480" w:hanging="360"/>
      </w:pPr>
      <w:rPr>
        <w:rFonts w:ascii="Wingdings" w:hAnsi="Wingdings" w:hint="default"/>
      </w:rPr>
    </w:lvl>
  </w:abstractNum>
  <w:abstractNum w:abstractNumId="18" w15:restartNumberingAfterBreak="0">
    <w:nsid w:val="1CD558CD"/>
    <w:multiLevelType w:val="hybridMultilevel"/>
    <w:tmpl w:val="F41C6C0E"/>
    <w:lvl w:ilvl="0" w:tplc="BD90F75E">
      <w:start w:val="1"/>
      <w:numFmt w:val="bullet"/>
      <w:lvlText w:val=""/>
      <w:lvlJc w:val="left"/>
      <w:pPr>
        <w:ind w:left="720" w:hanging="360"/>
      </w:pPr>
      <w:rPr>
        <w:rFonts w:ascii="Symbol" w:hAnsi="Symbol" w:hint="default"/>
      </w:rPr>
    </w:lvl>
    <w:lvl w:ilvl="1" w:tplc="556A2350" w:tentative="1">
      <w:start w:val="1"/>
      <w:numFmt w:val="bullet"/>
      <w:lvlText w:val="o"/>
      <w:lvlJc w:val="left"/>
      <w:pPr>
        <w:ind w:left="1440" w:hanging="360"/>
      </w:pPr>
      <w:rPr>
        <w:rFonts w:ascii="Courier New" w:hAnsi="Courier New" w:cs="Courier New" w:hint="default"/>
      </w:rPr>
    </w:lvl>
    <w:lvl w:ilvl="2" w:tplc="0DF4C836" w:tentative="1">
      <w:start w:val="1"/>
      <w:numFmt w:val="bullet"/>
      <w:lvlText w:val=""/>
      <w:lvlJc w:val="left"/>
      <w:pPr>
        <w:ind w:left="2160" w:hanging="360"/>
      </w:pPr>
      <w:rPr>
        <w:rFonts w:ascii="Wingdings" w:hAnsi="Wingdings" w:hint="default"/>
      </w:rPr>
    </w:lvl>
    <w:lvl w:ilvl="3" w:tplc="5B36BC64" w:tentative="1">
      <w:start w:val="1"/>
      <w:numFmt w:val="bullet"/>
      <w:lvlText w:val=""/>
      <w:lvlJc w:val="left"/>
      <w:pPr>
        <w:ind w:left="2880" w:hanging="360"/>
      </w:pPr>
      <w:rPr>
        <w:rFonts w:ascii="Symbol" w:hAnsi="Symbol" w:hint="default"/>
      </w:rPr>
    </w:lvl>
    <w:lvl w:ilvl="4" w:tplc="C5CE1698" w:tentative="1">
      <w:start w:val="1"/>
      <w:numFmt w:val="bullet"/>
      <w:lvlText w:val="o"/>
      <w:lvlJc w:val="left"/>
      <w:pPr>
        <w:ind w:left="3600" w:hanging="360"/>
      </w:pPr>
      <w:rPr>
        <w:rFonts w:ascii="Courier New" w:hAnsi="Courier New" w:cs="Courier New" w:hint="default"/>
      </w:rPr>
    </w:lvl>
    <w:lvl w:ilvl="5" w:tplc="48D45DF0" w:tentative="1">
      <w:start w:val="1"/>
      <w:numFmt w:val="bullet"/>
      <w:lvlText w:val=""/>
      <w:lvlJc w:val="left"/>
      <w:pPr>
        <w:ind w:left="4320" w:hanging="360"/>
      </w:pPr>
      <w:rPr>
        <w:rFonts w:ascii="Wingdings" w:hAnsi="Wingdings" w:hint="default"/>
      </w:rPr>
    </w:lvl>
    <w:lvl w:ilvl="6" w:tplc="47FE71BC" w:tentative="1">
      <w:start w:val="1"/>
      <w:numFmt w:val="bullet"/>
      <w:lvlText w:val=""/>
      <w:lvlJc w:val="left"/>
      <w:pPr>
        <w:ind w:left="5040" w:hanging="360"/>
      </w:pPr>
      <w:rPr>
        <w:rFonts w:ascii="Symbol" w:hAnsi="Symbol" w:hint="default"/>
      </w:rPr>
    </w:lvl>
    <w:lvl w:ilvl="7" w:tplc="C4A22580" w:tentative="1">
      <w:start w:val="1"/>
      <w:numFmt w:val="bullet"/>
      <w:lvlText w:val="o"/>
      <w:lvlJc w:val="left"/>
      <w:pPr>
        <w:ind w:left="5760" w:hanging="360"/>
      </w:pPr>
      <w:rPr>
        <w:rFonts w:ascii="Courier New" w:hAnsi="Courier New" w:cs="Courier New" w:hint="default"/>
      </w:rPr>
    </w:lvl>
    <w:lvl w:ilvl="8" w:tplc="E952ACC2" w:tentative="1">
      <w:start w:val="1"/>
      <w:numFmt w:val="bullet"/>
      <w:lvlText w:val=""/>
      <w:lvlJc w:val="left"/>
      <w:pPr>
        <w:ind w:left="6480" w:hanging="360"/>
      </w:pPr>
      <w:rPr>
        <w:rFonts w:ascii="Wingdings" w:hAnsi="Wingdings" w:hint="default"/>
      </w:rPr>
    </w:lvl>
  </w:abstractNum>
  <w:abstractNum w:abstractNumId="19" w15:restartNumberingAfterBreak="0">
    <w:nsid w:val="1E056DFF"/>
    <w:multiLevelType w:val="hybridMultilevel"/>
    <w:tmpl w:val="501EEF66"/>
    <w:lvl w:ilvl="0" w:tplc="7EE24A22">
      <w:start w:val="1"/>
      <w:numFmt w:val="bullet"/>
      <w:lvlText w:val="-"/>
      <w:lvlJc w:val="left"/>
      <w:pPr>
        <w:ind w:left="720" w:hanging="360"/>
      </w:pPr>
    </w:lvl>
    <w:lvl w:ilvl="1" w:tplc="84728D42" w:tentative="1">
      <w:start w:val="1"/>
      <w:numFmt w:val="bullet"/>
      <w:lvlText w:val="o"/>
      <w:lvlJc w:val="left"/>
      <w:pPr>
        <w:ind w:left="1440" w:hanging="360"/>
      </w:pPr>
      <w:rPr>
        <w:rFonts w:ascii="Courier New" w:hAnsi="Courier New" w:cs="Courier New" w:hint="default"/>
      </w:rPr>
    </w:lvl>
    <w:lvl w:ilvl="2" w:tplc="C16A8C04" w:tentative="1">
      <w:start w:val="1"/>
      <w:numFmt w:val="bullet"/>
      <w:lvlText w:val=""/>
      <w:lvlJc w:val="left"/>
      <w:pPr>
        <w:ind w:left="2160" w:hanging="360"/>
      </w:pPr>
      <w:rPr>
        <w:rFonts w:ascii="Wingdings" w:hAnsi="Wingdings" w:hint="default"/>
      </w:rPr>
    </w:lvl>
    <w:lvl w:ilvl="3" w:tplc="F3720E36" w:tentative="1">
      <w:start w:val="1"/>
      <w:numFmt w:val="bullet"/>
      <w:lvlText w:val=""/>
      <w:lvlJc w:val="left"/>
      <w:pPr>
        <w:ind w:left="2880" w:hanging="360"/>
      </w:pPr>
      <w:rPr>
        <w:rFonts w:ascii="Symbol" w:hAnsi="Symbol" w:hint="default"/>
      </w:rPr>
    </w:lvl>
    <w:lvl w:ilvl="4" w:tplc="87E01E78" w:tentative="1">
      <w:start w:val="1"/>
      <w:numFmt w:val="bullet"/>
      <w:lvlText w:val="o"/>
      <w:lvlJc w:val="left"/>
      <w:pPr>
        <w:ind w:left="3600" w:hanging="360"/>
      </w:pPr>
      <w:rPr>
        <w:rFonts w:ascii="Courier New" w:hAnsi="Courier New" w:cs="Courier New" w:hint="default"/>
      </w:rPr>
    </w:lvl>
    <w:lvl w:ilvl="5" w:tplc="642EA92C" w:tentative="1">
      <w:start w:val="1"/>
      <w:numFmt w:val="bullet"/>
      <w:lvlText w:val=""/>
      <w:lvlJc w:val="left"/>
      <w:pPr>
        <w:ind w:left="4320" w:hanging="360"/>
      </w:pPr>
      <w:rPr>
        <w:rFonts w:ascii="Wingdings" w:hAnsi="Wingdings" w:hint="default"/>
      </w:rPr>
    </w:lvl>
    <w:lvl w:ilvl="6" w:tplc="AA70168E" w:tentative="1">
      <w:start w:val="1"/>
      <w:numFmt w:val="bullet"/>
      <w:lvlText w:val=""/>
      <w:lvlJc w:val="left"/>
      <w:pPr>
        <w:ind w:left="5040" w:hanging="360"/>
      </w:pPr>
      <w:rPr>
        <w:rFonts w:ascii="Symbol" w:hAnsi="Symbol" w:hint="default"/>
      </w:rPr>
    </w:lvl>
    <w:lvl w:ilvl="7" w:tplc="876CE330" w:tentative="1">
      <w:start w:val="1"/>
      <w:numFmt w:val="bullet"/>
      <w:lvlText w:val="o"/>
      <w:lvlJc w:val="left"/>
      <w:pPr>
        <w:ind w:left="5760" w:hanging="360"/>
      </w:pPr>
      <w:rPr>
        <w:rFonts w:ascii="Courier New" w:hAnsi="Courier New" w:cs="Courier New" w:hint="default"/>
      </w:rPr>
    </w:lvl>
    <w:lvl w:ilvl="8" w:tplc="6B40D00C" w:tentative="1">
      <w:start w:val="1"/>
      <w:numFmt w:val="bullet"/>
      <w:lvlText w:val=""/>
      <w:lvlJc w:val="left"/>
      <w:pPr>
        <w:ind w:left="6480" w:hanging="360"/>
      </w:pPr>
      <w:rPr>
        <w:rFonts w:ascii="Wingdings" w:hAnsi="Wingdings" w:hint="default"/>
      </w:rPr>
    </w:lvl>
  </w:abstractNum>
  <w:abstractNum w:abstractNumId="20" w15:restartNumberingAfterBreak="0">
    <w:nsid w:val="239302C1"/>
    <w:multiLevelType w:val="singleLevel"/>
    <w:tmpl w:val="8B9422A2"/>
    <w:lvl w:ilvl="0">
      <w:start w:val="2"/>
      <w:numFmt w:val="bullet"/>
      <w:lvlText w:val="-"/>
      <w:lvlJc w:val="left"/>
      <w:pPr>
        <w:tabs>
          <w:tab w:val="num" w:pos="720"/>
        </w:tabs>
        <w:ind w:left="720" w:hanging="720"/>
      </w:pPr>
      <w:rPr>
        <w:rFonts w:hint="default"/>
      </w:rPr>
    </w:lvl>
  </w:abstractNum>
  <w:abstractNum w:abstractNumId="21" w15:restartNumberingAfterBreak="0">
    <w:nsid w:val="28980FDE"/>
    <w:multiLevelType w:val="hybridMultilevel"/>
    <w:tmpl w:val="392C97BA"/>
    <w:lvl w:ilvl="0" w:tplc="F3B8997E">
      <w:start w:val="1"/>
      <w:numFmt w:val="bullet"/>
      <w:lvlText w:val=""/>
      <w:lvlJc w:val="left"/>
      <w:pPr>
        <w:ind w:left="720" w:hanging="360"/>
      </w:pPr>
      <w:rPr>
        <w:rFonts w:ascii="Symbol" w:hAnsi="Symbol" w:hint="default"/>
      </w:rPr>
    </w:lvl>
    <w:lvl w:ilvl="1" w:tplc="FB04537A" w:tentative="1">
      <w:start w:val="1"/>
      <w:numFmt w:val="bullet"/>
      <w:lvlText w:val="o"/>
      <w:lvlJc w:val="left"/>
      <w:pPr>
        <w:ind w:left="1440" w:hanging="360"/>
      </w:pPr>
      <w:rPr>
        <w:rFonts w:ascii="Courier New" w:hAnsi="Courier New" w:cs="Courier New" w:hint="default"/>
      </w:rPr>
    </w:lvl>
    <w:lvl w:ilvl="2" w:tplc="08F2830A" w:tentative="1">
      <w:start w:val="1"/>
      <w:numFmt w:val="bullet"/>
      <w:lvlText w:val=""/>
      <w:lvlJc w:val="left"/>
      <w:pPr>
        <w:ind w:left="2160" w:hanging="360"/>
      </w:pPr>
      <w:rPr>
        <w:rFonts w:ascii="Wingdings" w:hAnsi="Wingdings" w:hint="default"/>
      </w:rPr>
    </w:lvl>
    <w:lvl w:ilvl="3" w:tplc="92F8D3B8" w:tentative="1">
      <w:start w:val="1"/>
      <w:numFmt w:val="bullet"/>
      <w:lvlText w:val=""/>
      <w:lvlJc w:val="left"/>
      <w:pPr>
        <w:ind w:left="2880" w:hanging="360"/>
      </w:pPr>
      <w:rPr>
        <w:rFonts w:ascii="Symbol" w:hAnsi="Symbol" w:hint="default"/>
      </w:rPr>
    </w:lvl>
    <w:lvl w:ilvl="4" w:tplc="F95844CC" w:tentative="1">
      <w:start w:val="1"/>
      <w:numFmt w:val="bullet"/>
      <w:lvlText w:val="o"/>
      <w:lvlJc w:val="left"/>
      <w:pPr>
        <w:ind w:left="3600" w:hanging="360"/>
      </w:pPr>
      <w:rPr>
        <w:rFonts w:ascii="Courier New" w:hAnsi="Courier New" w:cs="Courier New" w:hint="default"/>
      </w:rPr>
    </w:lvl>
    <w:lvl w:ilvl="5" w:tplc="D4CC33DA" w:tentative="1">
      <w:start w:val="1"/>
      <w:numFmt w:val="bullet"/>
      <w:lvlText w:val=""/>
      <w:lvlJc w:val="left"/>
      <w:pPr>
        <w:ind w:left="4320" w:hanging="360"/>
      </w:pPr>
      <w:rPr>
        <w:rFonts w:ascii="Wingdings" w:hAnsi="Wingdings" w:hint="default"/>
      </w:rPr>
    </w:lvl>
    <w:lvl w:ilvl="6" w:tplc="9F90FBEE" w:tentative="1">
      <w:start w:val="1"/>
      <w:numFmt w:val="bullet"/>
      <w:lvlText w:val=""/>
      <w:lvlJc w:val="left"/>
      <w:pPr>
        <w:ind w:left="5040" w:hanging="360"/>
      </w:pPr>
      <w:rPr>
        <w:rFonts w:ascii="Symbol" w:hAnsi="Symbol" w:hint="default"/>
      </w:rPr>
    </w:lvl>
    <w:lvl w:ilvl="7" w:tplc="90E4E2B2" w:tentative="1">
      <w:start w:val="1"/>
      <w:numFmt w:val="bullet"/>
      <w:lvlText w:val="o"/>
      <w:lvlJc w:val="left"/>
      <w:pPr>
        <w:ind w:left="5760" w:hanging="360"/>
      </w:pPr>
      <w:rPr>
        <w:rFonts w:ascii="Courier New" w:hAnsi="Courier New" w:cs="Courier New" w:hint="default"/>
      </w:rPr>
    </w:lvl>
    <w:lvl w:ilvl="8" w:tplc="65A4D3EE" w:tentative="1">
      <w:start w:val="1"/>
      <w:numFmt w:val="bullet"/>
      <w:lvlText w:val=""/>
      <w:lvlJc w:val="left"/>
      <w:pPr>
        <w:ind w:left="6480" w:hanging="360"/>
      </w:pPr>
      <w:rPr>
        <w:rFonts w:ascii="Wingdings" w:hAnsi="Wingdings" w:hint="default"/>
      </w:rPr>
    </w:lvl>
  </w:abstractNum>
  <w:abstractNum w:abstractNumId="22" w15:restartNumberingAfterBreak="0">
    <w:nsid w:val="314E4A66"/>
    <w:multiLevelType w:val="hybridMultilevel"/>
    <w:tmpl w:val="F7B0C62E"/>
    <w:lvl w:ilvl="0" w:tplc="F9C49E08">
      <w:start w:val="1"/>
      <w:numFmt w:val="bullet"/>
      <w:lvlText w:val=""/>
      <w:lvlJc w:val="left"/>
      <w:pPr>
        <w:ind w:left="360" w:hanging="360"/>
      </w:pPr>
      <w:rPr>
        <w:rFonts w:ascii="Symbol" w:hAnsi="Symbol" w:hint="default"/>
      </w:rPr>
    </w:lvl>
    <w:lvl w:ilvl="1" w:tplc="150A8BD8" w:tentative="1">
      <w:start w:val="1"/>
      <w:numFmt w:val="bullet"/>
      <w:lvlText w:val="o"/>
      <w:lvlJc w:val="left"/>
      <w:pPr>
        <w:ind w:left="1080" w:hanging="360"/>
      </w:pPr>
      <w:rPr>
        <w:rFonts w:ascii="Courier New" w:hAnsi="Courier New" w:cs="Courier New" w:hint="default"/>
      </w:rPr>
    </w:lvl>
    <w:lvl w:ilvl="2" w:tplc="414C7B38" w:tentative="1">
      <w:start w:val="1"/>
      <w:numFmt w:val="bullet"/>
      <w:lvlText w:val=""/>
      <w:lvlJc w:val="left"/>
      <w:pPr>
        <w:ind w:left="1800" w:hanging="360"/>
      </w:pPr>
      <w:rPr>
        <w:rFonts w:ascii="Wingdings" w:hAnsi="Wingdings" w:hint="default"/>
      </w:rPr>
    </w:lvl>
    <w:lvl w:ilvl="3" w:tplc="7542D48E" w:tentative="1">
      <w:start w:val="1"/>
      <w:numFmt w:val="bullet"/>
      <w:lvlText w:val=""/>
      <w:lvlJc w:val="left"/>
      <w:pPr>
        <w:ind w:left="2520" w:hanging="360"/>
      </w:pPr>
      <w:rPr>
        <w:rFonts w:ascii="Symbol" w:hAnsi="Symbol" w:hint="default"/>
      </w:rPr>
    </w:lvl>
    <w:lvl w:ilvl="4" w:tplc="F00207E0" w:tentative="1">
      <w:start w:val="1"/>
      <w:numFmt w:val="bullet"/>
      <w:lvlText w:val="o"/>
      <w:lvlJc w:val="left"/>
      <w:pPr>
        <w:ind w:left="3240" w:hanging="360"/>
      </w:pPr>
      <w:rPr>
        <w:rFonts w:ascii="Courier New" w:hAnsi="Courier New" w:cs="Courier New" w:hint="default"/>
      </w:rPr>
    </w:lvl>
    <w:lvl w:ilvl="5" w:tplc="5F803512" w:tentative="1">
      <w:start w:val="1"/>
      <w:numFmt w:val="bullet"/>
      <w:lvlText w:val=""/>
      <w:lvlJc w:val="left"/>
      <w:pPr>
        <w:ind w:left="3960" w:hanging="360"/>
      </w:pPr>
      <w:rPr>
        <w:rFonts w:ascii="Wingdings" w:hAnsi="Wingdings" w:hint="default"/>
      </w:rPr>
    </w:lvl>
    <w:lvl w:ilvl="6" w:tplc="5A6C7128" w:tentative="1">
      <w:start w:val="1"/>
      <w:numFmt w:val="bullet"/>
      <w:lvlText w:val=""/>
      <w:lvlJc w:val="left"/>
      <w:pPr>
        <w:ind w:left="4680" w:hanging="360"/>
      </w:pPr>
      <w:rPr>
        <w:rFonts w:ascii="Symbol" w:hAnsi="Symbol" w:hint="default"/>
      </w:rPr>
    </w:lvl>
    <w:lvl w:ilvl="7" w:tplc="9FCCDFB2" w:tentative="1">
      <w:start w:val="1"/>
      <w:numFmt w:val="bullet"/>
      <w:lvlText w:val="o"/>
      <w:lvlJc w:val="left"/>
      <w:pPr>
        <w:ind w:left="5400" w:hanging="360"/>
      </w:pPr>
      <w:rPr>
        <w:rFonts w:ascii="Courier New" w:hAnsi="Courier New" w:cs="Courier New" w:hint="default"/>
      </w:rPr>
    </w:lvl>
    <w:lvl w:ilvl="8" w:tplc="6F242680" w:tentative="1">
      <w:start w:val="1"/>
      <w:numFmt w:val="bullet"/>
      <w:lvlText w:val=""/>
      <w:lvlJc w:val="left"/>
      <w:pPr>
        <w:ind w:left="6120" w:hanging="360"/>
      </w:pPr>
      <w:rPr>
        <w:rFonts w:ascii="Wingdings" w:hAnsi="Wingdings" w:hint="default"/>
      </w:rPr>
    </w:lvl>
  </w:abstractNum>
  <w:abstractNum w:abstractNumId="23" w15:restartNumberingAfterBreak="0">
    <w:nsid w:val="31B0685B"/>
    <w:multiLevelType w:val="hybridMultilevel"/>
    <w:tmpl w:val="92F442A4"/>
    <w:lvl w:ilvl="0" w:tplc="E72E4CE6">
      <w:start w:val="1"/>
      <w:numFmt w:val="bullet"/>
      <w:lvlText w:val="•"/>
      <w:lvlJc w:val="left"/>
      <w:pPr>
        <w:tabs>
          <w:tab w:val="num" w:pos="720"/>
        </w:tabs>
        <w:ind w:left="720" w:hanging="360"/>
      </w:pPr>
      <w:rPr>
        <w:rFonts w:ascii="Arial" w:hAnsi="Arial" w:hint="default"/>
      </w:rPr>
    </w:lvl>
    <w:lvl w:ilvl="1" w:tplc="9A5C4ED4" w:tentative="1">
      <w:start w:val="1"/>
      <w:numFmt w:val="bullet"/>
      <w:lvlText w:val="o"/>
      <w:lvlJc w:val="left"/>
      <w:pPr>
        <w:tabs>
          <w:tab w:val="num" w:pos="1440"/>
        </w:tabs>
        <w:ind w:left="1440" w:hanging="360"/>
      </w:pPr>
      <w:rPr>
        <w:rFonts w:ascii="Courier New" w:hAnsi="Courier New" w:cs="Courier New" w:hint="default"/>
      </w:rPr>
    </w:lvl>
    <w:lvl w:ilvl="2" w:tplc="894A6B22" w:tentative="1">
      <w:start w:val="1"/>
      <w:numFmt w:val="bullet"/>
      <w:lvlText w:val=""/>
      <w:lvlJc w:val="left"/>
      <w:pPr>
        <w:tabs>
          <w:tab w:val="num" w:pos="2160"/>
        </w:tabs>
        <w:ind w:left="2160" w:hanging="360"/>
      </w:pPr>
      <w:rPr>
        <w:rFonts w:ascii="Wingdings" w:hAnsi="Wingdings" w:hint="default"/>
      </w:rPr>
    </w:lvl>
    <w:lvl w:ilvl="3" w:tplc="8996DBD4" w:tentative="1">
      <w:start w:val="1"/>
      <w:numFmt w:val="bullet"/>
      <w:lvlText w:val=""/>
      <w:lvlJc w:val="left"/>
      <w:pPr>
        <w:tabs>
          <w:tab w:val="num" w:pos="2880"/>
        </w:tabs>
        <w:ind w:left="2880" w:hanging="360"/>
      </w:pPr>
      <w:rPr>
        <w:rFonts w:ascii="Symbol" w:hAnsi="Symbol" w:hint="default"/>
      </w:rPr>
    </w:lvl>
    <w:lvl w:ilvl="4" w:tplc="CF2C78BC" w:tentative="1">
      <w:start w:val="1"/>
      <w:numFmt w:val="bullet"/>
      <w:lvlText w:val="o"/>
      <w:lvlJc w:val="left"/>
      <w:pPr>
        <w:tabs>
          <w:tab w:val="num" w:pos="3600"/>
        </w:tabs>
        <w:ind w:left="3600" w:hanging="360"/>
      </w:pPr>
      <w:rPr>
        <w:rFonts w:ascii="Courier New" w:hAnsi="Courier New" w:cs="Courier New" w:hint="default"/>
      </w:rPr>
    </w:lvl>
    <w:lvl w:ilvl="5" w:tplc="3B8608C4" w:tentative="1">
      <w:start w:val="1"/>
      <w:numFmt w:val="bullet"/>
      <w:lvlText w:val=""/>
      <w:lvlJc w:val="left"/>
      <w:pPr>
        <w:tabs>
          <w:tab w:val="num" w:pos="4320"/>
        </w:tabs>
        <w:ind w:left="4320" w:hanging="360"/>
      </w:pPr>
      <w:rPr>
        <w:rFonts w:ascii="Wingdings" w:hAnsi="Wingdings" w:hint="default"/>
      </w:rPr>
    </w:lvl>
    <w:lvl w:ilvl="6" w:tplc="82381C88" w:tentative="1">
      <w:start w:val="1"/>
      <w:numFmt w:val="bullet"/>
      <w:lvlText w:val=""/>
      <w:lvlJc w:val="left"/>
      <w:pPr>
        <w:tabs>
          <w:tab w:val="num" w:pos="5040"/>
        </w:tabs>
        <w:ind w:left="5040" w:hanging="360"/>
      </w:pPr>
      <w:rPr>
        <w:rFonts w:ascii="Symbol" w:hAnsi="Symbol" w:hint="default"/>
      </w:rPr>
    </w:lvl>
    <w:lvl w:ilvl="7" w:tplc="D402F894" w:tentative="1">
      <w:start w:val="1"/>
      <w:numFmt w:val="bullet"/>
      <w:lvlText w:val="o"/>
      <w:lvlJc w:val="left"/>
      <w:pPr>
        <w:tabs>
          <w:tab w:val="num" w:pos="5760"/>
        </w:tabs>
        <w:ind w:left="5760" w:hanging="360"/>
      </w:pPr>
      <w:rPr>
        <w:rFonts w:ascii="Courier New" w:hAnsi="Courier New" w:cs="Courier New" w:hint="default"/>
      </w:rPr>
    </w:lvl>
    <w:lvl w:ilvl="8" w:tplc="E57C6ED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44693"/>
    <w:multiLevelType w:val="hybridMultilevel"/>
    <w:tmpl w:val="52864888"/>
    <w:lvl w:ilvl="0" w:tplc="699AA462">
      <w:start w:val="1"/>
      <w:numFmt w:val="bullet"/>
      <w:lvlText w:val=""/>
      <w:lvlJc w:val="left"/>
      <w:pPr>
        <w:tabs>
          <w:tab w:val="num" w:pos="360"/>
        </w:tabs>
        <w:ind w:left="360" w:hanging="360"/>
      </w:pPr>
      <w:rPr>
        <w:rFonts w:ascii="Symbol" w:hAnsi="Symbol" w:hint="default"/>
        <w:color w:val="auto"/>
      </w:rPr>
    </w:lvl>
    <w:lvl w:ilvl="1" w:tplc="C07003F4" w:tentative="1">
      <w:start w:val="1"/>
      <w:numFmt w:val="bullet"/>
      <w:lvlText w:val="o"/>
      <w:lvlJc w:val="left"/>
      <w:pPr>
        <w:tabs>
          <w:tab w:val="num" w:pos="360"/>
        </w:tabs>
        <w:ind w:left="360" w:hanging="360"/>
      </w:pPr>
      <w:rPr>
        <w:rFonts w:ascii="Courier New" w:hAnsi="Courier New" w:cs="Courier New" w:hint="default"/>
      </w:rPr>
    </w:lvl>
    <w:lvl w:ilvl="2" w:tplc="18D65028" w:tentative="1">
      <w:start w:val="1"/>
      <w:numFmt w:val="bullet"/>
      <w:lvlText w:val=""/>
      <w:lvlJc w:val="left"/>
      <w:pPr>
        <w:tabs>
          <w:tab w:val="num" w:pos="1080"/>
        </w:tabs>
        <w:ind w:left="1080" w:hanging="360"/>
      </w:pPr>
      <w:rPr>
        <w:rFonts w:ascii="Wingdings" w:hAnsi="Wingdings" w:hint="default"/>
      </w:rPr>
    </w:lvl>
    <w:lvl w:ilvl="3" w:tplc="918A0398" w:tentative="1">
      <w:start w:val="1"/>
      <w:numFmt w:val="bullet"/>
      <w:lvlText w:val=""/>
      <w:lvlJc w:val="left"/>
      <w:pPr>
        <w:tabs>
          <w:tab w:val="num" w:pos="1800"/>
        </w:tabs>
        <w:ind w:left="1800" w:hanging="360"/>
      </w:pPr>
      <w:rPr>
        <w:rFonts w:ascii="Symbol" w:hAnsi="Symbol" w:hint="default"/>
      </w:rPr>
    </w:lvl>
    <w:lvl w:ilvl="4" w:tplc="5FBA00FC" w:tentative="1">
      <w:start w:val="1"/>
      <w:numFmt w:val="bullet"/>
      <w:lvlText w:val="o"/>
      <w:lvlJc w:val="left"/>
      <w:pPr>
        <w:tabs>
          <w:tab w:val="num" w:pos="2520"/>
        </w:tabs>
        <w:ind w:left="2520" w:hanging="360"/>
      </w:pPr>
      <w:rPr>
        <w:rFonts w:ascii="Courier New" w:hAnsi="Courier New" w:cs="Courier New" w:hint="default"/>
      </w:rPr>
    </w:lvl>
    <w:lvl w:ilvl="5" w:tplc="13502498" w:tentative="1">
      <w:start w:val="1"/>
      <w:numFmt w:val="bullet"/>
      <w:lvlText w:val=""/>
      <w:lvlJc w:val="left"/>
      <w:pPr>
        <w:tabs>
          <w:tab w:val="num" w:pos="3240"/>
        </w:tabs>
        <w:ind w:left="3240" w:hanging="360"/>
      </w:pPr>
      <w:rPr>
        <w:rFonts w:ascii="Wingdings" w:hAnsi="Wingdings" w:hint="default"/>
      </w:rPr>
    </w:lvl>
    <w:lvl w:ilvl="6" w:tplc="233E584A" w:tentative="1">
      <w:start w:val="1"/>
      <w:numFmt w:val="bullet"/>
      <w:lvlText w:val=""/>
      <w:lvlJc w:val="left"/>
      <w:pPr>
        <w:tabs>
          <w:tab w:val="num" w:pos="3960"/>
        </w:tabs>
        <w:ind w:left="3960" w:hanging="360"/>
      </w:pPr>
      <w:rPr>
        <w:rFonts w:ascii="Symbol" w:hAnsi="Symbol" w:hint="default"/>
      </w:rPr>
    </w:lvl>
    <w:lvl w:ilvl="7" w:tplc="A56E0286" w:tentative="1">
      <w:start w:val="1"/>
      <w:numFmt w:val="bullet"/>
      <w:lvlText w:val="o"/>
      <w:lvlJc w:val="left"/>
      <w:pPr>
        <w:tabs>
          <w:tab w:val="num" w:pos="4680"/>
        </w:tabs>
        <w:ind w:left="4680" w:hanging="360"/>
      </w:pPr>
      <w:rPr>
        <w:rFonts w:ascii="Courier New" w:hAnsi="Courier New" w:cs="Courier New" w:hint="default"/>
      </w:rPr>
    </w:lvl>
    <w:lvl w:ilvl="8" w:tplc="0DA8623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436F4A0E"/>
    <w:multiLevelType w:val="hybridMultilevel"/>
    <w:tmpl w:val="98C070D6"/>
    <w:lvl w:ilvl="0" w:tplc="75047988">
      <w:start w:val="1"/>
      <w:numFmt w:val="bullet"/>
      <w:lvlText w:val=""/>
      <w:lvlJc w:val="left"/>
      <w:pPr>
        <w:ind w:left="720" w:hanging="360"/>
      </w:pPr>
      <w:rPr>
        <w:rFonts w:ascii="Symbol" w:hAnsi="Symbol" w:hint="default"/>
      </w:rPr>
    </w:lvl>
    <w:lvl w:ilvl="1" w:tplc="F97A61F8">
      <w:start w:val="1"/>
      <w:numFmt w:val="bullet"/>
      <w:lvlText w:val="o"/>
      <w:lvlJc w:val="left"/>
      <w:pPr>
        <w:ind w:left="1440" w:hanging="360"/>
      </w:pPr>
      <w:rPr>
        <w:rFonts w:ascii="Courier New" w:hAnsi="Courier New" w:cs="Courier New" w:hint="default"/>
      </w:rPr>
    </w:lvl>
    <w:lvl w:ilvl="2" w:tplc="F8BCF4BE" w:tentative="1">
      <w:start w:val="1"/>
      <w:numFmt w:val="bullet"/>
      <w:lvlText w:val=""/>
      <w:lvlJc w:val="left"/>
      <w:pPr>
        <w:ind w:left="2160" w:hanging="360"/>
      </w:pPr>
      <w:rPr>
        <w:rFonts w:ascii="Wingdings" w:hAnsi="Wingdings" w:hint="default"/>
      </w:rPr>
    </w:lvl>
    <w:lvl w:ilvl="3" w:tplc="BC7E9FD2" w:tentative="1">
      <w:start w:val="1"/>
      <w:numFmt w:val="bullet"/>
      <w:lvlText w:val=""/>
      <w:lvlJc w:val="left"/>
      <w:pPr>
        <w:ind w:left="2880" w:hanging="360"/>
      </w:pPr>
      <w:rPr>
        <w:rFonts w:ascii="Symbol" w:hAnsi="Symbol" w:hint="default"/>
      </w:rPr>
    </w:lvl>
    <w:lvl w:ilvl="4" w:tplc="D27EA456" w:tentative="1">
      <w:start w:val="1"/>
      <w:numFmt w:val="bullet"/>
      <w:lvlText w:val="o"/>
      <w:lvlJc w:val="left"/>
      <w:pPr>
        <w:ind w:left="3600" w:hanging="360"/>
      </w:pPr>
      <w:rPr>
        <w:rFonts w:ascii="Courier New" w:hAnsi="Courier New" w:cs="Courier New" w:hint="default"/>
      </w:rPr>
    </w:lvl>
    <w:lvl w:ilvl="5" w:tplc="14AC8D02" w:tentative="1">
      <w:start w:val="1"/>
      <w:numFmt w:val="bullet"/>
      <w:lvlText w:val=""/>
      <w:lvlJc w:val="left"/>
      <w:pPr>
        <w:ind w:left="4320" w:hanging="360"/>
      </w:pPr>
      <w:rPr>
        <w:rFonts w:ascii="Wingdings" w:hAnsi="Wingdings" w:hint="default"/>
      </w:rPr>
    </w:lvl>
    <w:lvl w:ilvl="6" w:tplc="1C14756C" w:tentative="1">
      <w:start w:val="1"/>
      <w:numFmt w:val="bullet"/>
      <w:lvlText w:val=""/>
      <w:lvlJc w:val="left"/>
      <w:pPr>
        <w:ind w:left="5040" w:hanging="360"/>
      </w:pPr>
      <w:rPr>
        <w:rFonts w:ascii="Symbol" w:hAnsi="Symbol" w:hint="default"/>
      </w:rPr>
    </w:lvl>
    <w:lvl w:ilvl="7" w:tplc="34EC9B82" w:tentative="1">
      <w:start w:val="1"/>
      <w:numFmt w:val="bullet"/>
      <w:lvlText w:val="o"/>
      <w:lvlJc w:val="left"/>
      <w:pPr>
        <w:ind w:left="5760" w:hanging="360"/>
      </w:pPr>
      <w:rPr>
        <w:rFonts w:ascii="Courier New" w:hAnsi="Courier New" w:cs="Courier New" w:hint="default"/>
      </w:rPr>
    </w:lvl>
    <w:lvl w:ilvl="8" w:tplc="454037F0" w:tentative="1">
      <w:start w:val="1"/>
      <w:numFmt w:val="bullet"/>
      <w:lvlText w:val=""/>
      <w:lvlJc w:val="left"/>
      <w:pPr>
        <w:ind w:left="6480" w:hanging="360"/>
      </w:pPr>
      <w:rPr>
        <w:rFonts w:ascii="Wingdings" w:hAnsi="Wingdings" w:hint="default"/>
      </w:rPr>
    </w:lvl>
  </w:abstractNum>
  <w:abstractNum w:abstractNumId="26" w15:restartNumberingAfterBreak="0">
    <w:nsid w:val="43BD7B94"/>
    <w:multiLevelType w:val="hybridMultilevel"/>
    <w:tmpl w:val="533A5488"/>
    <w:lvl w:ilvl="0" w:tplc="B0E866D4">
      <w:start w:val="1"/>
      <w:numFmt w:val="bullet"/>
      <w:lvlText w:val=""/>
      <w:lvlJc w:val="left"/>
      <w:pPr>
        <w:ind w:left="360" w:hanging="360"/>
      </w:pPr>
      <w:rPr>
        <w:rFonts w:ascii="Symbol" w:hAnsi="Symbol" w:hint="default"/>
      </w:rPr>
    </w:lvl>
    <w:lvl w:ilvl="1" w:tplc="2F82F3DE" w:tentative="1">
      <w:start w:val="1"/>
      <w:numFmt w:val="bullet"/>
      <w:lvlText w:val="o"/>
      <w:lvlJc w:val="left"/>
      <w:pPr>
        <w:ind w:left="1080" w:hanging="360"/>
      </w:pPr>
      <w:rPr>
        <w:rFonts w:ascii="Courier New" w:hAnsi="Courier New" w:cs="Courier New" w:hint="default"/>
      </w:rPr>
    </w:lvl>
    <w:lvl w:ilvl="2" w:tplc="51C68412" w:tentative="1">
      <w:start w:val="1"/>
      <w:numFmt w:val="bullet"/>
      <w:lvlText w:val=""/>
      <w:lvlJc w:val="left"/>
      <w:pPr>
        <w:ind w:left="1800" w:hanging="360"/>
      </w:pPr>
      <w:rPr>
        <w:rFonts w:ascii="Wingdings" w:hAnsi="Wingdings" w:hint="default"/>
      </w:rPr>
    </w:lvl>
    <w:lvl w:ilvl="3" w:tplc="420666D4" w:tentative="1">
      <w:start w:val="1"/>
      <w:numFmt w:val="bullet"/>
      <w:lvlText w:val=""/>
      <w:lvlJc w:val="left"/>
      <w:pPr>
        <w:ind w:left="2520" w:hanging="360"/>
      </w:pPr>
      <w:rPr>
        <w:rFonts w:ascii="Symbol" w:hAnsi="Symbol" w:hint="default"/>
      </w:rPr>
    </w:lvl>
    <w:lvl w:ilvl="4" w:tplc="3DA4260C" w:tentative="1">
      <w:start w:val="1"/>
      <w:numFmt w:val="bullet"/>
      <w:lvlText w:val="o"/>
      <w:lvlJc w:val="left"/>
      <w:pPr>
        <w:ind w:left="3240" w:hanging="360"/>
      </w:pPr>
      <w:rPr>
        <w:rFonts w:ascii="Courier New" w:hAnsi="Courier New" w:cs="Courier New" w:hint="default"/>
      </w:rPr>
    </w:lvl>
    <w:lvl w:ilvl="5" w:tplc="F430762A" w:tentative="1">
      <w:start w:val="1"/>
      <w:numFmt w:val="bullet"/>
      <w:lvlText w:val=""/>
      <w:lvlJc w:val="left"/>
      <w:pPr>
        <w:ind w:left="3960" w:hanging="360"/>
      </w:pPr>
      <w:rPr>
        <w:rFonts w:ascii="Wingdings" w:hAnsi="Wingdings" w:hint="default"/>
      </w:rPr>
    </w:lvl>
    <w:lvl w:ilvl="6" w:tplc="A18886D8" w:tentative="1">
      <w:start w:val="1"/>
      <w:numFmt w:val="bullet"/>
      <w:lvlText w:val=""/>
      <w:lvlJc w:val="left"/>
      <w:pPr>
        <w:ind w:left="4680" w:hanging="360"/>
      </w:pPr>
      <w:rPr>
        <w:rFonts w:ascii="Symbol" w:hAnsi="Symbol" w:hint="default"/>
      </w:rPr>
    </w:lvl>
    <w:lvl w:ilvl="7" w:tplc="97C253E8" w:tentative="1">
      <w:start w:val="1"/>
      <w:numFmt w:val="bullet"/>
      <w:lvlText w:val="o"/>
      <w:lvlJc w:val="left"/>
      <w:pPr>
        <w:ind w:left="5400" w:hanging="360"/>
      </w:pPr>
      <w:rPr>
        <w:rFonts w:ascii="Courier New" w:hAnsi="Courier New" w:cs="Courier New" w:hint="default"/>
      </w:rPr>
    </w:lvl>
    <w:lvl w:ilvl="8" w:tplc="8304B5EA" w:tentative="1">
      <w:start w:val="1"/>
      <w:numFmt w:val="bullet"/>
      <w:lvlText w:val=""/>
      <w:lvlJc w:val="left"/>
      <w:pPr>
        <w:ind w:left="6120" w:hanging="360"/>
      </w:pPr>
      <w:rPr>
        <w:rFonts w:ascii="Wingdings" w:hAnsi="Wingdings" w:hint="default"/>
      </w:rPr>
    </w:lvl>
  </w:abstractNum>
  <w:abstractNum w:abstractNumId="27" w15:restartNumberingAfterBreak="0">
    <w:nsid w:val="43C10188"/>
    <w:multiLevelType w:val="hybridMultilevel"/>
    <w:tmpl w:val="F3E64A24"/>
    <w:lvl w:ilvl="0" w:tplc="83F4B1B2">
      <w:start w:val="1"/>
      <w:numFmt w:val="bullet"/>
      <w:lvlText w:val=""/>
      <w:lvlJc w:val="left"/>
      <w:pPr>
        <w:tabs>
          <w:tab w:val="num" w:pos="360"/>
        </w:tabs>
        <w:ind w:left="360" w:hanging="360"/>
      </w:pPr>
      <w:rPr>
        <w:rFonts w:ascii="Symbol" w:hAnsi="Symbol" w:hint="default"/>
      </w:rPr>
    </w:lvl>
    <w:lvl w:ilvl="1" w:tplc="7B9471BC">
      <w:start w:val="1"/>
      <w:numFmt w:val="bullet"/>
      <w:lvlText w:val="o"/>
      <w:lvlJc w:val="left"/>
      <w:pPr>
        <w:tabs>
          <w:tab w:val="num" w:pos="1440"/>
        </w:tabs>
        <w:ind w:left="1440" w:hanging="360"/>
      </w:pPr>
      <w:rPr>
        <w:rFonts w:ascii="Courier New" w:hAnsi="Courier New" w:cs="Courier New" w:hint="default"/>
      </w:rPr>
    </w:lvl>
    <w:lvl w:ilvl="2" w:tplc="DC58A0C4" w:tentative="1">
      <w:start w:val="1"/>
      <w:numFmt w:val="bullet"/>
      <w:lvlText w:val=""/>
      <w:lvlJc w:val="left"/>
      <w:pPr>
        <w:tabs>
          <w:tab w:val="num" w:pos="2160"/>
        </w:tabs>
        <w:ind w:left="2160" w:hanging="360"/>
      </w:pPr>
      <w:rPr>
        <w:rFonts w:ascii="Wingdings" w:hAnsi="Wingdings" w:hint="default"/>
      </w:rPr>
    </w:lvl>
    <w:lvl w:ilvl="3" w:tplc="2F1EDEC4" w:tentative="1">
      <w:start w:val="1"/>
      <w:numFmt w:val="bullet"/>
      <w:lvlText w:val=""/>
      <w:lvlJc w:val="left"/>
      <w:pPr>
        <w:tabs>
          <w:tab w:val="num" w:pos="2880"/>
        </w:tabs>
        <w:ind w:left="2880" w:hanging="360"/>
      </w:pPr>
      <w:rPr>
        <w:rFonts w:ascii="Symbol" w:hAnsi="Symbol" w:hint="default"/>
      </w:rPr>
    </w:lvl>
    <w:lvl w:ilvl="4" w:tplc="7EF27318" w:tentative="1">
      <w:start w:val="1"/>
      <w:numFmt w:val="bullet"/>
      <w:lvlText w:val="o"/>
      <w:lvlJc w:val="left"/>
      <w:pPr>
        <w:tabs>
          <w:tab w:val="num" w:pos="3600"/>
        </w:tabs>
        <w:ind w:left="3600" w:hanging="360"/>
      </w:pPr>
      <w:rPr>
        <w:rFonts w:ascii="Courier New" w:hAnsi="Courier New" w:cs="Courier New" w:hint="default"/>
      </w:rPr>
    </w:lvl>
    <w:lvl w:ilvl="5" w:tplc="E61C42EE" w:tentative="1">
      <w:start w:val="1"/>
      <w:numFmt w:val="bullet"/>
      <w:lvlText w:val=""/>
      <w:lvlJc w:val="left"/>
      <w:pPr>
        <w:tabs>
          <w:tab w:val="num" w:pos="4320"/>
        </w:tabs>
        <w:ind w:left="4320" w:hanging="360"/>
      </w:pPr>
      <w:rPr>
        <w:rFonts w:ascii="Wingdings" w:hAnsi="Wingdings" w:hint="default"/>
      </w:rPr>
    </w:lvl>
    <w:lvl w:ilvl="6" w:tplc="375AD8BC" w:tentative="1">
      <w:start w:val="1"/>
      <w:numFmt w:val="bullet"/>
      <w:lvlText w:val=""/>
      <w:lvlJc w:val="left"/>
      <w:pPr>
        <w:tabs>
          <w:tab w:val="num" w:pos="5040"/>
        </w:tabs>
        <w:ind w:left="5040" w:hanging="360"/>
      </w:pPr>
      <w:rPr>
        <w:rFonts w:ascii="Symbol" w:hAnsi="Symbol" w:hint="default"/>
      </w:rPr>
    </w:lvl>
    <w:lvl w:ilvl="7" w:tplc="27288174" w:tentative="1">
      <w:start w:val="1"/>
      <w:numFmt w:val="bullet"/>
      <w:lvlText w:val="o"/>
      <w:lvlJc w:val="left"/>
      <w:pPr>
        <w:tabs>
          <w:tab w:val="num" w:pos="5760"/>
        </w:tabs>
        <w:ind w:left="5760" w:hanging="360"/>
      </w:pPr>
      <w:rPr>
        <w:rFonts w:ascii="Courier New" w:hAnsi="Courier New" w:cs="Courier New" w:hint="default"/>
      </w:rPr>
    </w:lvl>
    <w:lvl w:ilvl="8" w:tplc="AAD062E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C21FE2"/>
    <w:multiLevelType w:val="hybridMultilevel"/>
    <w:tmpl w:val="D1C04EEC"/>
    <w:lvl w:ilvl="0" w:tplc="D8328992">
      <w:start w:val="1"/>
      <w:numFmt w:val="bullet"/>
      <w:lvlText w:val=""/>
      <w:lvlJc w:val="left"/>
      <w:pPr>
        <w:ind w:left="720" w:hanging="360"/>
      </w:pPr>
      <w:rPr>
        <w:rFonts w:ascii="Symbol" w:hAnsi="Symbol" w:hint="default"/>
      </w:rPr>
    </w:lvl>
    <w:lvl w:ilvl="1" w:tplc="2BA6EFE4" w:tentative="1">
      <w:start w:val="1"/>
      <w:numFmt w:val="bullet"/>
      <w:lvlText w:val="o"/>
      <w:lvlJc w:val="left"/>
      <w:pPr>
        <w:ind w:left="1440" w:hanging="360"/>
      </w:pPr>
      <w:rPr>
        <w:rFonts w:ascii="Courier New" w:hAnsi="Courier New" w:cs="Courier New" w:hint="default"/>
      </w:rPr>
    </w:lvl>
    <w:lvl w:ilvl="2" w:tplc="C14C1720" w:tentative="1">
      <w:start w:val="1"/>
      <w:numFmt w:val="bullet"/>
      <w:lvlText w:val=""/>
      <w:lvlJc w:val="left"/>
      <w:pPr>
        <w:ind w:left="2160" w:hanging="360"/>
      </w:pPr>
      <w:rPr>
        <w:rFonts w:ascii="Wingdings" w:hAnsi="Wingdings" w:hint="default"/>
      </w:rPr>
    </w:lvl>
    <w:lvl w:ilvl="3" w:tplc="746E1514" w:tentative="1">
      <w:start w:val="1"/>
      <w:numFmt w:val="bullet"/>
      <w:lvlText w:val=""/>
      <w:lvlJc w:val="left"/>
      <w:pPr>
        <w:ind w:left="2880" w:hanging="360"/>
      </w:pPr>
      <w:rPr>
        <w:rFonts w:ascii="Symbol" w:hAnsi="Symbol" w:hint="default"/>
      </w:rPr>
    </w:lvl>
    <w:lvl w:ilvl="4" w:tplc="F516D324" w:tentative="1">
      <w:start w:val="1"/>
      <w:numFmt w:val="bullet"/>
      <w:lvlText w:val="o"/>
      <w:lvlJc w:val="left"/>
      <w:pPr>
        <w:ind w:left="3600" w:hanging="360"/>
      </w:pPr>
      <w:rPr>
        <w:rFonts w:ascii="Courier New" w:hAnsi="Courier New" w:cs="Courier New" w:hint="default"/>
      </w:rPr>
    </w:lvl>
    <w:lvl w:ilvl="5" w:tplc="CE10F1E6" w:tentative="1">
      <w:start w:val="1"/>
      <w:numFmt w:val="bullet"/>
      <w:lvlText w:val=""/>
      <w:lvlJc w:val="left"/>
      <w:pPr>
        <w:ind w:left="4320" w:hanging="360"/>
      </w:pPr>
      <w:rPr>
        <w:rFonts w:ascii="Wingdings" w:hAnsi="Wingdings" w:hint="default"/>
      </w:rPr>
    </w:lvl>
    <w:lvl w:ilvl="6" w:tplc="8A405DFA" w:tentative="1">
      <w:start w:val="1"/>
      <w:numFmt w:val="bullet"/>
      <w:lvlText w:val=""/>
      <w:lvlJc w:val="left"/>
      <w:pPr>
        <w:ind w:left="5040" w:hanging="360"/>
      </w:pPr>
      <w:rPr>
        <w:rFonts w:ascii="Symbol" w:hAnsi="Symbol" w:hint="default"/>
      </w:rPr>
    </w:lvl>
    <w:lvl w:ilvl="7" w:tplc="AA6A1AEC" w:tentative="1">
      <w:start w:val="1"/>
      <w:numFmt w:val="bullet"/>
      <w:lvlText w:val="o"/>
      <w:lvlJc w:val="left"/>
      <w:pPr>
        <w:ind w:left="5760" w:hanging="360"/>
      </w:pPr>
      <w:rPr>
        <w:rFonts w:ascii="Courier New" w:hAnsi="Courier New" w:cs="Courier New" w:hint="default"/>
      </w:rPr>
    </w:lvl>
    <w:lvl w:ilvl="8" w:tplc="1F0A3DF6" w:tentative="1">
      <w:start w:val="1"/>
      <w:numFmt w:val="bullet"/>
      <w:lvlText w:val=""/>
      <w:lvlJc w:val="left"/>
      <w:pPr>
        <w:ind w:left="6480" w:hanging="360"/>
      </w:pPr>
      <w:rPr>
        <w:rFonts w:ascii="Wingdings" w:hAnsi="Wingdings" w:hint="default"/>
      </w:rPr>
    </w:lvl>
  </w:abstractNum>
  <w:abstractNum w:abstractNumId="29" w15:restartNumberingAfterBreak="0">
    <w:nsid w:val="48202CDF"/>
    <w:multiLevelType w:val="hybridMultilevel"/>
    <w:tmpl w:val="5D3419CA"/>
    <w:lvl w:ilvl="0" w:tplc="C5409D26">
      <w:start w:val="1"/>
      <w:numFmt w:val="bullet"/>
      <w:lvlText w:val=""/>
      <w:lvlJc w:val="left"/>
      <w:pPr>
        <w:tabs>
          <w:tab w:val="num" w:pos="360"/>
        </w:tabs>
        <w:ind w:left="360" w:hanging="360"/>
      </w:pPr>
      <w:rPr>
        <w:rFonts w:ascii="Symbol" w:hAnsi="Symbol" w:hint="default"/>
      </w:rPr>
    </w:lvl>
    <w:lvl w:ilvl="1" w:tplc="37147BD8">
      <w:start w:val="1"/>
      <w:numFmt w:val="bullet"/>
      <w:lvlText w:val="o"/>
      <w:lvlJc w:val="left"/>
      <w:pPr>
        <w:tabs>
          <w:tab w:val="num" w:pos="1440"/>
        </w:tabs>
        <w:ind w:left="1440" w:hanging="360"/>
      </w:pPr>
      <w:rPr>
        <w:rFonts w:ascii="Courier New" w:hAnsi="Courier New" w:cs="Courier New" w:hint="default"/>
      </w:rPr>
    </w:lvl>
    <w:lvl w:ilvl="2" w:tplc="9BCA1A14" w:tentative="1">
      <w:start w:val="1"/>
      <w:numFmt w:val="bullet"/>
      <w:lvlText w:val=""/>
      <w:lvlJc w:val="left"/>
      <w:pPr>
        <w:tabs>
          <w:tab w:val="num" w:pos="2160"/>
        </w:tabs>
        <w:ind w:left="2160" w:hanging="360"/>
      </w:pPr>
      <w:rPr>
        <w:rFonts w:ascii="Wingdings" w:hAnsi="Wingdings" w:hint="default"/>
      </w:rPr>
    </w:lvl>
    <w:lvl w:ilvl="3" w:tplc="E18696CC" w:tentative="1">
      <w:start w:val="1"/>
      <w:numFmt w:val="bullet"/>
      <w:lvlText w:val=""/>
      <w:lvlJc w:val="left"/>
      <w:pPr>
        <w:tabs>
          <w:tab w:val="num" w:pos="2880"/>
        </w:tabs>
        <w:ind w:left="2880" w:hanging="360"/>
      </w:pPr>
      <w:rPr>
        <w:rFonts w:ascii="Symbol" w:hAnsi="Symbol" w:hint="default"/>
      </w:rPr>
    </w:lvl>
    <w:lvl w:ilvl="4" w:tplc="7CCAD930" w:tentative="1">
      <w:start w:val="1"/>
      <w:numFmt w:val="bullet"/>
      <w:lvlText w:val="o"/>
      <w:lvlJc w:val="left"/>
      <w:pPr>
        <w:tabs>
          <w:tab w:val="num" w:pos="3600"/>
        </w:tabs>
        <w:ind w:left="3600" w:hanging="360"/>
      </w:pPr>
      <w:rPr>
        <w:rFonts w:ascii="Courier New" w:hAnsi="Courier New" w:cs="Courier New" w:hint="default"/>
      </w:rPr>
    </w:lvl>
    <w:lvl w:ilvl="5" w:tplc="9A4005FC" w:tentative="1">
      <w:start w:val="1"/>
      <w:numFmt w:val="bullet"/>
      <w:lvlText w:val=""/>
      <w:lvlJc w:val="left"/>
      <w:pPr>
        <w:tabs>
          <w:tab w:val="num" w:pos="4320"/>
        </w:tabs>
        <w:ind w:left="4320" w:hanging="360"/>
      </w:pPr>
      <w:rPr>
        <w:rFonts w:ascii="Wingdings" w:hAnsi="Wingdings" w:hint="default"/>
      </w:rPr>
    </w:lvl>
    <w:lvl w:ilvl="6" w:tplc="0126516C" w:tentative="1">
      <w:start w:val="1"/>
      <w:numFmt w:val="bullet"/>
      <w:lvlText w:val=""/>
      <w:lvlJc w:val="left"/>
      <w:pPr>
        <w:tabs>
          <w:tab w:val="num" w:pos="5040"/>
        </w:tabs>
        <w:ind w:left="5040" w:hanging="360"/>
      </w:pPr>
      <w:rPr>
        <w:rFonts w:ascii="Symbol" w:hAnsi="Symbol" w:hint="default"/>
      </w:rPr>
    </w:lvl>
    <w:lvl w:ilvl="7" w:tplc="18606A7E" w:tentative="1">
      <w:start w:val="1"/>
      <w:numFmt w:val="bullet"/>
      <w:lvlText w:val="o"/>
      <w:lvlJc w:val="left"/>
      <w:pPr>
        <w:tabs>
          <w:tab w:val="num" w:pos="5760"/>
        </w:tabs>
        <w:ind w:left="5760" w:hanging="360"/>
      </w:pPr>
      <w:rPr>
        <w:rFonts w:ascii="Courier New" w:hAnsi="Courier New" w:cs="Courier New" w:hint="default"/>
      </w:rPr>
    </w:lvl>
    <w:lvl w:ilvl="8" w:tplc="D4A4542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0D4640"/>
    <w:multiLevelType w:val="hybridMultilevel"/>
    <w:tmpl w:val="A85AEFF8"/>
    <w:lvl w:ilvl="0" w:tplc="BF06CF9C">
      <w:start w:val="3"/>
      <w:numFmt w:val="upperLetter"/>
      <w:lvlText w:val="%1."/>
      <w:lvlJc w:val="left"/>
      <w:pPr>
        <w:ind w:left="720" w:hanging="360"/>
      </w:pPr>
      <w:rPr>
        <w:rFonts w:hint="default"/>
        <w:b/>
        <w:i w:val="0"/>
        <w:color w:val="auto"/>
      </w:rPr>
    </w:lvl>
    <w:lvl w:ilvl="1" w:tplc="1B7CE43C" w:tentative="1">
      <w:start w:val="1"/>
      <w:numFmt w:val="lowerLetter"/>
      <w:lvlText w:val="%2."/>
      <w:lvlJc w:val="left"/>
      <w:pPr>
        <w:ind w:left="1440" w:hanging="360"/>
      </w:pPr>
    </w:lvl>
    <w:lvl w:ilvl="2" w:tplc="8F02A2B2" w:tentative="1">
      <w:start w:val="1"/>
      <w:numFmt w:val="lowerRoman"/>
      <w:lvlText w:val="%3."/>
      <w:lvlJc w:val="right"/>
      <w:pPr>
        <w:ind w:left="2160" w:hanging="180"/>
      </w:pPr>
    </w:lvl>
    <w:lvl w:ilvl="3" w:tplc="08C6047A" w:tentative="1">
      <w:start w:val="1"/>
      <w:numFmt w:val="decimal"/>
      <w:lvlText w:val="%4."/>
      <w:lvlJc w:val="left"/>
      <w:pPr>
        <w:ind w:left="2880" w:hanging="360"/>
      </w:pPr>
    </w:lvl>
    <w:lvl w:ilvl="4" w:tplc="3C6C6CF4" w:tentative="1">
      <w:start w:val="1"/>
      <w:numFmt w:val="lowerLetter"/>
      <w:lvlText w:val="%5."/>
      <w:lvlJc w:val="left"/>
      <w:pPr>
        <w:ind w:left="3600" w:hanging="360"/>
      </w:pPr>
    </w:lvl>
    <w:lvl w:ilvl="5" w:tplc="64187E4C" w:tentative="1">
      <w:start w:val="1"/>
      <w:numFmt w:val="lowerRoman"/>
      <w:lvlText w:val="%6."/>
      <w:lvlJc w:val="right"/>
      <w:pPr>
        <w:ind w:left="4320" w:hanging="180"/>
      </w:pPr>
    </w:lvl>
    <w:lvl w:ilvl="6" w:tplc="A6DA78D0" w:tentative="1">
      <w:start w:val="1"/>
      <w:numFmt w:val="decimal"/>
      <w:lvlText w:val="%7."/>
      <w:lvlJc w:val="left"/>
      <w:pPr>
        <w:ind w:left="5040" w:hanging="360"/>
      </w:pPr>
    </w:lvl>
    <w:lvl w:ilvl="7" w:tplc="36B41A1E" w:tentative="1">
      <w:start w:val="1"/>
      <w:numFmt w:val="lowerLetter"/>
      <w:lvlText w:val="%8."/>
      <w:lvlJc w:val="left"/>
      <w:pPr>
        <w:ind w:left="5760" w:hanging="360"/>
      </w:pPr>
    </w:lvl>
    <w:lvl w:ilvl="8" w:tplc="35660182" w:tentative="1">
      <w:start w:val="1"/>
      <w:numFmt w:val="lowerRoman"/>
      <w:lvlText w:val="%9."/>
      <w:lvlJc w:val="right"/>
      <w:pPr>
        <w:ind w:left="6480" w:hanging="180"/>
      </w:pPr>
    </w:lvl>
  </w:abstractNum>
  <w:abstractNum w:abstractNumId="31" w15:restartNumberingAfterBreak="0">
    <w:nsid w:val="495B6065"/>
    <w:multiLevelType w:val="hybridMultilevel"/>
    <w:tmpl w:val="8FF897AC"/>
    <w:lvl w:ilvl="0" w:tplc="A15CD20C">
      <w:start w:val="1"/>
      <w:numFmt w:val="bullet"/>
      <w:lvlText w:val=""/>
      <w:lvlJc w:val="left"/>
      <w:pPr>
        <w:ind w:left="720" w:hanging="360"/>
      </w:pPr>
      <w:rPr>
        <w:rFonts w:ascii="Symbol" w:hAnsi="Symbol" w:hint="default"/>
      </w:rPr>
    </w:lvl>
    <w:lvl w:ilvl="1" w:tplc="B5E47E94">
      <w:start w:val="1"/>
      <w:numFmt w:val="bullet"/>
      <w:lvlText w:val=""/>
      <w:lvlJc w:val="left"/>
      <w:pPr>
        <w:ind w:left="1440" w:hanging="360"/>
      </w:pPr>
      <w:rPr>
        <w:rFonts w:ascii="Symbol" w:hAnsi="Symbol" w:hint="default"/>
      </w:rPr>
    </w:lvl>
    <w:lvl w:ilvl="2" w:tplc="7E02A066" w:tentative="1">
      <w:start w:val="1"/>
      <w:numFmt w:val="bullet"/>
      <w:lvlText w:val=""/>
      <w:lvlJc w:val="left"/>
      <w:pPr>
        <w:ind w:left="2160" w:hanging="360"/>
      </w:pPr>
      <w:rPr>
        <w:rFonts w:ascii="Wingdings" w:hAnsi="Wingdings" w:hint="default"/>
      </w:rPr>
    </w:lvl>
    <w:lvl w:ilvl="3" w:tplc="02C22464" w:tentative="1">
      <w:start w:val="1"/>
      <w:numFmt w:val="bullet"/>
      <w:lvlText w:val=""/>
      <w:lvlJc w:val="left"/>
      <w:pPr>
        <w:ind w:left="2880" w:hanging="360"/>
      </w:pPr>
      <w:rPr>
        <w:rFonts w:ascii="Symbol" w:hAnsi="Symbol" w:hint="default"/>
      </w:rPr>
    </w:lvl>
    <w:lvl w:ilvl="4" w:tplc="6DC6D0F2" w:tentative="1">
      <w:start w:val="1"/>
      <w:numFmt w:val="bullet"/>
      <w:lvlText w:val="o"/>
      <w:lvlJc w:val="left"/>
      <w:pPr>
        <w:ind w:left="3600" w:hanging="360"/>
      </w:pPr>
      <w:rPr>
        <w:rFonts w:ascii="Courier New" w:hAnsi="Courier New" w:cs="Courier New" w:hint="default"/>
      </w:rPr>
    </w:lvl>
    <w:lvl w:ilvl="5" w:tplc="8F50920E" w:tentative="1">
      <w:start w:val="1"/>
      <w:numFmt w:val="bullet"/>
      <w:lvlText w:val=""/>
      <w:lvlJc w:val="left"/>
      <w:pPr>
        <w:ind w:left="4320" w:hanging="360"/>
      </w:pPr>
      <w:rPr>
        <w:rFonts w:ascii="Wingdings" w:hAnsi="Wingdings" w:hint="default"/>
      </w:rPr>
    </w:lvl>
    <w:lvl w:ilvl="6" w:tplc="896A2CD4" w:tentative="1">
      <w:start w:val="1"/>
      <w:numFmt w:val="bullet"/>
      <w:lvlText w:val=""/>
      <w:lvlJc w:val="left"/>
      <w:pPr>
        <w:ind w:left="5040" w:hanging="360"/>
      </w:pPr>
      <w:rPr>
        <w:rFonts w:ascii="Symbol" w:hAnsi="Symbol" w:hint="default"/>
      </w:rPr>
    </w:lvl>
    <w:lvl w:ilvl="7" w:tplc="14C8A104" w:tentative="1">
      <w:start w:val="1"/>
      <w:numFmt w:val="bullet"/>
      <w:lvlText w:val="o"/>
      <w:lvlJc w:val="left"/>
      <w:pPr>
        <w:ind w:left="5760" w:hanging="360"/>
      </w:pPr>
      <w:rPr>
        <w:rFonts w:ascii="Courier New" w:hAnsi="Courier New" w:cs="Courier New" w:hint="default"/>
      </w:rPr>
    </w:lvl>
    <w:lvl w:ilvl="8" w:tplc="8D384994" w:tentative="1">
      <w:start w:val="1"/>
      <w:numFmt w:val="bullet"/>
      <w:lvlText w:val=""/>
      <w:lvlJc w:val="left"/>
      <w:pPr>
        <w:ind w:left="6480" w:hanging="360"/>
      </w:pPr>
      <w:rPr>
        <w:rFonts w:ascii="Wingdings" w:hAnsi="Wingdings" w:hint="default"/>
      </w:rPr>
    </w:lvl>
  </w:abstractNum>
  <w:abstractNum w:abstractNumId="32" w15:restartNumberingAfterBreak="0">
    <w:nsid w:val="4BAE289B"/>
    <w:multiLevelType w:val="hybridMultilevel"/>
    <w:tmpl w:val="CF1A8D02"/>
    <w:lvl w:ilvl="0" w:tplc="CA3C0346">
      <w:start w:val="1"/>
      <w:numFmt w:val="bullet"/>
      <w:lvlText w:val=""/>
      <w:lvlJc w:val="left"/>
      <w:pPr>
        <w:ind w:left="720" w:hanging="360"/>
      </w:pPr>
      <w:rPr>
        <w:rFonts w:ascii="Symbol" w:hAnsi="Symbol" w:hint="default"/>
      </w:rPr>
    </w:lvl>
    <w:lvl w:ilvl="1" w:tplc="F7343C5E">
      <w:start w:val="1"/>
      <w:numFmt w:val="bullet"/>
      <w:lvlText w:val="o"/>
      <w:lvlJc w:val="left"/>
      <w:pPr>
        <w:ind w:left="1440" w:hanging="360"/>
      </w:pPr>
      <w:rPr>
        <w:rFonts w:ascii="Courier New" w:hAnsi="Courier New" w:cs="Courier New" w:hint="default"/>
      </w:rPr>
    </w:lvl>
    <w:lvl w:ilvl="2" w:tplc="6D4EC788" w:tentative="1">
      <w:start w:val="1"/>
      <w:numFmt w:val="bullet"/>
      <w:lvlText w:val=""/>
      <w:lvlJc w:val="left"/>
      <w:pPr>
        <w:ind w:left="2160" w:hanging="360"/>
      </w:pPr>
      <w:rPr>
        <w:rFonts w:ascii="Wingdings" w:hAnsi="Wingdings" w:hint="default"/>
      </w:rPr>
    </w:lvl>
    <w:lvl w:ilvl="3" w:tplc="355C84BE" w:tentative="1">
      <w:start w:val="1"/>
      <w:numFmt w:val="bullet"/>
      <w:lvlText w:val=""/>
      <w:lvlJc w:val="left"/>
      <w:pPr>
        <w:ind w:left="2880" w:hanging="360"/>
      </w:pPr>
      <w:rPr>
        <w:rFonts w:ascii="Symbol" w:hAnsi="Symbol" w:hint="default"/>
      </w:rPr>
    </w:lvl>
    <w:lvl w:ilvl="4" w:tplc="D4D223D6" w:tentative="1">
      <w:start w:val="1"/>
      <w:numFmt w:val="bullet"/>
      <w:lvlText w:val="o"/>
      <w:lvlJc w:val="left"/>
      <w:pPr>
        <w:ind w:left="3600" w:hanging="360"/>
      </w:pPr>
      <w:rPr>
        <w:rFonts w:ascii="Courier New" w:hAnsi="Courier New" w:cs="Courier New" w:hint="default"/>
      </w:rPr>
    </w:lvl>
    <w:lvl w:ilvl="5" w:tplc="258E238C" w:tentative="1">
      <w:start w:val="1"/>
      <w:numFmt w:val="bullet"/>
      <w:lvlText w:val=""/>
      <w:lvlJc w:val="left"/>
      <w:pPr>
        <w:ind w:left="4320" w:hanging="360"/>
      </w:pPr>
      <w:rPr>
        <w:rFonts w:ascii="Wingdings" w:hAnsi="Wingdings" w:hint="default"/>
      </w:rPr>
    </w:lvl>
    <w:lvl w:ilvl="6" w:tplc="041C175E" w:tentative="1">
      <w:start w:val="1"/>
      <w:numFmt w:val="bullet"/>
      <w:lvlText w:val=""/>
      <w:lvlJc w:val="left"/>
      <w:pPr>
        <w:ind w:left="5040" w:hanging="360"/>
      </w:pPr>
      <w:rPr>
        <w:rFonts w:ascii="Symbol" w:hAnsi="Symbol" w:hint="default"/>
      </w:rPr>
    </w:lvl>
    <w:lvl w:ilvl="7" w:tplc="CF52F888" w:tentative="1">
      <w:start w:val="1"/>
      <w:numFmt w:val="bullet"/>
      <w:lvlText w:val="o"/>
      <w:lvlJc w:val="left"/>
      <w:pPr>
        <w:ind w:left="5760" w:hanging="360"/>
      </w:pPr>
      <w:rPr>
        <w:rFonts w:ascii="Courier New" w:hAnsi="Courier New" w:cs="Courier New" w:hint="default"/>
      </w:rPr>
    </w:lvl>
    <w:lvl w:ilvl="8" w:tplc="0FDE18FA" w:tentative="1">
      <w:start w:val="1"/>
      <w:numFmt w:val="bullet"/>
      <w:lvlText w:val=""/>
      <w:lvlJc w:val="left"/>
      <w:pPr>
        <w:ind w:left="6480" w:hanging="360"/>
      </w:pPr>
      <w:rPr>
        <w:rFonts w:ascii="Wingdings" w:hAnsi="Wingdings" w:hint="default"/>
      </w:rPr>
    </w:lvl>
  </w:abstractNum>
  <w:abstractNum w:abstractNumId="33" w15:restartNumberingAfterBreak="0">
    <w:nsid w:val="4C2A3658"/>
    <w:multiLevelType w:val="hybridMultilevel"/>
    <w:tmpl w:val="00668F5E"/>
    <w:lvl w:ilvl="0" w:tplc="9EA830CE">
      <w:start w:val="1"/>
      <w:numFmt w:val="bullet"/>
      <w:lvlText w:val=""/>
      <w:lvlJc w:val="left"/>
      <w:pPr>
        <w:tabs>
          <w:tab w:val="num" w:pos="360"/>
        </w:tabs>
        <w:ind w:left="360" w:hanging="360"/>
      </w:pPr>
      <w:rPr>
        <w:rFonts w:ascii="Symbol" w:hAnsi="Symbol" w:hint="default"/>
      </w:rPr>
    </w:lvl>
    <w:lvl w:ilvl="1" w:tplc="CD26D650">
      <w:start w:val="1"/>
      <w:numFmt w:val="bullet"/>
      <w:lvlText w:val="o"/>
      <w:lvlJc w:val="left"/>
      <w:pPr>
        <w:tabs>
          <w:tab w:val="num" w:pos="1440"/>
        </w:tabs>
        <w:ind w:left="1440" w:hanging="360"/>
      </w:pPr>
      <w:rPr>
        <w:rFonts w:ascii="Courier New" w:hAnsi="Courier New" w:cs="Courier New" w:hint="default"/>
      </w:rPr>
    </w:lvl>
    <w:lvl w:ilvl="2" w:tplc="75441868" w:tentative="1">
      <w:start w:val="1"/>
      <w:numFmt w:val="bullet"/>
      <w:lvlText w:val=""/>
      <w:lvlJc w:val="left"/>
      <w:pPr>
        <w:tabs>
          <w:tab w:val="num" w:pos="2160"/>
        </w:tabs>
        <w:ind w:left="2160" w:hanging="360"/>
      </w:pPr>
      <w:rPr>
        <w:rFonts w:ascii="Wingdings" w:hAnsi="Wingdings" w:hint="default"/>
      </w:rPr>
    </w:lvl>
    <w:lvl w:ilvl="3" w:tplc="AD483A46" w:tentative="1">
      <w:start w:val="1"/>
      <w:numFmt w:val="bullet"/>
      <w:lvlText w:val=""/>
      <w:lvlJc w:val="left"/>
      <w:pPr>
        <w:tabs>
          <w:tab w:val="num" w:pos="2880"/>
        </w:tabs>
        <w:ind w:left="2880" w:hanging="360"/>
      </w:pPr>
      <w:rPr>
        <w:rFonts w:ascii="Symbol" w:hAnsi="Symbol" w:hint="default"/>
      </w:rPr>
    </w:lvl>
    <w:lvl w:ilvl="4" w:tplc="12BAB046" w:tentative="1">
      <w:start w:val="1"/>
      <w:numFmt w:val="bullet"/>
      <w:lvlText w:val="o"/>
      <w:lvlJc w:val="left"/>
      <w:pPr>
        <w:tabs>
          <w:tab w:val="num" w:pos="3600"/>
        </w:tabs>
        <w:ind w:left="3600" w:hanging="360"/>
      </w:pPr>
      <w:rPr>
        <w:rFonts w:ascii="Courier New" w:hAnsi="Courier New" w:cs="Courier New" w:hint="default"/>
      </w:rPr>
    </w:lvl>
    <w:lvl w:ilvl="5" w:tplc="F46ECD30" w:tentative="1">
      <w:start w:val="1"/>
      <w:numFmt w:val="bullet"/>
      <w:lvlText w:val=""/>
      <w:lvlJc w:val="left"/>
      <w:pPr>
        <w:tabs>
          <w:tab w:val="num" w:pos="4320"/>
        </w:tabs>
        <w:ind w:left="4320" w:hanging="360"/>
      </w:pPr>
      <w:rPr>
        <w:rFonts w:ascii="Wingdings" w:hAnsi="Wingdings" w:hint="default"/>
      </w:rPr>
    </w:lvl>
    <w:lvl w:ilvl="6" w:tplc="4A24A460" w:tentative="1">
      <w:start w:val="1"/>
      <w:numFmt w:val="bullet"/>
      <w:lvlText w:val=""/>
      <w:lvlJc w:val="left"/>
      <w:pPr>
        <w:tabs>
          <w:tab w:val="num" w:pos="5040"/>
        </w:tabs>
        <w:ind w:left="5040" w:hanging="360"/>
      </w:pPr>
      <w:rPr>
        <w:rFonts w:ascii="Symbol" w:hAnsi="Symbol" w:hint="default"/>
      </w:rPr>
    </w:lvl>
    <w:lvl w:ilvl="7" w:tplc="89388D08" w:tentative="1">
      <w:start w:val="1"/>
      <w:numFmt w:val="bullet"/>
      <w:lvlText w:val="o"/>
      <w:lvlJc w:val="left"/>
      <w:pPr>
        <w:tabs>
          <w:tab w:val="num" w:pos="5760"/>
        </w:tabs>
        <w:ind w:left="5760" w:hanging="360"/>
      </w:pPr>
      <w:rPr>
        <w:rFonts w:ascii="Courier New" w:hAnsi="Courier New" w:cs="Courier New" w:hint="default"/>
      </w:rPr>
    </w:lvl>
    <w:lvl w:ilvl="8" w:tplc="02B8A01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57396F"/>
    <w:multiLevelType w:val="hybridMultilevel"/>
    <w:tmpl w:val="2EDE587A"/>
    <w:lvl w:ilvl="0" w:tplc="188AB04E">
      <w:start w:val="1"/>
      <w:numFmt w:val="bullet"/>
      <w:lvlText w:val=""/>
      <w:lvlJc w:val="left"/>
      <w:pPr>
        <w:tabs>
          <w:tab w:val="num" w:pos="720"/>
        </w:tabs>
        <w:ind w:left="720" w:hanging="360"/>
      </w:pPr>
      <w:rPr>
        <w:rFonts w:ascii="Symbol" w:hAnsi="Symbol" w:hint="default"/>
      </w:rPr>
    </w:lvl>
    <w:lvl w:ilvl="1" w:tplc="0C06A46C" w:tentative="1">
      <w:start w:val="1"/>
      <w:numFmt w:val="bullet"/>
      <w:lvlText w:val="o"/>
      <w:lvlJc w:val="left"/>
      <w:pPr>
        <w:tabs>
          <w:tab w:val="num" w:pos="1440"/>
        </w:tabs>
        <w:ind w:left="1440" w:hanging="360"/>
      </w:pPr>
      <w:rPr>
        <w:rFonts w:ascii="Courier New" w:hAnsi="Courier New" w:cs="Courier New" w:hint="default"/>
      </w:rPr>
    </w:lvl>
    <w:lvl w:ilvl="2" w:tplc="3DD6CCC4" w:tentative="1">
      <w:start w:val="1"/>
      <w:numFmt w:val="bullet"/>
      <w:lvlText w:val=""/>
      <w:lvlJc w:val="left"/>
      <w:pPr>
        <w:tabs>
          <w:tab w:val="num" w:pos="2160"/>
        </w:tabs>
        <w:ind w:left="2160" w:hanging="360"/>
      </w:pPr>
      <w:rPr>
        <w:rFonts w:ascii="Wingdings" w:hAnsi="Wingdings" w:hint="default"/>
      </w:rPr>
    </w:lvl>
    <w:lvl w:ilvl="3" w:tplc="2F5AE994" w:tentative="1">
      <w:start w:val="1"/>
      <w:numFmt w:val="bullet"/>
      <w:lvlText w:val=""/>
      <w:lvlJc w:val="left"/>
      <w:pPr>
        <w:tabs>
          <w:tab w:val="num" w:pos="2880"/>
        </w:tabs>
        <w:ind w:left="2880" w:hanging="360"/>
      </w:pPr>
      <w:rPr>
        <w:rFonts w:ascii="Symbol" w:hAnsi="Symbol" w:hint="default"/>
      </w:rPr>
    </w:lvl>
    <w:lvl w:ilvl="4" w:tplc="53A073CE" w:tentative="1">
      <w:start w:val="1"/>
      <w:numFmt w:val="bullet"/>
      <w:lvlText w:val="o"/>
      <w:lvlJc w:val="left"/>
      <w:pPr>
        <w:tabs>
          <w:tab w:val="num" w:pos="3600"/>
        </w:tabs>
        <w:ind w:left="3600" w:hanging="360"/>
      </w:pPr>
      <w:rPr>
        <w:rFonts w:ascii="Courier New" w:hAnsi="Courier New" w:cs="Courier New" w:hint="default"/>
      </w:rPr>
    </w:lvl>
    <w:lvl w:ilvl="5" w:tplc="2C3452A2" w:tentative="1">
      <w:start w:val="1"/>
      <w:numFmt w:val="bullet"/>
      <w:lvlText w:val=""/>
      <w:lvlJc w:val="left"/>
      <w:pPr>
        <w:tabs>
          <w:tab w:val="num" w:pos="4320"/>
        </w:tabs>
        <w:ind w:left="4320" w:hanging="360"/>
      </w:pPr>
      <w:rPr>
        <w:rFonts w:ascii="Wingdings" w:hAnsi="Wingdings" w:hint="default"/>
      </w:rPr>
    </w:lvl>
    <w:lvl w:ilvl="6" w:tplc="685ADAC0" w:tentative="1">
      <w:start w:val="1"/>
      <w:numFmt w:val="bullet"/>
      <w:lvlText w:val=""/>
      <w:lvlJc w:val="left"/>
      <w:pPr>
        <w:tabs>
          <w:tab w:val="num" w:pos="5040"/>
        </w:tabs>
        <w:ind w:left="5040" w:hanging="360"/>
      </w:pPr>
      <w:rPr>
        <w:rFonts w:ascii="Symbol" w:hAnsi="Symbol" w:hint="default"/>
      </w:rPr>
    </w:lvl>
    <w:lvl w:ilvl="7" w:tplc="89DA0F4C" w:tentative="1">
      <w:start w:val="1"/>
      <w:numFmt w:val="bullet"/>
      <w:lvlText w:val="o"/>
      <w:lvlJc w:val="left"/>
      <w:pPr>
        <w:tabs>
          <w:tab w:val="num" w:pos="5760"/>
        </w:tabs>
        <w:ind w:left="5760" w:hanging="360"/>
      </w:pPr>
      <w:rPr>
        <w:rFonts w:ascii="Courier New" w:hAnsi="Courier New" w:cs="Courier New" w:hint="default"/>
      </w:rPr>
    </w:lvl>
    <w:lvl w:ilvl="8" w:tplc="5DB07ED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1F13BE"/>
    <w:multiLevelType w:val="hybridMultilevel"/>
    <w:tmpl w:val="29C6F052"/>
    <w:lvl w:ilvl="0" w:tplc="D9366A08">
      <w:start w:val="1"/>
      <w:numFmt w:val="bullet"/>
      <w:lvlText w:val=""/>
      <w:lvlJc w:val="left"/>
      <w:pPr>
        <w:tabs>
          <w:tab w:val="num" w:pos="930"/>
        </w:tabs>
        <w:ind w:left="930" w:hanging="360"/>
      </w:pPr>
      <w:rPr>
        <w:rFonts w:ascii="Symbol" w:hAnsi="Symbol" w:hint="default"/>
        <w:color w:val="auto"/>
      </w:rPr>
    </w:lvl>
    <w:lvl w:ilvl="1" w:tplc="1F1E35CE" w:tentative="1">
      <w:start w:val="1"/>
      <w:numFmt w:val="bullet"/>
      <w:lvlText w:val="o"/>
      <w:lvlJc w:val="left"/>
      <w:pPr>
        <w:tabs>
          <w:tab w:val="num" w:pos="2010"/>
        </w:tabs>
        <w:ind w:left="2010" w:hanging="360"/>
      </w:pPr>
      <w:rPr>
        <w:rFonts w:ascii="Courier New" w:hAnsi="Courier New" w:cs="Courier New" w:hint="default"/>
      </w:rPr>
    </w:lvl>
    <w:lvl w:ilvl="2" w:tplc="82B83364" w:tentative="1">
      <w:start w:val="1"/>
      <w:numFmt w:val="bullet"/>
      <w:lvlText w:val=""/>
      <w:lvlJc w:val="left"/>
      <w:pPr>
        <w:tabs>
          <w:tab w:val="num" w:pos="2730"/>
        </w:tabs>
        <w:ind w:left="2730" w:hanging="360"/>
      </w:pPr>
      <w:rPr>
        <w:rFonts w:ascii="Wingdings" w:hAnsi="Wingdings" w:hint="default"/>
      </w:rPr>
    </w:lvl>
    <w:lvl w:ilvl="3" w:tplc="E8D27E8A" w:tentative="1">
      <w:start w:val="1"/>
      <w:numFmt w:val="bullet"/>
      <w:lvlText w:val=""/>
      <w:lvlJc w:val="left"/>
      <w:pPr>
        <w:tabs>
          <w:tab w:val="num" w:pos="3450"/>
        </w:tabs>
        <w:ind w:left="3450" w:hanging="360"/>
      </w:pPr>
      <w:rPr>
        <w:rFonts w:ascii="Symbol" w:hAnsi="Symbol" w:hint="default"/>
      </w:rPr>
    </w:lvl>
    <w:lvl w:ilvl="4" w:tplc="F03CB00E" w:tentative="1">
      <w:start w:val="1"/>
      <w:numFmt w:val="bullet"/>
      <w:lvlText w:val="o"/>
      <w:lvlJc w:val="left"/>
      <w:pPr>
        <w:tabs>
          <w:tab w:val="num" w:pos="4170"/>
        </w:tabs>
        <w:ind w:left="4170" w:hanging="360"/>
      </w:pPr>
      <w:rPr>
        <w:rFonts w:ascii="Courier New" w:hAnsi="Courier New" w:cs="Courier New" w:hint="default"/>
      </w:rPr>
    </w:lvl>
    <w:lvl w:ilvl="5" w:tplc="8A7E6374" w:tentative="1">
      <w:start w:val="1"/>
      <w:numFmt w:val="bullet"/>
      <w:lvlText w:val=""/>
      <w:lvlJc w:val="left"/>
      <w:pPr>
        <w:tabs>
          <w:tab w:val="num" w:pos="4890"/>
        </w:tabs>
        <w:ind w:left="4890" w:hanging="360"/>
      </w:pPr>
      <w:rPr>
        <w:rFonts w:ascii="Wingdings" w:hAnsi="Wingdings" w:hint="default"/>
      </w:rPr>
    </w:lvl>
    <w:lvl w:ilvl="6" w:tplc="F3A0FC22" w:tentative="1">
      <w:start w:val="1"/>
      <w:numFmt w:val="bullet"/>
      <w:lvlText w:val=""/>
      <w:lvlJc w:val="left"/>
      <w:pPr>
        <w:tabs>
          <w:tab w:val="num" w:pos="5610"/>
        </w:tabs>
        <w:ind w:left="5610" w:hanging="360"/>
      </w:pPr>
      <w:rPr>
        <w:rFonts w:ascii="Symbol" w:hAnsi="Symbol" w:hint="default"/>
      </w:rPr>
    </w:lvl>
    <w:lvl w:ilvl="7" w:tplc="5210BF44" w:tentative="1">
      <w:start w:val="1"/>
      <w:numFmt w:val="bullet"/>
      <w:lvlText w:val="o"/>
      <w:lvlJc w:val="left"/>
      <w:pPr>
        <w:tabs>
          <w:tab w:val="num" w:pos="6330"/>
        </w:tabs>
        <w:ind w:left="6330" w:hanging="360"/>
      </w:pPr>
      <w:rPr>
        <w:rFonts w:ascii="Courier New" w:hAnsi="Courier New" w:cs="Courier New" w:hint="default"/>
      </w:rPr>
    </w:lvl>
    <w:lvl w:ilvl="8" w:tplc="45AEB00E" w:tentative="1">
      <w:start w:val="1"/>
      <w:numFmt w:val="bullet"/>
      <w:lvlText w:val=""/>
      <w:lvlJc w:val="left"/>
      <w:pPr>
        <w:tabs>
          <w:tab w:val="num" w:pos="7050"/>
        </w:tabs>
        <w:ind w:left="7050" w:hanging="360"/>
      </w:pPr>
      <w:rPr>
        <w:rFonts w:ascii="Wingdings" w:hAnsi="Wingdings" w:hint="default"/>
      </w:rPr>
    </w:lvl>
  </w:abstractNum>
  <w:abstractNum w:abstractNumId="36" w15:restartNumberingAfterBreak="0">
    <w:nsid w:val="515D30D2"/>
    <w:multiLevelType w:val="hybridMultilevel"/>
    <w:tmpl w:val="2EF23E7A"/>
    <w:lvl w:ilvl="0" w:tplc="2916B270">
      <w:start w:val="1"/>
      <w:numFmt w:val="bullet"/>
      <w:lvlText w:val=""/>
      <w:lvlJc w:val="left"/>
      <w:pPr>
        <w:ind w:left="720" w:hanging="360"/>
      </w:pPr>
      <w:rPr>
        <w:rFonts w:ascii="Symbol" w:hAnsi="Symbol" w:hint="default"/>
      </w:rPr>
    </w:lvl>
    <w:lvl w:ilvl="1" w:tplc="EA042986" w:tentative="1">
      <w:start w:val="1"/>
      <w:numFmt w:val="bullet"/>
      <w:lvlText w:val="o"/>
      <w:lvlJc w:val="left"/>
      <w:pPr>
        <w:ind w:left="1440" w:hanging="360"/>
      </w:pPr>
      <w:rPr>
        <w:rFonts w:ascii="Courier New" w:hAnsi="Courier New" w:cs="Courier New" w:hint="default"/>
      </w:rPr>
    </w:lvl>
    <w:lvl w:ilvl="2" w:tplc="505063B2" w:tentative="1">
      <w:start w:val="1"/>
      <w:numFmt w:val="bullet"/>
      <w:lvlText w:val=""/>
      <w:lvlJc w:val="left"/>
      <w:pPr>
        <w:ind w:left="2160" w:hanging="360"/>
      </w:pPr>
      <w:rPr>
        <w:rFonts w:ascii="Wingdings" w:hAnsi="Wingdings" w:hint="default"/>
      </w:rPr>
    </w:lvl>
    <w:lvl w:ilvl="3" w:tplc="06C2BE02" w:tentative="1">
      <w:start w:val="1"/>
      <w:numFmt w:val="bullet"/>
      <w:lvlText w:val=""/>
      <w:lvlJc w:val="left"/>
      <w:pPr>
        <w:ind w:left="2880" w:hanging="360"/>
      </w:pPr>
      <w:rPr>
        <w:rFonts w:ascii="Symbol" w:hAnsi="Symbol" w:hint="default"/>
      </w:rPr>
    </w:lvl>
    <w:lvl w:ilvl="4" w:tplc="FBD0FA38" w:tentative="1">
      <w:start w:val="1"/>
      <w:numFmt w:val="bullet"/>
      <w:lvlText w:val="o"/>
      <w:lvlJc w:val="left"/>
      <w:pPr>
        <w:ind w:left="3600" w:hanging="360"/>
      </w:pPr>
      <w:rPr>
        <w:rFonts w:ascii="Courier New" w:hAnsi="Courier New" w:cs="Courier New" w:hint="default"/>
      </w:rPr>
    </w:lvl>
    <w:lvl w:ilvl="5" w:tplc="CF58FFE2" w:tentative="1">
      <w:start w:val="1"/>
      <w:numFmt w:val="bullet"/>
      <w:lvlText w:val=""/>
      <w:lvlJc w:val="left"/>
      <w:pPr>
        <w:ind w:left="4320" w:hanging="360"/>
      </w:pPr>
      <w:rPr>
        <w:rFonts w:ascii="Wingdings" w:hAnsi="Wingdings" w:hint="default"/>
      </w:rPr>
    </w:lvl>
    <w:lvl w:ilvl="6" w:tplc="4AECAAE0" w:tentative="1">
      <w:start w:val="1"/>
      <w:numFmt w:val="bullet"/>
      <w:lvlText w:val=""/>
      <w:lvlJc w:val="left"/>
      <w:pPr>
        <w:ind w:left="5040" w:hanging="360"/>
      </w:pPr>
      <w:rPr>
        <w:rFonts w:ascii="Symbol" w:hAnsi="Symbol" w:hint="default"/>
      </w:rPr>
    </w:lvl>
    <w:lvl w:ilvl="7" w:tplc="F6DAA868" w:tentative="1">
      <w:start w:val="1"/>
      <w:numFmt w:val="bullet"/>
      <w:lvlText w:val="o"/>
      <w:lvlJc w:val="left"/>
      <w:pPr>
        <w:ind w:left="5760" w:hanging="360"/>
      </w:pPr>
      <w:rPr>
        <w:rFonts w:ascii="Courier New" w:hAnsi="Courier New" w:cs="Courier New" w:hint="default"/>
      </w:rPr>
    </w:lvl>
    <w:lvl w:ilvl="8" w:tplc="1BEA2596" w:tentative="1">
      <w:start w:val="1"/>
      <w:numFmt w:val="bullet"/>
      <w:lvlText w:val=""/>
      <w:lvlJc w:val="left"/>
      <w:pPr>
        <w:ind w:left="6480" w:hanging="360"/>
      </w:pPr>
      <w:rPr>
        <w:rFonts w:ascii="Wingdings" w:hAnsi="Wingdings" w:hint="default"/>
      </w:rPr>
    </w:lvl>
  </w:abstractNum>
  <w:abstractNum w:abstractNumId="37" w15:restartNumberingAfterBreak="0">
    <w:nsid w:val="528153A6"/>
    <w:multiLevelType w:val="hybridMultilevel"/>
    <w:tmpl w:val="7BB68C86"/>
    <w:lvl w:ilvl="0" w:tplc="334A118C">
      <w:start w:val="1"/>
      <w:numFmt w:val="bullet"/>
      <w:lvlText w:val=""/>
      <w:lvlJc w:val="left"/>
      <w:pPr>
        <w:ind w:left="720" w:hanging="360"/>
      </w:pPr>
      <w:rPr>
        <w:rFonts w:ascii="Wingdings" w:hAnsi="Wingdings" w:hint="default"/>
      </w:rPr>
    </w:lvl>
    <w:lvl w:ilvl="1" w:tplc="AF4A3B4A">
      <w:start w:val="1"/>
      <w:numFmt w:val="bullet"/>
      <w:lvlText w:val="o"/>
      <w:lvlJc w:val="left"/>
      <w:pPr>
        <w:ind w:left="1440" w:hanging="360"/>
      </w:pPr>
      <w:rPr>
        <w:rFonts w:ascii="Courier New" w:hAnsi="Courier New" w:cs="Courier New" w:hint="default"/>
      </w:rPr>
    </w:lvl>
    <w:lvl w:ilvl="2" w:tplc="FB162318" w:tentative="1">
      <w:start w:val="1"/>
      <w:numFmt w:val="bullet"/>
      <w:lvlText w:val=""/>
      <w:lvlJc w:val="left"/>
      <w:pPr>
        <w:ind w:left="2160" w:hanging="360"/>
      </w:pPr>
      <w:rPr>
        <w:rFonts w:ascii="Wingdings" w:hAnsi="Wingdings" w:hint="default"/>
      </w:rPr>
    </w:lvl>
    <w:lvl w:ilvl="3" w:tplc="C3E4974C" w:tentative="1">
      <w:start w:val="1"/>
      <w:numFmt w:val="bullet"/>
      <w:lvlText w:val=""/>
      <w:lvlJc w:val="left"/>
      <w:pPr>
        <w:ind w:left="2880" w:hanging="360"/>
      </w:pPr>
      <w:rPr>
        <w:rFonts w:ascii="Symbol" w:hAnsi="Symbol" w:hint="default"/>
      </w:rPr>
    </w:lvl>
    <w:lvl w:ilvl="4" w:tplc="A93CEBDA" w:tentative="1">
      <w:start w:val="1"/>
      <w:numFmt w:val="bullet"/>
      <w:lvlText w:val="o"/>
      <w:lvlJc w:val="left"/>
      <w:pPr>
        <w:ind w:left="3600" w:hanging="360"/>
      </w:pPr>
      <w:rPr>
        <w:rFonts w:ascii="Courier New" w:hAnsi="Courier New" w:cs="Courier New" w:hint="default"/>
      </w:rPr>
    </w:lvl>
    <w:lvl w:ilvl="5" w:tplc="D08890FC" w:tentative="1">
      <w:start w:val="1"/>
      <w:numFmt w:val="bullet"/>
      <w:lvlText w:val=""/>
      <w:lvlJc w:val="left"/>
      <w:pPr>
        <w:ind w:left="4320" w:hanging="360"/>
      </w:pPr>
      <w:rPr>
        <w:rFonts w:ascii="Wingdings" w:hAnsi="Wingdings" w:hint="default"/>
      </w:rPr>
    </w:lvl>
    <w:lvl w:ilvl="6" w:tplc="7CA6732A" w:tentative="1">
      <w:start w:val="1"/>
      <w:numFmt w:val="bullet"/>
      <w:lvlText w:val=""/>
      <w:lvlJc w:val="left"/>
      <w:pPr>
        <w:ind w:left="5040" w:hanging="360"/>
      </w:pPr>
      <w:rPr>
        <w:rFonts w:ascii="Symbol" w:hAnsi="Symbol" w:hint="default"/>
      </w:rPr>
    </w:lvl>
    <w:lvl w:ilvl="7" w:tplc="B1BC2C5A" w:tentative="1">
      <w:start w:val="1"/>
      <w:numFmt w:val="bullet"/>
      <w:lvlText w:val="o"/>
      <w:lvlJc w:val="left"/>
      <w:pPr>
        <w:ind w:left="5760" w:hanging="360"/>
      </w:pPr>
      <w:rPr>
        <w:rFonts w:ascii="Courier New" w:hAnsi="Courier New" w:cs="Courier New" w:hint="default"/>
      </w:rPr>
    </w:lvl>
    <w:lvl w:ilvl="8" w:tplc="BE4C0E92" w:tentative="1">
      <w:start w:val="1"/>
      <w:numFmt w:val="bullet"/>
      <w:lvlText w:val=""/>
      <w:lvlJc w:val="left"/>
      <w:pPr>
        <w:ind w:left="6480" w:hanging="360"/>
      </w:pPr>
      <w:rPr>
        <w:rFonts w:ascii="Wingdings" w:hAnsi="Wingdings" w:hint="default"/>
      </w:rPr>
    </w:lvl>
  </w:abstractNum>
  <w:abstractNum w:abstractNumId="38" w15:restartNumberingAfterBreak="0">
    <w:nsid w:val="541C07FA"/>
    <w:multiLevelType w:val="hybridMultilevel"/>
    <w:tmpl w:val="84DEB386"/>
    <w:lvl w:ilvl="0" w:tplc="B73C0010">
      <w:start w:val="1"/>
      <w:numFmt w:val="bullet"/>
      <w:lvlText w:val=""/>
      <w:lvlJc w:val="left"/>
      <w:pPr>
        <w:tabs>
          <w:tab w:val="num" w:pos="360"/>
        </w:tabs>
        <w:ind w:left="360" w:hanging="360"/>
      </w:pPr>
      <w:rPr>
        <w:rFonts w:ascii="Symbol" w:hAnsi="Symbol" w:hint="default"/>
        <w:color w:val="auto"/>
        <w:sz w:val="22"/>
        <w:szCs w:val="22"/>
      </w:rPr>
    </w:lvl>
    <w:lvl w:ilvl="1" w:tplc="ADD2C830" w:tentative="1">
      <w:start w:val="1"/>
      <w:numFmt w:val="bullet"/>
      <w:lvlText w:val="o"/>
      <w:lvlJc w:val="left"/>
      <w:pPr>
        <w:tabs>
          <w:tab w:val="num" w:pos="1080"/>
        </w:tabs>
        <w:ind w:left="1080" w:hanging="360"/>
      </w:pPr>
      <w:rPr>
        <w:rFonts w:ascii="Courier New" w:hAnsi="Courier New" w:cs="Courier New" w:hint="default"/>
      </w:rPr>
    </w:lvl>
    <w:lvl w:ilvl="2" w:tplc="4CD4C79C" w:tentative="1">
      <w:start w:val="1"/>
      <w:numFmt w:val="bullet"/>
      <w:lvlText w:val=""/>
      <w:lvlJc w:val="left"/>
      <w:pPr>
        <w:tabs>
          <w:tab w:val="num" w:pos="1800"/>
        </w:tabs>
        <w:ind w:left="1800" w:hanging="360"/>
      </w:pPr>
      <w:rPr>
        <w:rFonts w:ascii="Wingdings" w:hAnsi="Wingdings" w:hint="default"/>
      </w:rPr>
    </w:lvl>
    <w:lvl w:ilvl="3" w:tplc="653C3D52" w:tentative="1">
      <w:start w:val="1"/>
      <w:numFmt w:val="bullet"/>
      <w:lvlText w:val=""/>
      <w:lvlJc w:val="left"/>
      <w:pPr>
        <w:tabs>
          <w:tab w:val="num" w:pos="2520"/>
        </w:tabs>
        <w:ind w:left="2520" w:hanging="360"/>
      </w:pPr>
      <w:rPr>
        <w:rFonts w:ascii="Symbol" w:hAnsi="Symbol" w:hint="default"/>
      </w:rPr>
    </w:lvl>
    <w:lvl w:ilvl="4" w:tplc="DCB6BF10" w:tentative="1">
      <w:start w:val="1"/>
      <w:numFmt w:val="bullet"/>
      <w:lvlText w:val="o"/>
      <w:lvlJc w:val="left"/>
      <w:pPr>
        <w:tabs>
          <w:tab w:val="num" w:pos="3240"/>
        </w:tabs>
        <w:ind w:left="3240" w:hanging="360"/>
      </w:pPr>
      <w:rPr>
        <w:rFonts w:ascii="Courier New" w:hAnsi="Courier New" w:cs="Courier New" w:hint="default"/>
      </w:rPr>
    </w:lvl>
    <w:lvl w:ilvl="5" w:tplc="5F5EF7DC" w:tentative="1">
      <w:start w:val="1"/>
      <w:numFmt w:val="bullet"/>
      <w:lvlText w:val=""/>
      <w:lvlJc w:val="left"/>
      <w:pPr>
        <w:tabs>
          <w:tab w:val="num" w:pos="3960"/>
        </w:tabs>
        <w:ind w:left="3960" w:hanging="360"/>
      </w:pPr>
      <w:rPr>
        <w:rFonts w:ascii="Wingdings" w:hAnsi="Wingdings" w:hint="default"/>
      </w:rPr>
    </w:lvl>
    <w:lvl w:ilvl="6" w:tplc="4D9A8FE2" w:tentative="1">
      <w:start w:val="1"/>
      <w:numFmt w:val="bullet"/>
      <w:lvlText w:val=""/>
      <w:lvlJc w:val="left"/>
      <w:pPr>
        <w:tabs>
          <w:tab w:val="num" w:pos="4680"/>
        </w:tabs>
        <w:ind w:left="4680" w:hanging="360"/>
      </w:pPr>
      <w:rPr>
        <w:rFonts w:ascii="Symbol" w:hAnsi="Symbol" w:hint="default"/>
      </w:rPr>
    </w:lvl>
    <w:lvl w:ilvl="7" w:tplc="4DDA1C3E" w:tentative="1">
      <w:start w:val="1"/>
      <w:numFmt w:val="bullet"/>
      <w:lvlText w:val="o"/>
      <w:lvlJc w:val="left"/>
      <w:pPr>
        <w:tabs>
          <w:tab w:val="num" w:pos="5400"/>
        </w:tabs>
        <w:ind w:left="5400" w:hanging="360"/>
      </w:pPr>
      <w:rPr>
        <w:rFonts w:ascii="Courier New" w:hAnsi="Courier New" w:cs="Courier New" w:hint="default"/>
      </w:rPr>
    </w:lvl>
    <w:lvl w:ilvl="8" w:tplc="D9040382"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7C3215A"/>
    <w:multiLevelType w:val="hybridMultilevel"/>
    <w:tmpl w:val="5FAE2B28"/>
    <w:lvl w:ilvl="0" w:tplc="748CA614">
      <w:start w:val="1"/>
      <w:numFmt w:val="bullet"/>
      <w:lvlText w:val=""/>
      <w:lvlJc w:val="left"/>
      <w:pPr>
        <w:ind w:left="720" w:hanging="360"/>
      </w:pPr>
      <w:rPr>
        <w:rFonts w:ascii="Symbol" w:hAnsi="Symbol" w:hint="default"/>
      </w:rPr>
    </w:lvl>
    <w:lvl w:ilvl="1" w:tplc="C25E1C72" w:tentative="1">
      <w:start w:val="1"/>
      <w:numFmt w:val="bullet"/>
      <w:lvlText w:val="o"/>
      <w:lvlJc w:val="left"/>
      <w:pPr>
        <w:ind w:left="1440" w:hanging="360"/>
      </w:pPr>
      <w:rPr>
        <w:rFonts w:ascii="Courier New" w:hAnsi="Courier New" w:cs="Courier New" w:hint="default"/>
      </w:rPr>
    </w:lvl>
    <w:lvl w:ilvl="2" w:tplc="A746B562" w:tentative="1">
      <w:start w:val="1"/>
      <w:numFmt w:val="bullet"/>
      <w:lvlText w:val=""/>
      <w:lvlJc w:val="left"/>
      <w:pPr>
        <w:ind w:left="2160" w:hanging="360"/>
      </w:pPr>
      <w:rPr>
        <w:rFonts w:ascii="Wingdings" w:hAnsi="Wingdings" w:hint="default"/>
      </w:rPr>
    </w:lvl>
    <w:lvl w:ilvl="3" w:tplc="E220993E" w:tentative="1">
      <w:start w:val="1"/>
      <w:numFmt w:val="bullet"/>
      <w:lvlText w:val=""/>
      <w:lvlJc w:val="left"/>
      <w:pPr>
        <w:ind w:left="2880" w:hanging="360"/>
      </w:pPr>
      <w:rPr>
        <w:rFonts w:ascii="Symbol" w:hAnsi="Symbol" w:hint="default"/>
      </w:rPr>
    </w:lvl>
    <w:lvl w:ilvl="4" w:tplc="4EB25E3E" w:tentative="1">
      <w:start w:val="1"/>
      <w:numFmt w:val="bullet"/>
      <w:lvlText w:val="o"/>
      <w:lvlJc w:val="left"/>
      <w:pPr>
        <w:ind w:left="3600" w:hanging="360"/>
      </w:pPr>
      <w:rPr>
        <w:rFonts w:ascii="Courier New" w:hAnsi="Courier New" w:cs="Courier New" w:hint="default"/>
      </w:rPr>
    </w:lvl>
    <w:lvl w:ilvl="5" w:tplc="E9AAD1EA" w:tentative="1">
      <w:start w:val="1"/>
      <w:numFmt w:val="bullet"/>
      <w:lvlText w:val=""/>
      <w:lvlJc w:val="left"/>
      <w:pPr>
        <w:ind w:left="4320" w:hanging="360"/>
      </w:pPr>
      <w:rPr>
        <w:rFonts w:ascii="Wingdings" w:hAnsi="Wingdings" w:hint="default"/>
      </w:rPr>
    </w:lvl>
    <w:lvl w:ilvl="6" w:tplc="9698DC62" w:tentative="1">
      <w:start w:val="1"/>
      <w:numFmt w:val="bullet"/>
      <w:lvlText w:val=""/>
      <w:lvlJc w:val="left"/>
      <w:pPr>
        <w:ind w:left="5040" w:hanging="360"/>
      </w:pPr>
      <w:rPr>
        <w:rFonts w:ascii="Symbol" w:hAnsi="Symbol" w:hint="default"/>
      </w:rPr>
    </w:lvl>
    <w:lvl w:ilvl="7" w:tplc="47422490" w:tentative="1">
      <w:start w:val="1"/>
      <w:numFmt w:val="bullet"/>
      <w:lvlText w:val="o"/>
      <w:lvlJc w:val="left"/>
      <w:pPr>
        <w:ind w:left="5760" w:hanging="360"/>
      </w:pPr>
      <w:rPr>
        <w:rFonts w:ascii="Courier New" w:hAnsi="Courier New" w:cs="Courier New" w:hint="default"/>
      </w:rPr>
    </w:lvl>
    <w:lvl w:ilvl="8" w:tplc="2230069A" w:tentative="1">
      <w:start w:val="1"/>
      <w:numFmt w:val="bullet"/>
      <w:lvlText w:val=""/>
      <w:lvlJc w:val="left"/>
      <w:pPr>
        <w:ind w:left="6480" w:hanging="360"/>
      </w:pPr>
      <w:rPr>
        <w:rFonts w:ascii="Wingdings" w:hAnsi="Wingdings" w:hint="default"/>
      </w:rPr>
    </w:lvl>
  </w:abstractNum>
  <w:abstractNum w:abstractNumId="40" w15:restartNumberingAfterBreak="0">
    <w:nsid w:val="5C2719BF"/>
    <w:multiLevelType w:val="hybridMultilevel"/>
    <w:tmpl w:val="DEA87988"/>
    <w:lvl w:ilvl="0" w:tplc="C95ED5E4">
      <w:start w:val="1"/>
      <w:numFmt w:val="bullet"/>
      <w:lvlText w:val=""/>
      <w:lvlJc w:val="left"/>
      <w:pPr>
        <w:ind w:left="360" w:hanging="360"/>
      </w:pPr>
      <w:rPr>
        <w:rFonts w:ascii="Symbol" w:hAnsi="Symbol" w:hint="default"/>
      </w:rPr>
    </w:lvl>
    <w:lvl w:ilvl="1" w:tplc="1030601C" w:tentative="1">
      <w:start w:val="1"/>
      <w:numFmt w:val="bullet"/>
      <w:lvlText w:val="o"/>
      <w:lvlJc w:val="left"/>
      <w:pPr>
        <w:ind w:left="1080" w:hanging="360"/>
      </w:pPr>
      <w:rPr>
        <w:rFonts w:ascii="Courier New" w:hAnsi="Courier New" w:cs="Courier New" w:hint="default"/>
      </w:rPr>
    </w:lvl>
    <w:lvl w:ilvl="2" w:tplc="A0E855DC" w:tentative="1">
      <w:start w:val="1"/>
      <w:numFmt w:val="bullet"/>
      <w:lvlText w:val=""/>
      <w:lvlJc w:val="left"/>
      <w:pPr>
        <w:ind w:left="1800" w:hanging="360"/>
      </w:pPr>
      <w:rPr>
        <w:rFonts w:ascii="Wingdings" w:hAnsi="Wingdings" w:hint="default"/>
      </w:rPr>
    </w:lvl>
    <w:lvl w:ilvl="3" w:tplc="4742FF92" w:tentative="1">
      <w:start w:val="1"/>
      <w:numFmt w:val="bullet"/>
      <w:lvlText w:val=""/>
      <w:lvlJc w:val="left"/>
      <w:pPr>
        <w:ind w:left="2520" w:hanging="360"/>
      </w:pPr>
      <w:rPr>
        <w:rFonts w:ascii="Symbol" w:hAnsi="Symbol" w:hint="default"/>
      </w:rPr>
    </w:lvl>
    <w:lvl w:ilvl="4" w:tplc="4E0233D6" w:tentative="1">
      <w:start w:val="1"/>
      <w:numFmt w:val="bullet"/>
      <w:lvlText w:val="o"/>
      <w:lvlJc w:val="left"/>
      <w:pPr>
        <w:ind w:left="3240" w:hanging="360"/>
      </w:pPr>
      <w:rPr>
        <w:rFonts w:ascii="Courier New" w:hAnsi="Courier New" w:cs="Courier New" w:hint="default"/>
      </w:rPr>
    </w:lvl>
    <w:lvl w:ilvl="5" w:tplc="1DA6B054" w:tentative="1">
      <w:start w:val="1"/>
      <w:numFmt w:val="bullet"/>
      <w:lvlText w:val=""/>
      <w:lvlJc w:val="left"/>
      <w:pPr>
        <w:ind w:left="3960" w:hanging="360"/>
      </w:pPr>
      <w:rPr>
        <w:rFonts w:ascii="Wingdings" w:hAnsi="Wingdings" w:hint="default"/>
      </w:rPr>
    </w:lvl>
    <w:lvl w:ilvl="6" w:tplc="1BEEBFE4" w:tentative="1">
      <w:start w:val="1"/>
      <w:numFmt w:val="bullet"/>
      <w:lvlText w:val=""/>
      <w:lvlJc w:val="left"/>
      <w:pPr>
        <w:ind w:left="4680" w:hanging="360"/>
      </w:pPr>
      <w:rPr>
        <w:rFonts w:ascii="Symbol" w:hAnsi="Symbol" w:hint="default"/>
      </w:rPr>
    </w:lvl>
    <w:lvl w:ilvl="7" w:tplc="0EEE243E" w:tentative="1">
      <w:start w:val="1"/>
      <w:numFmt w:val="bullet"/>
      <w:lvlText w:val="o"/>
      <w:lvlJc w:val="left"/>
      <w:pPr>
        <w:ind w:left="5400" w:hanging="360"/>
      </w:pPr>
      <w:rPr>
        <w:rFonts w:ascii="Courier New" w:hAnsi="Courier New" w:cs="Courier New" w:hint="default"/>
      </w:rPr>
    </w:lvl>
    <w:lvl w:ilvl="8" w:tplc="C6E268D0" w:tentative="1">
      <w:start w:val="1"/>
      <w:numFmt w:val="bullet"/>
      <w:lvlText w:val=""/>
      <w:lvlJc w:val="left"/>
      <w:pPr>
        <w:ind w:left="6120" w:hanging="360"/>
      </w:pPr>
      <w:rPr>
        <w:rFonts w:ascii="Wingdings" w:hAnsi="Wingdings" w:hint="default"/>
      </w:rPr>
    </w:lvl>
  </w:abstractNum>
  <w:abstractNum w:abstractNumId="41" w15:restartNumberingAfterBreak="0">
    <w:nsid w:val="698E46F3"/>
    <w:multiLevelType w:val="hybridMultilevel"/>
    <w:tmpl w:val="2840A836"/>
    <w:lvl w:ilvl="0" w:tplc="3282EB54">
      <w:start w:val="1"/>
      <w:numFmt w:val="bullet"/>
      <w:lvlText w:val=""/>
      <w:lvlJc w:val="left"/>
      <w:pPr>
        <w:ind w:left="360" w:hanging="360"/>
      </w:pPr>
      <w:rPr>
        <w:rFonts w:ascii="Symbol" w:hAnsi="Symbol" w:hint="default"/>
      </w:rPr>
    </w:lvl>
    <w:lvl w:ilvl="1" w:tplc="83F000B6" w:tentative="1">
      <w:start w:val="1"/>
      <w:numFmt w:val="bullet"/>
      <w:lvlText w:val="o"/>
      <w:lvlJc w:val="left"/>
      <w:pPr>
        <w:ind w:left="1080" w:hanging="360"/>
      </w:pPr>
      <w:rPr>
        <w:rFonts w:ascii="Courier New" w:hAnsi="Courier New" w:cs="Courier New" w:hint="default"/>
      </w:rPr>
    </w:lvl>
    <w:lvl w:ilvl="2" w:tplc="A2BCA7B0" w:tentative="1">
      <w:start w:val="1"/>
      <w:numFmt w:val="bullet"/>
      <w:lvlText w:val=""/>
      <w:lvlJc w:val="left"/>
      <w:pPr>
        <w:ind w:left="1800" w:hanging="360"/>
      </w:pPr>
      <w:rPr>
        <w:rFonts w:ascii="Wingdings" w:hAnsi="Wingdings" w:hint="default"/>
      </w:rPr>
    </w:lvl>
    <w:lvl w:ilvl="3" w:tplc="9A982D84" w:tentative="1">
      <w:start w:val="1"/>
      <w:numFmt w:val="bullet"/>
      <w:lvlText w:val=""/>
      <w:lvlJc w:val="left"/>
      <w:pPr>
        <w:ind w:left="2520" w:hanging="360"/>
      </w:pPr>
      <w:rPr>
        <w:rFonts w:ascii="Symbol" w:hAnsi="Symbol" w:hint="default"/>
      </w:rPr>
    </w:lvl>
    <w:lvl w:ilvl="4" w:tplc="A41A0DFA" w:tentative="1">
      <w:start w:val="1"/>
      <w:numFmt w:val="bullet"/>
      <w:lvlText w:val="o"/>
      <w:lvlJc w:val="left"/>
      <w:pPr>
        <w:ind w:left="3240" w:hanging="360"/>
      </w:pPr>
      <w:rPr>
        <w:rFonts w:ascii="Courier New" w:hAnsi="Courier New" w:cs="Courier New" w:hint="default"/>
      </w:rPr>
    </w:lvl>
    <w:lvl w:ilvl="5" w:tplc="809AFC76" w:tentative="1">
      <w:start w:val="1"/>
      <w:numFmt w:val="bullet"/>
      <w:lvlText w:val=""/>
      <w:lvlJc w:val="left"/>
      <w:pPr>
        <w:ind w:left="3960" w:hanging="360"/>
      </w:pPr>
      <w:rPr>
        <w:rFonts w:ascii="Wingdings" w:hAnsi="Wingdings" w:hint="default"/>
      </w:rPr>
    </w:lvl>
    <w:lvl w:ilvl="6" w:tplc="EA265FF8" w:tentative="1">
      <w:start w:val="1"/>
      <w:numFmt w:val="bullet"/>
      <w:lvlText w:val=""/>
      <w:lvlJc w:val="left"/>
      <w:pPr>
        <w:ind w:left="4680" w:hanging="360"/>
      </w:pPr>
      <w:rPr>
        <w:rFonts w:ascii="Symbol" w:hAnsi="Symbol" w:hint="default"/>
      </w:rPr>
    </w:lvl>
    <w:lvl w:ilvl="7" w:tplc="3CE4481A" w:tentative="1">
      <w:start w:val="1"/>
      <w:numFmt w:val="bullet"/>
      <w:lvlText w:val="o"/>
      <w:lvlJc w:val="left"/>
      <w:pPr>
        <w:ind w:left="5400" w:hanging="360"/>
      </w:pPr>
      <w:rPr>
        <w:rFonts w:ascii="Courier New" w:hAnsi="Courier New" w:cs="Courier New" w:hint="default"/>
      </w:rPr>
    </w:lvl>
    <w:lvl w:ilvl="8" w:tplc="5E58E23C" w:tentative="1">
      <w:start w:val="1"/>
      <w:numFmt w:val="bullet"/>
      <w:lvlText w:val=""/>
      <w:lvlJc w:val="left"/>
      <w:pPr>
        <w:ind w:left="6120" w:hanging="360"/>
      </w:pPr>
      <w:rPr>
        <w:rFonts w:ascii="Wingdings" w:hAnsi="Wingdings" w:hint="default"/>
      </w:rPr>
    </w:lvl>
  </w:abstractNum>
  <w:abstractNum w:abstractNumId="42" w15:restartNumberingAfterBreak="0">
    <w:nsid w:val="6AE343D2"/>
    <w:multiLevelType w:val="hybridMultilevel"/>
    <w:tmpl w:val="43F680FE"/>
    <w:lvl w:ilvl="0" w:tplc="D7081038">
      <w:start w:val="1"/>
      <w:numFmt w:val="bullet"/>
      <w:lvlText w:val=""/>
      <w:lvlJc w:val="left"/>
      <w:pPr>
        <w:ind w:left="360" w:hanging="360"/>
      </w:pPr>
      <w:rPr>
        <w:rFonts w:ascii="Symbol" w:hAnsi="Symbol" w:hint="default"/>
      </w:rPr>
    </w:lvl>
    <w:lvl w:ilvl="1" w:tplc="7C1829B2" w:tentative="1">
      <w:start w:val="1"/>
      <w:numFmt w:val="bullet"/>
      <w:lvlText w:val="o"/>
      <w:lvlJc w:val="left"/>
      <w:pPr>
        <w:ind w:left="1080" w:hanging="360"/>
      </w:pPr>
      <w:rPr>
        <w:rFonts w:ascii="Courier New" w:hAnsi="Courier New" w:cs="Courier New" w:hint="default"/>
      </w:rPr>
    </w:lvl>
    <w:lvl w:ilvl="2" w:tplc="F31C17EA" w:tentative="1">
      <w:start w:val="1"/>
      <w:numFmt w:val="bullet"/>
      <w:lvlText w:val=""/>
      <w:lvlJc w:val="left"/>
      <w:pPr>
        <w:ind w:left="1800" w:hanging="360"/>
      </w:pPr>
      <w:rPr>
        <w:rFonts w:ascii="Wingdings" w:hAnsi="Wingdings" w:hint="default"/>
      </w:rPr>
    </w:lvl>
    <w:lvl w:ilvl="3" w:tplc="E9FAA968" w:tentative="1">
      <w:start w:val="1"/>
      <w:numFmt w:val="bullet"/>
      <w:lvlText w:val=""/>
      <w:lvlJc w:val="left"/>
      <w:pPr>
        <w:ind w:left="2520" w:hanging="360"/>
      </w:pPr>
      <w:rPr>
        <w:rFonts w:ascii="Symbol" w:hAnsi="Symbol" w:hint="default"/>
      </w:rPr>
    </w:lvl>
    <w:lvl w:ilvl="4" w:tplc="8E003B32" w:tentative="1">
      <w:start w:val="1"/>
      <w:numFmt w:val="bullet"/>
      <w:lvlText w:val="o"/>
      <w:lvlJc w:val="left"/>
      <w:pPr>
        <w:ind w:left="3240" w:hanging="360"/>
      </w:pPr>
      <w:rPr>
        <w:rFonts w:ascii="Courier New" w:hAnsi="Courier New" w:cs="Courier New" w:hint="default"/>
      </w:rPr>
    </w:lvl>
    <w:lvl w:ilvl="5" w:tplc="47BEDB14" w:tentative="1">
      <w:start w:val="1"/>
      <w:numFmt w:val="bullet"/>
      <w:lvlText w:val=""/>
      <w:lvlJc w:val="left"/>
      <w:pPr>
        <w:ind w:left="3960" w:hanging="360"/>
      </w:pPr>
      <w:rPr>
        <w:rFonts w:ascii="Wingdings" w:hAnsi="Wingdings" w:hint="default"/>
      </w:rPr>
    </w:lvl>
    <w:lvl w:ilvl="6" w:tplc="11D4331E" w:tentative="1">
      <w:start w:val="1"/>
      <w:numFmt w:val="bullet"/>
      <w:lvlText w:val=""/>
      <w:lvlJc w:val="left"/>
      <w:pPr>
        <w:ind w:left="4680" w:hanging="360"/>
      </w:pPr>
      <w:rPr>
        <w:rFonts w:ascii="Symbol" w:hAnsi="Symbol" w:hint="default"/>
      </w:rPr>
    </w:lvl>
    <w:lvl w:ilvl="7" w:tplc="92148A2A" w:tentative="1">
      <w:start w:val="1"/>
      <w:numFmt w:val="bullet"/>
      <w:lvlText w:val="o"/>
      <w:lvlJc w:val="left"/>
      <w:pPr>
        <w:ind w:left="5400" w:hanging="360"/>
      </w:pPr>
      <w:rPr>
        <w:rFonts w:ascii="Courier New" w:hAnsi="Courier New" w:cs="Courier New" w:hint="default"/>
      </w:rPr>
    </w:lvl>
    <w:lvl w:ilvl="8" w:tplc="F30CB42C" w:tentative="1">
      <w:start w:val="1"/>
      <w:numFmt w:val="bullet"/>
      <w:lvlText w:val=""/>
      <w:lvlJc w:val="left"/>
      <w:pPr>
        <w:ind w:left="6120" w:hanging="360"/>
      </w:pPr>
      <w:rPr>
        <w:rFonts w:ascii="Wingdings" w:hAnsi="Wingdings" w:hint="default"/>
      </w:rPr>
    </w:lvl>
  </w:abstractNum>
  <w:abstractNum w:abstractNumId="43" w15:restartNumberingAfterBreak="0">
    <w:nsid w:val="6DFC3E82"/>
    <w:multiLevelType w:val="hybridMultilevel"/>
    <w:tmpl w:val="9EFCBAFC"/>
    <w:lvl w:ilvl="0" w:tplc="EB84CDB8">
      <w:start w:val="1"/>
      <w:numFmt w:val="bullet"/>
      <w:lvlText w:val=""/>
      <w:lvlJc w:val="left"/>
      <w:pPr>
        <w:ind w:left="720" w:hanging="360"/>
      </w:pPr>
      <w:rPr>
        <w:rFonts w:ascii="Symbol" w:hAnsi="Symbol" w:hint="default"/>
      </w:rPr>
    </w:lvl>
    <w:lvl w:ilvl="1" w:tplc="9586BABC" w:tentative="1">
      <w:start w:val="1"/>
      <w:numFmt w:val="bullet"/>
      <w:lvlText w:val="o"/>
      <w:lvlJc w:val="left"/>
      <w:pPr>
        <w:ind w:left="1440" w:hanging="360"/>
      </w:pPr>
      <w:rPr>
        <w:rFonts w:ascii="Courier New" w:hAnsi="Courier New" w:cs="Courier New" w:hint="default"/>
      </w:rPr>
    </w:lvl>
    <w:lvl w:ilvl="2" w:tplc="4BC4F034" w:tentative="1">
      <w:start w:val="1"/>
      <w:numFmt w:val="bullet"/>
      <w:lvlText w:val=""/>
      <w:lvlJc w:val="left"/>
      <w:pPr>
        <w:ind w:left="2160" w:hanging="360"/>
      </w:pPr>
      <w:rPr>
        <w:rFonts w:ascii="Wingdings" w:hAnsi="Wingdings" w:hint="default"/>
      </w:rPr>
    </w:lvl>
    <w:lvl w:ilvl="3" w:tplc="C504B724" w:tentative="1">
      <w:start w:val="1"/>
      <w:numFmt w:val="bullet"/>
      <w:lvlText w:val=""/>
      <w:lvlJc w:val="left"/>
      <w:pPr>
        <w:ind w:left="2880" w:hanging="360"/>
      </w:pPr>
      <w:rPr>
        <w:rFonts w:ascii="Symbol" w:hAnsi="Symbol" w:hint="default"/>
      </w:rPr>
    </w:lvl>
    <w:lvl w:ilvl="4" w:tplc="4E56C710" w:tentative="1">
      <w:start w:val="1"/>
      <w:numFmt w:val="bullet"/>
      <w:lvlText w:val="o"/>
      <w:lvlJc w:val="left"/>
      <w:pPr>
        <w:ind w:left="3600" w:hanging="360"/>
      </w:pPr>
      <w:rPr>
        <w:rFonts w:ascii="Courier New" w:hAnsi="Courier New" w:cs="Courier New" w:hint="default"/>
      </w:rPr>
    </w:lvl>
    <w:lvl w:ilvl="5" w:tplc="25127F2A" w:tentative="1">
      <w:start w:val="1"/>
      <w:numFmt w:val="bullet"/>
      <w:lvlText w:val=""/>
      <w:lvlJc w:val="left"/>
      <w:pPr>
        <w:ind w:left="4320" w:hanging="360"/>
      </w:pPr>
      <w:rPr>
        <w:rFonts w:ascii="Wingdings" w:hAnsi="Wingdings" w:hint="default"/>
      </w:rPr>
    </w:lvl>
    <w:lvl w:ilvl="6" w:tplc="FAA8926A" w:tentative="1">
      <w:start w:val="1"/>
      <w:numFmt w:val="bullet"/>
      <w:lvlText w:val=""/>
      <w:lvlJc w:val="left"/>
      <w:pPr>
        <w:ind w:left="5040" w:hanging="360"/>
      </w:pPr>
      <w:rPr>
        <w:rFonts w:ascii="Symbol" w:hAnsi="Symbol" w:hint="default"/>
      </w:rPr>
    </w:lvl>
    <w:lvl w:ilvl="7" w:tplc="85F6C3E6" w:tentative="1">
      <w:start w:val="1"/>
      <w:numFmt w:val="bullet"/>
      <w:lvlText w:val="o"/>
      <w:lvlJc w:val="left"/>
      <w:pPr>
        <w:ind w:left="5760" w:hanging="360"/>
      </w:pPr>
      <w:rPr>
        <w:rFonts w:ascii="Courier New" w:hAnsi="Courier New" w:cs="Courier New" w:hint="default"/>
      </w:rPr>
    </w:lvl>
    <w:lvl w:ilvl="8" w:tplc="09A6A54E" w:tentative="1">
      <w:start w:val="1"/>
      <w:numFmt w:val="bullet"/>
      <w:lvlText w:val=""/>
      <w:lvlJc w:val="left"/>
      <w:pPr>
        <w:ind w:left="6480" w:hanging="360"/>
      </w:pPr>
      <w:rPr>
        <w:rFonts w:ascii="Wingdings" w:hAnsi="Wingdings" w:hint="default"/>
      </w:rPr>
    </w:lvl>
  </w:abstractNum>
  <w:abstractNum w:abstractNumId="44" w15:restartNumberingAfterBreak="0">
    <w:nsid w:val="6F9337D0"/>
    <w:multiLevelType w:val="hybridMultilevel"/>
    <w:tmpl w:val="B6C885E6"/>
    <w:lvl w:ilvl="0" w:tplc="CBB2FC02">
      <w:start w:val="1"/>
      <w:numFmt w:val="bullet"/>
      <w:lvlText w:val=""/>
      <w:lvlJc w:val="left"/>
      <w:pPr>
        <w:tabs>
          <w:tab w:val="num" w:pos="720"/>
        </w:tabs>
        <w:ind w:left="720" w:hanging="360"/>
      </w:pPr>
      <w:rPr>
        <w:rFonts w:ascii="Symbol" w:hAnsi="Symbol" w:hint="default"/>
      </w:rPr>
    </w:lvl>
    <w:lvl w:ilvl="1" w:tplc="8A94F790" w:tentative="1">
      <w:start w:val="1"/>
      <w:numFmt w:val="bullet"/>
      <w:lvlText w:val="o"/>
      <w:lvlJc w:val="left"/>
      <w:pPr>
        <w:tabs>
          <w:tab w:val="num" w:pos="1440"/>
        </w:tabs>
        <w:ind w:left="1440" w:hanging="360"/>
      </w:pPr>
      <w:rPr>
        <w:rFonts w:ascii="Courier New" w:hAnsi="Courier New" w:cs="Courier New" w:hint="default"/>
      </w:rPr>
    </w:lvl>
    <w:lvl w:ilvl="2" w:tplc="D52A61A0" w:tentative="1">
      <w:start w:val="1"/>
      <w:numFmt w:val="bullet"/>
      <w:lvlText w:val=""/>
      <w:lvlJc w:val="left"/>
      <w:pPr>
        <w:tabs>
          <w:tab w:val="num" w:pos="2160"/>
        </w:tabs>
        <w:ind w:left="2160" w:hanging="360"/>
      </w:pPr>
      <w:rPr>
        <w:rFonts w:ascii="Wingdings" w:hAnsi="Wingdings" w:hint="default"/>
      </w:rPr>
    </w:lvl>
    <w:lvl w:ilvl="3" w:tplc="A0380750" w:tentative="1">
      <w:start w:val="1"/>
      <w:numFmt w:val="bullet"/>
      <w:lvlText w:val=""/>
      <w:lvlJc w:val="left"/>
      <w:pPr>
        <w:tabs>
          <w:tab w:val="num" w:pos="2880"/>
        </w:tabs>
        <w:ind w:left="2880" w:hanging="360"/>
      </w:pPr>
      <w:rPr>
        <w:rFonts w:ascii="Symbol" w:hAnsi="Symbol" w:hint="default"/>
      </w:rPr>
    </w:lvl>
    <w:lvl w:ilvl="4" w:tplc="0610FDE2" w:tentative="1">
      <w:start w:val="1"/>
      <w:numFmt w:val="bullet"/>
      <w:lvlText w:val="o"/>
      <w:lvlJc w:val="left"/>
      <w:pPr>
        <w:tabs>
          <w:tab w:val="num" w:pos="3600"/>
        </w:tabs>
        <w:ind w:left="3600" w:hanging="360"/>
      </w:pPr>
      <w:rPr>
        <w:rFonts w:ascii="Courier New" w:hAnsi="Courier New" w:cs="Courier New" w:hint="default"/>
      </w:rPr>
    </w:lvl>
    <w:lvl w:ilvl="5" w:tplc="6F081A78" w:tentative="1">
      <w:start w:val="1"/>
      <w:numFmt w:val="bullet"/>
      <w:lvlText w:val=""/>
      <w:lvlJc w:val="left"/>
      <w:pPr>
        <w:tabs>
          <w:tab w:val="num" w:pos="4320"/>
        </w:tabs>
        <w:ind w:left="4320" w:hanging="360"/>
      </w:pPr>
      <w:rPr>
        <w:rFonts w:ascii="Wingdings" w:hAnsi="Wingdings" w:hint="default"/>
      </w:rPr>
    </w:lvl>
    <w:lvl w:ilvl="6" w:tplc="ECAAEF30" w:tentative="1">
      <w:start w:val="1"/>
      <w:numFmt w:val="bullet"/>
      <w:lvlText w:val=""/>
      <w:lvlJc w:val="left"/>
      <w:pPr>
        <w:tabs>
          <w:tab w:val="num" w:pos="5040"/>
        </w:tabs>
        <w:ind w:left="5040" w:hanging="360"/>
      </w:pPr>
      <w:rPr>
        <w:rFonts w:ascii="Symbol" w:hAnsi="Symbol" w:hint="default"/>
      </w:rPr>
    </w:lvl>
    <w:lvl w:ilvl="7" w:tplc="997479B4" w:tentative="1">
      <w:start w:val="1"/>
      <w:numFmt w:val="bullet"/>
      <w:lvlText w:val="o"/>
      <w:lvlJc w:val="left"/>
      <w:pPr>
        <w:tabs>
          <w:tab w:val="num" w:pos="5760"/>
        </w:tabs>
        <w:ind w:left="5760" w:hanging="360"/>
      </w:pPr>
      <w:rPr>
        <w:rFonts w:ascii="Courier New" w:hAnsi="Courier New" w:cs="Courier New" w:hint="default"/>
      </w:rPr>
    </w:lvl>
    <w:lvl w:ilvl="8" w:tplc="60061F6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1643E8"/>
    <w:multiLevelType w:val="hybridMultilevel"/>
    <w:tmpl w:val="D434885E"/>
    <w:lvl w:ilvl="0" w:tplc="72742CAE">
      <w:start w:val="1"/>
      <w:numFmt w:val="bullet"/>
      <w:lvlText w:val=""/>
      <w:lvlJc w:val="left"/>
      <w:pPr>
        <w:ind w:left="720" w:hanging="360"/>
      </w:pPr>
      <w:rPr>
        <w:rFonts w:ascii="Symbol" w:hAnsi="Symbol" w:hint="default"/>
      </w:rPr>
    </w:lvl>
    <w:lvl w:ilvl="1" w:tplc="83A27BD8" w:tentative="1">
      <w:start w:val="1"/>
      <w:numFmt w:val="bullet"/>
      <w:lvlText w:val="o"/>
      <w:lvlJc w:val="left"/>
      <w:pPr>
        <w:ind w:left="1440" w:hanging="360"/>
      </w:pPr>
      <w:rPr>
        <w:rFonts w:ascii="Courier New" w:hAnsi="Courier New" w:cs="Courier New" w:hint="default"/>
      </w:rPr>
    </w:lvl>
    <w:lvl w:ilvl="2" w:tplc="ADE6F4C0" w:tentative="1">
      <w:start w:val="1"/>
      <w:numFmt w:val="bullet"/>
      <w:lvlText w:val=""/>
      <w:lvlJc w:val="left"/>
      <w:pPr>
        <w:ind w:left="2160" w:hanging="360"/>
      </w:pPr>
      <w:rPr>
        <w:rFonts w:ascii="Wingdings" w:hAnsi="Wingdings" w:hint="default"/>
      </w:rPr>
    </w:lvl>
    <w:lvl w:ilvl="3" w:tplc="103C3298" w:tentative="1">
      <w:start w:val="1"/>
      <w:numFmt w:val="bullet"/>
      <w:lvlText w:val=""/>
      <w:lvlJc w:val="left"/>
      <w:pPr>
        <w:ind w:left="2880" w:hanging="360"/>
      </w:pPr>
      <w:rPr>
        <w:rFonts w:ascii="Symbol" w:hAnsi="Symbol" w:hint="default"/>
      </w:rPr>
    </w:lvl>
    <w:lvl w:ilvl="4" w:tplc="73A273AE" w:tentative="1">
      <w:start w:val="1"/>
      <w:numFmt w:val="bullet"/>
      <w:lvlText w:val="o"/>
      <w:lvlJc w:val="left"/>
      <w:pPr>
        <w:ind w:left="3600" w:hanging="360"/>
      </w:pPr>
      <w:rPr>
        <w:rFonts w:ascii="Courier New" w:hAnsi="Courier New" w:cs="Courier New" w:hint="default"/>
      </w:rPr>
    </w:lvl>
    <w:lvl w:ilvl="5" w:tplc="418E72E2" w:tentative="1">
      <w:start w:val="1"/>
      <w:numFmt w:val="bullet"/>
      <w:lvlText w:val=""/>
      <w:lvlJc w:val="left"/>
      <w:pPr>
        <w:ind w:left="4320" w:hanging="360"/>
      </w:pPr>
      <w:rPr>
        <w:rFonts w:ascii="Wingdings" w:hAnsi="Wingdings" w:hint="default"/>
      </w:rPr>
    </w:lvl>
    <w:lvl w:ilvl="6" w:tplc="CF28DD0C" w:tentative="1">
      <w:start w:val="1"/>
      <w:numFmt w:val="bullet"/>
      <w:lvlText w:val=""/>
      <w:lvlJc w:val="left"/>
      <w:pPr>
        <w:ind w:left="5040" w:hanging="360"/>
      </w:pPr>
      <w:rPr>
        <w:rFonts w:ascii="Symbol" w:hAnsi="Symbol" w:hint="default"/>
      </w:rPr>
    </w:lvl>
    <w:lvl w:ilvl="7" w:tplc="B1B88F10" w:tentative="1">
      <w:start w:val="1"/>
      <w:numFmt w:val="bullet"/>
      <w:lvlText w:val="o"/>
      <w:lvlJc w:val="left"/>
      <w:pPr>
        <w:ind w:left="5760" w:hanging="360"/>
      </w:pPr>
      <w:rPr>
        <w:rFonts w:ascii="Courier New" w:hAnsi="Courier New" w:cs="Courier New" w:hint="default"/>
      </w:rPr>
    </w:lvl>
    <w:lvl w:ilvl="8" w:tplc="EBC6ADD8" w:tentative="1">
      <w:start w:val="1"/>
      <w:numFmt w:val="bullet"/>
      <w:lvlText w:val=""/>
      <w:lvlJc w:val="left"/>
      <w:pPr>
        <w:ind w:left="6480" w:hanging="360"/>
      </w:pPr>
      <w:rPr>
        <w:rFonts w:ascii="Wingdings" w:hAnsi="Wingdings" w:hint="default"/>
      </w:rPr>
    </w:lvl>
  </w:abstractNum>
  <w:abstractNum w:abstractNumId="46" w15:restartNumberingAfterBreak="0">
    <w:nsid w:val="783550B1"/>
    <w:multiLevelType w:val="hybridMultilevel"/>
    <w:tmpl w:val="0840ED44"/>
    <w:lvl w:ilvl="0" w:tplc="33F46A28">
      <w:start w:val="1"/>
      <w:numFmt w:val="bullet"/>
      <w:lvlText w:val=""/>
      <w:lvlJc w:val="left"/>
      <w:pPr>
        <w:ind w:left="720" w:hanging="360"/>
      </w:pPr>
      <w:rPr>
        <w:rFonts w:ascii="Symbol" w:hAnsi="Symbol" w:hint="default"/>
      </w:rPr>
    </w:lvl>
    <w:lvl w:ilvl="1" w:tplc="01B0FB0C" w:tentative="1">
      <w:start w:val="1"/>
      <w:numFmt w:val="bullet"/>
      <w:lvlText w:val="o"/>
      <w:lvlJc w:val="left"/>
      <w:pPr>
        <w:ind w:left="1440" w:hanging="360"/>
      </w:pPr>
      <w:rPr>
        <w:rFonts w:ascii="Courier New" w:hAnsi="Courier New" w:cs="Courier New" w:hint="default"/>
      </w:rPr>
    </w:lvl>
    <w:lvl w:ilvl="2" w:tplc="A808CB2A" w:tentative="1">
      <w:start w:val="1"/>
      <w:numFmt w:val="bullet"/>
      <w:lvlText w:val=""/>
      <w:lvlJc w:val="left"/>
      <w:pPr>
        <w:ind w:left="2160" w:hanging="360"/>
      </w:pPr>
      <w:rPr>
        <w:rFonts w:ascii="Wingdings" w:hAnsi="Wingdings" w:hint="default"/>
      </w:rPr>
    </w:lvl>
    <w:lvl w:ilvl="3" w:tplc="C2B41852" w:tentative="1">
      <w:start w:val="1"/>
      <w:numFmt w:val="bullet"/>
      <w:lvlText w:val=""/>
      <w:lvlJc w:val="left"/>
      <w:pPr>
        <w:ind w:left="2880" w:hanging="360"/>
      </w:pPr>
      <w:rPr>
        <w:rFonts w:ascii="Symbol" w:hAnsi="Symbol" w:hint="default"/>
      </w:rPr>
    </w:lvl>
    <w:lvl w:ilvl="4" w:tplc="83BEB45A" w:tentative="1">
      <w:start w:val="1"/>
      <w:numFmt w:val="bullet"/>
      <w:lvlText w:val="o"/>
      <w:lvlJc w:val="left"/>
      <w:pPr>
        <w:ind w:left="3600" w:hanging="360"/>
      </w:pPr>
      <w:rPr>
        <w:rFonts w:ascii="Courier New" w:hAnsi="Courier New" w:cs="Courier New" w:hint="default"/>
      </w:rPr>
    </w:lvl>
    <w:lvl w:ilvl="5" w:tplc="8F36940A" w:tentative="1">
      <w:start w:val="1"/>
      <w:numFmt w:val="bullet"/>
      <w:lvlText w:val=""/>
      <w:lvlJc w:val="left"/>
      <w:pPr>
        <w:ind w:left="4320" w:hanging="360"/>
      </w:pPr>
      <w:rPr>
        <w:rFonts w:ascii="Wingdings" w:hAnsi="Wingdings" w:hint="default"/>
      </w:rPr>
    </w:lvl>
    <w:lvl w:ilvl="6" w:tplc="BAC246C0" w:tentative="1">
      <w:start w:val="1"/>
      <w:numFmt w:val="bullet"/>
      <w:lvlText w:val=""/>
      <w:lvlJc w:val="left"/>
      <w:pPr>
        <w:ind w:left="5040" w:hanging="360"/>
      </w:pPr>
      <w:rPr>
        <w:rFonts w:ascii="Symbol" w:hAnsi="Symbol" w:hint="default"/>
      </w:rPr>
    </w:lvl>
    <w:lvl w:ilvl="7" w:tplc="845AD78C" w:tentative="1">
      <w:start w:val="1"/>
      <w:numFmt w:val="bullet"/>
      <w:lvlText w:val="o"/>
      <w:lvlJc w:val="left"/>
      <w:pPr>
        <w:ind w:left="5760" w:hanging="360"/>
      </w:pPr>
      <w:rPr>
        <w:rFonts w:ascii="Courier New" w:hAnsi="Courier New" w:cs="Courier New" w:hint="default"/>
      </w:rPr>
    </w:lvl>
    <w:lvl w:ilvl="8" w:tplc="B0D6B51A" w:tentative="1">
      <w:start w:val="1"/>
      <w:numFmt w:val="bullet"/>
      <w:lvlText w:val=""/>
      <w:lvlJc w:val="left"/>
      <w:pPr>
        <w:ind w:left="6480" w:hanging="360"/>
      </w:pPr>
      <w:rPr>
        <w:rFonts w:ascii="Wingdings" w:hAnsi="Wingdings" w:hint="default"/>
      </w:rPr>
    </w:lvl>
  </w:abstractNum>
  <w:abstractNum w:abstractNumId="47" w15:restartNumberingAfterBreak="0">
    <w:nsid w:val="78884531"/>
    <w:multiLevelType w:val="hybridMultilevel"/>
    <w:tmpl w:val="32FE8348"/>
    <w:lvl w:ilvl="0" w:tplc="F4CA7F96">
      <w:start w:val="1"/>
      <w:numFmt w:val="bullet"/>
      <w:lvlText w:val=""/>
      <w:lvlJc w:val="left"/>
      <w:pPr>
        <w:ind w:left="720" w:hanging="360"/>
      </w:pPr>
      <w:rPr>
        <w:rFonts w:ascii="Symbol" w:hAnsi="Symbol" w:hint="default"/>
      </w:rPr>
    </w:lvl>
    <w:lvl w:ilvl="1" w:tplc="12C8C9E2" w:tentative="1">
      <w:start w:val="1"/>
      <w:numFmt w:val="bullet"/>
      <w:lvlText w:val="o"/>
      <w:lvlJc w:val="left"/>
      <w:pPr>
        <w:ind w:left="1440" w:hanging="360"/>
      </w:pPr>
      <w:rPr>
        <w:rFonts w:ascii="Courier New" w:hAnsi="Courier New" w:cs="Courier New" w:hint="default"/>
      </w:rPr>
    </w:lvl>
    <w:lvl w:ilvl="2" w:tplc="82DE2638" w:tentative="1">
      <w:start w:val="1"/>
      <w:numFmt w:val="bullet"/>
      <w:lvlText w:val=""/>
      <w:lvlJc w:val="left"/>
      <w:pPr>
        <w:ind w:left="2160" w:hanging="360"/>
      </w:pPr>
      <w:rPr>
        <w:rFonts w:ascii="Wingdings" w:hAnsi="Wingdings" w:hint="default"/>
      </w:rPr>
    </w:lvl>
    <w:lvl w:ilvl="3" w:tplc="9FF4F3D8" w:tentative="1">
      <w:start w:val="1"/>
      <w:numFmt w:val="bullet"/>
      <w:lvlText w:val=""/>
      <w:lvlJc w:val="left"/>
      <w:pPr>
        <w:ind w:left="2880" w:hanging="360"/>
      </w:pPr>
      <w:rPr>
        <w:rFonts w:ascii="Symbol" w:hAnsi="Symbol" w:hint="default"/>
      </w:rPr>
    </w:lvl>
    <w:lvl w:ilvl="4" w:tplc="50E48C42" w:tentative="1">
      <w:start w:val="1"/>
      <w:numFmt w:val="bullet"/>
      <w:lvlText w:val="o"/>
      <w:lvlJc w:val="left"/>
      <w:pPr>
        <w:ind w:left="3600" w:hanging="360"/>
      </w:pPr>
      <w:rPr>
        <w:rFonts w:ascii="Courier New" w:hAnsi="Courier New" w:cs="Courier New" w:hint="default"/>
      </w:rPr>
    </w:lvl>
    <w:lvl w:ilvl="5" w:tplc="41002B00" w:tentative="1">
      <w:start w:val="1"/>
      <w:numFmt w:val="bullet"/>
      <w:lvlText w:val=""/>
      <w:lvlJc w:val="left"/>
      <w:pPr>
        <w:ind w:left="4320" w:hanging="360"/>
      </w:pPr>
      <w:rPr>
        <w:rFonts w:ascii="Wingdings" w:hAnsi="Wingdings" w:hint="default"/>
      </w:rPr>
    </w:lvl>
    <w:lvl w:ilvl="6" w:tplc="0BFC2EBA" w:tentative="1">
      <w:start w:val="1"/>
      <w:numFmt w:val="bullet"/>
      <w:lvlText w:val=""/>
      <w:lvlJc w:val="left"/>
      <w:pPr>
        <w:ind w:left="5040" w:hanging="360"/>
      </w:pPr>
      <w:rPr>
        <w:rFonts w:ascii="Symbol" w:hAnsi="Symbol" w:hint="default"/>
      </w:rPr>
    </w:lvl>
    <w:lvl w:ilvl="7" w:tplc="EAAC8AA8" w:tentative="1">
      <w:start w:val="1"/>
      <w:numFmt w:val="bullet"/>
      <w:lvlText w:val="o"/>
      <w:lvlJc w:val="left"/>
      <w:pPr>
        <w:ind w:left="5760" w:hanging="360"/>
      </w:pPr>
      <w:rPr>
        <w:rFonts w:ascii="Courier New" w:hAnsi="Courier New" w:cs="Courier New" w:hint="default"/>
      </w:rPr>
    </w:lvl>
    <w:lvl w:ilvl="8" w:tplc="B232BC92" w:tentative="1">
      <w:start w:val="1"/>
      <w:numFmt w:val="bullet"/>
      <w:lvlText w:val=""/>
      <w:lvlJc w:val="left"/>
      <w:pPr>
        <w:ind w:left="6480" w:hanging="360"/>
      </w:pPr>
      <w:rPr>
        <w:rFonts w:ascii="Wingdings" w:hAnsi="Wingdings" w:hint="default"/>
      </w:rPr>
    </w:lvl>
  </w:abstractNum>
  <w:abstractNum w:abstractNumId="48" w15:restartNumberingAfterBreak="0">
    <w:nsid w:val="7D5A2FE2"/>
    <w:multiLevelType w:val="hybridMultilevel"/>
    <w:tmpl w:val="BD1EB87C"/>
    <w:lvl w:ilvl="0" w:tplc="97E251E8">
      <w:start w:val="1"/>
      <w:numFmt w:val="bullet"/>
      <w:lvlText w:val=""/>
      <w:lvlJc w:val="left"/>
      <w:pPr>
        <w:tabs>
          <w:tab w:val="num" w:pos="360"/>
        </w:tabs>
        <w:ind w:left="360" w:hanging="360"/>
      </w:pPr>
      <w:rPr>
        <w:rFonts w:ascii="Symbol" w:hAnsi="Symbol" w:hint="default"/>
      </w:rPr>
    </w:lvl>
    <w:lvl w:ilvl="1" w:tplc="951E2180">
      <w:start w:val="1"/>
      <w:numFmt w:val="bullet"/>
      <w:lvlText w:val="o"/>
      <w:lvlJc w:val="left"/>
      <w:pPr>
        <w:tabs>
          <w:tab w:val="num" w:pos="1440"/>
        </w:tabs>
        <w:ind w:left="1440" w:hanging="360"/>
      </w:pPr>
      <w:rPr>
        <w:rFonts w:ascii="Courier New" w:hAnsi="Courier New" w:cs="Courier New" w:hint="default"/>
      </w:rPr>
    </w:lvl>
    <w:lvl w:ilvl="2" w:tplc="965E0640" w:tentative="1">
      <w:start w:val="1"/>
      <w:numFmt w:val="bullet"/>
      <w:lvlText w:val=""/>
      <w:lvlJc w:val="left"/>
      <w:pPr>
        <w:tabs>
          <w:tab w:val="num" w:pos="2160"/>
        </w:tabs>
        <w:ind w:left="2160" w:hanging="360"/>
      </w:pPr>
      <w:rPr>
        <w:rFonts w:ascii="Wingdings" w:hAnsi="Wingdings" w:hint="default"/>
      </w:rPr>
    </w:lvl>
    <w:lvl w:ilvl="3" w:tplc="195401CC" w:tentative="1">
      <w:start w:val="1"/>
      <w:numFmt w:val="bullet"/>
      <w:lvlText w:val=""/>
      <w:lvlJc w:val="left"/>
      <w:pPr>
        <w:tabs>
          <w:tab w:val="num" w:pos="2880"/>
        </w:tabs>
        <w:ind w:left="2880" w:hanging="360"/>
      </w:pPr>
      <w:rPr>
        <w:rFonts w:ascii="Symbol" w:hAnsi="Symbol" w:hint="default"/>
      </w:rPr>
    </w:lvl>
    <w:lvl w:ilvl="4" w:tplc="4B2E7492" w:tentative="1">
      <w:start w:val="1"/>
      <w:numFmt w:val="bullet"/>
      <w:lvlText w:val="o"/>
      <w:lvlJc w:val="left"/>
      <w:pPr>
        <w:tabs>
          <w:tab w:val="num" w:pos="3600"/>
        </w:tabs>
        <w:ind w:left="3600" w:hanging="360"/>
      </w:pPr>
      <w:rPr>
        <w:rFonts w:ascii="Courier New" w:hAnsi="Courier New" w:cs="Courier New" w:hint="default"/>
      </w:rPr>
    </w:lvl>
    <w:lvl w:ilvl="5" w:tplc="83328B04" w:tentative="1">
      <w:start w:val="1"/>
      <w:numFmt w:val="bullet"/>
      <w:lvlText w:val=""/>
      <w:lvlJc w:val="left"/>
      <w:pPr>
        <w:tabs>
          <w:tab w:val="num" w:pos="4320"/>
        </w:tabs>
        <w:ind w:left="4320" w:hanging="360"/>
      </w:pPr>
      <w:rPr>
        <w:rFonts w:ascii="Wingdings" w:hAnsi="Wingdings" w:hint="default"/>
      </w:rPr>
    </w:lvl>
    <w:lvl w:ilvl="6" w:tplc="A5BEF8B4" w:tentative="1">
      <w:start w:val="1"/>
      <w:numFmt w:val="bullet"/>
      <w:lvlText w:val=""/>
      <w:lvlJc w:val="left"/>
      <w:pPr>
        <w:tabs>
          <w:tab w:val="num" w:pos="5040"/>
        </w:tabs>
        <w:ind w:left="5040" w:hanging="360"/>
      </w:pPr>
      <w:rPr>
        <w:rFonts w:ascii="Symbol" w:hAnsi="Symbol" w:hint="default"/>
      </w:rPr>
    </w:lvl>
    <w:lvl w:ilvl="7" w:tplc="A8569272" w:tentative="1">
      <w:start w:val="1"/>
      <w:numFmt w:val="bullet"/>
      <w:lvlText w:val="o"/>
      <w:lvlJc w:val="left"/>
      <w:pPr>
        <w:tabs>
          <w:tab w:val="num" w:pos="5760"/>
        </w:tabs>
        <w:ind w:left="5760" w:hanging="360"/>
      </w:pPr>
      <w:rPr>
        <w:rFonts w:ascii="Courier New" w:hAnsi="Courier New" w:cs="Courier New" w:hint="default"/>
      </w:rPr>
    </w:lvl>
    <w:lvl w:ilvl="8" w:tplc="AC44504A"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90234F"/>
    <w:multiLevelType w:val="hybridMultilevel"/>
    <w:tmpl w:val="78664D5A"/>
    <w:lvl w:ilvl="0" w:tplc="CEECEC82">
      <w:start w:val="1"/>
      <w:numFmt w:val="bullet"/>
      <w:lvlText w:val=""/>
      <w:lvlJc w:val="left"/>
      <w:pPr>
        <w:tabs>
          <w:tab w:val="num" w:pos="720"/>
        </w:tabs>
        <w:ind w:left="720" w:hanging="360"/>
      </w:pPr>
      <w:rPr>
        <w:rFonts w:ascii="Symbol" w:hAnsi="Symbol" w:hint="default"/>
      </w:rPr>
    </w:lvl>
    <w:lvl w:ilvl="1" w:tplc="E0DE28B2" w:tentative="1">
      <w:start w:val="1"/>
      <w:numFmt w:val="bullet"/>
      <w:lvlText w:val="o"/>
      <w:lvlJc w:val="left"/>
      <w:pPr>
        <w:tabs>
          <w:tab w:val="num" w:pos="1440"/>
        </w:tabs>
        <w:ind w:left="1440" w:hanging="360"/>
      </w:pPr>
      <w:rPr>
        <w:rFonts w:ascii="Courier New" w:hAnsi="Courier New" w:cs="Courier New" w:hint="default"/>
      </w:rPr>
    </w:lvl>
    <w:lvl w:ilvl="2" w:tplc="A38CE134" w:tentative="1">
      <w:start w:val="1"/>
      <w:numFmt w:val="bullet"/>
      <w:lvlText w:val=""/>
      <w:lvlJc w:val="left"/>
      <w:pPr>
        <w:tabs>
          <w:tab w:val="num" w:pos="2160"/>
        </w:tabs>
        <w:ind w:left="2160" w:hanging="360"/>
      </w:pPr>
      <w:rPr>
        <w:rFonts w:ascii="Wingdings" w:hAnsi="Wingdings" w:hint="default"/>
      </w:rPr>
    </w:lvl>
    <w:lvl w:ilvl="3" w:tplc="25AC7BB6" w:tentative="1">
      <w:start w:val="1"/>
      <w:numFmt w:val="bullet"/>
      <w:lvlText w:val=""/>
      <w:lvlJc w:val="left"/>
      <w:pPr>
        <w:tabs>
          <w:tab w:val="num" w:pos="2880"/>
        </w:tabs>
        <w:ind w:left="2880" w:hanging="360"/>
      </w:pPr>
      <w:rPr>
        <w:rFonts w:ascii="Symbol" w:hAnsi="Symbol" w:hint="default"/>
      </w:rPr>
    </w:lvl>
    <w:lvl w:ilvl="4" w:tplc="93AA5CF4" w:tentative="1">
      <w:start w:val="1"/>
      <w:numFmt w:val="bullet"/>
      <w:lvlText w:val="o"/>
      <w:lvlJc w:val="left"/>
      <w:pPr>
        <w:tabs>
          <w:tab w:val="num" w:pos="3600"/>
        </w:tabs>
        <w:ind w:left="3600" w:hanging="360"/>
      </w:pPr>
      <w:rPr>
        <w:rFonts w:ascii="Courier New" w:hAnsi="Courier New" w:cs="Courier New" w:hint="default"/>
      </w:rPr>
    </w:lvl>
    <w:lvl w:ilvl="5" w:tplc="85907150" w:tentative="1">
      <w:start w:val="1"/>
      <w:numFmt w:val="bullet"/>
      <w:lvlText w:val=""/>
      <w:lvlJc w:val="left"/>
      <w:pPr>
        <w:tabs>
          <w:tab w:val="num" w:pos="4320"/>
        </w:tabs>
        <w:ind w:left="4320" w:hanging="360"/>
      </w:pPr>
      <w:rPr>
        <w:rFonts w:ascii="Wingdings" w:hAnsi="Wingdings" w:hint="default"/>
      </w:rPr>
    </w:lvl>
    <w:lvl w:ilvl="6" w:tplc="8F1CBC92" w:tentative="1">
      <w:start w:val="1"/>
      <w:numFmt w:val="bullet"/>
      <w:lvlText w:val=""/>
      <w:lvlJc w:val="left"/>
      <w:pPr>
        <w:tabs>
          <w:tab w:val="num" w:pos="5040"/>
        </w:tabs>
        <w:ind w:left="5040" w:hanging="360"/>
      </w:pPr>
      <w:rPr>
        <w:rFonts w:ascii="Symbol" w:hAnsi="Symbol" w:hint="default"/>
      </w:rPr>
    </w:lvl>
    <w:lvl w:ilvl="7" w:tplc="DF22D9D6" w:tentative="1">
      <w:start w:val="1"/>
      <w:numFmt w:val="bullet"/>
      <w:lvlText w:val="o"/>
      <w:lvlJc w:val="left"/>
      <w:pPr>
        <w:tabs>
          <w:tab w:val="num" w:pos="5760"/>
        </w:tabs>
        <w:ind w:left="5760" w:hanging="360"/>
      </w:pPr>
      <w:rPr>
        <w:rFonts w:ascii="Courier New" w:hAnsi="Courier New" w:cs="Courier New" w:hint="default"/>
      </w:rPr>
    </w:lvl>
    <w:lvl w:ilvl="8" w:tplc="881ABD16"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567"/>
        <w:lvlJc w:val="left"/>
        <w:pPr>
          <w:ind w:left="567" w:hanging="567"/>
        </w:pPr>
        <w:rPr>
          <w:rFonts w:ascii="Symbol" w:hAnsi="Symbol" w:hint="default"/>
        </w:rPr>
      </w:lvl>
    </w:lvlOverride>
  </w:num>
  <w:num w:numId="2">
    <w:abstractNumId w:val="12"/>
  </w:num>
  <w:num w:numId="3">
    <w:abstractNumId w:val="24"/>
  </w:num>
  <w:num w:numId="4">
    <w:abstractNumId w:val="35"/>
  </w:num>
  <w:num w:numId="5">
    <w:abstractNumId w:val="38"/>
  </w:num>
  <w:num w:numId="6">
    <w:abstractNumId w:val="28"/>
  </w:num>
  <w:num w:numId="7">
    <w:abstractNumId w:val="16"/>
  </w:num>
  <w:num w:numId="8">
    <w:abstractNumId w:val="29"/>
  </w:num>
  <w:num w:numId="9">
    <w:abstractNumId w:val="40"/>
  </w:num>
  <w:num w:numId="10">
    <w:abstractNumId w:val="42"/>
  </w:num>
  <w:num w:numId="11">
    <w:abstractNumId w:val="36"/>
  </w:num>
  <w:num w:numId="12">
    <w:abstractNumId w:val="31"/>
  </w:num>
  <w:num w:numId="13">
    <w:abstractNumId w:val="13"/>
  </w:num>
  <w:num w:numId="14">
    <w:abstractNumId w:val="33"/>
  </w:num>
  <w:num w:numId="15">
    <w:abstractNumId w:val="27"/>
  </w:num>
  <w:num w:numId="16">
    <w:abstractNumId w:val="49"/>
  </w:num>
  <w:num w:numId="17">
    <w:abstractNumId w:val="46"/>
  </w:num>
  <w:num w:numId="18">
    <w:abstractNumId w:val="48"/>
  </w:num>
  <w:num w:numId="19">
    <w:abstractNumId w:val="20"/>
  </w:num>
  <w:num w:numId="20">
    <w:abstractNumId w:val="41"/>
  </w:num>
  <w:num w:numId="21">
    <w:abstractNumId w:val="22"/>
  </w:num>
  <w:num w:numId="22">
    <w:abstractNumId w:val="26"/>
  </w:num>
  <w:num w:numId="23">
    <w:abstractNumId w:val="43"/>
  </w:num>
  <w:num w:numId="24">
    <w:abstractNumId w:val="32"/>
  </w:num>
  <w:num w:numId="25">
    <w:abstractNumId w:val="39"/>
  </w:num>
  <w:num w:numId="26">
    <w:abstractNumId w:val="14"/>
  </w:num>
  <w:num w:numId="27">
    <w:abstractNumId w:val="11"/>
  </w:num>
  <w:num w:numId="28">
    <w:abstractNumId w:val="15"/>
  </w:num>
  <w:num w:numId="29">
    <w:abstractNumId w:val="19"/>
  </w:num>
  <w:num w:numId="30">
    <w:abstractNumId w:val="45"/>
  </w:num>
  <w:num w:numId="31">
    <w:abstractNumId w:val="17"/>
  </w:num>
  <w:num w:numId="32">
    <w:abstractNumId w:val="37"/>
  </w:num>
  <w:num w:numId="33">
    <w:abstractNumId w:val="23"/>
  </w:num>
  <w:num w:numId="34">
    <w:abstractNumId w:val="47"/>
  </w:num>
  <w:num w:numId="35">
    <w:abstractNumId w:val="30"/>
  </w:num>
  <w:num w:numId="36">
    <w:abstractNumId w:val="44"/>
  </w:num>
  <w:num w:numId="37">
    <w:abstractNumId w:val="18"/>
  </w:num>
  <w:num w:numId="38">
    <w:abstractNumId w:val="21"/>
  </w:num>
  <w:num w:numId="39">
    <w:abstractNumId w:val="34"/>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B86FF12D-FA14-42B2-8163-158E0B46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eastAsia="hr-HR"/>
    </w:rPr>
  </w:style>
  <w:style w:type="paragraph" w:styleId="Heading1">
    <w:name w:val="heading 1"/>
    <w:basedOn w:val="Normal"/>
    <w:next w:val="Normal"/>
    <w:qFormat/>
    <w:pPr>
      <w:keepNext/>
      <w:ind w:left="720" w:hanging="720"/>
      <w:outlineLvl w:val="0"/>
    </w:pPr>
    <w:rPr>
      <w:i/>
      <w:u w:val="single"/>
      <w:lang w:val="en-US"/>
    </w:rPr>
  </w:style>
  <w:style w:type="paragraph" w:styleId="Heading2">
    <w:name w:val="heading 2"/>
    <w:basedOn w:val="Normal"/>
    <w:next w:val="Normal"/>
    <w:qFormat/>
    <w:pPr>
      <w:keepNext/>
      <w:ind w:left="180"/>
      <w:jc w:val="both"/>
      <w:outlineLvl w:val="1"/>
    </w:pPr>
    <w:rPr>
      <w:snapToGrid w:val="0"/>
      <w:color w:val="FF0000"/>
      <w:sz w:val="22"/>
      <w:u w:val="single"/>
      <w:lang w:val="en-US" w:eastAsia="en-US"/>
    </w:rPr>
  </w:style>
  <w:style w:type="paragraph" w:styleId="Heading3">
    <w:name w:val="heading 3"/>
    <w:basedOn w:val="Normal"/>
    <w:next w:val="Normal"/>
    <w:qFormat/>
    <w:pPr>
      <w:keepNext/>
      <w:spacing w:before="240" w:after="60" w:line="360" w:lineRule="auto"/>
      <w:outlineLvl w:val="2"/>
    </w:pPr>
    <w:rPr>
      <w:b/>
    </w:rPr>
  </w:style>
  <w:style w:type="paragraph" w:styleId="Heading4">
    <w:name w:val="heading 4"/>
    <w:basedOn w:val="Normal"/>
    <w:next w:val="Normal"/>
    <w:qFormat/>
    <w:pPr>
      <w:keepNext/>
      <w:tabs>
        <w:tab w:val="left" w:pos="720"/>
      </w:tabs>
      <w:outlineLvl w:val="3"/>
    </w:pPr>
    <w:rPr>
      <w:color w:val="FF0000"/>
      <w:u w:val="single"/>
      <w:lang w:val="en-US"/>
    </w:rPr>
  </w:style>
  <w:style w:type="paragraph" w:styleId="Heading5">
    <w:name w:val="heading 5"/>
    <w:basedOn w:val="Normal"/>
    <w:next w:val="Normal"/>
    <w:qFormat/>
    <w:pPr>
      <w:keepNext/>
      <w:tabs>
        <w:tab w:val="left" w:pos="720"/>
      </w:tabs>
      <w:ind w:left="360"/>
      <w:outlineLvl w:val="4"/>
    </w:pPr>
    <w:rPr>
      <w:color w:val="FF0000"/>
      <w:u w:val="single"/>
      <w:lang w:val="en-US"/>
    </w:rPr>
  </w:style>
  <w:style w:type="paragraph" w:styleId="Heading6">
    <w:name w:val="heading 6"/>
    <w:basedOn w:val="Normal"/>
    <w:next w:val="Normal"/>
    <w:qFormat/>
    <w:pPr>
      <w:keepNext/>
      <w:jc w:val="both"/>
      <w:outlineLvl w:val="5"/>
    </w:pPr>
    <w:rPr>
      <w:b/>
      <w:sz w:val="28"/>
      <w:lang w:val="en-US"/>
    </w:rPr>
  </w:style>
  <w:style w:type="paragraph" w:styleId="Heading7">
    <w:name w:val="heading 7"/>
    <w:basedOn w:val="Normal"/>
    <w:next w:val="Normal"/>
    <w:qFormat/>
    <w:pPr>
      <w:keepNext/>
      <w:jc w:val="both"/>
      <w:outlineLvl w:val="6"/>
    </w:pPr>
    <w:rPr>
      <w:b/>
      <w:lang w:val="en-US"/>
    </w:rPr>
  </w:style>
  <w:style w:type="paragraph" w:styleId="Heading8">
    <w:name w:val="heading 8"/>
    <w:basedOn w:val="Normal"/>
    <w:next w:val="Normal"/>
    <w:qFormat/>
    <w:pPr>
      <w:keepNext/>
      <w:jc w:val="both"/>
      <w:outlineLvl w:val="7"/>
    </w:pPr>
    <w:rPr>
      <w:lang w:val="en-US"/>
    </w:rPr>
  </w:style>
  <w:style w:type="paragraph" w:styleId="Heading9">
    <w:name w:val="heading 9"/>
    <w:basedOn w:val="Normal"/>
    <w:next w:val="Normal"/>
    <w:qFormat/>
    <w:pPr>
      <w:keepNext/>
      <w:ind w:left="720" w:hanging="720"/>
      <w:jc w:val="both"/>
      <w:outlineLvl w:val="8"/>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Header">
    <w:name w:val="header"/>
    <w:basedOn w:val="Normal"/>
    <w:link w:val="HeaderChar1"/>
    <w:uiPriority w:val="99"/>
    <w:pPr>
      <w:tabs>
        <w:tab w:val="center" w:pos="4153"/>
        <w:tab w:val="right" w:pos="8306"/>
      </w:tabs>
    </w:pPr>
  </w:style>
  <w:style w:type="character" w:customStyle="1" w:styleId="HeaderChar1">
    <w:name w:val="Header Char1"/>
    <w:link w:val="Header"/>
    <w:uiPriority w:val="99"/>
    <w:rPr>
      <w:sz w:val="24"/>
      <w:lang w:val="en-GB" w:eastAsia="hr-HR"/>
    </w:rPr>
  </w:style>
  <w:style w:type="paragraph" w:styleId="Footer">
    <w:name w:val="footer"/>
    <w:basedOn w:val="Normal"/>
    <w:link w:val="FooterChar1"/>
    <w:uiPriority w:val="99"/>
    <w:pPr>
      <w:tabs>
        <w:tab w:val="center" w:pos="4153"/>
        <w:tab w:val="right" w:pos="8306"/>
      </w:tabs>
    </w:pPr>
    <w:rPr>
      <w:lang w:eastAsia="x-none"/>
    </w:rPr>
  </w:style>
  <w:style w:type="character" w:customStyle="1" w:styleId="FooterChar1">
    <w:name w:val="Footer Char1"/>
    <w:link w:val="Footer"/>
    <w:uiPriority w:val="99"/>
    <w:rPr>
      <w:sz w:val="24"/>
      <w:lang w:val="en-GB"/>
    </w:rPr>
  </w:style>
  <w:style w:type="paragraph" w:customStyle="1" w:styleId="Text">
    <w:name w:val="Text"/>
    <w:aliases w:val="Graphic"/>
    <w:basedOn w:val="Normal"/>
    <w:pPr>
      <w:spacing w:after="240" w:line="312" w:lineRule="atLeast"/>
    </w:pPr>
  </w:style>
  <w:style w:type="paragraph" w:styleId="BodyText">
    <w:name w:val="Body Text"/>
    <w:basedOn w:val="Normal"/>
    <w:link w:val="BodyTextChar1"/>
    <w:pPr>
      <w:jc w:val="both"/>
    </w:pPr>
    <w:rPr>
      <w:lang w:val="en-US"/>
    </w:rPr>
  </w:style>
  <w:style w:type="paragraph" w:customStyle="1" w:styleId="Para">
    <w:name w:val="Para"/>
    <w:basedOn w:val="Normal"/>
    <w:pPr>
      <w:spacing w:after="240" w:line="312" w:lineRule="atLeast"/>
    </w:pPr>
    <w:rPr>
      <w:rFonts w:ascii="Times" w:hAnsi="Times"/>
      <w:lang w:eastAsia="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odyTextIndent2">
    <w:name w:val="Body Text Indent 2"/>
    <w:basedOn w:val="Normal"/>
    <w:link w:val="BodyTextIndent2Char1"/>
    <w:pPr>
      <w:spacing w:after="120" w:line="480" w:lineRule="auto"/>
      <w:ind w:left="283"/>
    </w:pPr>
    <w:rPr>
      <w:szCs w:val="24"/>
      <w:lang w:val="x-none" w:eastAsia="x-none"/>
    </w:rPr>
  </w:style>
  <w:style w:type="character" w:customStyle="1" w:styleId="BodyTextIndent2Char1">
    <w:name w:val="Body Text Indent 2 Char1"/>
    <w:link w:val="BodyTextIndent2"/>
    <w:rPr>
      <w:sz w:val="24"/>
      <w:szCs w:val="24"/>
    </w:rPr>
  </w:style>
  <w:style w:type="paragraph" w:styleId="CommentText">
    <w:name w:val="annotation text"/>
    <w:basedOn w:val="Normal"/>
    <w:link w:val="CommentTextChar1"/>
    <w:semiHidden/>
    <w:rPr>
      <w:sz w:val="20"/>
      <w:lang w:val="hr-HR"/>
    </w:rPr>
  </w:style>
  <w:style w:type="character" w:customStyle="1" w:styleId="CommentTextChar1">
    <w:name w:val="Comment Text Char1"/>
    <w:basedOn w:val="DefaultParagraphFont"/>
    <w:link w:val="CommentText"/>
    <w:semiHidden/>
  </w:style>
  <w:style w:type="character" w:customStyle="1" w:styleId="CommentSubjectChar1">
    <w:name w:val="Comment Subject Char1"/>
    <w:link w:val="CommentSubject"/>
    <w:semiHidden/>
    <w:rPr>
      <w:b/>
      <w:bCs/>
    </w:rPr>
  </w:style>
  <w:style w:type="paragraph" w:styleId="CommentSubject">
    <w:name w:val="annotation subject"/>
    <w:basedOn w:val="CommentText"/>
    <w:next w:val="CommentText"/>
    <w:link w:val="CommentSubjectChar1"/>
    <w:semiHidden/>
    <w:rPr>
      <w:b/>
      <w:bCs/>
      <w:lang w:val="x-none" w:eastAsia="x-none"/>
    </w:rPr>
  </w:style>
  <w:style w:type="character" w:styleId="PageNumber">
    <w:name w:val="page number"/>
    <w:basedOn w:val="DefaultParagraphFont"/>
  </w:style>
  <w:style w:type="paragraph" w:customStyle="1" w:styleId="Revizija">
    <w:name w:val="Revizija"/>
    <w:hidden/>
    <w:uiPriority w:val="99"/>
    <w:semiHidden/>
    <w:rPr>
      <w:sz w:val="24"/>
      <w:lang w:val="en-GB" w:eastAsia="hr-HR"/>
    </w:rPr>
  </w:style>
  <w:style w:type="paragraph" w:styleId="Revision">
    <w:name w:val="Revision"/>
    <w:hidden/>
    <w:uiPriority w:val="99"/>
    <w:semiHidden/>
    <w:rPr>
      <w:sz w:val="24"/>
      <w:lang w:val="en-GB" w:eastAsia="hr-HR"/>
    </w:rPr>
  </w:style>
  <w:style w:type="character" w:styleId="CommentReference">
    <w:name w:val="annotation reference"/>
    <w:semiHidden/>
    <w:unhideWhenUsed/>
    <w:rPr>
      <w:sz w:val="16"/>
      <w:szCs w:val="16"/>
    </w:rPr>
  </w:style>
  <w:style w:type="character" w:styleId="LineNumber">
    <w:name w:val="line number"/>
    <w:basedOn w:val="DefaultParagraphFont"/>
    <w:uiPriority w:val="99"/>
    <w:semiHidden/>
    <w:unhideWhenUsed/>
  </w:style>
  <w:style w:type="paragraph" w:customStyle="1" w:styleId="TitleA">
    <w:name w:val="Title A"/>
    <w:basedOn w:val="Normal"/>
    <w:link w:val="TitleAChar"/>
    <w:qFormat/>
    <w:pPr>
      <w:tabs>
        <w:tab w:val="left" w:pos="-1440"/>
        <w:tab w:val="left" w:pos="-720"/>
      </w:tabs>
      <w:jc w:val="center"/>
    </w:pPr>
    <w:rPr>
      <w:b/>
      <w:sz w:val="22"/>
      <w:szCs w:val="22"/>
      <w:lang w:val="x-none"/>
    </w:rPr>
  </w:style>
  <w:style w:type="paragraph" w:customStyle="1" w:styleId="TitleB">
    <w:name w:val="Title B"/>
    <w:basedOn w:val="Normal"/>
    <w:link w:val="TitleBChar"/>
    <w:qFormat/>
    <w:pPr>
      <w:keepNext/>
      <w:ind w:left="567" w:right="-1" w:hanging="567"/>
    </w:pPr>
    <w:rPr>
      <w:b/>
      <w:sz w:val="22"/>
      <w:szCs w:val="22"/>
      <w:lang w:val="x-none"/>
    </w:rPr>
  </w:style>
  <w:style w:type="character" w:customStyle="1" w:styleId="TitleAChar">
    <w:name w:val="Title A Char"/>
    <w:link w:val="TitleA"/>
    <w:rPr>
      <w:b/>
      <w:sz w:val="22"/>
      <w:szCs w:val="22"/>
      <w:lang w:eastAsia="hr-HR"/>
    </w:rPr>
  </w:style>
  <w:style w:type="paragraph" w:styleId="Bibliography">
    <w:name w:val="Bibliography"/>
    <w:basedOn w:val="Normal"/>
    <w:next w:val="Normal"/>
    <w:uiPriority w:val="37"/>
    <w:semiHidden/>
    <w:unhideWhenUsed/>
  </w:style>
  <w:style w:type="character" w:customStyle="1" w:styleId="TitleBChar">
    <w:name w:val="Title B Char"/>
    <w:link w:val="TitleB"/>
    <w:rPr>
      <w:b/>
      <w:sz w:val="22"/>
      <w:szCs w:val="22"/>
      <w:lang w:eastAsia="hr-HR"/>
    </w:rPr>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1"/>
    <w:uiPriority w:val="99"/>
    <w:semiHidden/>
    <w:unhideWhenUsed/>
    <w:pPr>
      <w:spacing w:after="120" w:line="480" w:lineRule="auto"/>
    </w:pPr>
  </w:style>
  <w:style w:type="character" w:customStyle="1" w:styleId="BodyText2Char1">
    <w:name w:val="Body Text 2 Char1"/>
    <w:link w:val="BodyText2"/>
    <w:uiPriority w:val="99"/>
    <w:semiHidden/>
    <w:rPr>
      <w:sz w:val="24"/>
      <w:lang w:val="en-GB" w:eastAsia="hr-HR"/>
    </w:rPr>
  </w:style>
  <w:style w:type="paragraph" w:styleId="BodyText3">
    <w:name w:val="Body Text 3"/>
    <w:basedOn w:val="Normal"/>
    <w:link w:val="BodyText3Char1"/>
    <w:uiPriority w:val="99"/>
    <w:semiHidden/>
    <w:unhideWhenUsed/>
    <w:pPr>
      <w:spacing w:after="120"/>
    </w:pPr>
    <w:rPr>
      <w:sz w:val="16"/>
      <w:szCs w:val="16"/>
    </w:rPr>
  </w:style>
  <w:style w:type="character" w:customStyle="1" w:styleId="BodyText3Char1">
    <w:name w:val="Body Text 3 Char1"/>
    <w:link w:val="BodyText3"/>
    <w:uiPriority w:val="99"/>
    <w:semiHidden/>
    <w:rPr>
      <w:sz w:val="16"/>
      <w:szCs w:val="16"/>
      <w:lang w:val="en-GB" w:eastAsia="hr-HR"/>
    </w:rPr>
  </w:style>
  <w:style w:type="paragraph" w:styleId="BodyTextFirstIndent">
    <w:name w:val="Body Text First Indent"/>
    <w:basedOn w:val="BodyText"/>
    <w:link w:val="BodyTextFirstIndentChar1"/>
    <w:uiPriority w:val="99"/>
    <w:semiHidden/>
    <w:unhideWhenUsed/>
    <w:pPr>
      <w:spacing w:after="120"/>
      <w:ind w:firstLine="210"/>
      <w:jc w:val="left"/>
    </w:pPr>
    <w:rPr>
      <w:lang w:val="en-GB"/>
    </w:rPr>
  </w:style>
  <w:style w:type="character" w:customStyle="1" w:styleId="BodyTextChar1">
    <w:name w:val="Body Text Char1"/>
    <w:link w:val="BodyText"/>
    <w:rPr>
      <w:sz w:val="24"/>
      <w:lang w:val="en-US" w:eastAsia="hr-HR"/>
    </w:rPr>
  </w:style>
  <w:style w:type="character" w:customStyle="1" w:styleId="BodyTextFirstIndentChar1">
    <w:name w:val="Body Text First Indent Char1"/>
    <w:basedOn w:val="BodyTextChar1"/>
    <w:link w:val="BodyTextFirstIndent"/>
    <w:rPr>
      <w:sz w:val="24"/>
      <w:lang w:val="en-US" w:eastAsia="hr-HR"/>
    </w:rPr>
  </w:style>
  <w:style w:type="paragraph" w:styleId="BodyTextIndent">
    <w:name w:val="Body Text Indent"/>
    <w:basedOn w:val="Normal"/>
    <w:link w:val="BodyTextIndentChar1"/>
    <w:uiPriority w:val="99"/>
    <w:semiHidden/>
    <w:unhideWhenUsed/>
    <w:pPr>
      <w:spacing w:after="120"/>
      <w:ind w:left="283"/>
    </w:pPr>
  </w:style>
  <w:style w:type="character" w:customStyle="1" w:styleId="BodyTextIndentChar1">
    <w:name w:val="Body Text Indent Char1"/>
    <w:link w:val="BodyTextIndent"/>
    <w:uiPriority w:val="99"/>
    <w:semiHidden/>
    <w:rPr>
      <w:sz w:val="24"/>
      <w:lang w:val="en-GB" w:eastAsia="hr-HR"/>
    </w:rPr>
  </w:style>
  <w:style w:type="paragraph" w:styleId="BodyTextFirstIndent2">
    <w:name w:val="Body Text First Indent 2"/>
    <w:basedOn w:val="BodyTextIndent"/>
    <w:link w:val="BodyTextFirstIndent2Char1"/>
    <w:uiPriority w:val="99"/>
    <w:semiHidden/>
    <w:unhideWhenUsed/>
    <w:pPr>
      <w:ind w:firstLine="210"/>
    </w:pPr>
  </w:style>
  <w:style w:type="character" w:customStyle="1" w:styleId="BodyTextFirstIndent2Char1">
    <w:name w:val="Body Text First Indent 2 Char1"/>
    <w:basedOn w:val="BodyTextIndentChar1"/>
    <w:link w:val="BodyTextFirstIndent2"/>
    <w:uiPriority w:val="99"/>
    <w:semiHidden/>
    <w:rPr>
      <w:sz w:val="24"/>
      <w:lang w:val="en-GB" w:eastAsia="hr-HR"/>
    </w:rPr>
  </w:style>
  <w:style w:type="paragraph" w:styleId="BodyTextIndent3">
    <w:name w:val="Body Text Indent 3"/>
    <w:basedOn w:val="Normal"/>
    <w:link w:val="BodyTextIndent3Char1"/>
    <w:uiPriority w:val="99"/>
    <w:semiHidden/>
    <w:unhideWhenUsed/>
    <w:pPr>
      <w:spacing w:after="120"/>
      <w:ind w:left="283"/>
    </w:pPr>
    <w:rPr>
      <w:sz w:val="16"/>
      <w:szCs w:val="16"/>
    </w:rPr>
  </w:style>
  <w:style w:type="character" w:customStyle="1" w:styleId="BodyTextIndent3Char1">
    <w:name w:val="Body Text Indent 3 Char1"/>
    <w:link w:val="BodyTextIndent3"/>
    <w:uiPriority w:val="99"/>
    <w:semiHidden/>
    <w:rPr>
      <w:sz w:val="16"/>
      <w:szCs w:val="16"/>
      <w:lang w:val="en-GB" w:eastAsia="hr-HR"/>
    </w:rPr>
  </w:style>
  <w:style w:type="paragraph" w:styleId="Caption">
    <w:name w:val="caption"/>
    <w:basedOn w:val="Normal"/>
    <w:next w:val="Normal"/>
    <w:uiPriority w:val="35"/>
    <w:semiHidden/>
    <w:unhideWhenUsed/>
    <w:qFormat/>
    <w:rPr>
      <w:b/>
      <w:bCs/>
      <w:sz w:val="20"/>
    </w:rPr>
  </w:style>
  <w:style w:type="paragraph" w:styleId="Closing">
    <w:name w:val="Closing"/>
    <w:basedOn w:val="Normal"/>
    <w:link w:val="ClosingChar1"/>
    <w:uiPriority w:val="99"/>
    <w:semiHidden/>
    <w:unhideWhenUsed/>
    <w:pPr>
      <w:ind w:left="4252"/>
    </w:pPr>
  </w:style>
  <w:style w:type="character" w:customStyle="1" w:styleId="ClosingChar1">
    <w:name w:val="Closing Char1"/>
    <w:link w:val="Closing"/>
    <w:uiPriority w:val="99"/>
    <w:semiHidden/>
    <w:rPr>
      <w:sz w:val="24"/>
      <w:lang w:val="en-GB" w:eastAsia="hr-HR"/>
    </w:rPr>
  </w:style>
  <w:style w:type="paragraph" w:styleId="Date">
    <w:name w:val="Date"/>
    <w:basedOn w:val="Normal"/>
    <w:next w:val="Normal"/>
    <w:link w:val="DateChar1"/>
    <w:uiPriority w:val="99"/>
    <w:semiHidden/>
    <w:unhideWhenUsed/>
  </w:style>
  <w:style w:type="character" w:customStyle="1" w:styleId="DateChar1">
    <w:name w:val="Date Char1"/>
    <w:link w:val="Date"/>
    <w:uiPriority w:val="99"/>
    <w:semiHidden/>
    <w:rPr>
      <w:sz w:val="24"/>
      <w:lang w:val="en-GB" w:eastAsia="hr-HR"/>
    </w:rPr>
  </w:style>
  <w:style w:type="paragraph" w:styleId="DocumentMap">
    <w:name w:val="Document Map"/>
    <w:basedOn w:val="Normal"/>
    <w:link w:val="DocumentMapChar1"/>
    <w:uiPriority w:val="99"/>
    <w:semiHidden/>
    <w:unhideWhenUsed/>
    <w:rPr>
      <w:rFonts w:ascii="Tahoma" w:hAnsi="Tahoma"/>
      <w:sz w:val="16"/>
      <w:szCs w:val="16"/>
    </w:rPr>
  </w:style>
  <w:style w:type="character" w:customStyle="1" w:styleId="DocumentMapChar1">
    <w:name w:val="Document Map Char1"/>
    <w:link w:val="DocumentMap"/>
    <w:uiPriority w:val="99"/>
    <w:semiHidden/>
    <w:rPr>
      <w:rFonts w:ascii="Tahoma" w:hAnsi="Tahoma" w:cs="Tahoma"/>
      <w:sz w:val="16"/>
      <w:szCs w:val="16"/>
      <w:lang w:val="en-GB" w:eastAsia="hr-HR"/>
    </w:rPr>
  </w:style>
  <w:style w:type="paragraph" w:styleId="E-mailSignature">
    <w:name w:val="E-mail Signature"/>
    <w:basedOn w:val="Normal"/>
    <w:link w:val="E-mailSignatureChar1"/>
    <w:uiPriority w:val="99"/>
    <w:semiHidden/>
    <w:unhideWhenUsed/>
  </w:style>
  <w:style w:type="character" w:customStyle="1" w:styleId="E-mailSignatureChar1">
    <w:name w:val="E-mail Signature Char1"/>
    <w:link w:val="E-mailSignature"/>
    <w:uiPriority w:val="99"/>
    <w:semiHidden/>
    <w:rPr>
      <w:sz w:val="24"/>
      <w:lang w:val="en-GB" w:eastAsia="hr-HR"/>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link w:val="EndnoteText"/>
    <w:uiPriority w:val="99"/>
    <w:semiHidden/>
    <w:rPr>
      <w:lang w:val="en-GB" w:eastAsia="hr-HR"/>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eastAsia="SimSun" w:hAnsi="Cambria"/>
      <w:szCs w:val="24"/>
    </w:rPr>
  </w:style>
  <w:style w:type="paragraph" w:styleId="FootnoteText">
    <w:name w:val="footnote text"/>
    <w:basedOn w:val="Normal"/>
    <w:link w:val="FootnoteTextChar1"/>
    <w:uiPriority w:val="99"/>
    <w:semiHidden/>
    <w:unhideWhenUsed/>
    <w:rPr>
      <w:sz w:val="20"/>
    </w:rPr>
  </w:style>
  <w:style w:type="character" w:customStyle="1" w:styleId="FootnoteTextChar1">
    <w:name w:val="Footnote Text Char1"/>
    <w:link w:val="FootnoteText"/>
    <w:uiPriority w:val="99"/>
    <w:semiHidden/>
    <w:rPr>
      <w:lang w:val="en-GB" w:eastAsia="hr-HR"/>
    </w:rPr>
  </w:style>
  <w:style w:type="paragraph" w:styleId="HTMLAddress">
    <w:name w:val="HTML Address"/>
    <w:basedOn w:val="Normal"/>
    <w:link w:val="HTMLAddressChar1"/>
    <w:uiPriority w:val="99"/>
    <w:semiHidden/>
    <w:unhideWhenUsed/>
    <w:rPr>
      <w:i/>
      <w:iCs/>
    </w:rPr>
  </w:style>
  <w:style w:type="character" w:customStyle="1" w:styleId="HTMLAddressChar1">
    <w:name w:val="HTML Address Char1"/>
    <w:link w:val="HTMLAddress"/>
    <w:uiPriority w:val="99"/>
    <w:semiHidden/>
    <w:rPr>
      <w:i/>
      <w:iCs/>
      <w:sz w:val="24"/>
      <w:lang w:val="en-GB" w:eastAsia="hr-HR"/>
    </w:rPr>
  </w:style>
  <w:style w:type="paragraph" w:styleId="HTMLPreformatted">
    <w:name w:val="HTML Preformatted"/>
    <w:basedOn w:val="Normal"/>
    <w:link w:val="HTMLPreformattedChar1"/>
    <w:uiPriority w:val="99"/>
    <w:semiHidden/>
    <w:unhideWhenUsed/>
    <w:rPr>
      <w:rFonts w:ascii="Courier New" w:hAnsi="Courier New"/>
      <w:sz w:val="20"/>
    </w:rPr>
  </w:style>
  <w:style w:type="character" w:customStyle="1" w:styleId="HTMLPreformattedChar1">
    <w:name w:val="HTML Preformatted Char1"/>
    <w:link w:val="HTMLPreformatted"/>
    <w:uiPriority w:val="99"/>
    <w:semiHidden/>
    <w:rPr>
      <w:rFonts w:ascii="Courier New" w:hAnsi="Courier New" w:cs="Courier New"/>
      <w:lang w:val="en-GB" w:eastAsia="hr-HR"/>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Cambria" w:eastAsia="SimSun" w:hAnsi="Cambria"/>
      <w:b/>
      <w:bCs/>
    </w:rPr>
  </w:style>
  <w:style w:type="paragraph" w:styleId="IntenseQuote">
    <w:name w:val="Intense Quote"/>
    <w:basedOn w:val="Normal"/>
    <w:next w:val="Normal"/>
    <w:link w:val="IntenseQuoteChar1"/>
    <w:uiPriority w:val="30"/>
    <w:qFormat/>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
    <w:uiPriority w:val="30"/>
    <w:rPr>
      <w:b/>
      <w:bCs/>
      <w:i/>
      <w:iCs/>
      <w:color w:val="4F81BD"/>
      <w:sz w:val="24"/>
      <w:lang w:val="en-GB" w:eastAsia="hr-HR"/>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40"/>
      </w:numPr>
      <w:contextualSpacing/>
    </w:pPr>
  </w:style>
  <w:style w:type="paragraph" w:styleId="ListBullet2">
    <w:name w:val="List Bullet 2"/>
    <w:basedOn w:val="Normal"/>
    <w:uiPriority w:val="99"/>
    <w:semiHidden/>
    <w:unhideWhenUsed/>
    <w:pPr>
      <w:numPr>
        <w:numId w:val="41"/>
      </w:numPr>
      <w:contextualSpacing/>
    </w:pPr>
  </w:style>
  <w:style w:type="paragraph" w:styleId="ListBullet3">
    <w:name w:val="List Bullet 3"/>
    <w:basedOn w:val="Normal"/>
    <w:uiPriority w:val="99"/>
    <w:semiHidden/>
    <w:unhideWhenUsed/>
    <w:pPr>
      <w:numPr>
        <w:numId w:val="42"/>
      </w:numPr>
      <w:contextualSpacing/>
    </w:pPr>
  </w:style>
  <w:style w:type="paragraph" w:styleId="ListBullet4">
    <w:name w:val="List Bullet 4"/>
    <w:basedOn w:val="Normal"/>
    <w:uiPriority w:val="99"/>
    <w:semiHidden/>
    <w:unhideWhenUsed/>
    <w:pPr>
      <w:numPr>
        <w:numId w:val="43"/>
      </w:numPr>
      <w:contextualSpacing/>
    </w:pPr>
  </w:style>
  <w:style w:type="paragraph" w:styleId="ListBullet5">
    <w:name w:val="List Bullet 5"/>
    <w:basedOn w:val="Normal"/>
    <w:uiPriority w:val="99"/>
    <w:semiHidden/>
    <w:unhideWhenUsed/>
    <w:pPr>
      <w:numPr>
        <w:numId w:val="44"/>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45"/>
      </w:numPr>
      <w:contextualSpacing/>
    </w:pPr>
  </w:style>
  <w:style w:type="paragraph" w:styleId="ListNumber2">
    <w:name w:val="List Number 2"/>
    <w:basedOn w:val="Normal"/>
    <w:uiPriority w:val="99"/>
    <w:semiHidden/>
    <w:unhideWhenUsed/>
    <w:pPr>
      <w:numPr>
        <w:numId w:val="46"/>
      </w:numPr>
      <w:contextualSpacing/>
    </w:pPr>
  </w:style>
  <w:style w:type="paragraph" w:styleId="ListNumber3">
    <w:name w:val="List Number 3"/>
    <w:basedOn w:val="Normal"/>
    <w:uiPriority w:val="99"/>
    <w:semiHidden/>
    <w:unhideWhenUsed/>
    <w:pPr>
      <w:numPr>
        <w:numId w:val="47"/>
      </w:numPr>
      <w:contextualSpacing/>
    </w:pPr>
  </w:style>
  <w:style w:type="paragraph" w:styleId="ListNumber4">
    <w:name w:val="List Number 4"/>
    <w:basedOn w:val="Normal"/>
    <w:uiPriority w:val="99"/>
    <w:semiHidden/>
    <w:unhideWhenUsed/>
    <w:pPr>
      <w:numPr>
        <w:numId w:val="48"/>
      </w:numPr>
      <w:contextualSpacing/>
    </w:pPr>
  </w:style>
  <w:style w:type="paragraph" w:styleId="ListNumber5">
    <w:name w:val="List Number 5"/>
    <w:basedOn w:val="Normal"/>
    <w:uiPriority w:val="99"/>
    <w:semiHidden/>
    <w:unhideWhenUsed/>
    <w:pPr>
      <w:numPr>
        <w:numId w:val="49"/>
      </w:numPr>
      <w:contextualSpacing/>
    </w:pPr>
  </w:style>
  <w:style w:type="paragraph" w:styleId="ListParagraph">
    <w:name w:val="List Paragraph"/>
    <w:basedOn w:val="Normal"/>
    <w:uiPriority w:val="34"/>
    <w:qFormat/>
    <w:pPr>
      <w:ind w:left="708"/>
    </w:pPr>
  </w:style>
  <w:style w:type="paragraph" w:styleId="MacroText">
    <w:name w:val="macro"/>
    <w:link w:val="MacroTextChar1"/>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hr-HR"/>
    </w:rPr>
  </w:style>
  <w:style w:type="character" w:customStyle="1" w:styleId="MacroTextChar1">
    <w:name w:val="Macro Text Char1"/>
    <w:link w:val="MacroText"/>
    <w:uiPriority w:val="99"/>
    <w:semiHidden/>
    <w:rPr>
      <w:rFonts w:ascii="Courier New" w:hAnsi="Courier New" w:cs="Courier New"/>
      <w:lang w:val="en-GB" w:eastAsia="hr-HR" w:bidi="ar-SA"/>
    </w:rPr>
  </w:style>
  <w:style w:type="paragraph" w:styleId="MessageHeader">
    <w:name w:val="Message Header"/>
    <w:basedOn w:val="Normal"/>
    <w:link w:val="MessageHeaderChar1"/>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Cs w:val="24"/>
    </w:rPr>
  </w:style>
  <w:style w:type="character" w:customStyle="1" w:styleId="MessageHeaderChar1">
    <w:name w:val="Message Header Char1"/>
    <w:link w:val="MessageHeader"/>
    <w:uiPriority w:val="99"/>
    <w:semiHidden/>
    <w:rPr>
      <w:rFonts w:ascii="Cambria" w:eastAsia="SimSun" w:hAnsi="Cambria"/>
      <w:sz w:val="24"/>
      <w:szCs w:val="24"/>
      <w:shd w:val="pct20" w:color="auto" w:fill="auto"/>
      <w:lang w:val="en-GB" w:eastAsia="hr-HR"/>
    </w:rPr>
  </w:style>
  <w:style w:type="paragraph" w:styleId="NoSpacing">
    <w:name w:val="No Spacing"/>
    <w:uiPriority w:val="1"/>
    <w:qFormat/>
    <w:rPr>
      <w:sz w:val="24"/>
      <w:lang w:val="en-GB" w:eastAsia="hr-HR"/>
    </w:rPr>
  </w:style>
  <w:style w:type="paragraph" w:styleId="NormalWeb">
    <w:name w:val="Normal (Web)"/>
    <w:basedOn w:val="Normal"/>
    <w:uiPriority w:val="99"/>
    <w:semiHidden/>
    <w:unhideWhenUsed/>
    <w:rPr>
      <w:szCs w:val="24"/>
    </w:rPr>
  </w:style>
  <w:style w:type="paragraph" w:styleId="NormalIndent">
    <w:name w:val="Normal Indent"/>
    <w:basedOn w:val="Normal"/>
    <w:uiPriority w:val="99"/>
    <w:semiHidden/>
    <w:unhideWhenUsed/>
    <w:pPr>
      <w:ind w:left="708"/>
    </w:pPr>
  </w:style>
  <w:style w:type="paragraph" w:styleId="NoteHeading">
    <w:name w:val="Note Heading"/>
    <w:basedOn w:val="Normal"/>
    <w:next w:val="Normal"/>
    <w:link w:val="NoteHeadingChar1"/>
    <w:uiPriority w:val="99"/>
    <w:semiHidden/>
    <w:unhideWhenUsed/>
  </w:style>
  <w:style w:type="character" w:customStyle="1" w:styleId="NoteHeadingChar1">
    <w:name w:val="Note Heading Char1"/>
    <w:link w:val="NoteHeading"/>
    <w:uiPriority w:val="99"/>
    <w:semiHidden/>
    <w:rPr>
      <w:sz w:val="24"/>
      <w:lang w:val="en-GB" w:eastAsia="hr-HR"/>
    </w:rPr>
  </w:style>
  <w:style w:type="paragraph" w:styleId="PlainText">
    <w:name w:val="Plain Text"/>
    <w:basedOn w:val="Normal"/>
    <w:link w:val="PlainTextChar1"/>
    <w:uiPriority w:val="99"/>
    <w:semiHidden/>
    <w:unhideWhenUsed/>
    <w:rPr>
      <w:rFonts w:ascii="Courier New" w:hAnsi="Courier New"/>
      <w:sz w:val="20"/>
    </w:rPr>
  </w:style>
  <w:style w:type="character" w:customStyle="1" w:styleId="PlainTextChar1">
    <w:name w:val="Plain Text Char1"/>
    <w:link w:val="PlainText"/>
    <w:uiPriority w:val="99"/>
    <w:semiHidden/>
    <w:rPr>
      <w:rFonts w:ascii="Courier New" w:hAnsi="Courier New" w:cs="Courier New"/>
      <w:lang w:val="en-GB" w:eastAsia="hr-HR"/>
    </w:rPr>
  </w:style>
  <w:style w:type="paragraph" w:styleId="Quote">
    <w:name w:val="Quote"/>
    <w:basedOn w:val="Normal"/>
    <w:next w:val="Normal"/>
    <w:link w:val="QuoteChar1"/>
    <w:uiPriority w:val="29"/>
    <w:qFormat/>
    <w:rPr>
      <w:i/>
      <w:iCs/>
      <w:color w:val="000000"/>
    </w:rPr>
  </w:style>
  <w:style w:type="character" w:customStyle="1" w:styleId="QuoteChar1">
    <w:name w:val="Quote Char1"/>
    <w:link w:val="Quote"/>
    <w:uiPriority w:val="29"/>
    <w:rPr>
      <w:i/>
      <w:iCs/>
      <w:color w:val="000000"/>
      <w:sz w:val="24"/>
      <w:lang w:val="en-GB" w:eastAsia="hr-HR"/>
    </w:rPr>
  </w:style>
  <w:style w:type="paragraph" w:styleId="Salutation">
    <w:name w:val="Salutation"/>
    <w:basedOn w:val="Normal"/>
    <w:next w:val="Normal"/>
    <w:link w:val="SalutationChar1"/>
    <w:uiPriority w:val="99"/>
    <w:semiHidden/>
    <w:unhideWhenUsed/>
  </w:style>
  <w:style w:type="character" w:customStyle="1" w:styleId="SalutationChar1">
    <w:name w:val="Salutation Char1"/>
    <w:link w:val="Salutation"/>
    <w:uiPriority w:val="99"/>
    <w:semiHidden/>
    <w:rPr>
      <w:sz w:val="24"/>
      <w:lang w:val="en-GB" w:eastAsia="hr-HR"/>
    </w:rPr>
  </w:style>
  <w:style w:type="paragraph" w:styleId="Signature">
    <w:name w:val="Signature"/>
    <w:basedOn w:val="Normal"/>
    <w:link w:val="SignatureChar1"/>
    <w:uiPriority w:val="99"/>
    <w:semiHidden/>
    <w:unhideWhenUsed/>
    <w:pPr>
      <w:ind w:left="4252"/>
    </w:pPr>
  </w:style>
  <w:style w:type="character" w:customStyle="1" w:styleId="SignatureChar1">
    <w:name w:val="Signature Char1"/>
    <w:link w:val="Signature"/>
    <w:uiPriority w:val="99"/>
    <w:semiHidden/>
    <w:rPr>
      <w:sz w:val="24"/>
      <w:lang w:val="en-GB" w:eastAsia="hr-HR"/>
    </w:rPr>
  </w:style>
  <w:style w:type="paragraph" w:styleId="Subtitle">
    <w:name w:val="Subtitle"/>
    <w:basedOn w:val="Normal"/>
    <w:next w:val="Normal"/>
    <w:link w:val="SubtitleChar1"/>
    <w:uiPriority w:val="11"/>
    <w:qFormat/>
    <w:pPr>
      <w:spacing w:after="60"/>
      <w:jc w:val="center"/>
      <w:outlineLvl w:val="1"/>
    </w:pPr>
    <w:rPr>
      <w:rFonts w:ascii="Cambria" w:eastAsia="SimSun" w:hAnsi="Cambria"/>
      <w:szCs w:val="24"/>
    </w:rPr>
  </w:style>
  <w:style w:type="character" w:customStyle="1" w:styleId="SubtitleChar1">
    <w:name w:val="Subtitle Char1"/>
    <w:link w:val="Subtitle"/>
    <w:uiPriority w:val="11"/>
    <w:rPr>
      <w:rFonts w:ascii="Cambria" w:eastAsia="SimSun" w:hAnsi="Cambria"/>
      <w:sz w:val="24"/>
      <w:szCs w:val="24"/>
      <w:lang w:val="en-GB" w:eastAsia="hr-HR"/>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1"/>
    <w:uiPriority w:val="10"/>
    <w:qFormat/>
    <w:pPr>
      <w:spacing w:before="240" w:after="60"/>
      <w:jc w:val="center"/>
      <w:outlineLvl w:val="0"/>
    </w:pPr>
    <w:rPr>
      <w:rFonts w:ascii="Cambria" w:eastAsia="SimSun" w:hAnsi="Cambria"/>
      <w:b/>
      <w:bCs/>
      <w:kern w:val="28"/>
      <w:sz w:val="32"/>
      <w:szCs w:val="32"/>
    </w:rPr>
  </w:style>
  <w:style w:type="character" w:customStyle="1" w:styleId="TitleChar1">
    <w:name w:val="Title Char1"/>
    <w:link w:val="Title"/>
    <w:uiPriority w:val="10"/>
    <w:rPr>
      <w:rFonts w:ascii="Cambria" w:eastAsia="SimSun" w:hAnsi="Cambria"/>
      <w:b/>
      <w:bCs/>
      <w:kern w:val="28"/>
      <w:sz w:val="32"/>
      <w:szCs w:val="32"/>
      <w:lang w:val="en-GB" w:eastAsia="hr-HR"/>
    </w:rPr>
  </w:style>
  <w:style w:type="paragraph" w:styleId="TOAHeading">
    <w:name w:val="toa heading"/>
    <w:basedOn w:val="Normal"/>
    <w:next w:val="Normal"/>
    <w:uiPriority w:val="99"/>
    <w:semiHidden/>
    <w:unhideWhenUsed/>
    <w:pPr>
      <w:spacing w:before="120"/>
    </w:pPr>
    <w:rPr>
      <w:rFonts w:ascii="Cambria" w:eastAsia="SimSun" w:hAnsi="Cambria"/>
      <w:b/>
      <w:bCs/>
      <w:szCs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40"/>
    </w:pPr>
  </w:style>
  <w:style w:type="paragraph" w:styleId="TOC3">
    <w:name w:val="toc 3"/>
    <w:basedOn w:val="Normal"/>
    <w:next w:val="Normal"/>
    <w:autoRedefine/>
    <w:uiPriority w:val="39"/>
    <w:semiHidden/>
    <w:unhideWhenUsed/>
    <w:pPr>
      <w:ind w:left="480"/>
    </w:pPr>
  </w:style>
  <w:style w:type="paragraph" w:styleId="TOC4">
    <w:name w:val="toc 4"/>
    <w:basedOn w:val="Normal"/>
    <w:next w:val="Normal"/>
    <w:autoRedefine/>
    <w:uiPriority w:val="39"/>
    <w:semiHidden/>
    <w:unhideWhenUsed/>
    <w:pPr>
      <w:ind w:left="720"/>
    </w:pPr>
  </w:style>
  <w:style w:type="paragraph" w:styleId="TOC5">
    <w:name w:val="toc 5"/>
    <w:basedOn w:val="Normal"/>
    <w:next w:val="Normal"/>
    <w:autoRedefine/>
    <w:uiPriority w:val="39"/>
    <w:semiHidden/>
    <w:unhideWhenUsed/>
    <w:pPr>
      <w:ind w:left="960"/>
    </w:pPr>
  </w:style>
  <w:style w:type="paragraph" w:styleId="TOC6">
    <w:name w:val="toc 6"/>
    <w:basedOn w:val="Normal"/>
    <w:next w:val="Normal"/>
    <w:autoRedefine/>
    <w:uiPriority w:val="39"/>
    <w:semiHidden/>
    <w:unhideWhenUsed/>
    <w:pPr>
      <w:ind w:left="1200"/>
    </w:pPr>
  </w:style>
  <w:style w:type="paragraph" w:styleId="TOC7">
    <w:name w:val="toc 7"/>
    <w:basedOn w:val="Normal"/>
    <w:next w:val="Normal"/>
    <w:autoRedefine/>
    <w:uiPriority w:val="39"/>
    <w:semiHidden/>
    <w:unhideWhenUsed/>
    <w:pPr>
      <w:ind w:left="1440"/>
    </w:pPr>
  </w:style>
  <w:style w:type="paragraph" w:styleId="TOC8">
    <w:name w:val="toc 8"/>
    <w:basedOn w:val="Normal"/>
    <w:next w:val="Normal"/>
    <w:autoRedefine/>
    <w:uiPriority w:val="39"/>
    <w:semiHidden/>
    <w:unhideWhenUsed/>
    <w:pPr>
      <w:ind w:left="1680"/>
    </w:pPr>
  </w:style>
  <w:style w:type="paragraph" w:styleId="TOC9">
    <w:name w:val="toc 9"/>
    <w:basedOn w:val="Normal"/>
    <w:next w:val="Normal"/>
    <w:autoRedefine/>
    <w:uiPriority w:val="39"/>
    <w:semiHidden/>
    <w:unhideWhenUsed/>
    <w:pPr>
      <w:ind w:left="1920"/>
    </w:pPr>
  </w:style>
  <w:style w:type="paragraph" w:styleId="TOCHeading">
    <w:name w:val="TOC Heading"/>
    <w:basedOn w:val="Heading1"/>
    <w:next w:val="Normal"/>
    <w:uiPriority w:val="39"/>
    <w:semiHidden/>
    <w:unhideWhenUsed/>
    <w:qFormat/>
    <w:pPr>
      <w:spacing w:before="240" w:after="60"/>
      <w:ind w:left="0" w:firstLine="0"/>
      <w:outlineLvl w:val="9"/>
    </w:pPr>
    <w:rPr>
      <w:rFonts w:ascii="Cambria" w:eastAsia="SimSun" w:hAnsi="Cambria"/>
      <w:b/>
      <w:bCs/>
      <w:i w:val="0"/>
      <w:kern w:val="32"/>
      <w:sz w:val="32"/>
      <w:szCs w:val="32"/>
      <w:u w:val="none"/>
      <w:lang w:val="en-GB"/>
    </w:rPr>
  </w:style>
  <w:style w:type="character" w:styleId="FollowedHyperlink">
    <w:name w:val="FollowedHyperlink"/>
    <w:uiPriority w:val="99"/>
    <w:semiHidden/>
    <w:unhideWhenUsed/>
    <w:rPr>
      <w:color w:val="800080"/>
      <w:u w:val="single"/>
    </w:rPr>
  </w:style>
  <w:style w:type="paragraph" w:customStyle="1" w:styleId="pil-t1">
    <w:name w:val="pil-t1"/>
    <w:basedOn w:val="Normal"/>
    <w:rPr>
      <w:rFonts w:eastAsia="MS Mincho"/>
      <w:sz w:val="22"/>
      <w:szCs w:val="22"/>
      <w:lang w:eastAsia="en-US"/>
    </w:rPr>
  </w:style>
  <w:style w:type="paragraph" w:customStyle="1" w:styleId="pil-t2">
    <w:name w:val="pil-t2"/>
    <w:basedOn w:val="Normal"/>
    <w:rPr>
      <w:rFonts w:eastAsia="MS Mincho"/>
      <w:b/>
      <w:bCs/>
      <w:sz w:val="22"/>
      <w:szCs w:val="22"/>
      <w:lang w:eastAsia="en-US"/>
    </w:rPr>
  </w:style>
  <w:style w:type="paragraph" w:customStyle="1" w:styleId="spc-t3">
    <w:name w:val="spc-t3"/>
    <w:basedOn w:val="Normal"/>
    <w:next w:val="Normal"/>
    <w:rPr>
      <w:rFonts w:eastAsia="MS Mincho"/>
      <w:b/>
      <w:bCs/>
      <w:sz w:val="22"/>
      <w:szCs w:val="22"/>
      <w:lang w:eastAsia="en-US"/>
    </w:rPr>
  </w:style>
  <w:style w:type="character" w:customStyle="1" w:styleId="BodyText2Char">
    <w:name w:val="Body Text 2 Char"/>
    <w:uiPriority w:val="99"/>
    <w:semiHidden/>
    <w:rPr>
      <w:sz w:val="24"/>
      <w:lang w:val="en-GB" w:eastAsia="hr-HR"/>
    </w:rPr>
  </w:style>
  <w:style w:type="character" w:customStyle="1" w:styleId="BodyText3Char">
    <w:name w:val="Body Text 3 Char"/>
    <w:uiPriority w:val="99"/>
    <w:semiHidden/>
    <w:rPr>
      <w:sz w:val="16"/>
      <w:szCs w:val="16"/>
      <w:lang w:val="en-GB" w:eastAsia="hr-HR"/>
    </w:rPr>
  </w:style>
  <w:style w:type="character" w:customStyle="1" w:styleId="BodyTextChar">
    <w:name w:val="Body Text Char"/>
    <w:rPr>
      <w:sz w:val="24"/>
      <w:lang w:val="en-US" w:eastAsia="hr-HR"/>
    </w:rPr>
  </w:style>
  <w:style w:type="character" w:customStyle="1" w:styleId="BodyTextFirstIndent2Char">
    <w:name w:val="Body Text First Indent 2 Char"/>
    <w:basedOn w:val="BodyTextIndentChar"/>
    <w:uiPriority w:val="99"/>
    <w:semiHidden/>
    <w:rPr>
      <w:sz w:val="24"/>
      <w:lang w:val="en-GB" w:eastAsia="hr-HR"/>
    </w:rPr>
  </w:style>
  <w:style w:type="character" w:customStyle="1" w:styleId="BodyTextIndentChar">
    <w:name w:val="Body Text Indent Char"/>
    <w:uiPriority w:val="99"/>
    <w:semiHidden/>
    <w:rPr>
      <w:sz w:val="24"/>
      <w:lang w:val="en-GB" w:eastAsia="hr-HR"/>
    </w:rPr>
  </w:style>
  <w:style w:type="character" w:customStyle="1" w:styleId="BodyTextFirstIndentChar">
    <w:name w:val="Body Text First Indent Char"/>
    <w:basedOn w:val="BodyTextChar"/>
    <w:rPr>
      <w:sz w:val="24"/>
      <w:lang w:val="en-US" w:eastAsia="hr-HR"/>
    </w:rPr>
  </w:style>
  <w:style w:type="character" w:customStyle="1" w:styleId="BodyTextIndent2Char">
    <w:name w:val="Body Text Indent 2 Char"/>
    <w:rPr>
      <w:sz w:val="24"/>
      <w:szCs w:val="24"/>
    </w:rPr>
  </w:style>
  <w:style w:type="character" w:customStyle="1" w:styleId="BodyTextIndent3Char">
    <w:name w:val="Body Text Indent 3 Char"/>
    <w:uiPriority w:val="99"/>
    <w:semiHidden/>
    <w:rPr>
      <w:sz w:val="16"/>
      <w:szCs w:val="16"/>
      <w:lang w:val="en-GB" w:eastAsia="hr-HR"/>
    </w:rPr>
  </w:style>
  <w:style w:type="character" w:customStyle="1" w:styleId="ClosingChar">
    <w:name w:val="Closing Char"/>
    <w:uiPriority w:val="99"/>
    <w:semiHidden/>
    <w:rPr>
      <w:sz w:val="24"/>
      <w:lang w:val="en-GB" w:eastAsia="hr-HR"/>
    </w:rPr>
  </w:style>
  <w:style w:type="character" w:customStyle="1" w:styleId="CommentSubjectChar">
    <w:name w:val="Comment Subject Char"/>
    <w:semiHidden/>
    <w:rPr>
      <w:b/>
      <w:bCs/>
    </w:rPr>
  </w:style>
  <w:style w:type="character" w:customStyle="1" w:styleId="CommentTextChar">
    <w:name w:val="Comment Text Char"/>
    <w:basedOn w:val="DefaultParagraphFont"/>
    <w:semiHidden/>
  </w:style>
  <w:style w:type="character" w:customStyle="1" w:styleId="DateChar">
    <w:name w:val="Date Char"/>
    <w:uiPriority w:val="99"/>
    <w:semiHidden/>
    <w:rPr>
      <w:sz w:val="24"/>
      <w:lang w:val="en-GB" w:eastAsia="hr-HR"/>
    </w:rPr>
  </w:style>
  <w:style w:type="character" w:customStyle="1" w:styleId="DocumentMapChar">
    <w:name w:val="Document Map Char"/>
    <w:uiPriority w:val="99"/>
    <w:semiHidden/>
    <w:rPr>
      <w:rFonts w:ascii="Tahoma" w:hAnsi="Tahoma" w:cs="Tahoma"/>
      <w:sz w:val="16"/>
      <w:szCs w:val="16"/>
      <w:lang w:val="en-GB" w:eastAsia="hr-HR"/>
    </w:rPr>
  </w:style>
  <w:style w:type="character" w:customStyle="1" w:styleId="E-mailSignatureChar">
    <w:name w:val="E-mail Signature Char"/>
    <w:uiPriority w:val="99"/>
    <w:semiHidden/>
    <w:rPr>
      <w:sz w:val="24"/>
      <w:lang w:val="en-GB" w:eastAsia="hr-HR"/>
    </w:rPr>
  </w:style>
  <w:style w:type="character" w:customStyle="1" w:styleId="EndnoteTextChar">
    <w:name w:val="Endnote Text Char"/>
    <w:uiPriority w:val="99"/>
    <w:semiHidden/>
    <w:rPr>
      <w:lang w:val="en-GB" w:eastAsia="hr-HR"/>
    </w:rPr>
  </w:style>
  <w:style w:type="character" w:customStyle="1" w:styleId="FooterChar">
    <w:name w:val="Footer Char"/>
    <w:uiPriority w:val="99"/>
    <w:rPr>
      <w:sz w:val="24"/>
      <w:lang w:val="en-GB"/>
    </w:rPr>
  </w:style>
  <w:style w:type="character" w:customStyle="1" w:styleId="FootnoteTextChar">
    <w:name w:val="Footnote Text Char"/>
    <w:uiPriority w:val="99"/>
    <w:semiHidden/>
    <w:rPr>
      <w:lang w:val="en-GB" w:eastAsia="hr-HR"/>
    </w:rPr>
  </w:style>
  <w:style w:type="character" w:customStyle="1" w:styleId="HTMLAddressChar">
    <w:name w:val="HTML Address Char"/>
    <w:uiPriority w:val="99"/>
    <w:semiHidden/>
    <w:rPr>
      <w:i/>
      <w:iCs/>
      <w:sz w:val="24"/>
      <w:lang w:val="en-GB" w:eastAsia="hr-HR"/>
    </w:rPr>
  </w:style>
  <w:style w:type="character" w:customStyle="1" w:styleId="HTMLPreformattedChar">
    <w:name w:val="HTML Preformatted Char"/>
    <w:uiPriority w:val="99"/>
    <w:semiHidden/>
    <w:rPr>
      <w:rFonts w:ascii="Courier New" w:hAnsi="Courier New" w:cs="Courier New"/>
      <w:lang w:val="en-GB" w:eastAsia="hr-HR"/>
    </w:rPr>
  </w:style>
  <w:style w:type="character" w:customStyle="1" w:styleId="HeaderChar">
    <w:name w:val="Header Char"/>
    <w:uiPriority w:val="99"/>
    <w:rPr>
      <w:sz w:val="24"/>
      <w:lang w:val="en-GB" w:eastAsia="hr-HR"/>
    </w:rPr>
  </w:style>
  <w:style w:type="character" w:customStyle="1" w:styleId="IntenseQuoteChar">
    <w:name w:val="Intense Quote Char"/>
    <w:uiPriority w:val="30"/>
    <w:rPr>
      <w:b/>
      <w:bCs/>
      <w:i/>
      <w:iCs/>
      <w:color w:val="4F81BD"/>
      <w:sz w:val="24"/>
      <w:lang w:val="en-GB" w:eastAsia="hr-HR"/>
    </w:rPr>
  </w:style>
  <w:style w:type="character" w:customStyle="1" w:styleId="MacroTextChar">
    <w:name w:val="Macro Text Char"/>
    <w:uiPriority w:val="99"/>
    <w:semiHidden/>
    <w:rPr>
      <w:rFonts w:ascii="Courier New" w:hAnsi="Courier New" w:cs="Courier New"/>
      <w:lang w:val="en-GB" w:eastAsia="hr-HR" w:bidi="ar-SA"/>
    </w:rPr>
  </w:style>
  <w:style w:type="character" w:customStyle="1" w:styleId="MessageHeaderChar">
    <w:name w:val="Message Header Char"/>
    <w:uiPriority w:val="99"/>
    <w:semiHidden/>
    <w:rPr>
      <w:rFonts w:ascii="Cambria" w:eastAsia="SimSun" w:hAnsi="Cambria" w:cs="Times New Roman"/>
      <w:sz w:val="24"/>
      <w:szCs w:val="24"/>
      <w:shd w:val="pct20" w:color="auto" w:fill="auto"/>
      <w:lang w:val="en-GB" w:eastAsia="hr-HR"/>
    </w:rPr>
  </w:style>
  <w:style w:type="character" w:customStyle="1" w:styleId="NoteHeadingChar">
    <w:name w:val="Note Heading Char"/>
    <w:uiPriority w:val="99"/>
    <w:semiHidden/>
    <w:rPr>
      <w:sz w:val="24"/>
      <w:lang w:val="en-GB" w:eastAsia="hr-HR"/>
    </w:rPr>
  </w:style>
  <w:style w:type="character" w:customStyle="1" w:styleId="PlainTextChar">
    <w:name w:val="Plain Text Char"/>
    <w:uiPriority w:val="99"/>
    <w:semiHidden/>
    <w:rPr>
      <w:rFonts w:ascii="Courier New" w:hAnsi="Courier New" w:cs="Courier New"/>
      <w:lang w:val="en-GB" w:eastAsia="hr-HR"/>
    </w:rPr>
  </w:style>
  <w:style w:type="character" w:customStyle="1" w:styleId="QuoteChar">
    <w:name w:val="Quote Char"/>
    <w:uiPriority w:val="29"/>
    <w:rPr>
      <w:i/>
      <w:iCs/>
      <w:color w:val="000000"/>
      <w:sz w:val="24"/>
      <w:lang w:val="en-GB" w:eastAsia="hr-HR"/>
    </w:rPr>
  </w:style>
  <w:style w:type="character" w:customStyle="1" w:styleId="SalutationChar">
    <w:name w:val="Salutation Char"/>
    <w:uiPriority w:val="99"/>
    <w:semiHidden/>
    <w:rPr>
      <w:sz w:val="24"/>
      <w:lang w:val="en-GB" w:eastAsia="hr-HR"/>
    </w:rPr>
  </w:style>
  <w:style w:type="character" w:customStyle="1" w:styleId="SignatureChar">
    <w:name w:val="Signature Char"/>
    <w:uiPriority w:val="99"/>
    <w:semiHidden/>
    <w:rPr>
      <w:sz w:val="24"/>
      <w:lang w:val="en-GB" w:eastAsia="hr-HR"/>
    </w:rPr>
  </w:style>
  <w:style w:type="character" w:customStyle="1" w:styleId="SubtitleChar">
    <w:name w:val="Subtitle Char"/>
    <w:uiPriority w:val="11"/>
    <w:rPr>
      <w:rFonts w:ascii="Cambria" w:eastAsia="SimSun" w:hAnsi="Cambria" w:cs="Times New Roman"/>
      <w:sz w:val="24"/>
      <w:szCs w:val="24"/>
      <w:lang w:val="en-GB" w:eastAsia="hr-HR"/>
    </w:rPr>
  </w:style>
  <w:style w:type="character" w:customStyle="1" w:styleId="TitleChar">
    <w:name w:val="Title Char"/>
    <w:uiPriority w:val="10"/>
    <w:rPr>
      <w:rFonts w:ascii="Cambria" w:eastAsia="SimSun" w:hAnsi="Cambria" w:cs="Times New Roman"/>
      <w:b/>
      <w:bCs/>
      <w:kern w:val="28"/>
      <w:sz w:val="32"/>
      <w:szCs w:val="32"/>
      <w:lang w:val="en-GB" w:eastAsia="hr-HR"/>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hycamtin" TargetMode="External"/><Relationship Id="rId13" Type="http://schemas.openxmlformats.org/officeDocument/2006/relationships/hyperlink" Target="mailto:service@hexal.com" TargetMode="External"/><Relationship Id="rId18" Type="http://schemas.openxmlformats.org/officeDocument/2006/relationships/image" Target="media/image3.jpe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mailto:service@hexal.com"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mailto:upit.croatia@sandoz.com" TargetMode="External"/><Relationship Id="rId22" Type="http://schemas.openxmlformats.org/officeDocument/2006/relationships/header" Target="head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EMADOC-1700519818-2840164</_dlc_DocId>
    <_dlc_DocIdUrl xmlns="a034c160-bfb7-45f5-8632-2eb7e0508071">
      <Url>https://euema.sharepoint.com/sites/CRM/_layouts/15/DocIdRedir.aspx?ID=EMADOC-1700519818-2840164</Url>
      <Description>EMADOC-1700519818-2840164</Description>
    </_dlc_DocIdUrl>
  </documentManagement>
</p:properties>
</file>

<file path=customXml/itemProps1.xml><?xml version="1.0" encoding="utf-8"?>
<ds:datastoreItem xmlns:ds="http://schemas.openxmlformats.org/officeDocument/2006/customXml" ds:itemID="{A121E17B-ABCF-493A-BD07-3C1C88222AA8}">
  <ds:schemaRefs>
    <ds:schemaRef ds:uri="http://schemas.openxmlformats.org/officeDocument/2006/bibliography"/>
  </ds:schemaRefs>
</ds:datastoreItem>
</file>

<file path=customXml/itemProps2.xml><?xml version="1.0" encoding="utf-8"?>
<ds:datastoreItem xmlns:ds="http://schemas.openxmlformats.org/officeDocument/2006/customXml" ds:itemID="{D6175C58-47DA-458C-BB75-35042B010BFB}"/>
</file>

<file path=customXml/itemProps3.xml><?xml version="1.0" encoding="utf-8"?>
<ds:datastoreItem xmlns:ds="http://schemas.openxmlformats.org/officeDocument/2006/customXml" ds:itemID="{044E03FB-A969-431C-974E-4BB1C28D14F2}"/>
</file>

<file path=customXml/itemProps4.xml><?xml version="1.0" encoding="utf-8"?>
<ds:datastoreItem xmlns:ds="http://schemas.openxmlformats.org/officeDocument/2006/customXml" ds:itemID="{3CFDEBB3-AC26-44E2-ADB5-850DD1804459}"/>
</file>

<file path=customXml/itemProps5.xml><?xml version="1.0" encoding="utf-8"?>
<ds:datastoreItem xmlns:ds="http://schemas.openxmlformats.org/officeDocument/2006/customXml" ds:itemID="{6CF90B88-EB5C-49DF-9594-18E6395E3513}"/>
</file>

<file path=docProps/app.xml><?xml version="1.0" encoding="utf-8"?>
<Properties xmlns="http://schemas.openxmlformats.org/officeDocument/2006/extended-properties" xmlns:vt="http://schemas.openxmlformats.org/officeDocument/2006/docPropsVTypes">
  <Template>Normal</Template>
  <TotalTime>2</TotalTime>
  <Pages>61</Pages>
  <Words>15317</Words>
  <Characters>95836</Characters>
  <Application>Microsoft Office Word</Application>
  <DocSecurity>0</DocSecurity>
  <Lines>798</Lines>
  <Paragraphs>221</Paragraphs>
  <ScaleCrop>false</ScaleCrop>
  <Company/>
  <LinksUpToDate>false</LinksUpToDate>
  <CharactersWithSpaces>110932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Hycamtin: EPAR – Product information – tracked changes</dc:title>
  <dc:subject>EPAR</dc:subject>
  <dc:creator>CHMP</dc:creator>
  <cp:keywords>Hycamtin, INN-Topotecan</cp:keywords>
  <cp:revision>2</cp:revision>
  <dcterms:created xsi:type="dcterms:W3CDTF">2026-01-15T08:46:00Z</dcterms:created>
  <dcterms:modified xsi:type="dcterms:W3CDTF">2026-01-15T08:46:00Z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74b40ef9-1704-4471-86db-d1622f812fab</vt:lpwstr>
  </property>
</Properties>
</file>