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0" w:type="dxa"/>
        <w:tblLook w:val="04A0" w:firstRow="1" w:lastRow="0" w:firstColumn="1" w:lastColumn="0" w:noHBand="0" w:noVBand="1"/>
      </w:tblPr>
      <w:tblGrid>
        <w:gridCol w:w="9190"/>
      </w:tblGrid>
      <w:tr w:rsidR="002F7047" w:rsidRPr="002E7CA3" w14:paraId="15054451" w14:textId="77777777" w:rsidTr="00071824">
        <w:trPr>
          <w:trHeight w:val="1549"/>
        </w:trPr>
        <w:tc>
          <w:tcPr>
            <w:tcW w:w="9190" w:type="dxa"/>
          </w:tcPr>
          <w:p w14:paraId="3C6BC582" w14:textId="609DD443" w:rsidR="002F7047" w:rsidRPr="00071824" w:rsidRDefault="002F7047" w:rsidP="002F7047">
            <w:pPr>
              <w:spacing w:line="240" w:lineRule="auto"/>
              <w:rPr>
                <w:rFonts w:ascii="Times New Roman" w:hAnsi="Times New Roman" w:cs="Times New Roman"/>
                <w:bCs/>
                <w:lang w:val="pl-PL"/>
              </w:rPr>
            </w:pPr>
            <w:r w:rsidRPr="00071824">
              <w:rPr>
                <w:rFonts w:ascii="Times New Roman" w:hAnsi="Times New Roman" w:cs="Times New Roman"/>
                <w:bCs/>
                <w:lang w:val="pl-PL"/>
              </w:rPr>
              <w:t xml:space="preserve">Ovaj dokument sadrži odobrene informacije o lijeku za </w:t>
            </w:r>
            <w:r w:rsidR="00071824" w:rsidRPr="00071824">
              <w:rPr>
                <w:rFonts w:ascii="Times New Roman" w:hAnsi="Times New Roman" w:cs="Times New Roman"/>
                <w:bCs/>
                <w:iCs/>
                <w:lang w:val="pl-PL"/>
              </w:rPr>
              <w:t>Ibandronic acid Accord</w:t>
            </w:r>
            <w:r w:rsidRPr="00071824">
              <w:rPr>
                <w:rFonts w:ascii="Times New Roman" w:hAnsi="Times New Roman" w:cs="Times New Roman"/>
                <w:bCs/>
                <w:lang w:val="pl-PL"/>
              </w:rPr>
              <w:t>, s istaknutim izmjenama u odnosu na prethodni postupak koji je utjecao na informacije o lijeku (</w:t>
            </w:r>
            <w:r w:rsidR="00071824" w:rsidRPr="00071824">
              <w:rPr>
                <w:rFonts w:ascii="Times New Roman" w:hAnsi="Times New Roman" w:cs="Times New Roman"/>
                <w:bCs/>
                <w:iCs/>
                <w:lang w:val="pl-PL"/>
              </w:rPr>
              <w:t>EMEA/H/C/002638/IB/0029</w:t>
            </w:r>
            <w:r w:rsidRPr="00071824">
              <w:rPr>
                <w:rFonts w:ascii="Times New Roman" w:hAnsi="Times New Roman" w:cs="Times New Roman"/>
                <w:bCs/>
                <w:lang w:val="pl-PL"/>
              </w:rPr>
              <w:t>).</w:t>
            </w:r>
          </w:p>
          <w:p w14:paraId="3D305AB8" w14:textId="77777777" w:rsidR="002F7047" w:rsidRPr="00071824" w:rsidRDefault="002F7047" w:rsidP="002F7047">
            <w:pPr>
              <w:spacing w:line="240" w:lineRule="auto"/>
              <w:rPr>
                <w:rFonts w:ascii="Times New Roman" w:hAnsi="Times New Roman" w:cs="Times New Roman"/>
                <w:bCs/>
                <w:lang w:val="pl-PL"/>
              </w:rPr>
            </w:pPr>
            <w:r w:rsidRPr="00071824">
              <w:rPr>
                <w:rFonts w:ascii="Times New Roman" w:hAnsi="Times New Roman" w:cs="Times New Roman"/>
                <w:bCs/>
                <w:lang w:val="pl-PL"/>
              </w:rPr>
              <w:t>Više informacija dostupno je na internetskoj stranici Europske agencije za lijekove:</w:t>
            </w:r>
          </w:p>
          <w:p w14:paraId="3042FD89" w14:textId="5B651FF9" w:rsidR="002F7047" w:rsidRDefault="0042596E" w:rsidP="002F7047">
            <w:pPr>
              <w:spacing w:line="240" w:lineRule="auto"/>
              <w:rPr>
                <w:rFonts w:ascii="Times New Roman" w:hAnsi="Times New Roman" w:cs="Times New Roman"/>
                <w:lang w:val="hr-HR"/>
              </w:rPr>
            </w:pPr>
            <w:r>
              <w:fldChar w:fldCharType="begin"/>
            </w:r>
            <w:r w:rsidRPr="00575223">
              <w:rPr>
                <w:lang w:val="pl-PL"/>
                <w:rPrChange w:id="0" w:author="MAH Review_RD" w:date="2025-09-05T17:44:00Z" w16du:dateUtc="2025-09-05T12:14:00Z">
                  <w:rPr/>
                </w:rPrChange>
              </w:rPr>
              <w:instrText>HYPERLINK "https://www.ema.europa.eu/en/medicines/human/EPAR/ibandronic-acid-accord"</w:instrText>
            </w:r>
            <w:r>
              <w:fldChar w:fldCharType="separate"/>
            </w:r>
            <w:r w:rsidR="00071824" w:rsidRPr="00071824">
              <w:rPr>
                <w:rStyle w:val="Hyperlink"/>
                <w:rFonts w:ascii="Times New Roman" w:hAnsi="Times New Roman" w:cs="Times New Roman"/>
                <w:iCs/>
                <w:noProof w:val="0"/>
                <w:lang w:val="pl-PL"/>
              </w:rPr>
              <w:t>https://www.ema.europa.eu/en/medicines/human/EPAR/ibandronic-acid-accord</w:t>
            </w:r>
            <w:r>
              <w:rPr>
                <w:rStyle w:val="Hyperlink"/>
                <w:rFonts w:ascii="Times New Roman" w:hAnsi="Times New Roman" w:cs="Times New Roman"/>
                <w:iCs/>
                <w:noProof w:val="0"/>
                <w:lang w:val="pl-PL"/>
              </w:rPr>
              <w:fldChar w:fldCharType="end"/>
            </w:r>
            <w:r w:rsidR="002F7047" w:rsidRPr="00071824">
              <w:rPr>
                <w:rFonts w:ascii="Times New Roman" w:hAnsi="Times New Roman" w:cs="Times New Roman"/>
                <w:lang w:val="hr-HR"/>
              </w:rPr>
              <w:t xml:space="preserve"> </w:t>
            </w:r>
          </w:p>
        </w:tc>
      </w:tr>
    </w:tbl>
    <w:p w14:paraId="39CACC03" w14:textId="77777777" w:rsidR="00AB2A61" w:rsidRPr="00AC0B2C" w:rsidRDefault="00AB2A61" w:rsidP="00AC0B2C">
      <w:pPr>
        <w:spacing w:line="240" w:lineRule="auto"/>
        <w:rPr>
          <w:rFonts w:ascii="Times New Roman" w:hAnsi="Times New Roman" w:cs="Times New Roman"/>
          <w:lang w:val="hr-HR"/>
        </w:rPr>
      </w:pPr>
    </w:p>
    <w:p w14:paraId="340171EC" w14:textId="77777777" w:rsidR="00AB2A61" w:rsidRPr="00AC0B2C" w:rsidRDefault="00AB2A61" w:rsidP="00AC0B2C">
      <w:pPr>
        <w:spacing w:line="240" w:lineRule="auto"/>
        <w:rPr>
          <w:rFonts w:ascii="Times New Roman" w:hAnsi="Times New Roman" w:cs="Times New Roman"/>
          <w:lang w:val="hr-HR"/>
        </w:rPr>
      </w:pPr>
    </w:p>
    <w:p w14:paraId="26D7AF49" w14:textId="77777777" w:rsidR="00AB2A61" w:rsidRDefault="00AB2A61" w:rsidP="00AC0B2C">
      <w:pPr>
        <w:spacing w:line="240" w:lineRule="auto"/>
        <w:rPr>
          <w:rFonts w:ascii="Times New Roman" w:hAnsi="Times New Roman" w:cs="Times New Roman"/>
          <w:lang w:val="hr-HR"/>
        </w:rPr>
      </w:pPr>
    </w:p>
    <w:p w14:paraId="5A60A775" w14:textId="77777777" w:rsidR="002F7047" w:rsidRPr="00AC0B2C" w:rsidRDefault="002F7047" w:rsidP="00AC0B2C">
      <w:pPr>
        <w:spacing w:line="240" w:lineRule="auto"/>
        <w:rPr>
          <w:rFonts w:ascii="Times New Roman" w:hAnsi="Times New Roman" w:cs="Times New Roman"/>
          <w:lang w:val="hr-HR"/>
        </w:rPr>
      </w:pPr>
    </w:p>
    <w:p w14:paraId="3B6C3E1D" w14:textId="77777777" w:rsidR="00AB2A61" w:rsidRPr="00AC0B2C" w:rsidRDefault="00AB2A61" w:rsidP="00AC0B2C">
      <w:pPr>
        <w:spacing w:line="240" w:lineRule="auto"/>
        <w:rPr>
          <w:rFonts w:ascii="Times New Roman" w:hAnsi="Times New Roman" w:cs="Times New Roman"/>
          <w:lang w:val="hr-HR"/>
        </w:rPr>
      </w:pPr>
    </w:p>
    <w:p w14:paraId="4297BA06" w14:textId="77777777" w:rsidR="000226E9" w:rsidRPr="00AC0B2C" w:rsidRDefault="000226E9" w:rsidP="00AC0B2C">
      <w:pPr>
        <w:spacing w:line="240" w:lineRule="auto"/>
        <w:rPr>
          <w:rFonts w:ascii="Times New Roman" w:hAnsi="Times New Roman" w:cs="Times New Roman"/>
          <w:lang w:val="hr-HR"/>
        </w:rPr>
      </w:pPr>
    </w:p>
    <w:p w14:paraId="51C849B3" w14:textId="77777777" w:rsidR="000226E9" w:rsidRPr="00AC0B2C" w:rsidRDefault="000226E9" w:rsidP="00AC0B2C">
      <w:pPr>
        <w:spacing w:line="240" w:lineRule="auto"/>
        <w:rPr>
          <w:rFonts w:ascii="Times New Roman" w:hAnsi="Times New Roman" w:cs="Times New Roman"/>
          <w:lang w:val="hr-HR"/>
        </w:rPr>
      </w:pPr>
    </w:p>
    <w:p w14:paraId="0BC049D9" w14:textId="77777777" w:rsidR="000226E9" w:rsidRPr="00AC0B2C" w:rsidRDefault="000226E9" w:rsidP="00AC0B2C">
      <w:pPr>
        <w:spacing w:line="240" w:lineRule="auto"/>
        <w:rPr>
          <w:rFonts w:ascii="Times New Roman" w:hAnsi="Times New Roman" w:cs="Times New Roman"/>
          <w:lang w:val="hr-HR"/>
        </w:rPr>
      </w:pPr>
    </w:p>
    <w:p w14:paraId="6ADDB9EF" w14:textId="77777777" w:rsidR="000226E9" w:rsidRPr="00AC0B2C" w:rsidRDefault="000226E9" w:rsidP="00AC0B2C">
      <w:pPr>
        <w:spacing w:line="240" w:lineRule="auto"/>
        <w:rPr>
          <w:rFonts w:ascii="Times New Roman" w:hAnsi="Times New Roman" w:cs="Times New Roman"/>
          <w:lang w:val="hr-HR"/>
        </w:rPr>
      </w:pPr>
    </w:p>
    <w:p w14:paraId="5732F731" w14:textId="77777777" w:rsidR="00AB2A61" w:rsidRPr="00AC0B2C" w:rsidRDefault="00AB2A61" w:rsidP="00AC0B2C">
      <w:pPr>
        <w:spacing w:line="240" w:lineRule="auto"/>
        <w:rPr>
          <w:rFonts w:ascii="Times New Roman" w:hAnsi="Times New Roman" w:cs="Times New Roman"/>
          <w:lang w:val="hr-HR"/>
        </w:rPr>
      </w:pPr>
    </w:p>
    <w:p w14:paraId="5941E5E5" w14:textId="77777777" w:rsidR="00AB2A61" w:rsidRPr="00AC0B2C" w:rsidRDefault="00AB2A61" w:rsidP="00AC0B2C">
      <w:pPr>
        <w:spacing w:line="240" w:lineRule="auto"/>
        <w:rPr>
          <w:rFonts w:ascii="Times New Roman" w:hAnsi="Times New Roman" w:cs="Times New Roman"/>
          <w:lang w:val="hr-HR"/>
        </w:rPr>
      </w:pPr>
    </w:p>
    <w:p w14:paraId="04EC0BC2" w14:textId="77777777" w:rsidR="00AB2A61" w:rsidRPr="00AC0B2C" w:rsidRDefault="00AB2A61" w:rsidP="00AC0B2C">
      <w:pPr>
        <w:tabs>
          <w:tab w:val="left" w:pos="-1440"/>
          <w:tab w:val="left" w:pos="-720"/>
        </w:tabs>
        <w:spacing w:line="240" w:lineRule="auto"/>
        <w:rPr>
          <w:rFonts w:ascii="Times New Roman" w:hAnsi="Times New Roman" w:cs="Times New Roman"/>
          <w:b/>
          <w:lang w:val="hr-HR"/>
        </w:rPr>
      </w:pPr>
    </w:p>
    <w:p w14:paraId="6E8BB3DE" w14:textId="77777777" w:rsidR="00AB2A61" w:rsidRPr="00AC0B2C" w:rsidRDefault="00CA1D16" w:rsidP="00AC0B2C">
      <w:pPr>
        <w:pStyle w:val="11"/>
        <w:spacing w:line="240" w:lineRule="auto"/>
        <w:rPr>
          <w:rFonts w:ascii="Times New Roman" w:hAnsi="Times New Roman" w:cs="Times New Roman"/>
        </w:rPr>
      </w:pPr>
      <w:r w:rsidRPr="00AC0B2C">
        <w:rPr>
          <w:rFonts w:ascii="Times New Roman" w:hAnsi="Times New Roman" w:cs="Times New Roman"/>
        </w:rPr>
        <w:t xml:space="preserve">PRILOG </w:t>
      </w:r>
      <w:r w:rsidR="00AB2A61" w:rsidRPr="00AC0B2C">
        <w:rPr>
          <w:rFonts w:ascii="Times New Roman" w:hAnsi="Times New Roman" w:cs="Times New Roman"/>
        </w:rPr>
        <w:t>I</w:t>
      </w:r>
      <w:r w:rsidRPr="00AC0B2C">
        <w:rPr>
          <w:rFonts w:ascii="Times New Roman" w:hAnsi="Times New Roman" w:cs="Times New Roman"/>
        </w:rPr>
        <w:t>.</w:t>
      </w:r>
    </w:p>
    <w:p w14:paraId="008033CE" w14:textId="77777777" w:rsidR="00AB2A61" w:rsidRPr="00AC0B2C" w:rsidRDefault="00AB2A61" w:rsidP="00AC0B2C">
      <w:pPr>
        <w:pStyle w:val="11"/>
        <w:spacing w:line="240" w:lineRule="auto"/>
        <w:rPr>
          <w:rFonts w:ascii="Times New Roman" w:hAnsi="Times New Roman" w:cs="Times New Roman"/>
        </w:rPr>
      </w:pPr>
    </w:p>
    <w:p w14:paraId="51500588" w14:textId="77777777" w:rsidR="00AB2A61" w:rsidRPr="00AC0B2C" w:rsidRDefault="00296F9E" w:rsidP="00AC0B2C">
      <w:pPr>
        <w:pStyle w:val="11"/>
        <w:spacing w:line="240" w:lineRule="auto"/>
        <w:rPr>
          <w:rFonts w:ascii="Times New Roman" w:hAnsi="Times New Roman" w:cs="Times New Roman"/>
        </w:rPr>
      </w:pPr>
      <w:r w:rsidRPr="00AC0B2C">
        <w:rPr>
          <w:rFonts w:ascii="Times New Roman" w:hAnsi="Times New Roman" w:cs="Times New Roman"/>
        </w:rPr>
        <w:t>SAŽETAK OPISA SVOJSTAVA LIJEKA</w:t>
      </w:r>
    </w:p>
    <w:p w14:paraId="05F105E2" w14:textId="77777777" w:rsidR="00710C5E" w:rsidRPr="00AC0B2C" w:rsidRDefault="00AB2A61" w:rsidP="00AC0B2C">
      <w:pPr>
        <w:spacing w:line="240" w:lineRule="auto"/>
        <w:ind w:left="567" w:hanging="567"/>
        <w:rPr>
          <w:rFonts w:ascii="Times New Roman" w:hAnsi="Times New Roman" w:cs="Times New Roman"/>
          <w:lang w:val="hr-HR"/>
        </w:rPr>
      </w:pPr>
      <w:r w:rsidRPr="00AC0B2C">
        <w:rPr>
          <w:rFonts w:ascii="Times New Roman" w:hAnsi="Times New Roman" w:cs="Times New Roman"/>
          <w:i/>
          <w:lang w:val="hr-HR"/>
        </w:rPr>
        <w:br w:type="page"/>
      </w:r>
      <w:r w:rsidR="00710C5E" w:rsidRPr="00AC0B2C">
        <w:rPr>
          <w:rFonts w:ascii="Times New Roman" w:hAnsi="Times New Roman" w:cs="Times New Roman"/>
          <w:b/>
          <w:lang w:val="hr-HR"/>
        </w:rPr>
        <w:lastRenderedPageBreak/>
        <w:t>1.</w:t>
      </w:r>
      <w:r w:rsidR="00710C5E" w:rsidRPr="00AC0B2C">
        <w:rPr>
          <w:rFonts w:ascii="Times New Roman" w:hAnsi="Times New Roman" w:cs="Times New Roman"/>
          <w:b/>
          <w:lang w:val="hr-HR"/>
        </w:rPr>
        <w:tab/>
        <w:t>NAZIV LIJEKA</w:t>
      </w:r>
    </w:p>
    <w:p w14:paraId="0A7B5505" w14:textId="77777777" w:rsidR="00710C5E" w:rsidRPr="00AC0B2C" w:rsidRDefault="00710C5E" w:rsidP="00AC0B2C">
      <w:pPr>
        <w:spacing w:line="240" w:lineRule="auto"/>
        <w:rPr>
          <w:rFonts w:ascii="Times New Roman" w:hAnsi="Times New Roman" w:cs="Times New Roman"/>
          <w:iCs/>
          <w:lang w:val="hr-HR"/>
        </w:rPr>
      </w:pPr>
    </w:p>
    <w:p w14:paraId="387950D9" w14:textId="77777777" w:rsidR="008E3A48" w:rsidRPr="00AC0B2C" w:rsidRDefault="00EE33E3"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2D008A" w:rsidRPr="00AC0B2C">
        <w:rPr>
          <w:rFonts w:ascii="Times New Roman" w:hAnsi="Times New Roman" w:cs="Times New Roman"/>
          <w:lang w:val="hr-HR"/>
        </w:rPr>
        <w:t xml:space="preserve"> 2 mg koncentrat za otopinu za infuziju</w:t>
      </w:r>
    </w:p>
    <w:p w14:paraId="211F58DE" w14:textId="77777777" w:rsidR="00CB12AF" w:rsidRPr="00AC0B2C" w:rsidRDefault="00CB12AF"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highlight w:val="lightGray"/>
          <w:lang w:val="hr-HR"/>
        </w:rPr>
        <w:t>Ibandronic acid Accord 6 mg koncentrat za otopinu za infuziju</w:t>
      </w:r>
    </w:p>
    <w:p w14:paraId="4AA113CA" w14:textId="77777777" w:rsidR="00E434FD" w:rsidRPr="00AC0B2C" w:rsidRDefault="00E434FD" w:rsidP="00AC0B2C">
      <w:pPr>
        <w:widowControl w:val="0"/>
        <w:spacing w:line="240" w:lineRule="auto"/>
        <w:rPr>
          <w:rFonts w:ascii="Times New Roman" w:hAnsi="Times New Roman" w:cs="Times New Roman"/>
          <w:bCs/>
          <w:lang w:val="hr-HR"/>
        </w:rPr>
      </w:pPr>
    </w:p>
    <w:p w14:paraId="20810FBD" w14:textId="77777777" w:rsidR="000226E9" w:rsidRPr="00AC0B2C" w:rsidRDefault="000226E9" w:rsidP="00AC0B2C">
      <w:pPr>
        <w:widowControl w:val="0"/>
        <w:spacing w:line="240" w:lineRule="auto"/>
        <w:rPr>
          <w:rFonts w:ascii="Times New Roman" w:hAnsi="Times New Roman" w:cs="Times New Roman"/>
          <w:bCs/>
          <w:lang w:val="hr-HR"/>
        </w:rPr>
      </w:pPr>
    </w:p>
    <w:p w14:paraId="124599F5" w14:textId="77777777" w:rsidR="00710C5E" w:rsidRPr="00AC0B2C" w:rsidRDefault="00710C5E" w:rsidP="00AC0B2C">
      <w:pPr>
        <w:widowControl w:val="0"/>
        <w:spacing w:line="240" w:lineRule="auto"/>
        <w:ind w:left="567" w:hanging="567"/>
        <w:rPr>
          <w:rFonts w:ascii="Times New Roman" w:hAnsi="Times New Roman" w:cs="Times New Roman"/>
          <w:lang w:val="hr-HR"/>
        </w:rPr>
      </w:pPr>
      <w:r w:rsidRPr="00AC0B2C">
        <w:rPr>
          <w:rFonts w:ascii="Times New Roman" w:hAnsi="Times New Roman" w:cs="Times New Roman"/>
          <w:b/>
          <w:lang w:val="hr-HR"/>
        </w:rPr>
        <w:t>2.</w:t>
      </w:r>
      <w:r w:rsidRPr="00AC0B2C">
        <w:rPr>
          <w:rFonts w:ascii="Times New Roman" w:hAnsi="Times New Roman" w:cs="Times New Roman"/>
          <w:b/>
          <w:lang w:val="hr-HR"/>
        </w:rPr>
        <w:tab/>
        <w:t>KVALITATIVNI I KVANTITATIVNI SASTAV</w:t>
      </w:r>
    </w:p>
    <w:p w14:paraId="13300CBF" w14:textId="77777777" w:rsidR="00710C5E" w:rsidRPr="00AC0B2C" w:rsidRDefault="00710C5E" w:rsidP="00AC0B2C">
      <w:pPr>
        <w:widowControl w:val="0"/>
        <w:spacing w:line="240" w:lineRule="auto"/>
        <w:rPr>
          <w:rFonts w:ascii="Times New Roman" w:hAnsi="Times New Roman" w:cs="Times New Roman"/>
          <w:bCs/>
          <w:lang w:val="hr-HR"/>
        </w:rPr>
      </w:pPr>
    </w:p>
    <w:p w14:paraId="3565AC77"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Jedna bočica s 2</w:t>
      </w:r>
      <w:r w:rsidR="007E1C71" w:rsidRPr="00AC0B2C">
        <w:rPr>
          <w:rFonts w:ascii="Times New Roman" w:hAnsi="Times New Roman" w:cs="Times New Roman"/>
          <w:lang w:val="hr-HR"/>
        </w:rPr>
        <w:t> </w:t>
      </w:r>
      <w:r w:rsidRPr="00AC0B2C">
        <w:rPr>
          <w:rFonts w:ascii="Times New Roman" w:hAnsi="Times New Roman" w:cs="Times New Roman"/>
          <w:lang w:val="hr-HR"/>
        </w:rPr>
        <w:t>ml koncentrata za otopinu za infuziju sadrži 2</w:t>
      </w:r>
      <w:r w:rsidR="002509DD" w:rsidRPr="00AC0B2C">
        <w:rPr>
          <w:rFonts w:ascii="Times New Roman" w:hAnsi="Times New Roman" w:cs="Times New Roman"/>
          <w:lang w:val="hr-HR"/>
        </w:rPr>
        <w:t> </w:t>
      </w:r>
      <w:r w:rsidRPr="00AC0B2C">
        <w:rPr>
          <w:rFonts w:ascii="Times New Roman" w:hAnsi="Times New Roman" w:cs="Times New Roman"/>
          <w:lang w:val="hr-HR"/>
        </w:rPr>
        <w:t>mg ibandronatne kiseline (</w:t>
      </w:r>
      <w:r w:rsidR="000B6D5D" w:rsidRPr="00AC0B2C">
        <w:rPr>
          <w:rFonts w:ascii="Times New Roman" w:hAnsi="Times New Roman" w:cs="Times New Roman"/>
          <w:lang w:val="hr-HR"/>
        </w:rPr>
        <w:t>u obliku</w:t>
      </w:r>
      <w:r w:rsidRPr="00AC0B2C">
        <w:rPr>
          <w:rFonts w:ascii="Times New Roman" w:hAnsi="Times New Roman" w:cs="Times New Roman"/>
          <w:lang w:val="hr-HR"/>
        </w:rPr>
        <w:t xml:space="preserve"> natrijevog</w:t>
      </w:r>
      <w:r w:rsidR="006721CC" w:rsidRPr="00AC0B2C">
        <w:rPr>
          <w:rFonts w:ascii="Times New Roman" w:hAnsi="Times New Roman" w:cs="Times New Roman"/>
          <w:lang w:val="hr-HR"/>
        </w:rPr>
        <w:t xml:space="preserve"> ibandronat</w:t>
      </w:r>
      <w:r w:rsidRPr="00AC0B2C">
        <w:rPr>
          <w:rFonts w:ascii="Times New Roman" w:hAnsi="Times New Roman" w:cs="Times New Roman"/>
          <w:lang w:val="hr-HR"/>
        </w:rPr>
        <w:t xml:space="preserve"> hidrata)</w:t>
      </w:r>
      <w:r w:rsidR="001930BD" w:rsidRPr="00AC0B2C">
        <w:rPr>
          <w:rFonts w:ascii="Times New Roman" w:hAnsi="Times New Roman" w:cs="Times New Roman"/>
          <w:lang w:val="hr-HR"/>
        </w:rPr>
        <w:t>.</w:t>
      </w:r>
    </w:p>
    <w:p w14:paraId="18962A19" w14:textId="77777777" w:rsidR="00CB12AF" w:rsidRPr="00AC0B2C" w:rsidRDefault="00CB12AF"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highlight w:val="lightGray"/>
          <w:lang w:val="hr-HR"/>
        </w:rPr>
        <w:t xml:space="preserve">Jedna bočica sa 6 ml koncentrata za otopinu za infuziju sadrži 6 mg ibandronatne kiseline (u obliku natrijevog </w:t>
      </w:r>
      <w:r w:rsidR="006721CC" w:rsidRPr="00AC0B2C">
        <w:rPr>
          <w:rFonts w:ascii="Times New Roman" w:hAnsi="Times New Roman" w:cs="Times New Roman"/>
          <w:highlight w:val="lightGray"/>
          <w:lang w:val="hr-HR"/>
        </w:rPr>
        <w:t xml:space="preserve">ibandronat </w:t>
      </w:r>
      <w:r w:rsidRPr="00AC0B2C">
        <w:rPr>
          <w:rFonts w:ascii="Times New Roman" w:hAnsi="Times New Roman" w:cs="Times New Roman"/>
          <w:highlight w:val="lightGray"/>
          <w:lang w:val="hr-HR"/>
        </w:rPr>
        <w:t>hidrata).</w:t>
      </w:r>
    </w:p>
    <w:p w14:paraId="53D9C4E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6463476D" w14:textId="77777777" w:rsidR="00710C5E" w:rsidRPr="00AC0B2C" w:rsidRDefault="00710C5E" w:rsidP="00AC0B2C">
      <w:pPr>
        <w:spacing w:line="240" w:lineRule="auto"/>
        <w:outlineLvl w:val="0"/>
        <w:rPr>
          <w:rFonts w:ascii="Times New Roman" w:hAnsi="Times New Roman" w:cs="Times New Roman"/>
          <w:lang w:val="hr-HR"/>
        </w:rPr>
      </w:pPr>
      <w:r w:rsidRPr="00AC0B2C">
        <w:rPr>
          <w:rFonts w:ascii="Times New Roman" w:hAnsi="Times New Roman" w:cs="Times New Roman"/>
          <w:lang w:val="hr-HR"/>
        </w:rPr>
        <w:t>Za cjeloviti popis pomoćnih tvari vidjeti dio 6.1.</w:t>
      </w:r>
    </w:p>
    <w:p w14:paraId="4FB81051" w14:textId="77777777" w:rsidR="00710C5E" w:rsidRPr="00AC0B2C" w:rsidRDefault="00710C5E" w:rsidP="00AC0B2C">
      <w:pPr>
        <w:spacing w:line="240" w:lineRule="auto"/>
        <w:outlineLvl w:val="0"/>
        <w:rPr>
          <w:rFonts w:ascii="Times New Roman" w:hAnsi="Times New Roman" w:cs="Times New Roman"/>
          <w:lang w:val="hr-HR"/>
        </w:rPr>
      </w:pPr>
    </w:p>
    <w:p w14:paraId="6356C698" w14:textId="77777777" w:rsidR="00710C5E" w:rsidRPr="00AC0B2C" w:rsidRDefault="00710C5E" w:rsidP="00AC0B2C">
      <w:pPr>
        <w:spacing w:line="240" w:lineRule="auto"/>
        <w:rPr>
          <w:rFonts w:ascii="Times New Roman" w:hAnsi="Times New Roman" w:cs="Times New Roman"/>
          <w:lang w:val="hr-HR"/>
        </w:rPr>
      </w:pPr>
    </w:p>
    <w:p w14:paraId="130DA6E3" w14:textId="77777777" w:rsidR="00710C5E" w:rsidRPr="00AC0B2C" w:rsidRDefault="00710C5E" w:rsidP="00AC0B2C">
      <w:pPr>
        <w:spacing w:line="240" w:lineRule="auto"/>
        <w:ind w:left="567" w:hanging="567"/>
        <w:rPr>
          <w:rFonts w:ascii="Times New Roman" w:hAnsi="Times New Roman" w:cs="Times New Roman"/>
          <w:caps/>
          <w:lang w:val="hr-HR"/>
        </w:rPr>
      </w:pPr>
      <w:r w:rsidRPr="00AC0B2C">
        <w:rPr>
          <w:rFonts w:ascii="Times New Roman" w:hAnsi="Times New Roman" w:cs="Times New Roman"/>
          <w:b/>
          <w:lang w:val="hr-HR"/>
        </w:rPr>
        <w:t>3.</w:t>
      </w:r>
      <w:r w:rsidRPr="00AC0B2C">
        <w:rPr>
          <w:rFonts w:ascii="Times New Roman" w:hAnsi="Times New Roman" w:cs="Times New Roman"/>
          <w:b/>
          <w:lang w:val="hr-HR"/>
        </w:rPr>
        <w:tab/>
        <w:t>FARMACEUTSKI OBLIK</w:t>
      </w:r>
    </w:p>
    <w:p w14:paraId="0DC81B00" w14:textId="77777777" w:rsidR="00710C5E" w:rsidRPr="00AC0B2C" w:rsidRDefault="00710C5E" w:rsidP="00AC0B2C">
      <w:pPr>
        <w:autoSpaceDE w:val="0"/>
        <w:autoSpaceDN w:val="0"/>
        <w:adjustRightInd w:val="0"/>
        <w:spacing w:line="240" w:lineRule="auto"/>
        <w:rPr>
          <w:rFonts w:ascii="Times New Roman" w:hAnsi="Times New Roman" w:cs="Times New Roman"/>
          <w:lang w:val="hr-HR"/>
        </w:rPr>
      </w:pPr>
    </w:p>
    <w:p w14:paraId="50C07BE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Koncentrat za otopinu za infuziju</w:t>
      </w:r>
      <w:r w:rsidR="00CB12AF" w:rsidRPr="00AC0B2C">
        <w:rPr>
          <w:rFonts w:ascii="Times New Roman" w:hAnsi="Times New Roman" w:cs="Times New Roman"/>
          <w:lang w:val="hr-HR"/>
        </w:rPr>
        <w:t xml:space="preserve"> (sterilni koncentrat)</w:t>
      </w:r>
      <w:r w:rsidRPr="00AC0B2C">
        <w:rPr>
          <w:rFonts w:ascii="Times New Roman" w:hAnsi="Times New Roman" w:cs="Times New Roman"/>
          <w:lang w:val="hr-HR"/>
        </w:rPr>
        <w:t>.</w:t>
      </w:r>
    </w:p>
    <w:p w14:paraId="035D5F60" w14:textId="77777777" w:rsidR="00710C5E" w:rsidRPr="00AC0B2C" w:rsidRDefault="005B57C8" w:rsidP="00AC0B2C">
      <w:pPr>
        <w:spacing w:line="240" w:lineRule="auto"/>
        <w:rPr>
          <w:rFonts w:ascii="Times New Roman" w:hAnsi="Times New Roman" w:cs="Times New Roman"/>
          <w:lang w:val="hr-HR"/>
        </w:rPr>
      </w:pPr>
      <w:r w:rsidRPr="00AC0B2C">
        <w:rPr>
          <w:rFonts w:ascii="Times New Roman" w:hAnsi="Times New Roman" w:cs="Times New Roman"/>
          <w:lang w:val="hr-HR"/>
        </w:rPr>
        <w:t>Bistra, b</w:t>
      </w:r>
      <w:r w:rsidR="00710C5E" w:rsidRPr="00AC0B2C">
        <w:rPr>
          <w:rFonts w:ascii="Times New Roman" w:hAnsi="Times New Roman" w:cs="Times New Roman"/>
          <w:lang w:val="hr-HR"/>
        </w:rPr>
        <w:t>ezbojna otopina.</w:t>
      </w:r>
    </w:p>
    <w:p w14:paraId="3020AA49" w14:textId="77777777" w:rsidR="00710C5E" w:rsidRPr="00AC0B2C" w:rsidRDefault="00710C5E" w:rsidP="00AC0B2C">
      <w:pPr>
        <w:spacing w:line="240" w:lineRule="auto"/>
        <w:rPr>
          <w:rFonts w:ascii="Times New Roman" w:hAnsi="Times New Roman" w:cs="Times New Roman"/>
          <w:lang w:val="hr-HR"/>
        </w:rPr>
      </w:pPr>
    </w:p>
    <w:p w14:paraId="70318623" w14:textId="77777777" w:rsidR="00710C5E" w:rsidRPr="00AC0B2C" w:rsidRDefault="00710C5E" w:rsidP="00AC0B2C">
      <w:pPr>
        <w:spacing w:line="240" w:lineRule="auto"/>
        <w:rPr>
          <w:rFonts w:ascii="Times New Roman" w:hAnsi="Times New Roman" w:cs="Times New Roman"/>
          <w:lang w:val="hr-HR"/>
        </w:rPr>
      </w:pPr>
    </w:p>
    <w:p w14:paraId="36F3E1D4" w14:textId="77777777" w:rsidR="00710C5E" w:rsidRPr="00AC0B2C" w:rsidRDefault="00710C5E" w:rsidP="00AC0B2C">
      <w:pPr>
        <w:spacing w:line="240" w:lineRule="auto"/>
        <w:ind w:left="567" w:hanging="567"/>
        <w:rPr>
          <w:rFonts w:ascii="Times New Roman" w:hAnsi="Times New Roman" w:cs="Times New Roman"/>
          <w:caps/>
          <w:lang w:val="hr-HR"/>
        </w:rPr>
      </w:pPr>
      <w:r w:rsidRPr="00AC0B2C">
        <w:rPr>
          <w:rFonts w:ascii="Times New Roman" w:hAnsi="Times New Roman" w:cs="Times New Roman"/>
          <w:b/>
          <w:caps/>
          <w:lang w:val="hr-HR"/>
        </w:rPr>
        <w:t>4.</w:t>
      </w:r>
      <w:r w:rsidRPr="00AC0B2C">
        <w:rPr>
          <w:rFonts w:ascii="Times New Roman" w:hAnsi="Times New Roman" w:cs="Times New Roman"/>
          <w:b/>
          <w:caps/>
          <w:lang w:val="hr-HR"/>
        </w:rPr>
        <w:tab/>
        <w:t>KLINIČKI PODACI</w:t>
      </w:r>
    </w:p>
    <w:p w14:paraId="452B5842" w14:textId="77777777" w:rsidR="00710C5E" w:rsidRPr="00AC0B2C" w:rsidRDefault="00710C5E" w:rsidP="00AC0B2C">
      <w:pPr>
        <w:spacing w:line="240" w:lineRule="auto"/>
        <w:rPr>
          <w:rFonts w:ascii="Times New Roman" w:hAnsi="Times New Roman" w:cs="Times New Roman"/>
          <w:lang w:val="hr-HR"/>
        </w:rPr>
      </w:pPr>
    </w:p>
    <w:p w14:paraId="2AE5B871" w14:textId="77777777" w:rsidR="00710C5E" w:rsidRPr="00AC0B2C" w:rsidRDefault="00710C5E" w:rsidP="00AC0B2C">
      <w:pP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4.1</w:t>
      </w:r>
      <w:r w:rsidRPr="00AC0B2C">
        <w:rPr>
          <w:rFonts w:ascii="Times New Roman" w:hAnsi="Times New Roman" w:cs="Times New Roman"/>
          <w:b/>
          <w:lang w:val="hr-HR"/>
        </w:rPr>
        <w:tab/>
        <w:t>Terapijske indikacije</w:t>
      </w:r>
    </w:p>
    <w:p w14:paraId="49E18012" w14:textId="77777777" w:rsidR="00710C5E" w:rsidRPr="00AC0B2C" w:rsidRDefault="00710C5E" w:rsidP="00AC0B2C">
      <w:pPr>
        <w:spacing w:line="240" w:lineRule="auto"/>
        <w:rPr>
          <w:rFonts w:ascii="Times New Roman" w:hAnsi="Times New Roman" w:cs="Times New Roman"/>
          <w:lang w:val="hr-HR"/>
        </w:rPr>
      </w:pPr>
    </w:p>
    <w:p w14:paraId="6AFB1524" w14:textId="77777777" w:rsidR="00710C5E" w:rsidRPr="00AC0B2C" w:rsidRDefault="00076761"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Ibandronatna kiselina </w:t>
      </w:r>
      <w:r w:rsidR="00710C5E" w:rsidRPr="00AC0B2C">
        <w:rPr>
          <w:rFonts w:ascii="Times New Roman" w:hAnsi="Times New Roman" w:cs="Times New Roman"/>
          <w:lang w:val="hr-HR"/>
        </w:rPr>
        <w:t>je indiciran</w:t>
      </w:r>
      <w:r w:rsidRPr="00AC0B2C">
        <w:rPr>
          <w:rFonts w:ascii="Times New Roman" w:hAnsi="Times New Roman" w:cs="Times New Roman"/>
          <w:lang w:val="hr-HR"/>
        </w:rPr>
        <w:t>a</w:t>
      </w:r>
      <w:r w:rsidR="00710C5E" w:rsidRPr="00AC0B2C">
        <w:rPr>
          <w:rFonts w:ascii="Times New Roman" w:hAnsi="Times New Roman" w:cs="Times New Roman"/>
          <w:lang w:val="hr-HR"/>
        </w:rPr>
        <w:t xml:space="preserve"> u odraslih za</w:t>
      </w:r>
    </w:p>
    <w:p w14:paraId="3D6707C8"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34A24751" w14:textId="77777777" w:rsidR="00710C5E" w:rsidRPr="00AC0B2C" w:rsidRDefault="00710C5E"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t>-</w:t>
      </w:r>
      <w:r w:rsidRPr="00AC0B2C">
        <w:rPr>
          <w:rFonts w:ascii="Times New Roman" w:hAnsi="Times New Roman" w:cs="Times New Roman"/>
          <w:lang w:val="hr-HR"/>
        </w:rPr>
        <w:tab/>
        <w:t>sprječavanje koštanih poremećaja (patološki prijelomi, komplikacije na kostima koje zahtijevaju radioterapiju ili operaciju) u bolesnika s rakom dojke i koštanim metastazama</w:t>
      </w:r>
    </w:p>
    <w:p w14:paraId="5096C917" w14:textId="77777777" w:rsidR="00710C5E" w:rsidRPr="00AC0B2C" w:rsidRDefault="00710C5E"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t>-</w:t>
      </w:r>
      <w:r w:rsidRPr="00AC0B2C">
        <w:rPr>
          <w:rFonts w:ascii="Times New Roman" w:hAnsi="Times New Roman" w:cs="Times New Roman"/>
          <w:lang w:val="hr-HR"/>
        </w:rPr>
        <w:tab/>
        <w:t>liječenje hiperkalc</w:t>
      </w:r>
      <w:r w:rsidR="001E15E0" w:rsidRPr="00AC0B2C">
        <w:rPr>
          <w:rFonts w:ascii="Times New Roman" w:hAnsi="Times New Roman" w:cs="Times New Roman"/>
          <w:lang w:val="hr-HR"/>
        </w:rPr>
        <w:t>ij</w:t>
      </w:r>
      <w:r w:rsidRPr="00AC0B2C">
        <w:rPr>
          <w:rFonts w:ascii="Times New Roman" w:hAnsi="Times New Roman" w:cs="Times New Roman"/>
          <w:lang w:val="hr-HR"/>
        </w:rPr>
        <w:t>emije nastale kao posljedica tumora s metastazama ili bez njih</w:t>
      </w:r>
    </w:p>
    <w:p w14:paraId="43AD48F4" w14:textId="77777777" w:rsidR="00710C5E" w:rsidRPr="00AC0B2C" w:rsidRDefault="00710C5E" w:rsidP="00AC0B2C">
      <w:pPr>
        <w:spacing w:line="240" w:lineRule="auto"/>
        <w:rPr>
          <w:rFonts w:ascii="Times New Roman" w:hAnsi="Times New Roman" w:cs="Times New Roman"/>
          <w:lang w:val="hr-HR"/>
        </w:rPr>
      </w:pPr>
    </w:p>
    <w:p w14:paraId="69D48B0F" w14:textId="77777777" w:rsidR="00710C5E" w:rsidRPr="00AC0B2C" w:rsidRDefault="00710C5E" w:rsidP="00AC0B2C">
      <w:pP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4.2</w:t>
      </w:r>
      <w:r w:rsidRPr="00AC0B2C">
        <w:rPr>
          <w:rFonts w:ascii="Times New Roman" w:hAnsi="Times New Roman" w:cs="Times New Roman"/>
          <w:b/>
          <w:lang w:val="hr-HR"/>
        </w:rPr>
        <w:tab/>
        <w:t>Doziranje i način primjene</w:t>
      </w:r>
    </w:p>
    <w:p w14:paraId="19E7B729" w14:textId="77777777" w:rsidR="00710C5E" w:rsidRPr="00AC0B2C" w:rsidRDefault="00710C5E" w:rsidP="00AC0B2C">
      <w:pPr>
        <w:spacing w:line="240" w:lineRule="auto"/>
        <w:outlineLvl w:val="0"/>
        <w:rPr>
          <w:rFonts w:ascii="Times New Roman" w:hAnsi="Times New Roman" w:cs="Times New Roman"/>
          <w:b/>
          <w:lang w:val="hr-HR"/>
        </w:rPr>
      </w:pPr>
    </w:p>
    <w:p w14:paraId="696A6B45" w14:textId="77777777" w:rsidR="002F3321" w:rsidRPr="00AC0B2C" w:rsidRDefault="002F3321" w:rsidP="00AC0B2C">
      <w:pPr>
        <w:widowControl w:val="0"/>
        <w:autoSpaceDE w:val="0"/>
        <w:autoSpaceDN w:val="0"/>
        <w:adjustRightInd w:val="0"/>
        <w:spacing w:line="240" w:lineRule="auto"/>
        <w:rPr>
          <w:rFonts w:ascii="Times New Roman" w:hAnsi="Times New Roman" w:cs="Times New Roman"/>
          <w:bCs/>
          <w:lang w:val="hr-HR"/>
        </w:rPr>
      </w:pPr>
      <w:r w:rsidRPr="00AC0B2C">
        <w:rPr>
          <w:rFonts w:ascii="Times New Roman" w:hAnsi="Times New Roman" w:cs="Times New Roman"/>
          <w:bCs/>
          <w:lang w:val="hr-HR"/>
        </w:rPr>
        <w:lastRenderedPageBreak/>
        <w:t>Bolesnicima koji se liječe ibandronatnom kiselinom treba dati uputu o lijeku i karticu s podsjetnicima za bolesnika.</w:t>
      </w:r>
    </w:p>
    <w:p w14:paraId="32A22BEE" w14:textId="77777777" w:rsidR="002F3321" w:rsidRPr="00AC0B2C" w:rsidRDefault="002F3321" w:rsidP="00AC0B2C">
      <w:pPr>
        <w:widowControl w:val="0"/>
        <w:autoSpaceDE w:val="0"/>
        <w:autoSpaceDN w:val="0"/>
        <w:adjustRightInd w:val="0"/>
        <w:spacing w:line="240" w:lineRule="auto"/>
        <w:rPr>
          <w:rFonts w:ascii="Times New Roman" w:hAnsi="Times New Roman" w:cs="Times New Roman"/>
          <w:bCs/>
          <w:lang w:val="hr-HR"/>
        </w:rPr>
      </w:pPr>
    </w:p>
    <w:p w14:paraId="127C1897"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Cs/>
          <w:lang w:val="hr-HR"/>
        </w:rPr>
        <w:t xml:space="preserve">Liječenje </w:t>
      </w:r>
      <w:r w:rsidR="000F5916" w:rsidRPr="00AC0B2C">
        <w:rPr>
          <w:rFonts w:ascii="Times New Roman" w:hAnsi="Times New Roman" w:cs="Times New Roman"/>
          <w:bCs/>
          <w:lang w:val="hr-HR"/>
        </w:rPr>
        <w:t>ibandronatnom kiselinom</w:t>
      </w:r>
      <w:r w:rsidR="001930BD" w:rsidRPr="00AC0B2C">
        <w:rPr>
          <w:rFonts w:ascii="Times New Roman" w:hAnsi="Times New Roman" w:cs="Times New Roman"/>
          <w:bCs/>
          <w:lang w:val="hr-HR"/>
        </w:rPr>
        <w:t xml:space="preserve"> </w:t>
      </w:r>
      <w:r w:rsidRPr="00AC0B2C">
        <w:rPr>
          <w:rFonts w:ascii="Times New Roman" w:hAnsi="Times New Roman" w:cs="Times New Roman"/>
          <w:bCs/>
          <w:lang w:val="hr-HR"/>
        </w:rPr>
        <w:t>smiju započeti samo liječnici</w:t>
      </w:r>
      <w:r w:rsidRPr="00AC0B2C">
        <w:rPr>
          <w:rFonts w:ascii="Times New Roman" w:hAnsi="Times New Roman" w:cs="Times New Roman"/>
          <w:lang w:val="hr-HR"/>
        </w:rPr>
        <w:t xml:space="preserve"> s iskustvom u liječenju raka.</w:t>
      </w:r>
    </w:p>
    <w:p w14:paraId="3DC80523"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3D79F6F7"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Cs/>
          <w:lang w:val="hr-HR"/>
        </w:rPr>
      </w:pPr>
      <w:r w:rsidRPr="00AC0B2C">
        <w:rPr>
          <w:rFonts w:ascii="Times New Roman" w:hAnsi="Times New Roman" w:cs="Times New Roman"/>
          <w:iCs/>
          <w:u w:val="single"/>
          <w:lang w:val="hr-HR"/>
        </w:rPr>
        <w:t>Doziranje</w:t>
      </w:r>
    </w:p>
    <w:p w14:paraId="0B04471D"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Sprječavanje koštanih poremećaja u bolesnika s rakom dojke i koštanim metastazama</w:t>
      </w:r>
    </w:p>
    <w:p w14:paraId="3E28CDCC"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Preporučena doza za sprječavanje koštanih poremećaja u bolesnika s rakom dojke i koštanim metastazama iznosi 6 mg intravenskom injekcijom svaka 3 - 4 tjedna. Dozu treba davati infuzijom u trajanju od barem 15 minuta. </w:t>
      </w:r>
    </w:p>
    <w:p w14:paraId="3E6BCFAB" w14:textId="77777777" w:rsidR="009E73FE" w:rsidRPr="00AC0B2C" w:rsidRDefault="009E73FE" w:rsidP="00AC0B2C">
      <w:pPr>
        <w:widowControl w:val="0"/>
        <w:autoSpaceDE w:val="0"/>
        <w:autoSpaceDN w:val="0"/>
        <w:adjustRightInd w:val="0"/>
        <w:spacing w:line="240" w:lineRule="auto"/>
        <w:rPr>
          <w:rFonts w:ascii="Times New Roman" w:hAnsi="Times New Roman" w:cs="Times New Roman"/>
          <w:lang w:val="hr-HR"/>
        </w:rPr>
      </w:pPr>
    </w:p>
    <w:p w14:paraId="490AB4AD" w14:textId="27F20F23"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Kraće (odnosno 15-minutno) vrijeme trajanja infuzije treba koristiti samo u bolesnika s normalnom funkcijom bubrega ili s blagim oštećenjem funkcije bubrega. Nema dostupnih podataka koji bi karakterizirali primjenu kraćeg vremena trajanja infuzije u bolesnika s klirensom kreatinina nižim od 50 ml/min. Propisivači mogu pronaći preporuke za doziranje i primjenu u toj skupini bolesnika u odjeljku </w:t>
      </w:r>
      <w:r w:rsidRPr="00AC0B2C">
        <w:rPr>
          <w:rFonts w:ascii="Times New Roman" w:hAnsi="Times New Roman" w:cs="Times New Roman"/>
          <w:i/>
          <w:lang w:val="hr-HR"/>
        </w:rPr>
        <w:t>Bolesnici s oštećenjem bubrega</w:t>
      </w:r>
      <w:r w:rsidRPr="00AC0B2C">
        <w:rPr>
          <w:rFonts w:ascii="Times New Roman" w:hAnsi="Times New Roman" w:cs="Times New Roman"/>
          <w:lang w:val="hr-HR"/>
        </w:rPr>
        <w:t xml:space="preserve"> </w:t>
      </w:r>
      <w:r w:rsidR="00EA77AD">
        <w:rPr>
          <w:rFonts w:ascii="Times New Roman" w:hAnsi="Times New Roman" w:cs="Times New Roman"/>
          <w:lang w:val="hr-HR"/>
        </w:rPr>
        <w:t>(vidjeti dio 4.2)</w:t>
      </w:r>
      <w:r w:rsidR="009C7AE3" w:rsidRPr="00AC0B2C">
        <w:rPr>
          <w:rFonts w:ascii="Times New Roman" w:hAnsi="Times New Roman" w:cs="Times New Roman"/>
          <w:lang w:val="hr-HR"/>
        </w:rPr>
        <w:t>.</w:t>
      </w:r>
    </w:p>
    <w:p w14:paraId="3AC23DB8"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48C692C3"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Liječenje hiperkalc</w:t>
      </w:r>
      <w:r w:rsidR="001E15E0" w:rsidRPr="00AC0B2C">
        <w:rPr>
          <w:rFonts w:ascii="Times New Roman" w:hAnsi="Times New Roman" w:cs="Times New Roman"/>
          <w:i/>
          <w:iCs/>
          <w:lang w:val="hr-HR"/>
        </w:rPr>
        <w:t>ij</w:t>
      </w:r>
      <w:r w:rsidRPr="00AC0B2C">
        <w:rPr>
          <w:rFonts w:ascii="Times New Roman" w:hAnsi="Times New Roman" w:cs="Times New Roman"/>
          <w:i/>
          <w:iCs/>
          <w:lang w:val="hr-HR"/>
        </w:rPr>
        <w:t>emije nastale zbog tumora</w:t>
      </w:r>
    </w:p>
    <w:p w14:paraId="04F9114B"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Prije liječenja </w:t>
      </w:r>
      <w:r w:rsidR="004D3A32" w:rsidRPr="00AC0B2C">
        <w:rPr>
          <w:rFonts w:ascii="Times New Roman" w:hAnsi="Times New Roman" w:cs="Times New Roman"/>
          <w:lang w:val="hr-HR"/>
        </w:rPr>
        <w:t>ibandron</w:t>
      </w:r>
      <w:r w:rsidR="00274392" w:rsidRPr="00AC0B2C">
        <w:rPr>
          <w:rFonts w:ascii="Times New Roman" w:hAnsi="Times New Roman" w:cs="Times New Roman"/>
          <w:lang w:val="hr-HR"/>
        </w:rPr>
        <w:t>a</w:t>
      </w:r>
      <w:r w:rsidR="004D3A32" w:rsidRPr="00AC0B2C">
        <w:rPr>
          <w:rFonts w:ascii="Times New Roman" w:hAnsi="Times New Roman" w:cs="Times New Roman"/>
          <w:lang w:val="hr-HR"/>
        </w:rPr>
        <w:t>tnom</w:t>
      </w:r>
      <w:r w:rsidR="00273EDC" w:rsidRPr="00AC0B2C">
        <w:rPr>
          <w:rFonts w:ascii="Times New Roman" w:hAnsi="Times New Roman" w:cs="Times New Roman"/>
          <w:lang w:val="hr-HR"/>
        </w:rPr>
        <w:t xml:space="preserve"> kiselinom</w:t>
      </w:r>
      <w:r w:rsidRPr="00AC0B2C">
        <w:rPr>
          <w:rFonts w:ascii="Times New Roman" w:hAnsi="Times New Roman" w:cs="Times New Roman"/>
          <w:lang w:val="hr-HR"/>
        </w:rPr>
        <w:t xml:space="preserve"> bolesnika treba odgovarajuće rehidrirati s 9 mg/ml (0,9%) otopine natrijevog klorida. U obzir treba uzeti </w:t>
      </w:r>
      <w:r w:rsidR="00CB0E9F" w:rsidRPr="00AC0B2C">
        <w:rPr>
          <w:rFonts w:ascii="Times New Roman" w:hAnsi="Times New Roman" w:cs="Times New Roman"/>
          <w:lang w:val="hr-HR"/>
        </w:rPr>
        <w:t xml:space="preserve">težinu </w:t>
      </w:r>
      <w:r w:rsidRPr="00AC0B2C">
        <w:rPr>
          <w:rFonts w:ascii="Times New Roman" w:hAnsi="Times New Roman" w:cs="Times New Roman"/>
          <w:lang w:val="hr-HR"/>
        </w:rPr>
        <w:t>hiperkalc</w:t>
      </w:r>
      <w:r w:rsidR="001E15E0" w:rsidRPr="00AC0B2C">
        <w:rPr>
          <w:rFonts w:ascii="Times New Roman" w:hAnsi="Times New Roman" w:cs="Times New Roman"/>
          <w:lang w:val="hr-HR"/>
        </w:rPr>
        <w:t>ij</w:t>
      </w:r>
      <w:r w:rsidRPr="00AC0B2C">
        <w:rPr>
          <w:rFonts w:ascii="Times New Roman" w:hAnsi="Times New Roman" w:cs="Times New Roman"/>
          <w:lang w:val="hr-HR"/>
        </w:rPr>
        <w:t>emije i vrstu tumora. Općenito su bolesnicima s osteolit</w:t>
      </w:r>
      <w:r w:rsidR="00F1323A" w:rsidRPr="00AC0B2C">
        <w:rPr>
          <w:rFonts w:ascii="Times New Roman" w:hAnsi="Times New Roman" w:cs="Times New Roman"/>
          <w:lang w:val="hr-HR"/>
        </w:rPr>
        <w:t>ič</w:t>
      </w:r>
      <w:r w:rsidRPr="00AC0B2C">
        <w:rPr>
          <w:rFonts w:ascii="Times New Roman" w:hAnsi="Times New Roman" w:cs="Times New Roman"/>
          <w:lang w:val="hr-HR"/>
        </w:rPr>
        <w:t>kim koštanim metastazama potrebne manje doze nego bolesnicima s humoralnom hiperkalc</w:t>
      </w:r>
      <w:r w:rsidR="001E15E0" w:rsidRPr="00AC0B2C">
        <w:rPr>
          <w:rFonts w:ascii="Times New Roman" w:hAnsi="Times New Roman" w:cs="Times New Roman"/>
          <w:lang w:val="hr-HR"/>
        </w:rPr>
        <w:t>ij</w:t>
      </w:r>
      <w:r w:rsidRPr="00AC0B2C">
        <w:rPr>
          <w:rFonts w:ascii="Times New Roman" w:hAnsi="Times New Roman" w:cs="Times New Roman"/>
          <w:lang w:val="hr-HR"/>
        </w:rPr>
        <w:t>emijom. U većine bolesnika s teškom hiperkalc</w:t>
      </w:r>
      <w:r w:rsidR="001E15E0" w:rsidRPr="00AC0B2C">
        <w:rPr>
          <w:rFonts w:ascii="Times New Roman" w:hAnsi="Times New Roman" w:cs="Times New Roman"/>
          <w:lang w:val="hr-HR"/>
        </w:rPr>
        <w:t>ij</w:t>
      </w:r>
      <w:r w:rsidRPr="00AC0B2C">
        <w:rPr>
          <w:rFonts w:ascii="Times New Roman" w:hAnsi="Times New Roman" w:cs="Times New Roman"/>
          <w:lang w:val="hr-HR"/>
        </w:rPr>
        <w:t xml:space="preserve">emijom (kalcij u serumu korigiran albuminom* </w:t>
      </w:r>
      <w:r w:rsidR="0024403E" w:rsidRPr="002F7047">
        <w:rPr>
          <w:rFonts w:ascii="Times New Roman" w:hAnsi="Times New Roman" w:cs="Times New Roman"/>
          <w:lang w:val="hr-HR"/>
        </w:rPr>
        <w:t>≥</w:t>
      </w:r>
      <w:r w:rsidRPr="00AC0B2C">
        <w:rPr>
          <w:rFonts w:ascii="Times New Roman" w:hAnsi="Times New Roman" w:cs="Times New Roman"/>
          <w:lang w:val="hr-HR"/>
        </w:rPr>
        <w:t xml:space="preserve">3 mmol/l ili </w:t>
      </w:r>
      <w:r w:rsidR="0024403E" w:rsidRPr="002F7047">
        <w:rPr>
          <w:rFonts w:ascii="Times New Roman" w:hAnsi="Times New Roman" w:cs="Times New Roman"/>
          <w:lang w:val="hr-HR"/>
        </w:rPr>
        <w:t>≥</w:t>
      </w:r>
      <w:r w:rsidRPr="00AC0B2C">
        <w:rPr>
          <w:rFonts w:ascii="Times New Roman" w:hAnsi="Times New Roman" w:cs="Times New Roman"/>
          <w:lang w:val="hr-HR"/>
        </w:rPr>
        <w:t>12 mg/dl) prikladna je jednokratna doza od 4</w:t>
      </w:r>
      <w:r w:rsidR="002509DD" w:rsidRPr="00AC0B2C">
        <w:rPr>
          <w:rFonts w:ascii="Times New Roman" w:hAnsi="Times New Roman" w:cs="Times New Roman"/>
          <w:lang w:val="hr-HR"/>
        </w:rPr>
        <w:t> </w:t>
      </w:r>
      <w:r w:rsidRPr="00AC0B2C">
        <w:rPr>
          <w:rFonts w:ascii="Times New Roman" w:hAnsi="Times New Roman" w:cs="Times New Roman"/>
          <w:lang w:val="hr-HR"/>
        </w:rPr>
        <w:t>mg. U bolesnika s umjerenom hiperkalc</w:t>
      </w:r>
      <w:r w:rsidR="008F352B" w:rsidRPr="00AC0B2C">
        <w:rPr>
          <w:rFonts w:ascii="Times New Roman" w:hAnsi="Times New Roman" w:cs="Times New Roman"/>
          <w:lang w:val="hr-HR"/>
        </w:rPr>
        <w:t>ij</w:t>
      </w:r>
      <w:r w:rsidRPr="00AC0B2C">
        <w:rPr>
          <w:rFonts w:ascii="Times New Roman" w:hAnsi="Times New Roman" w:cs="Times New Roman"/>
          <w:lang w:val="hr-HR"/>
        </w:rPr>
        <w:t>emijom (kalcij u serumu korigiran albuminom &lt;3 mmol/l ili &lt;12 mg/dl) doza od 2</w:t>
      </w:r>
      <w:r w:rsidR="002509DD" w:rsidRPr="00AC0B2C">
        <w:rPr>
          <w:rFonts w:ascii="Times New Roman" w:hAnsi="Times New Roman" w:cs="Times New Roman"/>
          <w:lang w:val="hr-HR"/>
        </w:rPr>
        <w:t> </w:t>
      </w:r>
      <w:r w:rsidRPr="00AC0B2C">
        <w:rPr>
          <w:rFonts w:ascii="Times New Roman" w:hAnsi="Times New Roman" w:cs="Times New Roman"/>
          <w:lang w:val="hr-HR"/>
        </w:rPr>
        <w:t xml:space="preserve">mg je učinkovita. Najveća doza korištena u kliničkim ispitivanjima iznosila je 6 mg, međutim, ova doza nije dovela do daljnjeg poboljšanja </w:t>
      </w:r>
      <w:r w:rsidR="00BD3816" w:rsidRPr="00AC0B2C">
        <w:rPr>
          <w:rFonts w:ascii="Times New Roman" w:hAnsi="Times New Roman" w:cs="Times New Roman"/>
          <w:lang w:val="hr-HR"/>
        </w:rPr>
        <w:t>djelotvornosti</w:t>
      </w:r>
      <w:r w:rsidRPr="00AC0B2C">
        <w:rPr>
          <w:rFonts w:ascii="Times New Roman" w:hAnsi="Times New Roman" w:cs="Times New Roman"/>
          <w:lang w:val="hr-HR"/>
        </w:rPr>
        <w:t>.</w:t>
      </w:r>
    </w:p>
    <w:p w14:paraId="6219248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799BA81B"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Koncentracije kalcija u serumu korigiranog albuminom se izračunavaju na sljedeći način:</w:t>
      </w:r>
    </w:p>
    <w:p w14:paraId="638D1C2D" w14:textId="77777777" w:rsidR="00710C5E" w:rsidRPr="00AC0B2C" w:rsidRDefault="00710C5E" w:rsidP="00AC0B2C">
      <w:pPr>
        <w:widowControl w:val="0"/>
        <w:tabs>
          <w:tab w:val="left" w:pos="2268"/>
        </w:tabs>
        <w:autoSpaceDE w:val="0"/>
        <w:autoSpaceDN w:val="0"/>
        <w:adjustRightInd w:val="0"/>
        <w:spacing w:line="240" w:lineRule="auto"/>
        <w:rPr>
          <w:rFonts w:ascii="Times New Roman" w:hAnsi="Times New Roman" w:cs="Times New Roman"/>
          <w:lang w:val="hr-HR"/>
        </w:rPr>
      </w:pPr>
    </w:p>
    <w:tbl>
      <w:tblPr>
        <w:tblW w:w="0" w:type="auto"/>
        <w:tblInd w:w="18" w:type="dxa"/>
        <w:tblLayout w:type="fixed"/>
        <w:tblLook w:val="01E0" w:firstRow="1" w:lastRow="1" w:firstColumn="1" w:lastColumn="1" w:noHBand="0" w:noVBand="0"/>
      </w:tblPr>
      <w:tblGrid>
        <w:gridCol w:w="2642"/>
        <w:gridCol w:w="567"/>
        <w:gridCol w:w="4961"/>
      </w:tblGrid>
      <w:tr w:rsidR="004D3A32" w:rsidRPr="00575223" w14:paraId="523E2C95" w14:textId="77777777" w:rsidTr="00C6073D">
        <w:tc>
          <w:tcPr>
            <w:tcW w:w="2642" w:type="dxa"/>
          </w:tcPr>
          <w:p w14:paraId="377EDAAA" w14:textId="77777777" w:rsidR="004D3A32" w:rsidRPr="00AC0B2C" w:rsidRDefault="004D3A32" w:rsidP="00AC0B2C">
            <w:pPr>
              <w:widowControl w:val="0"/>
              <w:tabs>
                <w:tab w:val="left" w:pos="567"/>
              </w:tabs>
              <w:autoSpaceDE w:val="0"/>
              <w:autoSpaceDN w:val="0"/>
              <w:adjustRightInd w:val="0"/>
              <w:spacing w:line="240" w:lineRule="auto"/>
              <w:rPr>
                <w:rFonts w:ascii="Times New Roman" w:hAnsi="Times New Roman" w:cs="Times New Roman"/>
                <w:lang w:val="es-ES_tradnl"/>
              </w:rPr>
            </w:pPr>
            <w:proofErr w:type="spellStart"/>
            <w:r w:rsidRPr="00AC0B2C">
              <w:rPr>
                <w:rFonts w:ascii="Times New Roman" w:hAnsi="Times New Roman" w:cs="Times New Roman"/>
                <w:lang w:val="es-ES_tradnl"/>
              </w:rPr>
              <w:t>kalcij</w:t>
            </w:r>
            <w:proofErr w:type="spellEnd"/>
            <w:r w:rsidRPr="00AC0B2C">
              <w:rPr>
                <w:rFonts w:ascii="Times New Roman" w:hAnsi="Times New Roman" w:cs="Times New Roman"/>
                <w:lang w:val="es-ES_tradnl"/>
              </w:rPr>
              <w:t xml:space="preserve"> u </w:t>
            </w:r>
            <w:proofErr w:type="spellStart"/>
            <w:r w:rsidRPr="00AC0B2C">
              <w:rPr>
                <w:rFonts w:ascii="Times New Roman" w:hAnsi="Times New Roman" w:cs="Times New Roman"/>
                <w:lang w:val="es-ES_tradnl"/>
              </w:rPr>
              <w:t>serumu</w:t>
            </w:r>
            <w:proofErr w:type="spellEnd"/>
          </w:p>
          <w:p w14:paraId="18979050" w14:textId="77777777" w:rsidR="004D3A32" w:rsidRPr="00AC0B2C" w:rsidRDefault="004D3A32" w:rsidP="00AC0B2C">
            <w:pPr>
              <w:widowControl w:val="0"/>
              <w:tabs>
                <w:tab w:val="left" w:pos="567"/>
              </w:tabs>
              <w:autoSpaceDE w:val="0"/>
              <w:autoSpaceDN w:val="0"/>
              <w:adjustRightInd w:val="0"/>
              <w:spacing w:line="240" w:lineRule="auto"/>
              <w:ind w:right="-108"/>
              <w:rPr>
                <w:rFonts w:ascii="Times New Roman" w:hAnsi="Times New Roman" w:cs="Times New Roman"/>
                <w:lang w:val="es-ES_tradnl"/>
              </w:rPr>
            </w:pPr>
            <w:proofErr w:type="spellStart"/>
            <w:r w:rsidRPr="00AC0B2C">
              <w:rPr>
                <w:rFonts w:ascii="Times New Roman" w:hAnsi="Times New Roman" w:cs="Times New Roman"/>
                <w:lang w:val="es-ES_tradnl"/>
              </w:rPr>
              <w:t>korigiran</w:t>
            </w:r>
            <w:proofErr w:type="spellEnd"/>
            <w:r w:rsidRPr="00AC0B2C">
              <w:rPr>
                <w:rFonts w:ascii="Times New Roman" w:hAnsi="Times New Roman" w:cs="Times New Roman"/>
                <w:lang w:val="es-ES_tradnl"/>
              </w:rPr>
              <w:t xml:space="preserve"> </w:t>
            </w:r>
            <w:proofErr w:type="spellStart"/>
            <w:r w:rsidRPr="00AC0B2C">
              <w:rPr>
                <w:rFonts w:ascii="Times New Roman" w:hAnsi="Times New Roman" w:cs="Times New Roman"/>
                <w:lang w:val="es-ES_tradnl"/>
              </w:rPr>
              <w:t>albuminom</w:t>
            </w:r>
            <w:proofErr w:type="spellEnd"/>
            <w:r w:rsidRPr="00AC0B2C">
              <w:rPr>
                <w:rFonts w:ascii="Times New Roman" w:hAnsi="Times New Roman" w:cs="Times New Roman"/>
                <w:lang w:val="es-ES_tradnl"/>
              </w:rPr>
              <w:t xml:space="preserve"> (mmol/l)</w:t>
            </w:r>
          </w:p>
        </w:tc>
        <w:tc>
          <w:tcPr>
            <w:tcW w:w="567" w:type="dxa"/>
          </w:tcPr>
          <w:p w14:paraId="09881DC4" w14:textId="77777777" w:rsidR="004D3A32" w:rsidRPr="00AC0B2C" w:rsidRDefault="004D3A32" w:rsidP="00AC0B2C">
            <w:pPr>
              <w:widowControl w:val="0"/>
              <w:tabs>
                <w:tab w:val="left" w:pos="567"/>
              </w:tabs>
              <w:autoSpaceDE w:val="0"/>
              <w:autoSpaceDN w:val="0"/>
              <w:adjustRightInd w:val="0"/>
              <w:spacing w:line="240" w:lineRule="auto"/>
              <w:rPr>
                <w:rFonts w:ascii="Times New Roman" w:hAnsi="Times New Roman" w:cs="Times New Roman"/>
                <w:lang w:val="en-GB"/>
              </w:rPr>
            </w:pPr>
            <w:r w:rsidRPr="00AC0B2C">
              <w:rPr>
                <w:rFonts w:ascii="Times New Roman" w:hAnsi="Times New Roman" w:cs="Times New Roman"/>
                <w:lang w:val="en-GB"/>
              </w:rPr>
              <w:t>=</w:t>
            </w:r>
          </w:p>
        </w:tc>
        <w:tc>
          <w:tcPr>
            <w:tcW w:w="4961" w:type="dxa"/>
          </w:tcPr>
          <w:p w14:paraId="45EA8D5E" w14:textId="77777777" w:rsidR="004D3A32" w:rsidRPr="00AC0B2C" w:rsidRDefault="004D3A32" w:rsidP="00AC0B2C">
            <w:pPr>
              <w:widowControl w:val="0"/>
              <w:tabs>
                <w:tab w:val="left" w:pos="567"/>
              </w:tabs>
              <w:autoSpaceDE w:val="0"/>
              <w:autoSpaceDN w:val="0"/>
              <w:adjustRightInd w:val="0"/>
              <w:spacing w:line="240" w:lineRule="auto"/>
              <w:rPr>
                <w:rFonts w:ascii="Times New Roman" w:hAnsi="Times New Roman" w:cs="Times New Roman"/>
                <w:lang w:val="de-DE"/>
              </w:rPr>
            </w:pPr>
            <w:r w:rsidRPr="00AC0B2C">
              <w:rPr>
                <w:rFonts w:ascii="Times New Roman" w:hAnsi="Times New Roman" w:cs="Times New Roman"/>
                <w:lang w:val="de-DE"/>
              </w:rPr>
              <w:t>kalcij u serumu (mmol/l) - [0,02 x albumin (g/l)] + 0,8</w:t>
            </w:r>
          </w:p>
        </w:tc>
      </w:tr>
      <w:tr w:rsidR="004D3A32" w:rsidRPr="00EA77AD" w14:paraId="5BD9F1F6" w14:textId="77777777" w:rsidTr="00C6073D">
        <w:tc>
          <w:tcPr>
            <w:tcW w:w="2642" w:type="dxa"/>
          </w:tcPr>
          <w:p w14:paraId="36413D60" w14:textId="77777777" w:rsidR="004D3A32" w:rsidRPr="00AC0B2C" w:rsidRDefault="004D3A32" w:rsidP="00AC0B2C">
            <w:pPr>
              <w:widowControl w:val="0"/>
              <w:tabs>
                <w:tab w:val="left" w:pos="567"/>
              </w:tabs>
              <w:autoSpaceDE w:val="0"/>
              <w:autoSpaceDN w:val="0"/>
              <w:adjustRightInd w:val="0"/>
              <w:spacing w:line="240" w:lineRule="auto"/>
              <w:rPr>
                <w:rFonts w:ascii="Times New Roman" w:hAnsi="Times New Roman" w:cs="Times New Roman"/>
                <w:lang w:val="de-DE"/>
              </w:rPr>
            </w:pPr>
          </w:p>
        </w:tc>
        <w:tc>
          <w:tcPr>
            <w:tcW w:w="567" w:type="dxa"/>
          </w:tcPr>
          <w:p w14:paraId="7FDC5F44" w14:textId="77777777" w:rsidR="004D3A32" w:rsidRPr="00AC0B2C" w:rsidRDefault="004D3A32" w:rsidP="00AC0B2C">
            <w:pPr>
              <w:widowControl w:val="0"/>
              <w:tabs>
                <w:tab w:val="left" w:pos="567"/>
              </w:tabs>
              <w:autoSpaceDE w:val="0"/>
              <w:autoSpaceDN w:val="0"/>
              <w:adjustRightInd w:val="0"/>
              <w:spacing w:line="240" w:lineRule="auto"/>
              <w:rPr>
                <w:rFonts w:ascii="Times New Roman" w:hAnsi="Times New Roman" w:cs="Times New Roman"/>
                <w:lang w:val="en-GB"/>
              </w:rPr>
            </w:pPr>
            <w:r w:rsidRPr="00AC0B2C">
              <w:rPr>
                <w:rFonts w:ascii="Times New Roman" w:hAnsi="Times New Roman" w:cs="Times New Roman"/>
                <w:b/>
                <w:lang w:val="en-GB"/>
              </w:rPr>
              <w:t>Ili</w:t>
            </w:r>
          </w:p>
        </w:tc>
        <w:tc>
          <w:tcPr>
            <w:tcW w:w="4961" w:type="dxa"/>
          </w:tcPr>
          <w:p w14:paraId="443FBA46" w14:textId="77777777" w:rsidR="004D3A32" w:rsidRPr="00AC0B2C" w:rsidRDefault="004D3A32" w:rsidP="00AC0B2C">
            <w:pPr>
              <w:widowControl w:val="0"/>
              <w:tabs>
                <w:tab w:val="left" w:pos="567"/>
              </w:tabs>
              <w:autoSpaceDE w:val="0"/>
              <w:autoSpaceDN w:val="0"/>
              <w:adjustRightInd w:val="0"/>
              <w:spacing w:line="240" w:lineRule="auto"/>
              <w:rPr>
                <w:rFonts w:ascii="Times New Roman" w:hAnsi="Times New Roman" w:cs="Times New Roman"/>
                <w:lang w:val="en-GB"/>
              </w:rPr>
            </w:pPr>
          </w:p>
        </w:tc>
      </w:tr>
      <w:tr w:rsidR="004D3A32" w:rsidRPr="00575223" w14:paraId="4DA3E708" w14:textId="77777777" w:rsidTr="00C6073D">
        <w:trPr>
          <w:trHeight w:val="514"/>
        </w:trPr>
        <w:tc>
          <w:tcPr>
            <w:tcW w:w="2642" w:type="dxa"/>
          </w:tcPr>
          <w:p w14:paraId="53243EBC" w14:textId="77777777" w:rsidR="004D3A32" w:rsidRPr="00AC0B2C" w:rsidRDefault="004D3A32" w:rsidP="00AC0B2C">
            <w:pPr>
              <w:widowControl w:val="0"/>
              <w:tabs>
                <w:tab w:val="left" w:pos="567"/>
              </w:tabs>
              <w:autoSpaceDE w:val="0"/>
              <w:autoSpaceDN w:val="0"/>
              <w:adjustRightInd w:val="0"/>
              <w:spacing w:line="240" w:lineRule="auto"/>
              <w:rPr>
                <w:rFonts w:ascii="Times New Roman" w:hAnsi="Times New Roman" w:cs="Times New Roman"/>
                <w:lang w:val="de-DE"/>
              </w:rPr>
            </w:pPr>
            <w:r w:rsidRPr="00AC0B2C">
              <w:rPr>
                <w:rFonts w:ascii="Times New Roman" w:hAnsi="Times New Roman" w:cs="Times New Roman"/>
                <w:lang w:val="de-DE"/>
              </w:rPr>
              <w:t>kalcij u serumu</w:t>
            </w:r>
          </w:p>
          <w:p w14:paraId="3087A05E" w14:textId="77777777" w:rsidR="004D3A32" w:rsidRPr="00AC0B2C" w:rsidRDefault="004D3A32" w:rsidP="00AC0B2C">
            <w:pPr>
              <w:widowControl w:val="0"/>
              <w:tabs>
                <w:tab w:val="left" w:pos="567"/>
                <w:tab w:val="left" w:pos="2268"/>
              </w:tabs>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korigiran albuminom (mg/dl)</w:t>
            </w:r>
          </w:p>
        </w:tc>
        <w:tc>
          <w:tcPr>
            <w:tcW w:w="567" w:type="dxa"/>
          </w:tcPr>
          <w:p w14:paraId="5E200978" w14:textId="77777777" w:rsidR="004D3A32" w:rsidRPr="00AC0B2C" w:rsidRDefault="004D3A32" w:rsidP="00AC0B2C">
            <w:pPr>
              <w:widowControl w:val="0"/>
              <w:tabs>
                <w:tab w:val="left" w:pos="567"/>
              </w:tabs>
              <w:autoSpaceDE w:val="0"/>
              <w:autoSpaceDN w:val="0"/>
              <w:adjustRightInd w:val="0"/>
              <w:spacing w:line="240" w:lineRule="auto"/>
              <w:rPr>
                <w:rFonts w:ascii="Times New Roman" w:hAnsi="Times New Roman" w:cs="Times New Roman"/>
                <w:lang w:val="en-GB"/>
              </w:rPr>
            </w:pPr>
            <w:r w:rsidRPr="00AC0B2C">
              <w:rPr>
                <w:rFonts w:ascii="Times New Roman" w:hAnsi="Times New Roman" w:cs="Times New Roman"/>
                <w:lang w:val="en-GB"/>
              </w:rPr>
              <w:t>=</w:t>
            </w:r>
          </w:p>
        </w:tc>
        <w:tc>
          <w:tcPr>
            <w:tcW w:w="4961" w:type="dxa"/>
          </w:tcPr>
          <w:p w14:paraId="0E1819D6" w14:textId="77777777" w:rsidR="004D3A32" w:rsidRPr="00AC0B2C" w:rsidRDefault="004D3A32" w:rsidP="00AC0B2C">
            <w:pPr>
              <w:widowControl w:val="0"/>
              <w:tabs>
                <w:tab w:val="left" w:pos="567"/>
              </w:tabs>
              <w:autoSpaceDE w:val="0"/>
              <w:autoSpaceDN w:val="0"/>
              <w:adjustRightInd w:val="0"/>
              <w:spacing w:line="240" w:lineRule="auto"/>
              <w:rPr>
                <w:rFonts w:ascii="Times New Roman" w:hAnsi="Times New Roman" w:cs="Times New Roman"/>
                <w:lang w:val="da-DK"/>
              </w:rPr>
            </w:pPr>
            <w:r w:rsidRPr="00AC0B2C">
              <w:rPr>
                <w:rFonts w:ascii="Times New Roman" w:hAnsi="Times New Roman" w:cs="Times New Roman"/>
                <w:lang w:val="da-DK"/>
              </w:rPr>
              <w:t>kalcij u serumu (mg/dl) + 0,8 x [4 - albumin (g/dl)]</w:t>
            </w:r>
          </w:p>
        </w:tc>
      </w:tr>
      <w:tr w:rsidR="004D3A32" w:rsidRPr="00575223" w14:paraId="0CFDD15F" w14:textId="77777777" w:rsidTr="00C6073D">
        <w:trPr>
          <w:trHeight w:val="271"/>
        </w:trPr>
        <w:tc>
          <w:tcPr>
            <w:tcW w:w="8170" w:type="dxa"/>
            <w:gridSpan w:val="3"/>
          </w:tcPr>
          <w:p w14:paraId="23E2F1E7" w14:textId="77777777" w:rsidR="00034227" w:rsidRPr="00AC0B2C" w:rsidRDefault="00034227" w:rsidP="00AC0B2C">
            <w:pPr>
              <w:widowControl w:val="0"/>
              <w:tabs>
                <w:tab w:val="left" w:pos="567"/>
              </w:tabs>
              <w:autoSpaceDE w:val="0"/>
              <w:autoSpaceDN w:val="0"/>
              <w:adjustRightInd w:val="0"/>
              <w:spacing w:line="240" w:lineRule="auto"/>
              <w:ind w:right="-108"/>
              <w:rPr>
                <w:rFonts w:ascii="Times New Roman" w:hAnsi="Times New Roman" w:cs="Times New Roman"/>
                <w:lang w:val="da-DK"/>
              </w:rPr>
            </w:pPr>
          </w:p>
          <w:p w14:paraId="5466F625" w14:textId="77777777" w:rsidR="004D3A32" w:rsidRPr="00AC0B2C" w:rsidRDefault="004D3A32" w:rsidP="00AC0B2C">
            <w:pPr>
              <w:widowControl w:val="0"/>
              <w:tabs>
                <w:tab w:val="left" w:pos="567"/>
              </w:tabs>
              <w:autoSpaceDE w:val="0"/>
              <w:autoSpaceDN w:val="0"/>
              <w:adjustRightInd w:val="0"/>
              <w:spacing w:line="240" w:lineRule="auto"/>
              <w:ind w:right="-108"/>
              <w:rPr>
                <w:rFonts w:ascii="Times New Roman" w:hAnsi="Times New Roman" w:cs="Times New Roman"/>
                <w:lang w:val="da-DK"/>
              </w:rPr>
            </w:pPr>
            <w:r w:rsidRPr="00AC0B2C">
              <w:rPr>
                <w:rFonts w:ascii="Times New Roman" w:hAnsi="Times New Roman" w:cs="Times New Roman"/>
                <w:lang w:val="da-DK"/>
              </w:rPr>
              <w:t>Da biste kalcij u serumu korigiran albuminom i izražen u mmol/l pretvorili u mg/dl, pomnožite sa 4.</w:t>
            </w:r>
          </w:p>
        </w:tc>
      </w:tr>
    </w:tbl>
    <w:p w14:paraId="0055DA85" w14:textId="77777777" w:rsidR="004D3A32" w:rsidRPr="00AC0B2C" w:rsidRDefault="004D3A32" w:rsidP="00AC0B2C">
      <w:pPr>
        <w:widowControl w:val="0"/>
        <w:autoSpaceDE w:val="0"/>
        <w:autoSpaceDN w:val="0"/>
        <w:adjustRightInd w:val="0"/>
        <w:spacing w:line="240" w:lineRule="auto"/>
        <w:rPr>
          <w:rFonts w:ascii="Times New Roman" w:hAnsi="Times New Roman" w:cs="Times New Roman"/>
          <w:lang w:val="hr-HR"/>
        </w:rPr>
      </w:pPr>
    </w:p>
    <w:p w14:paraId="78ACCBD9"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U većini slučajeva povišena razina kalcija u serumu može se smanjiti na normalnu razinu unutar 7 dana. Medijan vremena do pojave recidiva (povratka vrijednosti kalcija u serumu korigiranih albuminom na razinu višu od 3 mmol/l) iznosio je 18 - 19 dana za doze od 2 mg i 4 mg. Za dozu od 6 mg medijan vremena do pojave recidiva iznosio je 26 dana.</w:t>
      </w:r>
    </w:p>
    <w:p w14:paraId="1815322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0030EC3E" w14:textId="77777777" w:rsidR="008E3A48"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Ograničeni broj bolesnika (50 bolesnika) primilo je drugu infuziju za hiperkalc</w:t>
      </w:r>
      <w:r w:rsidR="001E15E0" w:rsidRPr="00AC0B2C">
        <w:rPr>
          <w:rFonts w:ascii="Times New Roman" w:hAnsi="Times New Roman" w:cs="Times New Roman"/>
          <w:lang w:val="hr-HR"/>
        </w:rPr>
        <w:t>ij</w:t>
      </w:r>
      <w:r w:rsidRPr="00AC0B2C">
        <w:rPr>
          <w:rFonts w:ascii="Times New Roman" w:hAnsi="Times New Roman" w:cs="Times New Roman"/>
          <w:lang w:val="hr-HR"/>
        </w:rPr>
        <w:t>emiju. Ponovljeno liječenje može se razmotriti u slučaju ponavljajuće hiperkalc</w:t>
      </w:r>
      <w:r w:rsidR="001E15E0" w:rsidRPr="00AC0B2C">
        <w:rPr>
          <w:rFonts w:ascii="Times New Roman" w:hAnsi="Times New Roman" w:cs="Times New Roman"/>
          <w:lang w:val="hr-HR"/>
        </w:rPr>
        <w:t>ij</w:t>
      </w:r>
      <w:r w:rsidRPr="00AC0B2C">
        <w:rPr>
          <w:rFonts w:ascii="Times New Roman" w:hAnsi="Times New Roman" w:cs="Times New Roman"/>
          <w:lang w:val="hr-HR"/>
        </w:rPr>
        <w:t xml:space="preserve">emije ili nedovoljne </w:t>
      </w:r>
      <w:r w:rsidR="002D4803" w:rsidRPr="00AC0B2C">
        <w:rPr>
          <w:rFonts w:ascii="Times New Roman" w:hAnsi="Times New Roman" w:cs="Times New Roman"/>
          <w:lang w:val="hr-HR"/>
        </w:rPr>
        <w:t>djelotvornosti</w:t>
      </w:r>
      <w:r w:rsidRPr="00AC0B2C">
        <w:rPr>
          <w:rFonts w:ascii="Times New Roman" w:hAnsi="Times New Roman" w:cs="Times New Roman"/>
          <w:lang w:val="hr-HR"/>
        </w:rPr>
        <w:t>.</w:t>
      </w:r>
      <w:r w:rsidR="000B6D5D" w:rsidRPr="00AC0B2C">
        <w:rPr>
          <w:rFonts w:ascii="Times New Roman" w:hAnsi="Times New Roman" w:cs="Times New Roman"/>
          <w:lang w:val="hr-HR"/>
        </w:rPr>
        <w:t xml:space="preserve"> </w:t>
      </w:r>
    </w:p>
    <w:p w14:paraId="6FE3A83D" w14:textId="77777777" w:rsidR="00710C5E" w:rsidRPr="00AC0B2C" w:rsidRDefault="000B6D5D"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Koncentrat ibandron</w:t>
      </w:r>
      <w:r w:rsidR="004D7A52" w:rsidRPr="00AC0B2C">
        <w:rPr>
          <w:rFonts w:ascii="Times New Roman" w:hAnsi="Times New Roman" w:cs="Times New Roman"/>
          <w:lang w:val="hr-HR"/>
        </w:rPr>
        <w:t>atne ki</w:t>
      </w:r>
      <w:r w:rsidRPr="00AC0B2C">
        <w:rPr>
          <w:rFonts w:ascii="Times New Roman" w:hAnsi="Times New Roman" w:cs="Times New Roman"/>
          <w:lang w:val="hr-HR"/>
        </w:rPr>
        <w:t>seline za otopinu za infuziju treba primijeniti kao intravensku infuziju u trajanju od 2 sata.</w:t>
      </w:r>
    </w:p>
    <w:p w14:paraId="0BBA225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7EC39D3F" w14:textId="77777777" w:rsidR="00831403" w:rsidRPr="00AC0B2C" w:rsidRDefault="00831403"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Posebne populacije</w:t>
      </w:r>
    </w:p>
    <w:p w14:paraId="3174649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Bolesnici s oštećenjem jetre</w:t>
      </w:r>
    </w:p>
    <w:p w14:paraId="59439B25"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Nije potrebna prilagodba doze (vidjeti dio 5.2).</w:t>
      </w:r>
    </w:p>
    <w:p w14:paraId="11A3AD5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4F3CABDB"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Bolesnici s oštećenjem bubrega</w:t>
      </w:r>
    </w:p>
    <w:p w14:paraId="6599C992" w14:textId="77777777" w:rsidR="00710C5E" w:rsidRPr="00AC0B2C" w:rsidRDefault="00710C5E" w:rsidP="00AC0B2C">
      <w:pPr>
        <w:spacing w:line="240" w:lineRule="auto"/>
        <w:rPr>
          <w:rFonts w:ascii="Times New Roman" w:hAnsi="Times New Roman" w:cs="Times New Roman"/>
          <w:lang w:val="hr-HR"/>
        </w:rPr>
      </w:pPr>
      <w:r w:rsidRPr="00AC0B2C">
        <w:rPr>
          <w:rFonts w:ascii="Times New Roman" w:hAnsi="Times New Roman" w:cs="Times New Roman"/>
          <w:lang w:val="hr-HR"/>
        </w:rPr>
        <w:t>Za bolesnike s blagim oštećenjem bubrega (klirens kreatinina ≥50 i &lt;80 ml/min) nije potrebna prilagodba doze. Za bolesnik</w:t>
      </w:r>
      <w:r w:rsidR="00241FB6" w:rsidRPr="00AC0B2C">
        <w:rPr>
          <w:rFonts w:ascii="Times New Roman" w:hAnsi="Times New Roman" w:cs="Times New Roman"/>
          <w:lang w:val="hr-HR"/>
        </w:rPr>
        <w:t>e</w:t>
      </w:r>
      <w:r w:rsidRPr="00AC0B2C">
        <w:rPr>
          <w:rFonts w:ascii="Times New Roman" w:hAnsi="Times New Roman" w:cs="Times New Roman"/>
          <w:lang w:val="hr-HR"/>
        </w:rPr>
        <w:t xml:space="preserve"> s rakom dojke i koštanim metastazama te s umjerenim oštećenjem bubrega (klirens kreatinina ≥30 i &lt;50 ml/min) ili teškim oštećenjem bubrega (klirens kreatinina &lt;30</w:t>
      </w:r>
      <w:r w:rsidR="007E1C71" w:rsidRPr="00AC0B2C">
        <w:rPr>
          <w:rFonts w:ascii="Times New Roman" w:hAnsi="Times New Roman" w:cs="Times New Roman"/>
          <w:lang w:val="hr-HR"/>
        </w:rPr>
        <w:t> </w:t>
      </w:r>
      <w:r w:rsidRPr="00AC0B2C">
        <w:rPr>
          <w:rFonts w:ascii="Times New Roman" w:hAnsi="Times New Roman" w:cs="Times New Roman"/>
          <w:lang w:val="hr-HR"/>
        </w:rPr>
        <w:t>ml/min) koji se liječe radi sprječavanj</w:t>
      </w:r>
      <w:r w:rsidR="00241FB6" w:rsidRPr="00AC0B2C">
        <w:rPr>
          <w:rFonts w:ascii="Times New Roman" w:hAnsi="Times New Roman" w:cs="Times New Roman"/>
          <w:lang w:val="hr-HR"/>
        </w:rPr>
        <w:t>a</w:t>
      </w:r>
      <w:r w:rsidRPr="00AC0B2C">
        <w:rPr>
          <w:rFonts w:ascii="Times New Roman" w:hAnsi="Times New Roman" w:cs="Times New Roman"/>
          <w:lang w:val="hr-HR"/>
        </w:rPr>
        <w:t xml:space="preserve"> koštanih poremećaja, treba slijediti sljedeće preporuke za doziranje (vidjeti dio 5.2):</w:t>
      </w:r>
    </w:p>
    <w:p w14:paraId="57D6DE26" w14:textId="77777777" w:rsidR="00E03D43" w:rsidRPr="00AC0B2C" w:rsidRDefault="00E03D43" w:rsidP="00AC0B2C">
      <w:pPr>
        <w:spacing w:line="240" w:lineRule="auto"/>
        <w:rPr>
          <w:rFonts w:ascii="Times New Roman" w:hAnsi="Times New Roman" w:cs="Times New Roman"/>
          <w:color w:val="000000"/>
          <w:lang w:val="hr-HR"/>
        </w:rPr>
      </w:pPr>
    </w:p>
    <w:tbl>
      <w:tblPr>
        <w:tblW w:w="8789" w:type="dxa"/>
        <w:tblCellSpacing w:w="0"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268"/>
        <w:gridCol w:w="3119"/>
        <w:gridCol w:w="3402"/>
      </w:tblGrid>
      <w:tr w:rsidR="00E03D43" w:rsidRPr="00EA77AD" w14:paraId="384E5D77" w14:textId="77777777" w:rsidTr="00560430">
        <w:trPr>
          <w:trHeight w:val="700"/>
          <w:tblCellSpacing w:w="0" w:type="dxa"/>
        </w:trPr>
        <w:tc>
          <w:tcPr>
            <w:tcW w:w="2268" w:type="dxa"/>
            <w:tcBorders>
              <w:top w:val="single" w:sz="2" w:space="0" w:color="auto"/>
              <w:left w:val="nil"/>
              <w:bottom w:val="single" w:sz="4" w:space="0" w:color="auto"/>
              <w:right w:val="nil"/>
            </w:tcBorders>
            <w:vAlign w:val="center"/>
          </w:tcPr>
          <w:p w14:paraId="69153829" w14:textId="77777777" w:rsidR="00E03D43" w:rsidRPr="00AC0B2C" w:rsidRDefault="00E03D43" w:rsidP="00AC0B2C">
            <w:pPr>
              <w:spacing w:line="240" w:lineRule="auto"/>
              <w:jc w:val="center"/>
              <w:rPr>
                <w:rFonts w:ascii="Times New Roman" w:hAnsi="Times New Roman" w:cs="Times New Roman"/>
                <w:color w:val="000000"/>
              </w:rPr>
            </w:pPr>
            <w:proofErr w:type="spellStart"/>
            <w:r w:rsidRPr="00AC0B2C">
              <w:rPr>
                <w:rFonts w:ascii="Times New Roman" w:hAnsi="Times New Roman" w:cs="Times New Roman"/>
                <w:color w:val="000000"/>
              </w:rPr>
              <w:t>Klirens</w:t>
            </w:r>
            <w:proofErr w:type="spellEnd"/>
            <w:r w:rsidRPr="00AC0B2C">
              <w:rPr>
                <w:rFonts w:ascii="Times New Roman" w:hAnsi="Times New Roman" w:cs="Times New Roman"/>
                <w:color w:val="000000"/>
              </w:rPr>
              <w:t xml:space="preserve"> </w:t>
            </w:r>
            <w:proofErr w:type="spellStart"/>
            <w:r w:rsidRPr="00AC0B2C">
              <w:rPr>
                <w:rFonts w:ascii="Times New Roman" w:hAnsi="Times New Roman" w:cs="Times New Roman"/>
                <w:color w:val="000000"/>
              </w:rPr>
              <w:t>kreatinina</w:t>
            </w:r>
            <w:proofErr w:type="spellEnd"/>
            <w:r w:rsidRPr="00AC0B2C">
              <w:rPr>
                <w:rFonts w:ascii="Times New Roman" w:hAnsi="Times New Roman" w:cs="Times New Roman"/>
                <w:color w:val="000000"/>
              </w:rPr>
              <w:t xml:space="preserve"> (ml/min)</w:t>
            </w:r>
          </w:p>
        </w:tc>
        <w:tc>
          <w:tcPr>
            <w:tcW w:w="3119" w:type="dxa"/>
            <w:tcBorders>
              <w:top w:val="single" w:sz="2" w:space="0" w:color="auto"/>
              <w:left w:val="nil"/>
              <w:bottom w:val="single" w:sz="4" w:space="0" w:color="auto"/>
              <w:right w:val="nil"/>
            </w:tcBorders>
            <w:vAlign w:val="center"/>
          </w:tcPr>
          <w:p w14:paraId="6E186D5C" w14:textId="77777777" w:rsidR="00E03D43" w:rsidRPr="00AC0B2C" w:rsidRDefault="00E03D43" w:rsidP="00AC0B2C">
            <w:pPr>
              <w:spacing w:line="240" w:lineRule="auto"/>
              <w:jc w:val="center"/>
              <w:rPr>
                <w:rFonts w:ascii="Times New Roman" w:hAnsi="Times New Roman" w:cs="Times New Roman"/>
                <w:color w:val="000000"/>
              </w:rPr>
            </w:pPr>
            <w:r w:rsidRPr="00AC0B2C">
              <w:rPr>
                <w:rFonts w:ascii="Times New Roman" w:hAnsi="Times New Roman" w:cs="Times New Roman"/>
                <w:color w:val="000000"/>
              </w:rPr>
              <w:t>Doza</w:t>
            </w:r>
          </w:p>
        </w:tc>
        <w:tc>
          <w:tcPr>
            <w:tcW w:w="3402" w:type="dxa"/>
            <w:tcBorders>
              <w:top w:val="single" w:sz="2" w:space="0" w:color="auto"/>
              <w:left w:val="nil"/>
              <w:bottom w:val="single" w:sz="4" w:space="0" w:color="auto"/>
              <w:right w:val="nil"/>
            </w:tcBorders>
            <w:vAlign w:val="center"/>
          </w:tcPr>
          <w:p w14:paraId="3A2854EA" w14:textId="77777777" w:rsidR="00E03D43" w:rsidRPr="00AC0B2C" w:rsidRDefault="00E03D43" w:rsidP="00AC0B2C">
            <w:pPr>
              <w:spacing w:line="240" w:lineRule="auto"/>
              <w:jc w:val="center"/>
              <w:rPr>
                <w:rFonts w:ascii="Times New Roman" w:hAnsi="Times New Roman" w:cs="Times New Roman"/>
                <w:color w:val="000000"/>
                <w:vertAlign w:val="superscript"/>
              </w:rPr>
            </w:pPr>
            <w:r w:rsidRPr="00AC0B2C">
              <w:rPr>
                <w:rFonts w:ascii="Times New Roman" w:hAnsi="Times New Roman" w:cs="Times New Roman"/>
                <w:color w:val="000000"/>
                <w:lang w:val="de-CH"/>
              </w:rPr>
              <w:t>Volumen infuzije</w:t>
            </w:r>
            <w:r w:rsidRPr="00AC0B2C">
              <w:rPr>
                <w:rFonts w:ascii="Times New Roman" w:hAnsi="Times New Roman" w:cs="Times New Roman"/>
                <w:color w:val="000000"/>
                <w:vertAlign w:val="superscript"/>
                <w:lang w:val="de-CH"/>
              </w:rPr>
              <w:t>1</w:t>
            </w:r>
            <w:r w:rsidRPr="00AC0B2C">
              <w:rPr>
                <w:rFonts w:ascii="Times New Roman" w:hAnsi="Times New Roman" w:cs="Times New Roman"/>
                <w:color w:val="000000"/>
                <w:lang w:val="de-CH"/>
              </w:rPr>
              <w:t xml:space="preserve"> i vrijeme</w:t>
            </w:r>
            <w:r w:rsidRPr="00AC0B2C">
              <w:rPr>
                <w:rFonts w:ascii="Times New Roman" w:hAnsi="Times New Roman" w:cs="Times New Roman"/>
                <w:color w:val="000000"/>
                <w:vertAlign w:val="superscript"/>
                <w:lang w:val="de-CH"/>
              </w:rPr>
              <w:t>2</w:t>
            </w:r>
          </w:p>
        </w:tc>
      </w:tr>
      <w:tr w:rsidR="00E03D43" w:rsidRPr="00EA77AD" w14:paraId="44D2EF40" w14:textId="77777777" w:rsidTr="00560430">
        <w:trPr>
          <w:trHeight w:val="375"/>
          <w:tblCellSpacing w:w="0" w:type="dxa"/>
        </w:trPr>
        <w:tc>
          <w:tcPr>
            <w:tcW w:w="2268" w:type="dxa"/>
            <w:tcBorders>
              <w:top w:val="nil"/>
              <w:left w:val="nil"/>
              <w:bottom w:val="nil"/>
              <w:right w:val="nil"/>
            </w:tcBorders>
            <w:vAlign w:val="center"/>
          </w:tcPr>
          <w:p w14:paraId="31646A82" w14:textId="77777777" w:rsidR="00E03D43" w:rsidRPr="00AC0B2C" w:rsidRDefault="00E03D43" w:rsidP="00AC0B2C">
            <w:pPr>
              <w:spacing w:line="240" w:lineRule="auto"/>
              <w:jc w:val="center"/>
              <w:rPr>
                <w:rFonts w:ascii="Times New Roman" w:hAnsi="Times New Roman" w:cs="Times New Roman"/>
                <w:color w:val="000000"/>
                <w:spacing w:val="-14"/>
              </w:rPr>
            </w:pPr>
            <w:r w:rsidRPr="00AC0B2C">
              <w:rPr>
                <w:rFonts w:ascii="Times New Roman" w:eastAsia="PMingLiU" w:hAnsi="Times New Roman" w:cs="Times New Roman"/>
                <w:color w:val="000000"/>
                <w:spacing w:val="-14"/>
                <w:sz w:val="20"/>
                <w:lang w:eastAsia="zh-CN"/>
              </w:rPr>
              <w:t>≥</w:t>
            </w:r>
            <w:r w:rsidRPr="00AC0B2C">
              <w:rPr>
                <w:rFonts w:ascii="Times New Roman" w:eastAsia="PMingLiU" w:hAnsi="Times New Roman" w:cs="Times New Roman"/>
                <w:color w:val="000000"/>
                <w:spacing w:val="-14"/>
                <w:lang w:eastAsia="zh-CN"/>
              </w:rPr>
              <w:t xml:space="preserve">50 </w:t>
            </w:r>
            <w:proofErr w:type="spellStart"/>
            <w:r w:rsidRPr="00AC0B2C">
              <w:rPr>
                <w:rFonts w:ascii="Times New Roman" w:eastAsia="PMingLiU" w:hAnsi="Times New Roman" w:cs="Times New Roman"/>
                <w:color w:val="000000"/>
                <w:spacing w:val="-14"/>
                <w:lang w:eastAsia="zh-CN"/>
              </w:rPr>
              <w:t>klirens</w:t>
            </w:r>
            <w:proofErr w:type="spellEnd"/>
            <w:r w:rsidRPr="00AC0B2C">
              <w:rPr>
                <w:rFonts w:ascii="Times New Roman" w:eastAsia="PMingLiU" w:hAnsi="Times New Roman" w:cs="Times New Roman"/>
                <w:color w:val="000000"/>
                <w:spacing w:val="-14"/>
                <w:lang w:eastAsia="zh-CN"/>
              </w:rPr>
              <w:t xml:space="preserve"> </w:t>
            </w:r>
            <w:proofErr w:type="spellStart"/>
            <w:r w:rsidRPr="00AC0B2C">
              <w:rPr>
                <w:rFonts w:ascii="Times New Roman" w:eastAsia="PMingLiU" w:hAnsi="Times New Roman" w:cs="Times New Roman"/>
                <w:color w:val="000000"/>
                <w:spacing w:val="-14"/>
                <w:lang w:eastAsia="zh-CN"/>
              </w:rPr>
              <w:t>kreatinina</w:t>
            </w:r>
            <w:proofErr w:type="spellEnd"/>
            <w:r w:rsidRPr="00AC0B2C">
              <w:rPr>
                <w:rFonts w:ascii="Times New Roman" w:eastAsia="PMingLiU" w:hAnsi="Times New Roman" w:cs="Times New Roman"/>
                <w:color w:val="000000"/>
                <w:spacing w:val="-14"/>
                <w:lang w:eastAsia="zh-CN"/>
              </w:rPr>
              <w:t>&lt;80</w:t>
            </w:r>
          </w:p>
        </w:tc>
        <w:tc>
          <w:tcPr>
            <w:tcW w:w="3119" w:type="dxa"/>
            <w:tcBorders>
              <w:top w:val="nil"/>
              <w:left w:val="nil"/>
              <w:bottom w:val="nil"/>
              <w:right w:val="nil"/>
            </w:tcBorders>
            <w:vAlign w:val="center"/>
          </w:tcPr>
          <w:p w14:paraId="7456D39E" w14:textId="77777777" w:rsidR="00E03D43" w:rsidRPr="00AC0B2C" w:rsidRDefault="00E03D43" w:rsidP="00AC0B2C">
            <w:pPr>
              <w:tabs>
                <w:tab w:val="left" w:pos="995"/>
              </w:tabs>
              <w:spacing w:line="240" w:lineRule="auto"/>
              <w:ind w:left="1134" w:hanging="851"/>
              <w:rPr>
                <w:rFonts w:ascii="Times New Roman" w:hAnsi="Times New Roman" w:cs="Times New Roman"/>
                <w:color w:val="000000"/>
                <w:lang w:val="es-ES"/>
              </w:rPr>
            </w:pPr>
            <w:r w:rsidRPr="00AC0B2C">
              <w:rPr>
                <w:rFonts w:ascii="Times New Roman" w:hAnsi="Times New Roman" w:cs="Times New Roman"/>
                <w:color w:val="000000"/>
                <w:lang w:val="es-ES"/>
              </w:rPr>
              <w:t>6 mg</w:t>
            </w:r>
            <w:r w:rsidRPr="00AC0B2C">
              <w:rPr>
                <w:rFonts w:ascii="Times New Roman" w:hAnsi="Times New Roman" w:cs="Times New Roman"/>
                <w:color w:val="000000"/>
                <w:lang w:val="es-ES"/>
              </w:rPr>
              <w:tab/>
              <w:t xml:space="preserve">(6 ml </w:t>
            </w:r>
            <w:proofErr w:type="spellStart"/>
            <w:r w:rsidRPr="00AC0B2C">
              <w:rPr>
                <w:rFonts w:ascii="Times New Roman" w:hAnsi="Times New Roman" w:cs="Times New Roman"/>
                <w:color w:val="000000"/>
                <w:lang w:val="es-ES"/>
              </w:rPr>
              <w:t>koncentrata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otopinu</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infuziju</w:t>
            </w:r>
            <w:proofErr w:type="spellEnd"/>
            <w:r w:rsidRPr="00AC0B2C">
              <w:rPr>
                <w:rFonts w:ascii="Times New Roman" w:hAnsi="Times New Roman" w:cs="Times New Roman"/>
                <w:color w:val="000000"/>
                <w:lang w:val="es-ES"/>
              </w:rPr>
              <w:t>)</w:t>
            </w:r>
          </w:p>
        </w:tc>
        <w:tc>
          <w:tcPr>
            <w:tcW w:w="3402" w:type="dxa"/>
            <w:tcBorders>
              <w:top w:val="nil"/>
              <w:left w:val="nil"/>
              <w:bottom w:val="nil"/>
              <w:right w:val="nil"/>
            </w:tcBorders>
            <w:vAlign w:val="center"/>
          </w:tcPr>
          <w:p w14:paraId="42013ECC" w14:textId="77777777" w:rsidR="00E03D43" w:rsidRPr="00AC0B2C" w:rsidRDefault="00E03D43" w:rsidP="00AC0B2C">
            <w:pPr>
              <w:spacing w:line="240" w:lineRule="auto"/>
              <w:jc w:val="center"/>
              <w:rPr>
                <w:rFonts w:ascii="Times New Roman" w:hAnsi="Times New Roman" w:cs="Times New Roman"/>
                <w:color w:val="000000"/>
              </w:rPr>
            </w:pPr>
            <w:r w:rsidRPr="00AC0B2C">
              <w:rPr>
                <w:rFonts w:ascii="Times New Roman" w:hAnsi="Times New Roman" w:cs="Times New Roman"/>
                <w:color w:val="000000"/>
                <w:lang w:val="de-CH"/>
              </w:rPr>
              <w:t>100 ml tijekom 15 minuta</w:t>
            </w:r>
          </w:p>
        </w:tc>
      </w:tr>
      <w:tr w:rsidR="00E03D43" w:rsidRPr="00EA77AD" w14:paraId="412931AC" w14:textId="77777777" w:rsidTr="00560430">
        <w:trPr>
          <w:trHeight w:val="375"/>
          <w:tblCellSpacing w:w="0" w:type="dxa"/>
        </w:trPr>
        <w:tc>
          <w:tcPr>
            <w:tcW w:w="2268" w:type="dxa"/>
            <w:tcBorders>
              <w:top w:val="nil"/>
              <w:left w:val="nil"/>
              <w:bottom w:val="nil"/>
              <w:right w:val="nil"/>
            </w:tcBorders>
            <w:vAlign w:val="center"/>
          </w:tcPr>
          <w:p w14:paraId="6B314D9A" w14:textId="77777777" w:rsidR="00E03D43" w:rsidRPr="00AC0B2C" w:rsidRDefault="00E03D43" w:rsidP="00AC0B2C">
            <w:pPr>
              <w:spacing w:line="240" w:lineRule="auto"/>
              <w:jc w:val="center"/>
              <w:rPr>
                <w:rFonts w:ascii="Times New Roman" w:hAnsi="Times New Roman" w:cs="Times New Roman"/>
                <w:color w:val="000000"/>
                <w:spacing w:val="-14"/>
              </w:rPr>
            </w:pPr>
            <w:r w:rsidRPr="00AC0B2C">
              <w:rPr>
                <w:rFonts w:ascii="Times New Roman" w:eastAsia="PMingLiU" w:hAnsi="Times New Roman" w:cs="Times New Roman"/>
                <w:color w:val="000000"/>
                <w:spacing w:val="-14"/>
                <w:sz w:val="20"/>
                <w:lang w:eastAsia="zh-CN"/>
              </w:rPr>
              <w:t>≥</w:t>
            </w:r>
            <w:r w:rsidRPr="00AC0B2C">
              <w:rPr>
                <w:rFonts w:ascii="Times New Roman" w:eastAsia="PMingLiU" w:hAnsi="Times New Roman" w:cs="Times New Roman"/>
                <w:color w:val="000000"/>
                <w:spacing w:val="-14"/>
                <w:lang w:eastAsia="zh-CN"/>
              </w:rPr>
              <w:t>30 </w:t>
            </w:r>
            <w:proofErr w:type="spellStart"/>
            <w:r w:rsidRPr="00AC0B2C">
              <w:rPr>
                <w:rFonts w:ascii="Times New Roman" w:eastAsia="PMingLiU" w:hAnsi="Times New Roman" w:cs="Times New Roman"/>
                <w:color w:val="000000"/>
                <w:spacing w:val="-14"/>
                <w:lang w:eastAsia="zh-CN"/>
              </w:rPr>
              <w:t>klirens</w:t>
            </w:r>
            <w:proofErr w:type="spellEnd"/>
            <w:r w:rsidRPr="00AC0B2C">
              <w:rPr>
                <w:rFonts w:ascii="Times New Roman" w:eastAsia="PMingLiU" w:hAnsi="Times New Roman" w:cs="Times New Roman"/>
                <w:color w:val="000000"/>
                <w:spacing w:val="-14"/>
                <w:lang w:eastAsia="zh-CN"/>
              </w:rPr>
              <w:t xml:space="preserve"> </w:t>
            </w:r>
            <w:proofErr w:type="spellStart"/>
            <w:r w:rsidRPr="00AC0B2C">
              <w:rPr>
                <w:rFonts w:ascii="Times New Roman" w:eastAsia="PMingLiU" w:hAnsi="Times New Roman" w:cs="Times New Roman"/>
                <w:color w:val="000000"/>
                <w:spacing w:val="-14"/>
                <w:lang w:eastAsia="zh-CN"/>
              </w:rPr>
              <w:t>kreatinina</w:t>
            </w:r>
            <w:proofErr w:type="spellEnd"/>
            <w:r w:rsidRPr="00AC0B2C">
              <w:rPr>
                <w:rFonts w:ascii="Times New Roman" w:eastAsia="PMingLiU" w:hAnsi="Times New Roman" w:cs="Times New Roman"/>
                <w:color w:val="000000"/>
                <w:spacing w:val="-14"/>
                <w:lang w:eastAsia="zh-CN"/>
              </w:rPr>
              <w:t> &lt;50</w:t>
            </w:r>
          </w:p>
        </w:tc>
        <w:tc>
          <w:tcPr>
            <w:tcW w:w="3119" w:type="dxa"/>
            <w:tcBorders>
              <w:top w:val="nil"/>
              <w:left w:val="nil"/>
              <w:bottom w:val="nil"/>
              <w:right w:val="nil"/>
            </w:tcBorders>
            <w:vAlign w:val="center"/>
          </w:tcPr>
          <w:p w14:paraId="5D7B079A" w14:textId="77777777" w:rsidR="00E03D43" w:rsidRPr="00AC0B2C" w:rsidRDefault="00E03D43" w:rsidP="00AC0B2C">
            <w:pPr>
              <w:tabs>
                <w:tab w:val="left" w:pos="995"/>
              </w:tabs>
              <w:spacing w:line="240" w:lineRule="auto"/>
              <w:ind w:left="1134" w:hanging="851"/>
              <w:rPr>
                <w:rFonts w:ascii="Times New Roman" w:hAnsi="Times New Roman" w:cs="Times New Roman"/>
                <w:color w:val="000000"/>
                <w:lang w:val="es-ES"/>
              </w:rPr>
            </w:pPr>
            <w:r w:rsidRPr="00AC0B2C">
              <w:rPr>
                <w:rFonts w:ascii="Times New Roman" w:hAnsi="Times New Roman" w:cs="Times New Roman"/>
                <w:color w:val="000000"/>
                <w:lang w:val="es-ES"/>
              </w:rPr>
              <w:t>4 mg</w:t>
            </w:r>
            <w:r w:rsidRPr="00AC0B2C">
              <w:rPr>
                <w:rFonts w:ascii="Times New Roman" w:hAnsi="Times New Roman" w:cs="Times New Roman"/>
                <w:color w:val="000000"/>
                <w:lang w:val="es-ES"/>
              </w:rPr>
              <w:tab/>
              <w:t xml:space="preserve">(4 ml </w:t>
            </w:r>
            <w:proofErr w:type="spellStart"/>
            <w:r w:rsidRPr="00AC0B2C">
              <w:rPr>
                <w:rFonts w:ascii="Times New Roman" w:hAnsi="Times New Roman" w:cs="Times New Roman"/>
                <w:color w:val="000000"/>
                <w:lang w:val="es-ES"/>
              </w:rPr>
              <w:t>koncentrata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otopinu</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infuziju</w:t>
            </w:r>
            <w:proofErr w:type="spellEnd"/>
            <w:r w:rsidRPr="00AC0B2C">
              <w:rPr>
                <w:rFonts w:ascii="Times New Roman" w:hAnsi="Times New Roman" w:cs="Times New Roman"/>
                <w:color w:val="000000"/>
                <w:lang w:val="es-ES"/>
              </w:rPr>
              <w:t>)</w:t>
            </w:r>
          </w:p>
        </w:tc>
        <w:tc>
          <w:tcPr>
            <w:tcW w:w="3402" w:type="dxa"/>
            <w:tcBorders>
              <w:top w:val="nil"/>
              <w:left w:val="nil"/>
              <w:bottom w:val="nil"/>
              <w:right w:val="nil"/>
            </w:tcBorders>
            <w:vAlign w:val="center"/>
          </w:tcPr>
          <w:p w14:paraId="53DF861F" w14:textId="77777777" w:rsidR="00E03D43" w:rsidRPr="00AC0B2C" w:rsidRDefault="00E03D43" w:rsidP="00AC0B2C">
            <w:pPr>
              <w:spacing w:line="240" w:lineRule="auto"/>
              <w:jc w:val="center"/>
              <w:rPr>
                <w:rFonts w:ascii="Times New Roman" w:hAnsi="Times New Roman" w:cs="Times New Roman"/>
                <w:color w:val="000000"/>
              </w:rPr>
            </w:pPr>
            <w:r w:rsidRPr="00AC0B2C">
              <w:rPr>
                <w:rFonts w:ascii="Times New Roman" w:hAnsi="Times New Roman" w:cs="Times New Roman"/>
                <w:color w:val="000000"/>
                <w:lang w:val="de-CH"/>
              </w:rPr>
              <w:t>500 ml tijekom 1 sata</w:t>
            </w:r>
          </w:p>
        </w:tc>
      </w:tr>
      <w:tr w:rsidR="00E03D43" w:rsidRPr="00EA77AD" w14:paraId="18AAE870" w14:textId="77777777" w:rsidTr="00560430">
        <w:trPr>
          <w:trHeight w:val="375"/>
          <w:tblCellSpacing w:w="0" w:type="dxa"/>
        </w:trPr>
        <w:tc>
          <w:tcPr>
            <w:tcW w:w="2268" w:type="dxa"/>
            <w:tcBorders>
              <w:top w:val="nil"/>
              <w:left w:val="nil"/>
              <w:bottom w:val="single" w:sz="2" w:space="0" w:color="auto"/>
              <w:right w:val="nil"/>
            </w:tcBorders>
            <w:vAlign w:val="center"/>
          </w:tcPr>
          <w:p w14:paraId="6463683A" w14:textId="77777777" w:rsidR="00E03D43" w:rsidRPr="00AC0B2C" w:rsidRDefault="00E03D43" w:rsidP="00AC0B2C">
            <w:pPr>
              <w:spacing w:line="240" w:lineRule="auto"/>
              <w:jc w:val="center"/>
              <w:rPr>
                <w:rFonts w:ascii="Times New Roman" w:hAnsi="Times New Roman" w:cs="Times New Roman"/>
                <w:color w:val="000000"/>
              </w:rPr>
            </w:pPr>
            <w:r w:rsidRPr="00AC0B2C">
              <w:rPr>
                <w:rFonts w:ascii="Times New Roman" w:hAnsi="Times New Roman" w:cs="Times New Roman"/>
                <w:color w:val="000000"/>
              </w:rPr>
              <w:t>&lt;30</w:t>
            </w:r>
          </w:p>
        </w:tc>
        <w:tc>
          <w:tcPr>
            <w:tcW w:w="3119" w:type="dxa"/>
            <w:tcBorders>
              <w:top w:val="nil"/>
              <w:left w:val="nil"/>
              <w:bottom w:val="single" w:sz="2" w:space="0" w:color="auto"/>
              <w:right w:val="nil"/>
            </w:tcBorders>
            <w:vAlign w:val="center"/>
          </w:tcPr>
          <w:p w14:paraId="54A2639E" w14:textId="77777777" w:rsidR="00E03D43" w:rsidRPr="00AC0B2C" w:rsidRDefault="00E03D43" w:rsidP="00AC0B2C">
            <w:pPr>
              <w:tabs>
                <w:tab w:val="left" w:pos="995"/>
              </w:tabs>
              <w:spacing w:line="240" w:lineRule="auto"/>
              <w:ind w:left="1134" w:hanging="851"/>
              <w:rPr>
                <w:rFonts w:ascii="Times New Roman" w:hAnsi="Times New Roman" w:cs="Times New Roman"/>
                <w:color w:val="000000"/>
                <w:lang w:val="es-ES"/>
              </w:rPr>
            </w:pPr>
            <w:r w:rsidRPr="00AC0B2C">
              <w:rPr>
                <w:rFonts w:ascii="Times New Roman" w:hAnsi="Times New Roman" w:cs="Times New Roman"/>
                <w:color w:val="000000"/>
                <w:lang w:val="es-ES"/>
              </w:rPr>
              <w:t>2 mg</w:t>
            </w:r>
            <w:r w:rsidRPr="00AC0B2C">
              <w:rPr>
                <w:rFonts w:ascii="Times New Roman" w:hAnsi="Times New Roman" w:cs="Times New Roman"/>
                <w:color w:val="000000"/>
                <w:lang w:val="es-ES"/>
              </w:rPr>
              <w:tab/>
              <w:t xml:space="preserve">(2 ml </w:t>
            </w:r>
            <w:proofErr w:type="spellStart"/>
            <w:r w:rsidRPr="00AC0B2C">
              <w:rPr>
                <w:rFonts w:ascii="Times New Roman" w:hAnsi="Times New Roman" w:cs="Times New Roman"/>
                <w:color w:val="000000"/>
                <w:lang w:val="es-ES"/>
              </w:rPr>
              <w:t>koncentrata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otopinu</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infuziju</w:t>
            </w:r>
            <w:proofErr w:type="spellEnd"/>
            <w:r w:rsidRPr="00AC0B2C">
              <w:rPr>
                <w:rFonts w:ascii="Times New Roman" w:hAnsi="Times New Roman" w:cs="Times New Roman"/>
                <w:color w:val="000000"/>
                <w:lang w:val="es-ES"/>
              </w:rPr>
              <w:t>)</w:t>
            </w:r>
          </w:p>
        </w:tc>
        <w:tc>
          <w:tcPr>
            <w:tcW w:w="3402" w:type="dxa"/>
            <w:tcBorders>
              <w:top w:val="nil"/>
              <w:left w:val="nil"/>
              <w:bottom w:val="single" w:sz="2" w:space="0" w:color="auto"/>
              <w:right w:val="nil"/>
            </w:tcBorders>
            <w:vAlign w:val="center"/>
          </w:tcPr>
          <w:p w14:paraId="74D48979" w14:textId="77777777" w:rsidR="00E03D43" w:rsidRPr="00AC0B2C" w:rsidRDefault="00E03D43" w:rsidP="00AC0B2C">
            <w:pPr>
              <w:spacing w:line="240" w:lineRule="auto"/>
              <w:jc w:val="center"/>
              <w:rPr>
                <w:rFonts w:ascii="Times New Roman" w:hAnsi="Times New Roman" w:cs="Times New Roman"/>
                <w:color w:val="000000"/>
              </w:rPr>
            </w:pPr>
            <w:r w:rsidRPr="00AC0B2C">
              <w:rPr>
                <w:rFonts w:ascii="Times New Roman" w:hAnsi="Times New Roman" w:cs="Times New Roman"/>
                <w:color w:val="000000"/>
                <w:lang w:val="de-CH"/>
              </w:rPr>
              <w:t>500 ml tijekom 1 sata</w:t>
            </w:r>
          </w:p>
        </w:tc>
      </w:tr>
    </w:tbl>
    <w:p w14:paraId="6FA3BF5E" w14:textId="77777777" w:rsidR="00E03D43" w:rsidRPr="00AC0B2C" w:rsidRDefault="00E03D43" w:rsidP="00AC0B2C">
      <w:pPr>
        <w:spacing w:line="240" w:lineRule="auto"/>
        <w:rPr>
          <w:rFonts w:ascii="Times New Roman" w:hAnsi="Times New Roman" w:cs="Times New Roman"/>
          <w:color w:val="000000"/>
          <w:lang w:val="es-ES"/>
        </w:rPr>
      </w:pPr>
      <w:proofErr w:type="gramStart"/>
      <w:r w:rsidRPr="00AC0B2C">
        <w:rPr>
          <w:rFonts w:ascii="Times New Roman" w:hAnsi="Times New Roman" w:cs="Times New Roman"/>
          <w:noProof/>
          <w:color w:val="000000"/>
          <w:vertAlign w:val="superscript"/>
          <w:lang w:val="es-ES"/>
        </w:rPr>
        <w:t>1</w:t>
      </w:r>
      <w:r w:rsidRPr="00AC0B2C">
        <w:rPr>
          <w:rFonts w:ascii="Times New Roman" w:hAnsi="Times New Roman" w:cs="Times New Roman"/>
          <w:color w:val="000000"/>
          <w:lang w:val="es-ES"/>
        </w:rPr>
        <w:t xml:space="preserve">  0</w:t>
      </w:r>
      <w:proofErr w:type="gramEnd"/>
      <w:r w:rsidRPr="00AC0B2C">
        <w:rPr>
          <w:rFonts w:ascii="Times New Roman" w:hAnsi="Times New Roman" w:cs="Times New Roman"/>
          <w:color w:val="000000"/>
          <w:lang w:val="es-ES"/>
        </w:rPr>
        <w:t xml:space="preserve">,9% </w:t>
      </w:r>
      <w:proofErr w:type="spellStart"/>
      <w:r w:rsidRPr="00AC0B2C">
        <w:rPr>
          <w:rFonts w:ascii="Times New Roman" w:hAnsi="Times New Roman" w:cs="Times New Roman"/>
          <w:color w:val="000000"/>
          <w:lang w:val="es-ES"/>
        </w:rPr>
        <w:t>otopina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natrijevog</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klorida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ili</w:t>
      </w:r>
      <w:proofErr w:type="spellEnd"/>
      <w:r w:rsidRPr="00AC0B2C">
        <w:rPr>
          <w:rFonts w:ascii="Times New Roman" w:hAnsi="Times New Roman" w:cs="Times New Roman"/>
          <w:color w:val="000000"/>
          <w:lang w:val="es-ES"/>
        </w:rPr>
        <w:t xml:space="preserve"> 5% </w:t>
      </w:r>
      <w:proofErr w:type="spellStart"/>
      <w:r w:rsidRPr="00AC0B2C">
        <w:rPr>
          <w:rFonts w:ascii="Times New Roman" w:hAnsi="Times New Roman" w:cs="Times New Roman"/>
          <w:color w:val="000000"/>
          <w:lang w:val="es-ES"/>
        </w:rPr>
        <w:t>otopina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glukoze</w:t>
      </w:r>
      <w:proofErr w:type="spellEnd"/>
    </w:p>
    <w:p w14:paraId="77F15934" w14:textId="77777777" w:rsidR="00E03D43" w:rsidRPr="00AC0B2C" w:rsidRDefault="00E03D43" w:rsidP="00AC0B2C">
      <w:pPr>
        <w:spacing w:line="240" w:lineRule="auto"/>
        <w:rPr>
          <w:rFonts w:ascii="Times New Roman" w:hAnsi="Times New Roman" w:cs="Times New Roman"/>
          <w:color w:val="000000"/>
          <w:lang w:val="es-ES"/>
        </w:rPr>
      </w:pPr>
      <w:proofErr w:type="gramStart"/>
      <w:r w:rsidRPr="00AC0B2C">
        <w:rPr>
          <w:rFonts w:ascii="Times New Roman" w:hAnsi="Times New Roman" w:cs="Times New Roman"/>
          <w:color w:val="000000"/>
          <w:vertAlign w:val="superscript"/>
          <w:lang w:val="es-ES"/>
        </w:rPr>
        <w:t>2</w:t>
      </w:r>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Primjenjuje</w:t>
      </w:r>
      <w:proofErr w:type="spellEnd"/>
      <w:proofErr w:type="gramEnd"/>
      <w:r w:rsidRPr="00AC0B2C">
        <w:rPr>
          <w:rFonts w:ascii="Times New Roman" w:hAnsi="Times New Roman" w:cs="Times New Roman"/>
          <w:color w:val="000000"/>
          <w:lang w:val="es-ES"/>
        </w:rPr>
        <w:t xml:space="preserve"> se </w:t>
      </w:r>
      <w:proofErr w:type="spellStart"/>
      <w:r w:rsidRPr="00AC0B2C">
        <w:rPr>
          <w:rFonts w:ascii="Times New Roman" w:hAnsi="Times New Roman" w:cs="Times New Roman"/>
          <w:color w:val="000000"/>
          <w:lang w:val="es-ES"/>
        </w:rPr>
        <w:t>svaka</w:t>
      </w:r>
      <w:proofErr w:type="spellEnd"/>
      <w:r w:rsidRPr="00AC0B2C">
        <w:rPr>
          <w:rFonts w:ascii="Times New Roman" w:hAnsi="Times New Roman" w:cs="Times New Roman"/>
          <w:color w:val="000000"/>
          <w:lang w:val="es-ES"/>
        </w:rPr>
        <w:t xml:space="preserve"> 3 do 4 </w:t>
      </w:r>
      <w:proofErr w:type="spellStart"/>
      <w:r w:rsidRPr="00AC0B2C">
        <w:rPr>
          <w:rFonts w:ascii="Times New Roman" w:hAnsi="Times New Roman" w:cs="Times New Roman"/>
          <w:color w:val="000000"/>
          <w:lang w:val="es-ES"/>
        </w:rPr>
        <w:t>tjedna</w:t>
      </w:r>
      <w:proofErr w:type="spellEnd"/>
    </w:p>
    <w:p w14:paraId="00F81B01" w14:textId="77777777" w:rsidR="00710C5E" w:rsidRPr="00AC0B2C" w:rsidRDefault="00710C5E" w:rsidP="00AC0B2C">
      <w:pPr>
        <w:spacing w:line="240" w:lineRule="auto"/>
        <w:rPr>
          <w:rFonts w:ascii="Times New Roman" w:hAnsi="Times New Roman" w:cs="Times New Roman"/>
          <w:lang w:val="hr-HR"/>
        </w:rPr>
      </w:pPr>
    </w:p>
    <w:p w14:paraId="4930934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Nije provedeno ispitivanje 15-minutne infuzije u bolesnika oboljelih od raka s </w:t>
      </w:r>
      <w:r w:rsidR="0001269F" w:rsidRPr="00AC0B2C">
        <w:rPr>
          <w:rFonts w:ascii="Times New Roman" w:hAnsi="Times New Roman" w:cs="Times New Roman"/>
          <w:lang w:val="hr-HR"/>
        </w:rPr>
        <w:t>C</w:t>
      </w:r>
      <w:r w:rsidR="002F3321" w:rsidRPr="00AC0B2C">
        <w:rPr>
          <w:rFonts w:ascii="Times New Roman" w:hAnsi="Times New Roman" w:cs="Times New Roman"/>
          <w:lang w:val="hr-HR"/>
        </w:rPr>
        <w:t>LC</w:t>
      </w:r>
      <w:r w:rsidR="0001269F" w:rsidRPr="00AC0B2C">
        <w:rPr>
          <w:rFonts w:ascii="Times New Roman" w:hAnsi="Times New Roman" w:cs="Times New Roman"/>
          <w:lang w:val="hr-HR"/>
        </w:rPr>
        <w:t>r</w:t>
      </w:r>
      <w:r w:rsidRPr="00AC0B2C">
        <w:rPr>
          <w:rFonts w:ascii="Times New Roman" w:hAnsi="Times New Roman" w:cs="Times New Roman"/>
          <w:lang w:val="hr-HR"/>
        </w:rPr>
        <w:t xml:space="preserve"> &lt;50 ml/min.</w:t>
      </w:r>
    </w:p>
    <w:p w14:paraId="678E370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55E1C3A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Starij</w:t>
      </w:r>
      <w:r w:rsidR="00F64B7B" w:rsidRPr="00AC0B2C">
        <w:rPr>
          <w:rFonts w:ascii="Times New Roman" w:hAnsi="Times New Roman" w:cs="Times New Roman"/>
          <w:i/>
          <w:iCs/>
          <w:lang w:val="hr-HR"/>
        </w:rPr>
        <w:t>a populacija (&gt; 65 godina)</w:t>
      </w:r>
    </w:p>
    <w:p w14:paraId="511B119D"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Nije potrebna prilagodba doze</w:t>
      </w:r>
      <w:r w:rsidR="00F64B7B" w:rsidRPr="00AC0B2C">
        <w:rPr>
          <w:rFonts w:ascii="Times New Roman" w:hAnsi="Times New Roman" w:cs="Times New Roman"/>
          <w:lang w:val="hr-HR"/>
        </w:rPr>
        <w:t xml:space="preserve"> (vidjeti dio 5.2)</w:t>
      </w:r>
      <w:r w:rsidRPr="00AC0B2C">
        <w:rPr>
          <w:rFonts w:ascii="Times New Roman" w:hAnsi="Times New Roman" w:cs="Times New Roman"/>
          <w:lang w:val="hr-HR"/>
        </w:rPr>
        <w:t>.</w:t>
      </w:r>
    </w:p>
    <w:p w14:paraId="167FA63B"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3A18D20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Pedijatrijska populacija</w:t>
      </w:r>
    </w:p>
    <w:p w14:paraId="653DC03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Sigurnost i djelotvornost </w:t>
      </w:r>
      <w:r w:rsidR="004D3A32" w:rsidRPr="00AC0B2C">
        <w:rPr>
          <w:rFonts w:ascii="Times New Roman" w:hAnsi="Times New Roman" w:cs="Times New Roman"/>
          <w:lang w:val="hr-HR"/>
        </w:rPr>
        <w:t>ibandron</w:t>
      </w:r>
      <w:r w:rsidR="00274392" w:rsidRPr="00AC0B2C">
        <w:rPr>
          <w:rFonts w:ascii="Times New Roman" w:hAnsi="Times New Roman" w:cs="Times New Roman"/>
          <w:lang w:val="hr-HR"/>
        </w:rPr>
        <w:t>a</w:t>
      </w:r>
      <w:r w:rsidR="004D3A32" w:rsidRPr="00AC0B2C">
        <w:rPr>
          <w:rFonts w:ascii="Times New Roman" w:hAnsi="Times New Roman" w:cs="Times New Roman"/>
          <w:lang w:val="hr-HR"/>
        </w:rPr>
        <w:t xml:space="preserve">tne kiseline </w:t>
      </w:r>
      <w:r w:rsidRPr="00AC0B2C">
        <w:rPr>
          <w:rFonts w:ascii="Times New Roman" w:hAnsi="Times New Roman" w:cs="Times New Roman"/>
          <w:lang w:val="hr-HR"/>
        </w:rPr>
        <w:t>u djece i adolescenata mlađih od 18 godina ni</w:t>
      </w:r>
      <w:r w:rsidR="00A44CD1" w:rsidRPr="00AC0B2C">
        <w:rPr>
          <w:rFonts w:ascii="Times New Roman" w:hAnsi="Times New Roman" w:cs="Times New Roman"/>
          <w:lang w:val="hr-HR"/>
        </w:rPr>
        <w:t>su</w:t>
      </w:r>
      <w:r w:rsidRPr="00AC0B2C">
        <w:rPr>
          <w:rFonts w:ascii="Times New Roman" w:hAnsi="Times New Roman" w:cs="Times New Roman"/>
          <w:lang w:val="hr-HR"/>
        </w:rPr>
        <w:t xml:space="preserve"> ustanovljen</w:t>
      </w:r>
      <w:r w:rsidR="00A44CD1" w:rsidRPr="00AC0B2C">
        <w:rPr>
          <w:rFonts w:ascii="Times New Roman" w:hAnsi="Times New Roman" w:cs="Times New Roman"/>
          <w:lang w:val="hr-HR"/>
        </w:rPr>
        <w:t>e</w:t>
      </w:r>
      <w:r w:rsidRPr="00AC0B2C">
        <w:rPr>
          <w:rFonts w:ascii="Times New Roman" w:hAnsi="Times New Roman" w:cs="Times New Roman"/>
          <w:lang w:val="hr-HR"/>
        </w:rPr>
        <w:t>. Nema podataka</w:t>
      </w:r>
      <w:r w:rsidR="009E73FE" w:rsidRPr="00AC0B2C">
        <w:rPr>
          <w:rFonts w:ascii="Times New Roman" w:hAnsi="Times New Roman" w:cs="Times New Roman"/>
          <w:lang w:val="hr-HR"/>
        </w:rPr>
        <w:t xml:space="preserve"> o primjeni u djece</w:t>
      </w:r>
      <w:r w:rsidR="00F64B7B" w:rsidRPr="00AC0B2C">
        <w:rPr>
          <w:rFonts w:ascii="Times New Roman" w:hAnsi="Times New Roman" w:cs="Times New Roman"/>
          <w:lang w:val="hr-HR"/>
        </w:rPr>
        <w:t xml:space="preserve"> (vidjeti dio 5.1 i dio 5.2)</w:t>
      </w:r>
      <w:r w:rsidRPr="00AC0B2C">
        <w:rPr>
          <w:rFonts w:ascii="Times New Roman" w:hAnsi="Times New Roman" w:cs="Times New Roman"/>
          <w:lang w:val="hr-HR"/>
        </w:rPr>
        <w:t xml:space="preserve">. </w:t>
      </w:r>
    </w:p>
    <w:p w14:paraId="0D03D2E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66BDAD7F"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Način primjene</w:t>
      </w:r>
    </w:p>
    <w:p w14:paraId="15B5BDF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Za </w:t>
      </w:r>
      <w:r w:rsidR="001E15E0" w:rsidRPr="00AC0B2C">
        <w:rPr>
          <w:rFonts w:ascii="Times New Roman" w:hAnsi="Times New Roman" w:cs="Times New Roman"/>
          <w:lang w:val="hr-HR"/>
        </w:rPr>
        <w:t xml:space="preserve">intravensku </w:t>
      </w:r>
      <w:r w:rsidRPr="00AC0B2C">
        <w:rPr>
          <w:rFonts w:ascii="Times New Roman" w:hAnsi="Times New Roman" w:cs="Times New Roman"/>
          <w:lang w:val="hr-HR"/>
        </w:rPr>
        <w:t>primjenu.</w:t>
      </w:r>
    </w:p>
    <w:p w14:paraId="7845D55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2A1578CB" w14:textId="77777777" w:rsidR="00F64B7B" w:rsidRPr="00AC0B2C" w:rsidRDefault="00F64B7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Sadržaj bo</w:t>
      </w:r>
      <w:r w:rsidR="004D7A52" w:rsidRPr="00AC0B2C">
        <w:rPr>
          <w:rFonts w:ascii="Times New Roman" w:hAnsi="Times New Roman" w:cs="Times New Roman"/>
          <w:lang w:val="hr-HR"/>
        </w:rPr>
        <w:t>čice treba koristiti na sljedeće</w:t>
      </w:r>
      <w:r w:rsidRPr="00AC0B2C">
        <w:rPr>
          <w:rFonts w:ascii="Times New Roman" w:hAnsi="Times New Roman" w:cs="Times New Roman"/>
          <w:lang w:val="hr-HR"/>
        </w:rPr>
        <w:t xml:space="preserve"> način</w:t>
      </w:r>
      <w:r w:rsidR="0004730B" w:rsidRPr="00AC0B2C">
        <w:rPr>
          <w:rFonts w:ascii="Times New Roman" w:hAnsi="Times New Roman" w:cs="Times New Roman"/>
          <w:lang w:val="hr-HR"/>
        </w:rPr>
        <w:t>e</w:t>
      </w:r>
      <w:r w:rsidRPr="00AC0B2C">
        <w:rPr>
          <w:rFonts w:ascii="Times New Roman" w:hAnsi="Times New Roman" w:cs="Times New Roman"/>
          <w:lang w:val="hr-HR"/>
        </w:rPr>
        <w:t>:</w:t>
      </w:r>
    </w:p>
    <w:p w14:paraId="14C7BAAC" w14:textId="77777777" w:rsidR="00F64B7B" w:rsidRPr="00AC0B2C" w:rsidRDefault="00F64B7B" w:rsidP="00AC0B2C">
      <w:pPr>
        <w:widowControl w:val="0"/>
        <w:autoSpaceDE w:val="0"/>
        <w:autoSpaceDN w:val="0"/>
        <w:adjustRightInd w:val="0"/>
        <w:spacing w:line="240" w:lineRule="auto"/>
        <w:rPr>
          <w:rFonts w:ascii="Times New Roman" w:hAnsi="Times New Roman" w:cs="Times New Roman"/>
          <w:lang w:val="hr-HR"/>
        </w:rPr>
      </w:pPr>
    </w:p>
    <w:p w14:paraId="4D51116E" w14:textId="77777777" w:rsidR="0004730B" w:rsidRPr="00AC0B2C" w:rsidRDefault="00B60F9D" w:rsidP="00AC0B2C">
      <w:pPr>
        <w:widowControl w:val="0"/>
        <w:numPr>
          <w:ilvl w:val="0"/>
          <w:numId w:val="21"/>
        </w:num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sprječavanje</w:t>
      </w:r>
      <w:r w:rsidR="0004730B" w:rsidRPr="00AC0B2C">
        <w:rPr>
          <w:rFonts w:ascii="Times New Roman" w:hAnsi="Times New Roman" w:cs="Times New Roman"/>
          <w:lang w:val="hr-HR"/>
        </w:rPr>
        <w:t xml:space="preserve"> koštanih poremećaja - </w:t>
      </w:r>
      <w:r w:rsidR="004D7A52" w:rsidRPr="00AC0B2C">
        <w:rPr>
          <w:rFonts w:ascii="Times New Roman" w:hAnsi="Times New Roman" w:cs="Times New Roman"/>
          <w:lang w:val="hr-HR"/>
        </w:rPr>
        <w:t xml:space="preserve">treba ga </w:t>
      </w:r>
      <w:r w:rsidR="0004730B" w:rsidRPr="00AC0B2C">
        <w:rPr>
          <w:rFonts w:ascii="Times New Roman" w:hAnsi="Times New Roman" w:cs="Times New Roman"/>
          <w:lang w:val="hr-HR"/>
        </w:rPr>
        <w:t xml:space="preserve">dodati u 100 ml izotonične otopine natrijevog klorida ili 100 ml 5%-tne otopine glukoze i primijeniti </w:t>
      </w:r>
      <w:r w:rsidR="004D7A52" w:rsidRPr="00AC0B2C">
        <w:rPr>
          <w:rFonts w:ascii="Times New Roman" w:hAnsi="Times New Roman" w:cs="Times New Roman"/>
          <w:lang w:val="hr-HR"/>
        </w:rPr>
        <w:t>infuzijom</w:t>
      </w:r>
      <w:r w:rsidR="0004730B" w:rsidRPr="00AC0B2C">
        <w:rPr>
          <w:rFonts w:ascii="Times New Roman" w:hAnsi="Times New Roman" w:cs="Times New Roman"/>
          <w:lang w:val="hr-HR"/>
        </w:rPr>
        <w:t xml:space="preserve"> u trajanju od najmanje 15 minuta. </w:t>
      </w:r>
      <w:r w:rsidRPr="00AC0B2C">
        <w:rPr>
          <w:rFonts w:ascii="Times New Roman" w:hAnsi="Times New Roman" w:cs="Times New Roman"/>
          <w:lang w:val="hr-HR"/>
        </w:rPr>
        <w:t xml:space="preserve">Pogledajte i poglavlje </w:t>
      </w:r>
      <w:r w:rsidR="0004730B" w:rsidRPr="00AC0B2C">
        <w:rPr>
          <w:rFonts w:ascii="Times New Roman" w:hAnsi="Times New Roman" w:cs="Times New Roman"/>
          <w:lang w:val="hr-HR"/>
        </w:rPr>
        <w:t>iznad o doziranju u bolesnika s oštećenjem bubrega.</w:t>
      </w:r>
    </w:p>
    <w:p w14:paraId="3A168499" w14:textId="77777777" w:rsidR="0004730B" w:rsidRPr="00AC0B2C" w:rsidRDefault="00B60F9D" w:rsidP="00AC0B2C">
      <w:pPr>
        <w:widowControl w:val="0"/>
        <w:numPr>
          <w:ilvl w:val="0"/>
          <w:numId w:val="21"/>
        </w:num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l</w:t>
      </w:r>
      <w:r w:rsidR="0004730B" w:rsidRPr="00AC0B2C">
        <w:rPr>
          <w:rFonts w:ascii="Times New Roman" w:hAnsi="Times New Roman" w:cs="Times New Roman"/>
          <w:lang w:val="hr-HR"/>
        </w:rPr>
        <w:t>iječenje hiperkalc</w:t>
      </w:r>
      <w:r w:rsidR="004D7A52" w:rsidRPr="00AC0B2C">
        <w:rPr>
          <w:rFonts w:ascii="Times New Roman" w:hAnsi="Times New Roman" w:cs="Times New Roman"/>
          <w:lang w:val="hr-HR"/>
        </w:rPr>
        <w:t>ij</w:t>
      </w:r>
      <w:r w:rsidR="0004730B" w:rsidRPr="00AC0B2C">
        <w:rPr>
          <w:rFonts w:ascii="Times New Roman" w:hAnsi="Times New Roman" w:cs="Times New Roman"/>
          <w:lang w:val="hr-HR"/>
        </w:rPr>
        <w:t xml:space="preserve">emije nastale zbog tumora - </w:t>
      </w:r>
      <w:r w:rsidR="004D7A52" w:rsidRPr="00AC0B2C">
        <w:rPr>
          <w:rFonts w:ascii="Times New Roman" w:hAnsi="Times New Roman" w:cs="Times New Roman"/>
          <w:lang w:val="hr-HR"/>
        </w:rPr>
        <w:t xml:space="preserve">treba ga </w:t>
      </w:r>
      <w:r w:rsidR="0004730B" w:rsidRPr="00AC0B2C">
        <w:rPr>
          <w:rFonts w:ascii="Times New Roman" w:hAnsi="Times New Roman" w:cs="Times New Roman"/>
          <w:lang w:val="hr-HR"/>
        </w:rPr>
        <w:t>dodati u</w:t>
      </w:r>
      <w:r w:rsidR="004D7A52" w:rsidRPr="00AC0B2C">
        <w:rPr>
          <w:rFonts w:ascii="Times New Roman" w:hAnsi="Times New Roman" w:cs="Times New Roman"/>
          <w:lang w:val="hr-HR"/>
        </w:rPr>
        <w:t xml:space="preserve"> 5</w:t>
      </w:r>
      <w:r w:rsidR="0004730B" w:rsidRPr="00AC0B2C">
        <w:rPr>
          <w:rFonts w:ascii="Times New Roman" w:hAnsi="Times New Roman" w:cs="Times New Roman"/>
          <w:lang w:val="hr-HR"/>
        </w:rPr>
        <w:t xml:space="preserve">00 ml izotonične otopine natrijevog klorida ili 500 ml 5%-tne otopine glukoze i primijeniti </w:t>
      </w:r>
      <w:r w:rsidR="004D7A52" w:rsidRPr="00AC0B2C">
        <w:rPr>
          <w:rFonts w:ascii="Times New Roman" w:hAnsi="Times New Roman" w:cs="Times New Roman"/>
          <w:lang w:val="hr-HR"/>
        </w:rPr>
        <w:t>infuzijom</w:t>
      </w:r>
      <w:r w:rsidR="0004730B" w:rsidRPr="00AC0B2C">
        <w:rPr>
          <w:rFonts w:ascii="Times New Roman" w:hAnsi="Times New Roman" w:cs="Times New Roman"/>
          <w:lang w:val="hr-HR"/>
        </w:rPr>
        <w:t xml:space="preserve"> u trajanju od 2 sata.</w:t>
      </w:r>
    </w:p>
    <w:p w14:paraId="0CE9C10B" w14:textId="77777777" w:rsidR="0004730B" w:rsidRPr="00AC0B2C" w:rsidRDefault="0004730B" w:rsidP="00AC0B2C">
      <w:pPr>
        <w:widowControl w:val="0"/>
        <w:autoSpaceDE w:val="0"/>
        <w:autoSpaceDN w:val="0"/>
        <w:adjustRightInd w:val="0"/>
        <w:spacing w:line="240" w:lineRule="auto"/>
        <w:rPr>
          <w:rFonts w:ascii="Times New Roman" w:hAnsi="Times New Roman" w:cs="Times New Roman"/>
          <w:lang w:val="hr-HR"/>
        </w:rPr>
      </w:pPr>
    </w:p>
    <w:p w14:paraId="7E9F8634" w14:textId="77777777" w:rsidR="001B6F91"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Samo za jednokratnu primjenu. Smije se koristiti samo bistra otopina bez čestica.</w:t>
      </w:r>
    </w:p>
    <w:p w14:paraId="48EC7678" w14:textId="77777777" w:rsidR="001B6F91" w:rsidRPr="00AC0B2C" w:rsidRDefault="004D3A32"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w:t>
      </w:r>
      <w:r w:rsidR="00710C5E" w:rsidRPr="00AC0B2C">
        <w:rPr>
          <w:rFonts w:ascii="Times New Roman" w:hAnsi="Times New Roman" w:cs="Times New Roman"/>
          <w:lang w:val="hr-HR"/>
        </w:rPr>
        <w:t>oncentrat</w:t>
      </w:r>
      <w:r w:rsidRPr="00AC0B2C">
        <w:rPr>
          <w:rFonts w:ascii="Times New Roman" w:hAnsi="Times New Roman" w:cs="Times New Roman"/>
          <w:lang w:val="hr-HR"/>
        </w:rPr>
        <w:t xml:space="preserve"> </w:t>
      </w:r>
      <w:r w:rsidR="00724059" w:rsidRPr="00AC0B2C">
        <w:rPr>
          <w:rFonts w:ascii="Times New Roman" w:hAnsi="Times New Roman" w:cs="Times New Roman"/>
          <w:lang w:val="hr-HR"/>
        </w:rPr>
        <w:t xml:space="preserve">ibandronatne kiseline </w:t>
      </w:r>
      <w:r w:rsidR="00710C5E" w:rsidRPr="00AC0B2C">
        <w:rPr>
          <w:rFonts w:ascii="Times New Roman" w:hAnsi="Times New Roman" w:cs="Times New Roman"/>
          <w:lang w:val="hr-HR"/>
        </w:rPr>
        <w:t>za otopinu za infuziju treba primijeniti kao intravensku infuziju.</w:t>
      </w:r>
    </w:p>
    <w:p w14:paraId="3289C3EB" w14:textId="77777777" w:rsidR="00710C5E" w:rsidRPr="00AC0B2C" w:rsidRDefault="0083140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Potreban je oprez kako se koncentrat </w:t>
      </w:r>
      <w:r w:rsidR="001B6F91" w:rsidRPr="00AC0B2C">
        <w:rPr>
          <w:rFonts w:ascii="Times New Roman" w:hAnsi="Times New Roman" w:cs="Times New Roman"/>
          <w:lang w:val="hr-HR"/>
        </w:rPr>
        <w:t xml:space="preserve">ibandronatne kiseline </w:t>
      </w:r>
      <w:r w:rsidRPr="00AC0B2C">
        <w:rPr>
          <w:rFonts w:ascii="Times New Roman" w:hAnsi="Times New Roman" w:cs="Times New Roman"/>
          <w:lang w:val="hr-HR"/>
        </w:rPr>
        <w:t>za otopinu za infuziju ne bi primijenio intraarterijski ili paravenski, jer to može dovesti do oštećenja tkiva.</w:t>
      </w:r>
    </w:p>
    <w:p w14:paraId="6A2DDE8B" w14:textId="77777777" w:rsidR="009E73FE" w:rsidRPr="00AC0B2C" w:rsidRDefault="009E73FE" w:rsidP="00AC0B2C">
      <w:pPr>
        <w:spacing w:line="240" w:lineRule="auto"/>
        <w:rPr>
          <w:rFonts w:ascii="Times New Roman" w:hAnsi="Times New Roman" w:cs="Times New Roman"/>
          <w:i/>
          <w:lang w:val="hr-HR"/>
        </w:rPr>
      </w:pPr>
    </w:p>
    <w:p w14:paraId="7CBF61F8" w14:textId="77777777" w:rsidR="00710C5E" w:rsidRPr="00AC0B2C" w:rsidRDefault="00710C5E" w:rsidP="00AC0B2C">
      <w:pPr>
        <w:spacing w:line="240" w:lineRule="auto"/>
        <w:ind w:left="567" w:hanging="567"/>
        <w:rPr>
          <w:rFonts w:ascii="Times New Roman" w:hAnsi="Times New Roman" w:cs="Times New Roman"/>
          <w:lang w:val="hr-HR"/>
        </w:rPr>
      </w:pPr>
      <w:r w:rsidRPr="00AC0B2C">
        <w:rPr>
          <w:rFonts w:ascii="Times New Roman" w:hAnsi="Times New Roman" w:cs="Times New Roman"/>
          <w:b/>
          <w:lang w:val="hr-HR"/>
        </w:rPr>
        <w:t>4.3</w:t>
      </w:r>
      <w:r w:rsidRPr="00AC0B2C">
        <w:rPr>
          <w:rFonts w:ascii="Times New Roman" w:hAnsi="Times New Roman" w:cs="Times New Roman"/>
          <w:b/>
          <w:lang w:val="hr-HR"/>
        </w:rPr>
        <w:tab/>
        <w:t>Kontraindikacije</w:t>
      </w:r>
    </w:p>
    <w:p w14:paraId="551E6160" w14:textId="77777777" w:rsidR="00710C5E" w:rsidRPr="00AC0B2C" w:rsidRDefault="00710C5E" w:rsidP="00AC0B2C">
      <w:pPr>
        <w:spacing w:line="240" w:lineRule="auto"/>
        <w:rPr>
          <w:rFonts w:ascii="Times New Roman" w:hAnsi="Times New Roman" w:cs="Times New Roman"/>
          <w:lang w:val="hr-HR"/>
        </w:rPr>
      </w:pPr>
    </w:p>
    <w:p w14:paraId="098A8A80"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w:t>
      </w:r>
      <w:r w:rsidRPr="00AC0B2C">
        <w:rPr>
          <w:rFonts w:ascii="Times New Roman" w:hAnsi="Times New Roman" w:cs="Times New Roman"/>
          <w:lang w:val="hr-HR"/>
        </w:rPr>
        <w:tab/>
        <w:t>Preosjetljivost na djelatnu tvar ili neku od pomoćnih tvari</w:t>
      </w:r>
      <w:r w:rsidR="0017772B" w:rsidRPr="00AC0B2C">
        <w:rPr>
          <w:rFonts w:ascii="Times New Roman" w:hAnsi="Times New Roman" w:cs="Times New Roman"/>
          <w:lang w:val="hr-HR"/>
        </w:rPr>
        <w:t xml:space="preserve"> navedenih u dijelu 6.1</w:t>
      </w:r>
      <w:r w:rsidR="002D4803" w:rsidRPr="00AC0B2C">
        <w:rPr>
          <w:rFonts w:ascii="Times New Roman" w:hAnsi="Times New Roman" w:cs="Times New Roman"/>
          <w:lang w:val="hr-HR"/>
        </w:rPr>
        <w:t>.</w:t>
      </w:r>
    </w:p>
    <w:p w14:paraId="22F0162F"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w:t>
      </w:r>
      <w:r w:rsidRPr="00AC0B2C">
        <w:rPr>
          <w:rFonts w:ascii="Times New Roman" w:hAnsi="Times New Roman" w:cs="Times New Roman"/>
          <w:lang w:val="hr-HR"/>
        </w:rPr>
        <w:tab/>
        <w:t>Hipokalc</w:t>
      </w:r>
      <w:r w:rsidR="00813354" w:rsidRPr="00AC0B2C">
        <w:rPr>
          <w:rFonts w:ascii="Times New Roman" w:hAnsi="Times New Roman" w:cs="Times New Roman"/>
          <w:lang w:val="hr-HR"/>
        </w:rPr>
        <w:t>ij</w:t>
      </w:r>
      <w:r w:rsidRPr="00AC0B2C">
        <w:rPr>
          <w:rFonts w:ascii="Times New Roman" w:hAnsi="Times New Roman" w:cs="Times New Roman"/>
          <w:lang w:val="hr-HR"/>
        </w:rPr>
        <w:t>emija</w:t>
      </w:r>
    </w:p>
    <w:p w14:paraId="6F8FE010" w14:textId="77777777" w:rsidR="00710C5E" w:rsidRPr="00AC0B2C" w:rsidRDefault="00710C5E" w:rsidP="00AC0B2C">
      <w:pPr>
        <w:spacing w:line="240" w:lineRule="auto"/>
        <w:rPr>
          <w:rFonts w:ascii="Times New Roman" w:hAnsi="Times New Roman" w:cs="Times New Roman"/>
          <w:lang w:val="hr-HR"/>
        </w:rPr>
      </w:pPr>
    </w:p>
    <w:p w14:paraId="7D93C197" w14:textId="77777777" w:rsidR="00710C5E" w:rsidRPr="00AC0B2C" w:rsidRDefault="00710C5E" w:rsidP="00AC0B2C">
      <w:pPr>
        <w:spacing w:line="240" w:lineRule="auto"/>
        <w:ind w:left="567" w:hanging="567"/>
        <w:rPr>
          <w:rFonts w:ascii="Times New Roman" w:hAnsi="Times New Roman" w:cs="Times New Roman"/>
          <w:b/>
          <w:lang w:val="hr-HR"/>
        </w:rPr>
      </w:pPr>
      <w:r w:rsidRPr="00AC0B2C">
        <w:rPr>
          <w:rFonts w:ascii="Times New Roman" w:hAnsi="Times New Roman" w:cs="Times New Roman"/>
          <w:b/>
          <w:lang w:val="hr-HR"/>
        </w:rPr>
        <w:t>4.4</w:t>
      </w:r>
      <w:r w:rsidRPr="00AC0B2C">
        <w:rPr>
          <w:rFonts w:ascii="Times New Roman" w:hAnsi="Times New Roman" w:cs="Times New Roman"/>
          <w:b/>
          <w:lang w:val="hr-HR"/>
        </w:rPr>
        <w:tab/>
        <w:t>Posebna upozorenja i mjere opreza pri uporabi</w:t>
      </w:r>
    </w:p>
    <w:p w14:paraId="2876C0C2" w14:textId="77777777" w:rsidR="00710C5E" w:rsidRPr="00AC0B2C" w:rsidRDefault="00710C5E" w:rsidP="00AC0B2C">
      <w:pPr>
        <w:spacing w:line="240" w:lineRule="auto"/>
        <w:rPr>
          <w:rFonts w:ascii="Times New Roman" w:hAnsi="Times New Roman" w:cs="Times New Roman"/>
          <w:lang w:val="hr-HR"/>
        </w:rPr>
      </w:pPr>
    </w:p>
    <w:p w14:paraId="6ECD928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 xml:space="preserve">Bolesnici s poremećajima metabolizma kosti i minerala </w:t>
      </w:r>
    </w:p>
    <w:p w14:paraId="5F7B9D96" w14:textId="77777777" w:rsidR="00C27FF5" w:rsidRPr="00AC0B2C" w:rsidRDefault="00C27FF5" w:rsidP="00AC0B2C">
      <w:pPr>
        <w:widowControl w:val="0"/>
        <w:autoSpaceDE w:val="0"/>
        <w:autoSpaceDN w:val="0"/>
        <w:adjustRightInd w:val="0"/>
        <w:spacing w:line="240" w:lineRule="auto"/>
        <w:rPr>
          <w:rFonts w:ascii="Times New Roman" w:hAnsi="Times New Roman" w:cs="Times New Roman"/>
          <w:u w:val="single"/>
          <w:lang w:val="hr-HR"/>
        </w:rPr>
      </w:pPr>
    </w:p>
    <w:p w14:paraId="24595B3C"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Hipokalc</w:t>
      </w:r>
      <w:r w:rsidR="001E15E0" w:rsidRPr="00AC0B2C">
        <w:rPr>
          <w:rFonts w:ascii="Times New Roman" w:hAnsi="Times New Roman" w:cs="Times New Roman"/>
          <w:lang w:val="hr-HR"/>
        </w:rPr>
        <w:t>ij</w:t>
      </w:r>
      <w:r w:rsidRPr="00AC0B2C">
        <w:rPr>
          <w:rFonts w:ascii="Times New Roman" w:hAnsi="Times New Roman" w:cs="Times New Roman"/>
          <w:lang w:val="hr-HR"/>
        </w:rPr>
        <w:t xml:space="preserve">emiju i ostale poremećaje metabolizma kostiju i minerala potrebno je učinkovito izliječiti prije početka liječenja metastatske bolesti kostiju </w:t>
      </w:r>
      <w:r w:rsidR="004D3A32" w:rsidRPr="00AC0B2C">
        <w:rPr>
          <w:rFonts w:ascii="Times New Roman" w:hAnsi="Times New Roman" w:cs="Times New Roman"/>
          <w:lang w:val="hr-HR"/>
        </w:rPr>
        <w:t>ibandron</w:t>
      </w:r>
      <w:r w:rsidR="00274392" w:rsidRPr="00AC0B2C">
        <w:rPr>
          <w:rFonts w:ascii="Times New Roman" w:hAnsi="Times New Roman" w:cs="Times New Roman"/>
          <w:lang w:val="hr-HR"/>
        </w:rPr>
        <w:t>a</w:t>
      </w:r>
      <w:r w:rsidR="004D3A32" w:rsidRPr="00AC0B2C">
        <w:rPr>
          <w:rFonts w:ascii="Times New Roman" w:hAnsi="Times New Roman" w:cs="Times New Roman"/>
          <w:lang w:val="hr-HR"/>
        </w:rPr>
        <w:t>tnom</w:t>
      </w:r>
      <w:r w:rsidR="00273EDC" w:rsidRPr="00AC0B2C">
        <w:rPr>
          <w:rFonts w:ascii="Times New Roman" w:hAnsi="Times New Roman" w:cs="Times New Roman"/>
          <w:lang w:val="hr-HR"/>
        </w:rPr>
        <w:t xml:space="preserve"> kiselinom</w:t>
      </w:r>
      <w:r w:rsidRPr="00AC0B2C">
        <w:rPr>
          <w:rFonts w:ascii="Times New Roman" w:hAnsi="Times New Roman" w:cs="Times New Roman"/>
          <w:lang w:val="hr-HR"/>
        </w:rPr>
        <w:t xml:space="preserve">. </w:t>
      </w:r>
    </w:p>
    <w:p w14:paraId="130DDB2D"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159E00AD"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Za sve je bolesnike važno da uzimaju odgovarajuće količine kalcija i vitamina D. Ako unos prehranom nije dovoljan, bolesnici trebaju uzimati dodatke kalcija i/ili vitamina D.</w:t>
      </w:r>
    </w:p>
    <w:p w14:paraId="698CB095"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555F25C2" w14:textId="77777777" w:rsidR="0017772B" w:rsidRPr="00AC0B2C" w:rsidRDefault="0017772B"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Anafilaktička reakcija/šok</w:t>
      </w:r>
    </w:p>
    <w:p w14:paraId="3E387751" w14:textId="77777777" w:rsidR="00C27FF5" w:rsidRPr="00AC0B2C" w:rsidRDefault="00C27FF5" w:rsidP="00AC0B2C">
      <w:pPr>
        <w:widowControl w:val="0"/>
        <w:autoSpaceDE w:val="0"/>
        <w:autoSpaceDN w:val="0"/>
        <w:adjustRightInd w:val="0"/>
        <w:spacing w:line="240" w:lineRule="auto"/>
        <w:rPr>
          <w:rFonts w:ascii="Times New Roman" w:hAnsi="Times New Roman" w:cs="Times New Roman"/>
          <w:u w:val="single"/>
          <w:lang w:val="hr-HR"/>
        </w:rPr>
      </w:pPr>
    </w:p>
    <w:p w14:paraId="17463139" w14:textId="77777777" w:rsidR="00F05308" w:rsidRPr="00AC0B2C" w:rsidRDefault="00F05308"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Slučajevi anafilakt</w:t>
      </w:r>
      <w:r w:rsidR="005B1046" w:rsidRPr="00AC0B2C">
        <w:rPr>
          <w:rFonts w:ascii="Times New Roman" w:hAnsi="Times New Roman" w:cs="Times New Roman"/>
          <w:lang w:val="hr-HR"/>
        </w:rPr>
        <w:t>i</w:t>
      </w:r>
      <w:r w:rsidRPr="00AC0B2C">
        <w:rPr>
          <w:rFonts w:ascii="Times New Roman" w:hAnsi="Times New Roman" w:cs="Times New Roman"/>
          <w:lang w:val="hr-HR"/>
        </w:rPr>
        <w:t xml:space="preserve">čke reakcije/šoka, uključujući </w:t>
      </w:r>
      <w:r w:rsidR="004D7A52" w:rsidRPr="00AC0B2C">
        <w:rPr>
          <w:rFonts w:ascii="Times New Roman" w:hAnsi="Times New Roman" w:cs="Times New Roman"/>
          <w:lang w:val="hr-HR"/>
        </w:rPr>
        <w:t>smrtonosne događaje</w:t>
      </w:r>
      <w:r w:rsidR="005B1046" w:rsidRPr="00AC0B2C">
        <w:rPr>
          <w:rFonts w:ascii="Times New Roman" w:hAnsi="Times New Roman" w:cs="Times New Roman"/>
          <w:lang w:val="hr-HR"/>
        </w:rPr>
        <w:t>, primijećeni su</w:t>
      </w:r>
      <w:r w:rsidRPr="00AC0B2C">
        <w:rPr>
          <w:rFonts w:ascii="Times New Roman" w:hAnsi="Times New Roman" w:cs="Times New Roman"/>
          <w:lang w:val="hr-HR"/>
        </w:rPr>
        <w:t xml:space="preserve"> u bolesnika koji su intravenski liječeni ibandronatnom kiselinom.</w:t>
      </w:r>
    </w:p>
    <w:p w14:paraId="7ADB2687" w14:textId="77777777" w:rsidR="00F05308" w:rsidRPr="00AC0B2C" w:rsidRDefault="00F05308"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Odgovarajuća </w:t>
      </w:r>
      <w:r w:rsidR="005B1046" w:rsidRPr="00AC0B2C">
        <w:rPr>
          <w:rFonts w:ascii="Times New Roman" w:hAnsi="Times New Roman" w:cs="Times New Roman"/>
          <w:lang w:val="hr-HR"/>
        </w:rPr>
        <w:t xml:space="preserve">liječnička podrška i mjere praćenja trebaju biti lako dostupne tijekom intravenske primjene ibandronatne kiseline. Ako se javi anafilaktička reakcija ili druge ozbijljne reakcije preosjetljivosti/alergijske reakcije, </w:t>
      </w:r>
      <w:r w:rsidR="004D7A52" w:rsidRPr="00AC0B2C">
        <w:rPr>
          <w:rFonts w:ascii="Times New Roman" w:hAnsi="Times New Roman" w:cs="Times New Roman"/>
          <w:lang w:val="hr-HR"/>
        </w:rPr>
        <w:t xml:space="preserve">potrebno je </w:t>
      </w:r>
      <w:r w:rsidR="005B1046" w:rsidRPr="00AC0B2C">
        <w:rPr>
          <w:rFonts w:ascii="Times New Roman" w:hAnsi="Times New Roman" w:cs="Times New Roman"/>
          <w:lang w:val="hr-HR"/>
        </w:rPr>
        <w:t>odmah prekinuti injekciju i započeti odgovarajuće liječenje.</w:t>
      </w:r>
    </w:p>
    <w:p w14:paraId="44620C8B" w14:textId="77777777" w:rsidR="005B1046" w:rsidRPr="00AC0B2C" w:rsidRDefault="005B1046" w:rsidP="00AC0B2C">
      <w:pPr>
        <w:widowControl w:val="0"/>
        <w:autoSpaceDE w:val="0"/>
        <w:autoSpaceDN w:val="0"/>
        <w:adjustRightInd w:val="0"/>
        <w:spacing w:line="240" w:lineRule="auto"/>
        <w:rPr>
          <w:rFonts w:ascii="Times New Roman" w:hAnsi="Times New Roman" w:cs="Times New Roman"/>
          <w:lang w:val="hr-HR"/>
        </w:rPr>
      </w:pPr>
    </w:p>
    <w:p w14:paraId="008801F3"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 xml:space="preserve">Osteonekroza čeljusti </w:t>
      </w:r>
    </w:p>
    <w:p w14:paraId="7CBF6565" w14:textId="77777777" w:rsidR="00C27FF5" w:rsidRPr="00AC0B2C" w:rsidRDefault="00C27FF5" w:rsidP="00AC0B2C">
      <w:pPr>
        <w:widowControl w:val="0"/>
        <w:autoSpaceDE w:val="0"/>
        <w:autoSpaceDN w:val="0"/>
        <w:adjustRightInd w:val="0"/>
        <w:spacing w:line="240" w:lineRule="auto"/>
        <w:rPr>
          <w:rFonts w:ascii="Times New Roman" w:hAnsi="Times New Roman" w:cs="Times New Roman"/>
          <w:u w:val="single"/>
          <w:lang w:val="hr-HR"/>
        </w:rPr>
      </w:pPr>
    </w:p>
    <w:p w14:paraId="55A1D4A5" w14:textId="77777777" w:rsidR="002F3321" w:rsidRPr="00AC0B2C" w:rsidRDefault="00710C5E"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Osteonekroza čeljusti</w:t>
      </w:r>
      <w:r w:rsidR="002F3321" w:rsidRPr="00AC0B2C">
        <w:rPr>
          <w:rFonts w:ascii="Times New Roman" w:hAnsi="Times New Roman" w:cs="Times New Roman"/>
          <w:lang w:val="hr-HR"/>
        </w:rPr>
        <w:t xml:space="preserve"> </w:t>
      </w:r>
      <w:r w:rsidRPr="00AC0B2C">
        <w:rPr>
          <w:rFonts w:ascii="Times New Roman" w:hAnsi="Times New Roman" w:cs="Times New Roman"/>
          <w:lang w:val="hr-HR"/>
        </w:rPr>
        <w:t>primijećena je</w:t>
      </w:r>
      <w:r w:rsidR="002F3321" w:rsidRPr="00AC0B2C">
        <w:rPr>
          <w:rFonts w:ascii="Times New Roman" w:hAnsi="Times New Roman" w:cs="Times New Roman"/>
          <w:lang w:val="hr-HR"/>
        </w:rPr>
        <w:t xml:space="preserve"> vrlo rijetko nakon stavljanja lijeka u promet</w:t>
      </w:r>
      <w:r w:rsidRPr="00AC0B2C">
        <w:rPr>
          <w:rFonts w:ascii="Times New Roman" w:hAnsi="Times New Roman" w:cs="Times New Roman"/>
          <w:lang w:val="hr-HR"/>
        </w:rPr>
        <w:t xml:space="preserve"> u bolesnika </w:t>
      </w:r>
      <w:r w:rsidR="002F3321" w:rsidRPr="00AC0B2C">
        <w:rPr>
          <w:rFonts w:ascii="Times New Roman" w:hAnsi="Times New Roman" w:cs="Times New Roman"/>
          <w:lang w:val="hr-HR"/>
        </w:rPr>
        <w:t>koji su primali ibandronatnu kiselinu za onkološke indikacije (vidjeti dio 4.8).</w:t>
      </w:r>
      <w:r w:rsidRPr="00AC0B2C">
        <w:rPr>
          <w:rFonts w:ascii="Times New Roman" w:hAnsi="Times New Roman" w:cs="Times New Roman"/>
          <w:lang w:val="hr-HR"/>
        </w:rPr>
        <w:t xml:space="preserve"> </w:t>
      </w:r>
    </w:p>
    <w:p w14:paraId="3C67942F" w14:textId="77777777" w:rsidR="002F3321" w:rsidRPr="00AC0B2C" w:rsidRDefault="002F3321" w:rsidP="00AC0B2C">
      <w:pPr>
        <w:autoSpaceDE w:val="0"/>
        <w:autoSpaceDN w:val="0"/>
        <w:adjustRightInd w:val="0"/>
        <w:spacing w:line="240" w:lineRule="auto"/>
        <w:rPr>
          <w:rFonts w:ascii="Times New Roman" w:hAnsi="Times New Roman" w:cs="Times New Roman"/>
          <w:lang w:val="hr-HR"/>
        </w:rPr>
      </w:pPr>
    </w:p>
    <w:p w14:paraId="6CACAB89" w14:textId="77777777" w:rsidR="00710C5E" w:rsidRPr="00AC0B2C" w:rsidRDefault="002F3321"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Početak liječenja ili novog ciklusa liječenja treba odgoditi u bolesnika s nezacijeljenim otvorenim lezijama mekog tkiva u ustima.</w:t>
      </w:r>
    </w:p>
    <w:p w14:paraId="373D8627" w14:textId="77777777" w:rsidR="00710C5E" w:rsidRPr="00AC0B2C" w:rsidRDefault="00710C5E" w:rsidP="00AC0B2C">
      <w:pPr>
        <w:autoSpaceDE w:val="0"/>
        <w:autoSpaceDN w:val="0"/>
        <w:adjustRightInd w:val="0"/>
        <w:spacing w:line="240" w:lineRule="auto"/>
        <w:rPr>
          <w:rFonts w:ascii="Times New Roman" w:eastAsia="MS Mincho" w:hAnsi="Times New Roman" w:cs="Times New Roman"/>
          <w:lang w:val="hr-HR" w:bidi="th-TH"/>
        </w:rPr>
      </w:pPr>
    </w:p>
    <w:p w14:paraId="4E5068D9" w14:textId="77777777" w:rsidR="00710C5E" w:rsidRPr="00AC0B2C" w:rsidRDefault="00710C5E"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U bolesnika s pridruženim faktorima rizika </w:t>
      </w:r>
      <w:r w:rsidR="007A63EA" w:rsidRPr="00AC0B2C">
        <w:rPr>
          <w:rFonts w:ascii="Times New Roman" w:hAnsi="Times New Roman" w:cs="Times New Roman"/>
          <w:lang w:val="hr-HR"/>
        </w:rPr>
        <w:t>preporučuje se pregled zuba s preventivnim zubarskim zahvatom i individualna procjena koristi i rizika prije liječenja ibandronatnom kiselinom.</w:t>
      </w:r>
    </w:p>
    <w:p w14:paraId="7DD32F22" w14:textId="77777777" w:rsidR="001B6F91" w:rsidRPr="00AC0B2C" w:rsidRDefault="001B6F91" w:rsidP="00AC0B2C">
      <w:pPr>
        <w:autoSpaceDE w:val="0"/>
        <w:autoSpaceDN w:val="0"/>
        <w:adjustRightInd w:val="0"/>
        <w:spacing w:line="240" w:lineRule="auto"/>
        <w:rPr>
          <w:rFonts w:ascii="Times New Roman" w:eastAsia="MS Mincho" w:hAnsi="Times New Roman" w:cs="Times New Roman"/>
          <w:lang w:val="hr-HR" w:bidi="th-TH"/>
        </w:rPr>
      </w:pPr>
    </w:p>
    <w:p w14:paraId="29C4378B" w14:textId="77777777" w:rsidR="001B6F91" w:rsidRPr="00AC0B2C" w:rsidRDefault="00C72403" w:rsidP="00AC0B2C">
      <w:pPr>
        <w:autoSpaceDE w:val="0"/>
        <w:autoSpaceDN w:val="0"/>
        <w:adjustRightInd w:val="0"/>
        <w:spacing w:line="240" w:lineRule="auto"/>
        <w:rPr>
          <w:rFonts w:ascii="Times New Roman" w:eastAsia="MS Mincho" w:hAnsi="Times New Roman" w:cs="Times New Roman"/>
          <w:lang w:val="hr-HR" w:bidi="th-TH"/>
        </w:rPr>
      </w:pPr>
      <w:r w:rsidRPr="00AC0B2C">
        <w:rPr>
          <w:rFonts w:ascii="Times New Roman" w:eastAsia="MS Mincho" w:hAnsi="Times New Roman" w:cs="Times New Roman"/>
          <w:lang w:val="hr-HR" w:bidi="th-TH"/>
        </w:rPr>
        <w:t>Potrebno je razmotriti sljedeće faktore rizika prilikom procjene rizika od pojave osteonekroze čeljusti u bolesnika:</w:t>
      </w:r>
    </w:p>
    <w:p w14:paraId="6793A3A3" w14:textId="77777777" w:rsidR="00C72403" w:rsidRPr="00AC0B2C" w:rsidRDefault="005D54B8" w:rsidP="00AC0B2C">
      <w:pPr>
        <w:numPr>
          <w:ilvl w:val="0"/>
          <w:numId w:val="18"/>
        </w:numPr>
        <w:autoSpaceDE w:val="0"/>
        <w:autoSpaceDN w:val="0"/>
        <w:adjustRightInd w:val="0"/>
        <w:spacing w:line="240" w:lineRule="auto"/>
        <w:ind w:left="567" w:hanging="567"/>
        <w:rPr>
          <w:rFonts w:ascii="Times New Roman" w:eastAsia="MS Mincho" w:hAnsi="Times New Roman" w:cs="Times New Roman"/>
          <w:lang w:val="hr-HR" w:bidi="th-TH"/>
        </w:rPr>
      </w:pPr>
      <w:r w:rsidRPr="00AC0B2C">
        <w:rPr>
          <w:rFonts w:ascii="Times New Roman" w:eastAsia="MS Mincho" w:hAnsi="Times New Roman" w:cs="Times New Roman"/>
          <w:lang w:val="hr-HR" w:bidi="th-TH"/>
        </w:rPr>
        <w:t>p</w:t>
      </w:r>
      <w:r w:rsidR="00262A11" w:rsidRPr="00AC0B2C">
        <w:rPr>
          <w:rFonts w:ascii="Times New Roman" w:eastAsia="MS Mincho" w:hAnsi="Times New Roman" w:cs="Times New Roman"/>
          <w:lang w:val="hr-HR" w:bidi="th-TH"/>
        </w:rPr>
        <w:t>otentnost lijeka koji inibira resorpciju kostiju (rizik je veći za jako potentne spojeve), put primjene (rizik je veći za parenteralnu primjenu) i kumulativna doza terapije za resorpciju kostiju</w:t>
      </w:r>
    </w:p>
    <w:p w14:paraId="25F9A3BF" w14:textId="77777777" w:rsidR="005D54B8" w:rsidRPr="00AC0B2C" w:rsidRDefault="005D54B8" w:rsidP="00AC0B2C">
      <w:pPr>
        <w:numPr>
          <w:ilvl w:val="0"/>
          <w:numId w:val="18"/>
        </w:numPr>
        <w:autoSpaceDE w:val="0"/>
        <w:autoSpaceDN w:val="0"/>
        <w:adjustRightInd w:val="0"/>
        <w:spacing w:line="240" w:lineRule="auto"/>
        <w:ind w:left="567" w:hanging="567"/>
        <w:rPr>
          <w:rFonts w:ascii="Times New Roman" w:eastAsia="MS Mincho" w:hAnsi="Times New Roman" w:cs="Times New Roman"/>
          <w:lang w:val="hr-HR" w:bidi="th-TH"/>
        </w:rPr>
      </w:pPr>
      <w:r w:rsidRPr="00AC0B2C">
        <w:rPr>
          <w:rFonts w:ascii="Times New Roman" w:eastAsia="MS Mincho" w:hAnsi="Times New Roman" w:cs="Times New Roman"/>
          <w:lang w:val="hr-HR" w:bidi="th-TH"/>
        </w:rPr>
        <w:t>rak, komorbidna zdravstvena stanja (npr. anemija, koagulopatije, infekcija), pušenje</w:t>
      </w:r>
    </w:p>
    <w:p w14:paraId="750B8FB4" w14:textId="77777777" w:rsidR="005D54B8" w:rsidRPr="00AC0B2C" w:rsidRDefault="00C41FCE" w:rsidP="00AC0B2C">
      <w:pPr>
        <w:numPr>
          <w:ilvl w:val="0"/>
          <w:numId w:val="18"/>
        </w:numPr>
        <w:autoSpaceDE w:val="0"/>
        <w:autoSpaceDN w:val="0"/>
        <w:adjustRightInd w:val="0"/>
        <w:spacing w:line="240" w:lineRule="auto"/>
        <w:ind w:left="567" w:hanging="567"/>
        <w:rPr>
          <w:rFonts w:ascii="Times New Roman" w:eastAsia="MS Mincho" w:hAnsi="Times New Roman" w:cs="Times New Roman"/>
          <w:lang w:val="hr-HR" w:bidi="th-TH"/>
        </w:rPr>
      </w:pPr>
      <w:r w:rsidRPr="00AC0B2C">
        <w:rPr>
          <w:rFonts w:ascii="Times New Roman" w:eastAsia="MS Mincho" w:hAnsi="Times New Roman" w:cs="Times New Roman"/>
          <w:lang w:val="hr-HR" w:bidi="th-TH"/>
        </w:rPr>
        <w:t>istovremene terapije: kortikoster</w:t>
      </w:r>
      <w:r w:rsidR="00F15C6D" w:rsidRPr="00AC0B2C">
        <w:rPr>
          <w:rFonts w:ascii="Times New Roman" w:eastAsia="MS Mincho" w:hAnsi="Times New Roman" w:cs="Times New Roman"/>
          <w:lang w:val="hr-HR" w:bidi="th-TH"/>
        </w:rPr>
        <w:t>o</w:t>
      </w:r>
      <w:r w:rsidRPr="00AC0B2C">
        <w:rPr>
          <w:rFonts w:ascii="Times New Roman" w:eastAsia="MS Mincho" w:hAnsi="Times New Roman" w:cs="Times New Roman"/>
          <w:lang w:val="hr-HR" w:bidi="th-TH"/>
        </w:rPr>
        <w:t>idi, kemoterapija, inhibitori angiogeneze, radioterapija glave i vrata</w:t>
      </w:r>
    </w:p>
    <w:p w14:paraId="5794EADE" w14:textId="77777777" w:rsidR="00C335BB" w:rsidRPr="00AC0B2C" w:rsidRDefault="00C335BB" w:rsidP="00AC0B2C">
      <w:pPr>
        <w:numPr>
          <w:ilvl w:val="0"/>
          <w:numId w:val="18"/>
        </w:numPr>
        <w:autoSpaceDE w:val="0"/>
        <w:autoSpaceDN w:val="0"/>
        <w:adjustRightInd w:val="0"/>
        <w:spacing w:line="240" w:lineRule="auto"/>
        <w:ind w:left="567" w:hanging="567"/>
        <w:rPr>
          <w:rFonts w:ascii="Times New Roman" w:eastAsia="MS Mincho" w:hAnsi="Times New Roman" w:cs="Times New Roman"/>
          <w:lang w:val="hr-HR" w:bidi="th-TH"/>
        </w:rPr>
      </w:pPr>
      <w:r w:rsidRPr="00AC0B2C">
        <w:rPr>
          <w:rFonts w:ascii="Times New Roman" w:eastAsia="MS Mincho" w:hAnsi="Times New Roman" w:cs="Times New Roman"/>
          <w:lang w:val="hr-HR" w:bidi="th-TH"/>
        </w:rPr>
        <w:t>loša zubna higijena, parodontne bolesti, loše podešene proteze, bolesti zuba u anamnezi, invazivni zubarski zahvati, npr. vađenje zuba</w:t>
      </w:r>
    </w:p>
    <w:p w14:paraId="070337DE" w14:textId="77777777" w:rsidR="00B91B0A" w:rsidRPr="00AC0B2C" w:rsidRDefault="00B91B0A" w:rsidP="00AC0B2C">
      <w:pPr>
        <w:autoSpaceDE w:val="0"/>
        <w:autoSpaceDN w:val="0"/>
        <w:adjustRightInd w:val="0"/>
        <w:spacing w:line="240" w:lineRule="auto"/>
        <w:rPr>
          <w:rFonts w:ascii="Times New Roman" w:hAnsi="Times New Roman" w:cs="Times New Roman"/>
          <w:lang w:val="hr-HR"/>
        </w:rPr>
      </w:pPr>
    </w:p>
    <w:p w14:paraId="218304BC" w14:textId="77777777" w:rsidR="00B91B0A" w:rsidRPr="00AC0B2C" w:rsidRDefault="00B91B0A"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color w:val="000000"/>
          <w:lang w:val="hr-HR"/>
        </w:rPr>
        <w:t>Tijekom liječenja ibandronatnom kiselinom sve bolesnike se mora poticati da održavaju dobru oralnu higijenu, redovito odlaze na stomatološke kontrole i odmah prijave sve oralne simptome kao što su pomičnost zuba, bol ili oticanje, ili ranice koje ne cijele ili iscjedak. Tijekom liječenja, invazivne stomatološke zahvate treba izvoditi tek nakon pažljivog razmatranja i izbjegavati ih neposredno blizu primjene ibandronatne kiseline</w:t>
      </w:r>
      <w:r w:rsidRPr="00AC0B2C">
        <w:rPr>
          <w:rFonts w:ascii="Times New Roman" w:hAnsi="Times New Roman" w:cs="Times New Roman"/>
          <w:lang w:val="hr-HR"/>
        </w:rPr>
        <w:t xml:space="preserve">. </w:t>
      </w:r>
    </w:p>
    <w:p w14:paraId="3A5965E8" w14:textId="77777777" w:rsidR="00B91B0A" w:rsidRPr="00AC0B2C" w:rsidRDefault="00B91B0A" w:rsidP="00AC0B2C">
      <w:pPr>
        <w:autoSpaceDE w:val="0"/>
        <w:autoSpaceDN w:val="0"/>
        <w:adjustRightInd w:val="0"/>
        <w:spacing w:line="240" w:lineRule="auto"/>
        <w:rPr>
          <w:rFonts w:ascii="Times New Roman" w:hAnsi="Times New Roman" w:cs="Times New Roman"/>
          <w:lang w:val="hr-HR"/>
        </w:rPr>
      </w:pPr>
    </w:p>
    <w:p w14:paraId="12A7454F" w14:textId="77777777" w:rsidR="00B91B0A" w:rsidRPr="00AC0B2C" w:rsidRDefault="00B91B0A" w:rsidP="00AC0B2C">
      <w:pPr>
        <w:widowControl w:val="0"/>
        <w:spacing w:line="240" w:lineRule="auto"/>
        <w:rPr>
          <w:rFonts w:ascii="Times New Roman" w:hAnsi="Times New Roman" w:cs="Times New Roman"/>
          <w:color w:val="000000"/>
          <w:lang w:val="hr-HR"/>
        </w:rPr>
      </w:pPr>
      <w:r w:rsidRPr="00AC0B2C">
        <w:rPr>
          <w:rFonts w:ascii="Times New Roman" w:hAnsi="Times New Roman" w:cs="Times New Roman"/>
          <w:color w:val="000000"/>
          <w:lang w:val="hr-HR"/>
        </w:rPr>
        <w:t>Plan liječenja bolesnika koji razviju osteonekrozu čeljusti potrebno je uspostaviti u uskoj suradnji između liječnika i stomatologa ili oralnog kirurga sa iskustvom u liječenju ostenekroze čeljusti. Kad je moguće, treba uzeti u obzir privremeni prekid liječenja ibandronatnom kiselinom dok se stanje ne popravi i pripadajući čimbenici rizika ublaže.</w:t>
      </w:r>
    </w:p>
    <w:p w14:paraId="361A9AE0" w14:textId="77777777" w:rsidR="00B91B0A" w:rsidRPr="00AC0B2C" w:rsidRDefault="00B91B0A" w:rsidP="00AC0B2C">
      <w:pPr>
        <w:autoSpaceDE w:val="0"/>
        <w:autoSpaceDN w:val="0"/>
        <w:adjustRightInd w:val="0"/>
        <w:spacing w:line="240" w:lineRule="auto"/>
        <w:rPr>
          <w:rFonts w:ascii="Times New Roman" w:hAnsi="Times New Roman" w:cs="Times New Roman"/>
          <w:lang w:val="hr-HR"/>
        </w:rPr>
      </w:pPr>
    </w:p>
    <w:p w14:paraId="35B45F8A" w14:textId="77777777" w:rsidR="004020EB" w:rsidRPr="00AC0B2C" w:rsidRDefault="008033E7" w:rsidP="00AC0B2C">
      <w:pPr>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Osteonekroza vanjskog slušnog hodnika</w:t>
      </w:r>
    </w:p>
    <w:p w14:paraId="63C1F4A4" w14:textId="77777777" w:rsidR="00364473" w:rsidRPr="00AC0B2C" w:rsidRDefault="00364473" w:rsidP="00AC0B2C">
      <w:pPr>
        <w:autoSpaceDE w:val="0"/>
        <w:autoSpaceDN w:val="0"/>
        <w:adjustRightInd w:val="0"/>
        <w:spacing w:line="240" w:lineRule="auto"/>
        <w:rPr>
          <w:rFonts w:ascii="Times New Roman" w:hAnsi="Times New Roman" w:cs="Times New Roman"/>
          <w:lang w:val="hr-HR"/>
        </w:rPr>
      </w:pPr>
    </w:p>
    <w:p w14:paraId="22D32AAC" w14:textId="77777777" w:rsidR="008033E7" w:rsidRPr="00AC0B2C" w:rsidRDefault="008033E7"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Osteonekroza vanjskog slušnog hodnika prijavljena je kod primjene bisfosfonata, uglavnom u vezi s dugoročnim liječenjem. Mogući faktori rizika za osteonekrozu vanjskog slušnog hodnika uključuju primjenu steroida i kemoterapije i/ili postojanje lokalnih faktora rizika kao što je infekcija ili trauma. Mogućnost pojave osteonekroze vanjskog slušnog hodnika treba razmotriti u bolesnika koji primaju bisfosfonate i imaju simptome vezane za uho, uključujući kronične infekcije uha.</w:t>
      </w:r>
    </w:p>
    <w:p w14:paraId="1A18BBF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41EF9E0A" w14:textId="77777777" w:rsidR="00710C5E" w:rsidRPr="00AC0B2C" w:rsidRDefault="00710C5E" w:rsidP="00AC0B2C">
      <w:pPr>
        <w:spacing w:line="240" w:lineRule="auto"/>
        <w:rPr>
          <w:rFonts w:ascii="Times New Roman" w:hAnsi="Times New Roman" w:cs="Times New Roman"/>
          <w:u w:val="single"/>
          <w:lang w:val="hr-HR" w:eastAsia="da-DK"/>
        </w:rPr>
      </w:pPr>
      <w:r w:rsidRPr="00AC0B2C">
        <w:rPr>
          <w:rFonts w:ascii="Times New Roman" w:hAnsi="Times New Roman" w:cs="Times New Roman"/>
          <w:u w:val="single"/>
          <w:lang w:val="hr-HR" w:eastAsia="da-DK"/>
        </w:rPr>
        <w:t>Atipični lomovi bedrene kosti</w:t>
      </w:r>
    </w:p>
    <w:p w14:paraId="208EBF06" w14:textId="77777777" w:rsidR="00364473" w:rsidRPr="00AC0B2C" w:rsidRDefault="00364473" w:rsidP="00AC0B2C">
      <w:pPr>
        <w:spacing w:line="240" w:lineRule="auto"/>
        <w:rPr>
          <w:rFonts w:ascii="Times New Roman" w:hAnsi="Times New Roman" w:cs="Times New Roman"/>
          <w:u w:val="single"/>
          <w:lang w:val="hr-HR" w:eastAsia="da-DK"/>
        </w:rPr>
      </w:pPr>
    </w:p>
    <w:p w14:paraId="1F431768" w14:textId="77777777" w:rsidR="00364473" w:rsidRPr="00AC0B2C" w:rsidRDefault="00710C5E" w:rsidP="00AC0B2C">
      <w:pPr>
        <w:spacing w:line="240" w:lineRule="auto"/>
        <w:rPr>
          <w:rFonts w:ascii="Times New Roman" w:hAnsi="Times New Roman" w:cs="Times New Roman"/>
          <w:lang w:val="hr-HR" w:eastAsia="da-DK"/>
        </w:rPr>
      </w:pPr>
      <w:r w:rsidRPr="00AC0B2C">
        <w:rPr>
          <w:rFonts w:ascii="Times New Roman" w:hAnsi="Times New Roman" w:cs="Times New Roman"/>
          <w:lang w:val="hr-HR" w:eastAsia="da-DK"/>
        </w:rPr>
        <w:t>Atipična suptrohanterič</w:t>
      </w:r>
      <w:r w:rsidR="001B5B9D" w:rsidRPr="00AC0B2C">
        <w:rPr>
          <w:rFonts w:ascii="Times New Roman" w:hAnsi="Times New Roman" w:cs="Times New Roman"/>
          <w:lang w:val="hr-HR" w:eastAsia="da-DK"/>
        </w:rPr>
        <w:t>n</w:t>
      </w:r>
      <w:r w:rsidRPr="00AC0B2C">
        <w:rPr>
          <w:rFonts w:ascii="Times New Roman" w:hAnsi="Times New Roman" w:cs="Times New Roman"/>
          <w:lang w:val="hr-HR" w:eastAsia="da-DK"/>
        </w:rPr>
        <w:t xml:space="preserve">a dijafizealna fraktura femura zabilježena je kod liječenja bisfosfonatima, prvenstveno u bolesnika koji su dugotrajno primali lijekove protiv osteoporoze. Ti poprečni i kratki </w:t>
      </w:r>
      <w:r w:rsidR="00813354" w:rsidRPr="00AC0B2C">
        <w:rPr>
          <w:rFonts w:ascii="Times New Roman" w:hAnsi="Times New Roman" w:cs="Times New Roman"/>
          <w:lang w:val="hr-HR" w:eastAsia="da-DK"/>
        </w:rPr>
        <w:t xml:space="preserve">kosi </w:t>
      </w:r>
      <w:r w:rsidRPr="00AC0B2C">
        <w:rPr>
          <w:rFonts w:ascii="Times New Roman" w:hAnsi="Times New Roman" w:cs="Times New Roman"/>
          <w:lang w:val="hr-HR" w:eastAsia="da-DK"/>
        </w:rPr>
        <w:t xml:space="preserve">lomovi mogući su bilo gdje na bedrenoj kosti, odmah ispod maloga trohantera pa sve do iznad suprakondilarnog područja. Ovi prijelomi nastaju uslijed neznatne traume ili bez traume, dok su neki bolesnici osjećali bol u bedrima ili preponama, koji je često bio povezan sa snimkama stres-fraktura, tjednima, pa čak i mjesecima prije kliničke slike potpunoga prijeloma bedrene kosti. Prijelomi su često bilateralni; stoga u bolesnika koji primaju bisfosfonate i koji su imali prijelom trupa bedrene kosti treba pregledati i bedrenu kost na suprotnoj nozi. Također je zabilježeno slabo zarastanje ovih prijeloma. </w:t>
      </w:r>
    </w:p>
    <w:p w14:paraId="6BE5BC88" w14:textId="77777777" w:rsidR="00364473" w:rsidRPr="00AC0B2C" w:rsidRDefault="00364473" w:rsidP="00AC0B2C">
      <w:pPr>
        <w:spacing w:line="240" w:lineRule="auto"/>
        <w:rPr>
          <w:rFonts w:ascii="Times New Roman" w:hAnsi="Times New Roman" w:cs="Times New Roman"/>
          <w:lang w:val="hr-HR" w:eastAsia="da-DK"/>
        </w:rPr>
      </w:pPr>
    </w:p>
    <w:p w14:paraId="677E9FBF" w14:textId="77777777" w:rsidR="00710C5E" w:rsidRPr="00AC0B2C" w:rsidRDefault="00710C5E" w:rsidP="00AC0B2C">
      <w:pPr>
        <w:spacing w:line="240" w:lineRule="auto"/>
        <w:rPr>
          <w:rFonts w:ascii="Times New Roman" w:hAnsi="Times New Roman" w:cs="Times New Roman"/>
          <w:lang w:val="hr-HR" w:eastAsia="da-DK"/>
        </w:rPr>
      </w:pPr>
      <w:r w:rsidRPr="00AC0B2C">
        <w:rPr>
          <w:rFonts w:ascii="Times New Roman" w:hAnsi="Times New Roman" w:cs="Times New Roman"/>
          <w:lang w:val="hr-HR" w:eastAsia="da-DK"/>
        </w:rPr>
        <w:t>U bolesnika kod kojih se sumnja na atipičan prijelom bedrene kosti treba razmotriti obustavljanje liječenja bisfosfonatima nakon procjene stanja bolesnika i na temelju ocjene omjera koristi i rizika za svakoga pojedinog bolesnika.</w:t>
      </w:r>
    </w:p>
    <w:p w14:paraId="7FC3436A" w14:textId="77777777" w:rsidR="00364473" w:rsidRPr="00AC0B2C" w:rsidRDefault="00364473" w:rsidP="00AC0B2C">
      <w:pPr>
        <w:spacing w:line="240" w:lineRule="auto"/>
        <w:rPr>
          <w:rFonts w:ascii="Times New Roman" w:hAnsi="Times New Roman" w:cs="Times New Roman"/>
          <w:lang w:val="hr-HR" w:eastAsia="da-DK"/>
        </w:rPr>
      </w:pPr>
    </w:p>
    <w:p w14:paraId="00FE4255" w14:textId="09B0D949" w:rsidR="00710C5E" w:rsidRDefault="00710C5E" w:rsidP="00AC0B2C">
      <w:pPr>
        <w:widowControl w:val="0"/>
        <w:autoSpaceDE w:val="0"/>
        <w:autoSpaceDN w:val="0"/>
        <w:adjustRightInd w:val="0"/>
        <w:spacing w:line="240" w:lineRule="auto"/>
        <w:rPr>
          <w:rFonts w:ascii="Times New Roman" w:hAnsi="Times New Roman" w:cs="Times New Roman"/>
          <w:lang w:val="hr-HR" w:eastAsia="da-DK"/>
        </w:rPr>
      </w:pPr>
      <w:r w:rsidRPr="00AC0B2C">
        <w:rPr>
          <w:rFonts w:ascii="Times New Roman" w:hAnsi="Times New Roman" w:cs="Times New Roman"/>
          <w:lang w:val="hr-HR" w:eastAsia="da-DK"/>
        </w:rPr>
        <w:t>Tijekom liječenja bisfosfonatima, bolesnike treba uputiti da prijave bol u bedrima, kukovima ili preponama te svakoga bolesnika s ovim simptomima treba pregledati ne bi li se otkrio nepotpuni lom bedrene kosti</w:t>
      </w:r>
      <w:r w:rsidR="00BF581D">
        <w:rPr>
          <w:rFonts w:ascii="Times New Roman" w:hAnsi="Times New Roman" w:cs="Times New Roman"/>
          <w:lang w:val="hr-HR" w:eastAsia="da-DK"/>
        </w:rPr>
        <w:t xml:space="preserve"> (vidjeti dio 4.8)</w:t>
      </w:r>
      <w:r w:rsidRPr="00AC0B2C">
        <w:rPr>
          <w:rFonts w:ascii="Times New Roman" w:hAnsi="Times New Roman" w:cs="Times New Roman"/>
          <w:lang w:val="hr-HR" w:eastAsia="da-DK"/>
        </w:rPr>
        <w:t>.</w:t>
      </w:r>
    </w:p>
    <w:p w14:paraId="0422A938" w14:textId="17412EF2" w:rsidR="00BF581D" w:rsidRDefault="00BF581D" w:rsidP="00AC0B2C">
      <w:pPr>
        <w:widowControl w:val="0"/>
        <w:autoSpaceDE w:val="0"/>
        <w:autoSpaceDN w:val="0"/>
        <w:adjustRightInd w:val="0"/>
        <w:spacing w:line="240" w:lineRule="auto"/>
        <w:rPr>
          <w:rFonts w:ascii="Times New Roman" w:hAnsi="Times New Roman" w:cs="Times New Roman"/>
          <w:lang w:val="hr-HR" w:eastAsia="da-DK"/>
        </w:rPr>
      </w:pPr>
      <w:r>
        <w:rPr>
          <w:rFonts w:ascii="Times New Roman" w:hAnsi="Times New Roman" w:cs="Times New Roman"/>
          <w:i/>
          <w:iCs/>
          <w:lang w:val="hr-HR" w:eastAsia="da-DK"/>
        </w:rPr>
        <w:t>Atipični lomovi drugih dugih kostiju</w:t>
      </w:r>
    </w:p>
    <w:p w14:paraId="3CAACFD1" w14:textId="00035165" w:rsidR="00BF581D" w:rsidRPr="00AC0B2C" w:rsidRDefault="00BF581D" w:rsidP="00AC0B2C">
      <w:pPr>
        <w:widowControl w:val="0"/>
        <w:autoSpaceDE w:val="0"/>
        <w:autoSpaceDN w:val="0"/>
        <w:adjustRightInd w:val="0"/>
        <w:spacing w:line="240" w:lineRule="auto"/>
        <w:rPr>
          <w:rFonts w:ascii="Times New Roman" w:hAnsi="Times New Roman" w:cs="Times New Roman"/>
          <w:lang w:val="hr-HR" w:eastAsia="da-DK"/>
        </w:rPr>
      </w:pPr>
      <w:r>
        <w:rPr>
          <w:rFonts w:ascii="Times New Roman" w:hAnsi="Times New Roman" w:cs="Times New Roman"/>
          <w:lang w:val="hr-HR" w:eastAsia="da-DK"/>
        </w:rPr>
        <w:t>Atipčni lomovi drugih dugih kostiju, kao što su lakatna i goljenična kost, također su prijavljeni u bolesnika koji su primali dugotrajno liječenje. Kao i kod atipičnih lomova bedrene kosti, ovi se lomovi javljaju nakon minimalne traume ili bez ikakve traume, a neki bolesnici osjećaju prodromalnu bol prije nego što dođe do potpunog loma. U slučajevima loma lakatne kosti, to može biti povezano s ponavljanim opterećenjem povezanim s dugotrajnom uporabom pomagala za hodanje (vidjeti dio 4.8).</w:t>
      </w:r>
    </w:p>
    <w:p w14:paraId="35435E1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lang w:val="hr-HR"/>
        </w:rPr>
      </w:pPr>
    </w:p>
    <w:p w14:paraId="747C8BF0" w14:textId="77777777" w:rsidR="00710C5E" w:rsidRPr="00AC0B2C" w:rsidRDefault="00710C5E" w:rsidP="00AC0B2C">
      <w:pPr>
        <w:keepNext/>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Bolesnici s oštećenjem bubrega</w:t>
      </w:r>
    </w:p>
    <w:p w14:paraId="691172C1" w14:textId="77777777" w:rsidR="00364473" w:rsidRPr="00AC0B2C" w:rsidRDefault="00364473" w:rsidP="00AC0B2C">
      <w:pPr>
        <w:widowControl w:val="0"/>
        <w:autoSpaceDE w:val="0"/>
        <w:autoSpaceDN w:val="0"/>
        <w:adjustRightInd w:val="0"/>
        <w:spacing w:line="240" w:lineRule="auto"/>
        <w:rPr>
          <w:rFonts w:ascii="Times New Roman" w:hAnsi="Times New Roman" w:cs="Times New Roman"/>
          <w:u w:val="single"/>
          <w:lang w:val="hr-HR"/>
        </w:rPr>
      </w:pPr>
    </w:p>
    <w:p w14:paraId="5D6C426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U kliničkim ispitivanjima nije bilo dokaza pogoršanja bubrežne funkcije tijekom dugotrajne terapije </w:t>
      </w:r>
      <w:r w:rsidR="004D3A32" w:rsidRPr="00AC0B2C">
        <w:rPr>
          <w:rFonts w:ascii="Times New Roman" w:hAnsi="Times New Roman" w:cs="Times New Roman"/>
          <w:lang w:val="hr-HR"/>
        </w:rPr>
        <w:t>ibandron</w:t>
      </w:r>
      <w:r w:rsidR="00274392" w:rsidRPr="00AC0B2C">
        <w:rPr>
          <w:rFonts w:ascii="Times New Roman" w:hAnsi="Times New Roman" w:cs="Times New Roman"/>
          <w:lang w:val="hr-HR"/>
        </w:rPr>
        <w:t>a</w:t>
      </w:r>
      <w:r w:rsidR="004D3A32" w:rsidRPr="00AC0B2C">
        <w:rPr>
          <w:rFonts w:ascii="Times New Roman" w:hAnsi="Times New Roman" w:cs="Times New Roman"/>
          <w:lang w:val="hr-HR"/>
        </w:rPr>
        <w:t>tnom</w:t>
      </w:r>
      <w:r w:rsidR="00273EDC" w:rsidRPr="00AC0B2C">
        <w:rPr>
          <w:rFonts w:ascii="Times New Roman" w:hAnsi="Times New Roman" w:cs="Times New Roman"/>
          <w:lang w:val="hr-HR"/>
        </w:rPr>
        <w:t xml:space="preserve"> kiselinom</w:t>
      </w:r>
      <w:r w:rsidRPr="00AC0B2C">
        <w:rPr>
          <w:rFonts w:ascii="Times New Roman" w:hAnsi="Times New Roman" w:cs="Times New Roman"/>
          <w:lang w:val="hr-HR"/>
        </w:rPr>
        <w:t>. Unatoč tome, na temelju kliničke procjene za pojedinog bolesnika, preporučuje se praćenje bubrežne funkcije te kalcija, fosfata i magnezija u serumu, u bolesnika koji se liječe</w:t>
      </w:r>
      <w:r w:rsidR="004D3A32" w:rsidRPr="00AC0B2C">
        <w:rPr>
          <w:rFonts w:ascii="Times New Roman" w:hAnsi="Times New Roman" w:cs="Times New Roman"/>
          <w:lang w:val="hr-HR"/>
        </w:rPr>
        <w:t xml:space="preserve"> ibandron</w:t>
      </w:r>
      <w:r w:rsidR="00274392" w:rsidRPr="00AC0B2C">
        <w:rPr>
          <w:rFonts w:ascii="Times New Roman" w:hAnsi="Times New Roman" w:cs="Times New Roman"/>
          <w:lang w:val="hr-HR"/>
        </w:rPr>
        <w:t>a</w:t>
      </w:r>
      <w:r w:rsidR="004D3A32" w:rsidRPr="00AC0B2C">
        <w:rPr>
          <w:rFonts w:ascii="Times New Roman" w:hAnsi="Times New Roman" w:cs="Times New Roman"/>
          <w:lang w:val="hr-HR"/>
        </w:rPr>
        <w:t>tnom</w:t>
      </w:r>
      <w:r w:rsidR="00273EDC" w:rsidRPr="00AC0B2C">
        <w:rPr>
          <w:rFonts w:ascii="Times New Roman" w:hAnsi="Times New Roman" w:cs="Times New Roman"/>
          <w:lang w:val="hr-HR"/>
        </w:rPr>
        <w:t xml:space="preserve"> kiselinom</w:t>
      </w:r>
      <w:r w:rsidR="005B1046" w:rsidRPr="00AC0B2C">
        <w:rPr>
          <w:rFonts w:ascii="Times New Roman" w:hAnsi="Times New Roman" w:cs="Times New Roman"/>
          <w:lang w:val="hr-HR"/>
        </w:rPr>
        <w:t xml:space="preserve"> (vidjeti dio 4.2)</w:t>
      </w:r>
      <w:r w:rsidRPr="00AC0B2C">
        <w:rPr>
          <w:rFonts w:ascii="Times New Roman" w:hAnsi="Times New Roman" w:cs="Times New Roman"/>
          <w:lang w:val="hr-HR"/>
        </w:rPr>
        <w:t>.</w:t>
      </w:r>
    </w:p>
    <w:p w14:paraId="1D3B9580"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11E3188F"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Bolesnici s oštećenjem jetre</w:t>
      </w:r>
    </w:p>
    <w:p w14:paraId="5031DD3F" w14:textId="77777777" w:rsidR="00364473" w:rsidRPr="00AC0B2C" w:rsidRDefault="00364473" w:rsidP="00AC0B2C">
      <w:pPr>
        <w:widowControl w:val="0"/>
        <w:autoSpaceDE w:val="0"/>
        <w:autoSpaceDN w:val="0"/>
        <w:adjustRightInd w:val="0"/>
        <w:spacing w:line="240" w:lineRule="auto"/>
        <w:rPr>
          <w:rFonts w:ascii="Times New Roman" w:hAnsi="Times New Roman" w:cs="Times New Roman"/>
          <w:u w:val="single"/>
          <w:lang w:val="hr-HR"/>
        </w:rPr>
      </w:pPr>
    </w:p>
    <w:p w14:paraId="240195AD"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Budući da nisu dostupni klinički podaci, ne mo</w:t>
      </w:r>
      <w:r w:rsidR="00EA71E8" w:rsidRPr="00AC0B2C">
        <w:rPr>
          <w:rFonts w:ascii="Times New Roman" w:hAnsi="Times New Roman" w:cs="Times New Roman"/>
          <w:lang w:val="hr-HR"/>
        </w:rPr>
        <w:t>gu</w:t>
      </w:r>
      <w:r w:rsidRPr="00AC0B2C">
        <w:rPr>
          <w:rFonts w:ascii="Times New Roman" w:hAnsi="Times New Roman" w:cs="Times New Roman"/>
          <w:lang w:val="hr-HR"/>
        </w:rPr>
        <w:t xml:space="preserve"> se dati preporuke za </w:t>
      </w:r>
      <w:r w:rsidR="005B1046" w:rsidRPr="00AC0B2C">
        <w:rPr>
          <w:rFonts w:ascii="Times New Roman" w:hAnsi="Times New Roman" w:cs="Times New Roman"/>
          <w:lang w:val="hr-HR"/>
        </w:rPr>
        <w:t xml:space="preserve">doze </w:t>
      </w:r>
      <w:r w:rsidRPr="00AC0B2C">
        <w:rPr>
          <w:rFonts w:ascii="Times New Roman" w:hAnsi="Times New Roman" w:cs="Times New Roman"/>
          <w:lang w:val="hr-HR"/>
        </w:rPr>
        <w:t>u bolesnika s teškim oštećenjem jetre</w:t>
      </w:r>
      <w:r w:rsidR="005B1046" w:rsidRPr="00AC0B2C">
        <w:rPr>
          <w:rFonts w:ascii="Times New Roman" w:hAnsi="Times New Roman" w:cs="Times New Roman"/>
          <w:lang w:val="hr-HR"/>
        </w:rPr>
        <w:t xml:space="preserve"> (vidjeti dio 4.2)</w:t>
      </w:r>
      <w:r w:rsidRPr="00AC0B2C">
        <w:rPr>
          <w:rFonts w:ascii="Times New Roman" w:hAnsi="Times New Roman" w:cs="Times New Roman"/>
          <w:lang w:val="hr-HR"/>
        </w:rPr>
        <w:t>.</w:t>
      </w:r>
    </w:p>
    <w:p w14:paraId="6BD7D4E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520E9D1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Bolesnici s oštećenjem srca</w:t>
      </w:r>
    </w:p>
    <w:p w14:paraId="15AC9395" w14:textId="77777777" w:rsidR="00B4338A" w:rsidRPr="00AC0B2C" w:rsidRDefault="00B4338A" w:rsidP="00AC0B2C">
      <w:pPr>
        <w:widowControl w:val="0"/>
        <w:autoSpaceDE w:val="0"/>
        <w:autoSpaceDN w:val="0"/>
        <w:adjustRightInd w:val="0"/>
        <w:spacing w:line="240" w:lineRule="auto"/>
        <w:rPr>
          <w:rFonts w:ascii="Times New Roman" w:hAnsi="Times New Roman" w:cs="Times New Roman"/>
          <w:u w:val="single"/>
          <w:lang w:val="hr-HR"/>
        </w:rPr>
      </w:pPr>
    </w:p>
    <w:p w14:paraId="18A67F0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Treba izbjegavati prekomjernu hidraciju u bolesnika u kojih postoji opasnost od </w:t>
      </w:r>
      <w:r w:rsidR="00FD7391" w:rsidRPr="00AC0B2C">
        <w:rPr>
          <w:rFonts w:ascii="Times New Roman" w:hAnsi="Times New Roman" w:cs="Times New Roman"/>
          <w:lang w:val="hr-HR"/>
        </w:rPr>
        <w:t>zatajenja</w:t>
      </w:r>
      <w:r w:rsidRPr="00AC0B2C">
        <w:rPr>
          <w:rFonts w:ascii="Times New Roman" w:hAnsi="Times New Roman" w:cs="Times New Roman"/>
          <w:lang w:val="hr-HR"/>
        </w:rPr>
        <w:t xml:space="preserve"> srca.</w:t>
      </w:r>
    </w:p>
    <w:p w14:paraId="466385A8" w14:textId="77777777" w:rsidR="004D3A32" w:rsidRPr="00AC0B2C" w:rsidRDefault="004D3A32" w:rsidP="00AC0B2C">
      <w:pPr>
        <w:widowControl w:val="0"/>
        <w:autoSpaceDE w:val="0"/>
        <w:autoSpaceDN w:val="0"/>
        <w:adjustRightInd w:val="0"/>
        <w:spacing w:line="240" w:lineRule="auto"/>
        <w:rPr>
          <w:rFonts w:ascii="Times New Roman" w:hAnsi="Times New Roman" w:cs="Times New Roman"/>
          <w:lang w:val="hr-HR"/>
        </w:rPr>
      </w:pPr>
    </w:p>
    <w:p w14:paraId="730B69A0" w14:textId="77777777" w:rsidR="005B1046" w:rsidRPr="00AC0B2C" w:rsidRDefault="006E7B32"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Bolesnici s poznatom preosjetljivošću na druge bisfosfonate</w:t>
      </w:r>
    </w:p>
    <w:p w14:paraId="17E01909" w14:textId="77777777" w:rsidR="00B4338A" w:rsidRPr="00AC0B2C" w:rsidRDefault="00B4338A" w:rsidP="00AC0B2C">
      <w:pPr>
        <w:widowControl w:val="0"/>
        <w:autoSpaceDE w:val="0"/>
        <w:autoSpaceDN w:val="0"/>
        <w:adjustRightInd w:val="0"/>
        <w:spacing w:line="240" w:lineRule="auto"/>
        <w:rPr>
          <w:rFonts w:ascii="Times New Roman" w:hAnsi="Times New Roman" w:cs="Times New Roman"/>
          <w:u w:val="single"/>
          <w:lang w:val="hr-HR"/>
        </w:rPr>
      </w:pPr>
    </w:p>
    <w:p w14:paraId="0B2D3621" w14:textId="77777777" w:rsidR="006E7B32" w:rsidRPr="00AC0B2C" w:rsidRDefault="006E7B32"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Oprez je potreban u bolesnika s poznatom preosjetljivošću na druge bisfosfonate.</w:t>
      </w:r>
    </w:p>
    <w:p w14:paraId="60824AE1" w14:textId="77777777" w:rsidR="005B1046" w:rsidRPr="00AC0B2C" w:rsidRDefault="005B1046" w:rsidP="00AC0B2C">
      <w:pPr>
        <w:widowControl w:val="0"/>
        <w:autoSpaceDE w:val="0"/>
        <w:autoSpaceDN w:val="0"/>
        <w:adjustRightInd w:val="0"/>
        <w:spacing w:line="240" w:lineRule="auto"/>
        <w:rPr>
          <w:rFonts w:ascii="Times New Roman" w:hAnsi="Times New Roman" w:cs="Times New Roman"/>
          <w:lang w:val="hr-HR"/>
        </w:rPr>
      </w:pPr>
    </w:p>
    <w:p w14:paraId="017F911A" w14:textId="77777777" w:rsidR="00831403" w:rsidRPr="00AC0B2C" w:rsidRDefault="00831403" w:rsidP="00AC0B2C">
      <w:pPr>
        <w:spacing w:line="240" w:lineRule="auto"/>
        <w:outlineLvl w:val="0"/>
        <w:rPr>
          <w:rFonts w:ascii="Times New Roman" w:hAnsi="Times New Roman" w:cs="Times New Roman"/>
          <w:u w:val="single"/>
          <w:lang w:val="hr-HR"/>
        </w:rPr>
      </w:pPr>
      <w:r w:rsidRPr="00AC0B2C">
        <w:rPr>
          <w:rFonts w:ascii="Times New Roman" w:hAnsi="Times New Roman" w:cs="Times New Roman"/>
          <w:u w:val="single"/>
          <w:lang w:val="hr-HR"/>
        </w:rPr>
        <w:t xml:space="preserve">Pomoćne tvari s poznatim učinkom </w:t>
      </w:r>
    </w:p>
    <w:p w14:paraId="15EE537C" w14:textId="0C3B88DC" w:rsidR="004D3A32" w:rsidRPr="00AC0B2C" w:rsidRDefault="004D3A32"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Ovaj lijek sadrži manje od 1 mmol natrija (23 mg) po bočici, tj. </w:t>
      </w:r>
      <w:r w:rsidR="00F15C6D" w:rsidRPr="00AC0B2C">
        <w:rPr>
          <w:rFonts w:ascii="Times New Roman" w:hAnsi="Times New Roman" w:cs="Times New Roman"/>
          <w:lang w:val="hr-HR"/>
        </w:rPr>
        <w:t>zanemarive količine natrija</w:t>
      </w:r>
      <w:r w:rsidRPr="00AC0B2C">
        <w:rPr>
          <w:rFonts w:ascii="Times New Roman" w:hAnsi="Times New Roman" w:cs="Times New Roman"/>
          <w:lang w:val="hr-HR"/>
        </w:rPr>
        <w:t>.</w:t>
      </w:r>
    </w:p>
    <w:p w14:paraId="730588FF" w14:textId="77777777" w:rsidR="00710C5E" w:rsidRPr="00AC0B2C" w:rsidRDefault="00710C5E" w:rsidP="00AC0B2C">
      <w:pPr>
        <w:spacing w:line="240" w:lineRule="auto"/>
        <w:outlineLvl w:val="0"/>
        <w:rPr>
          <w:rFonts w:ascii="Times New Roman" w:hAnsi="Times New Roman" w:cs="Times New Roman"/>
          <w:lang w:val="hr-HR"/>
        </w:rPr>
      </w:pPr>
    </w:p>
    <w:p w14:paraId="366598E2" w14:textId="77777777" w:rsidR="00710C5E" w:rsidRPr="00AC0B2C" w:rsidRDefault="00710C5E" w:rsidP="00AC0B2C">
      <w:pP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4.5</w:t>
      </w:r>
      <w:r w:rsidRPr="00AC0B2C">
        <w:rPr>
          <w:rFonts w:ascii="Times New Roman" w:hAnsi="Times New Roman" w:cs="Times New Roman"/>
          <w:b/>
          <w:lang w:val="hr-HR"/>
        </w:rPr>
        <w:tab/>
        <w:t>Interakcije s drugim lijekovima i drugi oblici interakcija</w:t>
      </w:r>
    </w:p>
    <w:p w14:paraId="72A6EA18" w14:textId="77777777" w:rsidR="00710C5E" w:rsidRPr="00AC0B2C" w:rsidRDefault="00710C5E" w:rsidP="00AC0B2C">
      <w:pPr>
        <w:spacing w:line="240" w:lineRule="auto"/>
        <w:rPr>
          <w:rFonts w:ascii="Times New Roman" w:hAnsi="Times New Roman" w:cs="Times New Roman"/>
          <w:lang w:val="hr-HR"/>
        </w:rPr>
      </w:pPr>
    </w:p>
    <w:p w14:paraId="086F8C50" w14:textId="77777777" w:rsidR="00710C5E" w:rsidRPr="00AC0B2C" w:rsidRDefault="006E7B32"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Smatra se da </w:t>
      </w:r>
      <w:r w:rsidR="00710C5E" w:rsidRPr="00AC0B2C">
        <w:rPr>
          <w:rFonts w:ascii="Times New Roman" w:hAnsi="Times New Roman" w:cs="Times New Roman"/>
          <w:lang w:val="hr-HR"/>
        </w:rPr>
        <w:t xml:space="preserve">nisu vjerojatne </w:t>
      </w:r>
      <w:r w:rsidRPr="00AC0B2C">
        <w:rPr>
          <w:rFonts w:ascii="Times New Roman" w:hAnsi="Times New Roman" w:cs="Times New Roman"/>
          <w:lang w:val="hr-HR"/>
        </w:rPr>
        <w:t xml:space="preserve">metaboličke </w:t>
      </w:r>
      <w:r w:rsidR="00710C5E" w:rsidRPr="00AC0B2C">
        <w:rPr>
          <w:rFonts w:ascii="Times New Roman" w:hAnsi="Times New Roman" w:cs="Times New Roman"/>
          <w:lang w:val="hr-HR"/>
        </w:rPr>
        <w:t xml:space="preserve">interakcije </w:t>
      </w:r>
      <w:r w:rsidR="004D7A52" w:rsidRPr="00AC0B2C">
        <w:rPr>
          <w:rFonts w:ascii="Times New Roman" w:hAnsi="Times New Roman" w:cs="Times New Roman"/>
          <w:lang w:val="hr-HR"/>
        </w:rPr>
        <w:t>budući da</w:t>
      </w:r>
      <w:r w:rsidRPr="00AC0B2C">
        <w:rPr>
          <w:rFonts w:ascii="Times New Roman" w:hAnsi="Times New Roman" w:cs="Times New Roman"/>
          <w:lang w:val="hr-HR"/>
        </w:rPr>
        <w:t xml:space="preserve"> </w:t>
      </w:r>
      <w:r w:rsidR="00710C5E" w:rsidRPr="00AC0B2C">
        <w:rPr>
          <w:rFonts w:ascii="Times New Roman" w:hAnsi="Times New Roman" w:cs="Times New Roman"/>
          <w:lang w:val="hr-HR"/>
        </w:rPr>
        <w:t xml:space="preserve">ibandronatna kiselina ne inhibira glavne jetrene izoenzime P450 u ljudi i </w:t>
      </w:r>
      <w:r w:rsidR="004D7A52" w:rsidRPr="00AC0B2C">
        <w:rPr>
          <w:rFonts w:ascii="Times New Roman" w:hAnsi="Times New Roman" w:cs="Times New Roman"/>
          <w:lang w:val="hr-HR"/>
        </w:rPr>
        <w:t>budući da</w:t>
      </w:r>
      <w:r w:rsidRPr="00AC0B2C">
        <w:rPr>
          <w:rFonts w:ascii="Times New Roman" w:hAnsi="Times New Roman" w:cs="Times New Roman"/>
          <w:lang w:val="hr-HR"/>
        </w:rPr>
        <w:t xml:space="preserve"> je primijećeno da </w:t>
      </w:r>
      <w:r w:rsidR="00710C5E" w:rsidRPr="00AC0B2C">
        <w:rPr>
          <w:rFonts w:ascii="Times New Roman" w:hAnsi="Times New Roman" w:cs="Times New Roman"/>
          <w:lang w:val="hr-HR"/>
        </w:rPr>
        <w:t>ne inducira jetreni P450 citokromski sustav u štakora</w:t>
      </w:r>
      <w:r w:rsidRPr="00AC0B2C">
        <w:rPr>
          <w:rFonts w:ascii="Times New Roman" w:hAnsi="Times New Roman" w:cs="Times New Roman"/>
          <w:lang w:val="hr-HR"/>
        </w:rPr>
        <w:t xml:space="preserve"> (vidjeti dio 5.2)</w:t>
      </w:r>
      <w:r w:rsidR="00710C5E" w:rsidRPr="00AC0B2C">
        <w:rPr>
          <w:rFonts w:ascii="Times New Roman" w:hAnsi="Times New Roman" w:cs="Times New Roman"/>
          <w:lang w:val="hr-HR"/>
        </w:rPr>
        <w:t xml:space="preserve">. </w:t>
      </w:r>
      <w:r w:rsidRPr="00AC0B2C">
        <w:rPr>
          <w:rFonts w:ascii="Times New Roman" w:hAnsi="Times New Roman" w:cs="Times New Roman"/>
          <w:lang w:val="hr-HR"/>
        </w:rPr>
        <w:t>Ibandronatna kiseli</w:t>
      </w:r>
      <w:r w:rsidR="00C36737" w:rsidRPr="00AC0B2C">
        <w:rPr>
          <w:rFonts w:ascii="Times New Roman" w:hAnsi="Times New Roman" w:cs="Times New Roman"/>
          <w:lang w:val="hr-HR"/>
        </w:rPr>
        <w:t>na se uklanja samo renalnom sek</w:t>
      </w:r>
      <w:r w:rsidRPr="00AC0B2C">
        <w:rPr>
          <w:rFonts w:ascii="Times New Roman" w:hAnsi="Times New Roman" w:cs="Times New Roman"/>
          <w:lang w:val="hr-HR"/>
        </w:rPr>
        <w:t>recijom i ne prolazi biotransformaciju.</w:t>
      </w:r>
    </w:p>
    <w:p w14:paraId="3A669AA0"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0D46C37F"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Potreban je oprez pri primjeni bisfosfonata s aminoglikozidima budući da obje tvari mogu smanjiti razine kalcija u serumu na dulje vrijeme. Potrebno je obratiti pažnju i na moguću pojavu istodobne hipomagnez</w:t>
      </w:r>
      <w:r w:rsidR="00F560D7" w:rsidRPr="00AC0B2C">
        <w:rPr>
          <w:rFonts w:ascii="Times New Roman" w:hAnsi="Times New Roman" w:cs="Times New Roman"/>
          <w:lang w:val="hr-HR"/>
        </w:rPr>
        <w:t>ij</w:t>
      </w:r>
      <w:r w:rsidRPr="00AC0B2C">
        <w:rPr>
          <w:rFonts w:ascii="Times New Roman" w:hAnsi="Times New Roman" w:cs="Times New Roman"/>
          <w:lang w:val="hr-HR"/>
        </w:rPr>
        <w:t>emije.</w:t>
      </w:r>
    </w:p>
    <w:p w14:paraId="6EC68AAB" w14:textId="77777777" w:rsidR="00710C5E" w:rsidRPr="00AC0B2C" w:rsidRDefault="00710C5E" w:rsidP="00AC0B2C">
      <w:pPr>
        <w:spacing w:line="240" w:lineRule="auto"/>
        <w:rPr>
          <w:rFonts w:ascii="Times New Roman" w:hAnsi="Times New Roman" w:cs="Times New Roman"/>
          <w:lang w:val="hr-HR"/>
        </w:rPr>
      </w:pPr>
    </w:p>
    <w:p w14:paraId="51C2B06A" w14:textId="77777777" w:rsidR="00710C5E" w:rsidRPr="00AC0B2C" w:rsidRDefault="00710C5E" w:rsidP="00AC0B2C">
      <w:pP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4.6</w:t>
      </w:r>
      <w:r w:rsidRPr="00AC0B2C">
        <w:rPr>
          <w:rFonts w:ascii="Times New Roman" w:hAnsi="Times New Roman" w:cs="Times New Roman"/>
          <w:b/>
          <w:lang w:val="hr-HR"/>
        </w:rPr>
        <w:tab/>
        <w:t xml:space="preserve">Plodnost, trudnoća i dojenje </w:t>
      </w:r>
    </w:p>
    <w:p w14:paraId="34F6BABC" w14:textId="77777777" w:rsidR="00710C5E" w:rsidRPr="00AC0B2C" w:rsidRDefault="00710C5E" w:rsidP="00AC0B2C">
      <w:pPr>
        <w:spacing w:line="240" w:lineRule="auto"/>
        <w:ind w:left="567" w:hanging="567"/>
        <w:outlineLvl w:val="0"/>
        <w:rPr>
          <w:rFonts w:ascii="Times New Roman" w:hAnsi="Times New Roman" w:cs="Times New Roman"/>
          <w:lang w:val="hr-HR"/>
        </w:rPr>
      </w:pPr>
    </w:p>
    <w:p w14:paraId="78668B2C"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Trudnoća</w:t>
      </w:r>
    </w:p>
    <w:p w14:paraId="10F5FEC3" w14:textId="77777777" w:rsidR="00BA65C2" w:rsidRPr="00AC0B2C" w:rsidRDefault="00BA65C2" w:rsidP="00AC0B2C">
      <w:pPr>
        <w:widowControl w:val="0"/>
        <w:autoSpaceDE w:val="0"/>
        <w:autoSpaceDN w:val="0"/>
        <w:adjustRightInd w:val="0"/>
        <w:spacing w:line="240" w:lineRule="auto"/>
        <w:rPr>
          <w:rFonts w:ascii="Times New Roman" w:hAnsi="Times New Roman" w:cs="Times New Roman"/>
          <w:u w:val="single"/>
          <w:lang w:val="hr-HR"/>
        </w:rPr>
      </w:pPr>
    </w:p>
    <w:p w14:paraId="483B4858"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Nema odgovarajućih podataka o primjeni ibandronatne kiseline u trudnica. Ispitivanja na štakorima pokazala su reproduktivnu toksičnost (vidjeti dio 5.3). Potencijalni rizik za ljude nije poznat. Stoga se </w:t>
      </w:r>
      <w:r w:rsidR="002F5E3B" w:rsidRPr="00AC0B2C">
        <w:rPr>
          <w:rFonts w:ascii="Times New Roman" w:hAnsi="Times New Roman" w:cs="Times New Roman"/>
          <w:lang w:val="hr-HR"/>
        </w:rPr>
        <w:t>ibandronatna kiselina</w:t>
      </w:r>
      <w:r w:rsidR="00274392" w:rsidRPr="00AC0B2C">
        <w:rPr>
          <w:rFonts w:ascii="Times New Roman" w:hAnsi="Times New Roman" w:cs="Times New Roman"/>
          <w:spacing w:val="-10"/>
          <w:lang w:val="hr-HR"/>
        </w:rPr>
        <w:t xml:space="preserve"> </w:t>
      </w:r>
      <w:r w:rsidRPr="00AC0B2C">
        <w:rPr>
          <w:rFonts w:ascii="Times New Roman" w:hAnsi="Times New Roman" w:cs="Times New Roman"/>
          <w:lang w:val="hr-HR"/>
        </w:rPr>
        <w:t>ne smije koristiti u trudnoći.</w:t>
      </w:r>
    </w:p>
    <w:p w14:paraId="2553391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04C17755"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Dojenje</w:t>
      </w:r>
    </w:p>
    <w:p w14:paraId="0D0B9ACD" w14:textId="77777777" w:rsidR="00BA65C2" w:rsidRPr="00AC0B2C" w:rsidRDefault="00BA65C2" w:rsidP="00AC0B2C">
      <w:pPr>
        <w:widowControl w:val="0"/>
        <w:autoSpaceDE w:val="0"/>
        <w:autoSpaceDN w:val="0"/>
        <w:adjustRightInd w:val="0"/>
        <w:spacing w:line="240" w:lineRule="auto"/>
        <w:rPr>
          <w:rFonts w:ascii="Times New Roman" w:hAnsi="Times New Roman" w:cs="Times New Roman"/>
          <w:u w:val="single"/>
          <w:lang w:val="hr-HR"/>
        </w:rPr>
      </w:pPr>
    </w:p>
    <w:p w14:paraId="113E505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Nije poznato izlučuje li se ibandronatna kiselina u majčino mlijeko. Ispitivanja provedena na štakorima u laktacijskom razdoblju pokazala su niske razine ibandronatne kiseline u mlijeku nakon intravenske primjene. </w:t>
      </w:r>
      <w:r w:rsidR="00660D4D" w:rsidRPr="00AC0B2C">
        <w:rPr>
          <w:rFonts w:ascii="Times New Roman" w:hAnsi="Times New Roman" w:cs="Times New Roman"/>
          <w:lang w:val="hr-HR"/>
        </w:rPr>
        <w:t>Ibandronatna kiselina</w:t>
      </w:r>
      <w:r w:rsidR="00274392" w:rsidRPr="00AC0B2C">
        <w:rPr>
          <w:rFonts w:ascii="Times New Roman" w:hAnsi="Times New Roman" w:cs="Times New Roman"/>
          <w:lang w:val="hr-HR"/>
        </w:rPr>
        <w:t xml:space="preserve"> </w:t>
      </w:r>
      <w:r w:rsidRPr="00AC0B2C">
        <w:rPr>
          <w:rFonts w:ascii="Times New Roman" w:hAnsi="Times New Roman" w:cs="Times New Roman"/>
          <w:lang w:val="hr-HR"/>
        </w:rPr>
        <w:t>se ne smije koristiti za vrijeme dojenja.</w:t>
      </w:r>
    </w:p>
    <w:p w14:paraId="1E9BDC7D"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5C666F91" w14:textId="77777777" w:rsidR="00710C5E" w:rsidRPr="00AC0B2C" w:rsidRDefault="00710C5E" w:rsidP="00AC0B2C">
      <w:pPr>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Plodnost</w:t>
      </w:r>
    </w:p>
    <w:p w14:paraId="60D2E471" w14:textId="77777777" w:rsidR="00BA65C2" w:rsidRPr="00AC0B2C" w:rsidRDefault="00BA65C2" w:rsidP="00AC0B2C">
      <w:pPr>
        <w:spacing w:line="240" w:lineRule="auto"/>
        <w:rPr>
          <w:rFonts w:ascii="Times New Roman" w:hAnsi="Times New Roman" w:cs="Times New Roman"/>
          <w:u w:val="single"/>
          <w:lang w:val="hr-HR"/>
        </w:rPr>
      </w:pPr>
    </w:p>
    <w:p w14:paraId="1592A9EE" w14:textId="77777777" w:rsidR="00710C5E" w:rsidRPr="00AC0B2C" w:rsidRDefault="00710C5E" w:rsidP="00AC0B2C">
      <w:pPr>
        <w:spacing w:line="240" w:lineRule="auto"/>
        <w:rPr>
          <w:rFonts w:ascii="Times New Roman" w:hAnsi="Times New Roman" w:cs="Times New Roman"/>
          <w:lang w:val="hr-HR"/>
        </w:rPr>
      </w:pPr>
      <w:r w:rsidRPr="00AC0B2C">
        <w:rPr>
          <w:rFonts w:ascii="Times New Roman" w:hAnsi="Times New Roman" w:cs="Times New Roman"/>
          <w:lang w:val="hr-HR"/>
        </w:rPr>
        <w:t>Nema saznanja o djelovanju ibandronatne kiseline u ljudi. U reproduktivnim ispitivanjima peroralne primjene na štakorima, ibandronatna kiselina je smanjila njihovu plodnost. U ispitivanjima na štakorima koji su lijek primali intravenski, ibandronatna je kiselina smanjila plodnost pri visokim dnevnim dozama (vidjeti dio 5.3).</w:t>
      </w:r>
    </w:p>
    <w:p w14:paraId="368DD200" w14:textId="77777777" w:rsidR="00710C5E" w:rsidRPr="00AC0B2C" w:rsidRDefault="00710C5E" w:rsidP="00AC0B2C">
      <w:pPr>
        <w:widowControl w:val="0"/>
        <w:spacing w:line="240" w:lineRule="auto"/>
        <w:rPr>
          <w:rFonts w:ascii="Times New Roman" w:hAnsi="Times New Roman" w:cs="Times New Roman"/>
          <w:lang w:val="hr-HR"/>
        </w:rPr>
      </w:pPr>
    </w:p>
    <w:p w14:paraId="79BE08DD" w14:textId="77777777" w:rsidR="00710C5E" w:rsidRPr="00AC0B2C" w:rsidRDefault="00710C5E" w:rsidP="00AC0B2C">
      <w:pPr>
        <w:keepNext/>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4.7</w:t>
      </w:r>
      <w:r w:rsidRPr="00AC0B2C">
        <w:rPr>
          <w:rFonts w:ascii="Times New Roman" w:hAnsi="Times New Roman" w:cs="Times New Roman"/>
          <w:b/>
          <w:lang w:val="hr-HR"/>
        </w:rPr>
        <w:tab/>
        <w:t xml:space="preserve">Utjecaj na sposobnost upravljanja vozilima i rada </w:t>
      </w:r>
      <w:r w:rsidR="00831403" w:rsidRPr="00AC0B2C">
        <w:rPr>
          <w:rFonts w:ascii="Times New Roman" w:hAnsi="Times New Roman" w:cs="Times New Roman"/>
          <w:b/>
          <w:lang w:val="hr-HR"/>
        </w:rPr>
        <w:t xml:space="preserve">sa </w:t>
      </w:r>
      <w:r w:rsidRPr="00AC0B2C">
        <w:rPr>
          <w:rFonts w:ascii="Times New Roman" w:hAnsi="Times New Roman" w:cs="Times New Roman"/>
          <w:b/>
          <w:lang w:val="hr-HR"/>
        </w:rPr>
        <w:t>strojevima</w:t>
      </w:r>
    </w:p>
    <w:p w14:paraId="0A66EF57" w14:textId="77777777" w:rsidR="00710C5E" w:rsidRPr="00AC0B2C" w:rsidRDefault="00710C5E" w:rsidP="00AC0B2C">
      <w:pPr>
        <w:keepNext/>
        <w:spacing w:line="240" w:lineRule="auto"/>
        <w:rPr>
          <w:rFonts w:ascii="Times New Roman" w:hAnsi="Times New Roman" w:cs="Times New Roman"/>
          <w:lang w:val="hr-HR"/>
        </w:rPr>
      </w:pPr>
    </w:p>
    <w:p w14:paraId="29F88332" w14:textId="77777777" w:rsidR="00710C5E" w:rsidRPr="00AC0B2C" w:rsidRDefault="00E2312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Na osnovu farmakodinamičkog i farmakokinetičkog profila te prijavljenim nuspojava očekuje se da ibandronatna kiselina </w:t>
      </w:r>
      <w:r w:rsidR="009E73FE" w:rsidRPr="00AC0B2C">
        <w:rPr>
          <w:rFonts w:ascii="Times New Roman" w:hAnsi="Times New Roman" w:cs="Times New Roman"/>
          <w:lang w:val="hr-HR"/>
        </w:rPr>
        <w:t>ne utječe ili zanemarivo utječe</w:t>
      </w:r>
      <w:r w:rsidRPr="00AC0B2C">
        <w:rPr>
          <w:rFonts w:ascii="Times New Roman" w:hAnsi="Times New Roman" w:cs="Times New Roman"/>
          <w:lang w:val="hr-HR"/>
        </w:rPr>
        <w:t xml:space="preserve"> </w:t>
      </w:r>
      <w:r w:rsidR="00710C5E" w:rsidRPr="00AC0B2C">
        <w:rPr>
          <w:rFonts w:ascii="Times New Roman" w:hAnsi="Times New Roman" w:cs="Times New Roman"/>
          <w:lang w:val="hr-HR"/>
        </w:rPr>
        <w:t xml:space="preserve">na sposobnost upravljanja vozilima i rada </w:t>
      </w:r>
      <w:r w:rsidR="009E73FE" w:rsidRPr="00AC0B2C">
        <w:rPr>
          <w:rFonts w:ascii="Times New Roman" w:hAnsi="Times New Roman" w:cs="Times New Roman"/>
          <w:lang w:val="hr-HR"/>
        </w:rPr>
        <w:t>s</w:t>
      </w:r>
      <w:r w:rsidR="00710C5E" w:rsidRPr="00AC0B2C">
        <w:rPr>
          <w:rFonts w:ascii="Times New Roman" w:hAnsi="Times New Roman" w:cs="Times New Roman"/>
          <w:lang w:val="hr-HR"/>
        </w:rPr>
        <w:t>a strojevima.</w:t>
      </w:r>
    </w:p>
    <w:p w14:paraId="3DCDDD8C" w14:textId="77777777" w:rsidR="00710C5E" w:rsidRPr="00AC0B2C" w:rsidRDefault="00710C5E" w:rsidP="00AC0B2C">
      <w:pPr>
        <w:spacing w:line="240" w:lineRule="auto"/>
        <w:rPr>
          <w:rFonts w:ascii="Times New Roman" w:hAnsi="Times New Roman" w:cs="Times New Roman"/>
          <w:lang w:val="hr-HR"/>
        </w:rPr>
      </w:pPr>
    </w:p>
    <w:p w14:paraId="1DB9092C" w14:textId="77777777" w:rsidR="00710C5E" w:rsidRPr="00AC0B2C" w:rsidRDefault="00710C5E" w:rsidP="00AC0B2C">
      <w:pP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4.8</w:t>
      </w:r>
      <w:r w:rsidRPr="00AC0B2C">
        <w:rPr>
          <w:rFonts w:ascii="Times New Roman" w:hAnsi="Times New Roman" w:cs="Times New Roman"/>
          <w:b/>
          <w:lang w:val="hr-HR"/>
        </w:rPr>
        <w:tab/>
        <w:t>Nuspojave</w:t>
      </w:r>
    </w:p>
    <w:p w14:paraId="5EA1912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7749AF5F" w14:textId="77777777" w:rsidR="00E23123" w:rsidRPr="00AC0B2C" w:rsidRDefault="00E23123"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Sažetak sigurnosnog profila</w:t>
      </w:r>
    </w:p>
    <w:p w14:paraId="60D9D089" w14:textId="77777777" w:rsidR="00BA65C2" w:rsidRPr="00AC0B2C" w:rsidRDefault="00BA65C2" w:rsidP="00AC0B2C">
      <w:pPr>
        <w:widowControl w:val="0"/>
        <w:autoSpaceDE w:val="0"/>
        <w:autoSpaceDN w:val="0"/>
        <w:adjustRightInd w:val="0"/>
        <w:spacing w:line="240" w:lineRule="auto"/>
        <w:rPr>
          <w:rFonts w:ascii="Times New Roman" w:hAnsi="Times New Roman" w:cs="Times New Roman"/>
          <w:u w:val="single"/>
          <w:lang w:val="hr-HR"/>
        </w:rPr>
      </w:pPr>
    </w:p>
    <w:p w14:paraId="1F220FE2" w14:textId="77777777" w:rsidR="00B07833" w:rsidRPr="00AC0B2C" w:rsidRDefault="00B0783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eastAsia="MS Mincho" w:hAnsi="Times New Roman" w:cs="Times New Roman"/>
          <w:snapToGrid w:val="0"/>
          <w:lang w:val="hr-HR" w:eastAsia="hr-HR"/>
        </w:rPr>
        <w:t>Najozbiljnije prijavljene nuspojave su anafilaktička reakcija/šok, atipični prijelomi bedrene kosti, osteonekroza čeljusti i upala oka (vidjeti odlomak „Opis odabranih nuspojava“ i dio 4.4).</w:t>
      </w:r>
    </w:p>
    <w:p w14:paraId="78C80B18" w14:textId="77777777" w:rsidR="00B07833" w:rsidRPr="00AC0B2C" w:rsidRDefault="00B07833" w:rsidP="00AC0B2C">
      <w:pPr>
        <w:widowControl w:val="0"/>
        <w:autoSpaceDE w:val="0"/>
        <w:autoSpaceDN w:val="0"/>
        <w:adjustRightInd w:val="0"/>
        <w:spacing w:line="240" w:lineRule="auto"/>
        <w:rPr>
          <w:rFonts w:ascii="Times New Roman" w:hAnsi="Times New Roman" w:cs="Times New Roman"/>
          <w:lang w:val="hr-HR"/>
        </w:rPr>
      </w:pPr>
    </w:p>
    <w:p w14:paraId="2D5E8830" w14:textId="77777777" w:rsidR="00710C5E" w:rsidRPr="00AC0B2C" w:rsidRDefault="00965462"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L</w:t>
      </w:r>
      <w:r w:rsidR="00E23123" w:rsidRPr="00AC0B2C">
        <w:rPr>
          <w:rFonts w:ascii="Times New Roman" w:hAnsi="Times New Roman" w:cs="Times New Roman"/>
          <w:lang w:val="hr-HR"/>
        </w:rPr>
        <w:t>iječenj</w:t>
      </w:r>
      <w:r w:rsidRPr="00AC0B2C">
        <w:rPr>
          <w:rFonts w:ascii="Times New Roman" w:hAnsi="Times New Roman" w:cs="Times New Roman"/>
          <w:lang w:val="hr-HR"/>
        </w:rPr>
        <w:t>e</w:t>
      </w:r>
      <w:r w:rsidR="00E23123" w:rsidRPr="00AC0B2C">
        <w:rPr>
          <w:rFonts w:ascii="Times New Roman" w:hAnsi="Times New Roman" w:cs="Times New Roman"/>
          <w:lang w:val="hr-HR"/>
        </w:rPr>
        <w:t xml:space="preserve"> hiperkalcijemije uzrokovanje tumorom</w:t>
      </w:r>
      <w:r w:rsidR="00710C5E" w:rsidRPr="00AC0B2C">
        <w:rPr>
          <w:rFonts w:ascii="Times New Roman" w:hAnsi="Times New Roman" w:cs="Times New Roman"/>
          <w:lang w:val="hr-HR"/>
        </w:rPr>
        <w:t xml:space="preserve"> je najčešće povezano s povišenjem tjelesne temperature. </w:t>
      </w:r>
      <w:r w:rsidRPr="00AC0B2C">
        <w:rPr>
          <w:rFonts w:ascii="Times New Roman" w:hAnsi="Times New Roman" w:cs="Times New Roman"/>
          <w:lang w:val="hr-HR"/>
        </w:rPr>
        <w:t>Rjeđe</w:t>
      </w:r>
      <w:r w:rsidR="00710C5E" w:rsidRPr="00AC0B2C">
        <w:rPr>
          <w:rFonts w:ascii="Times New Roman" w:hAnsi="Times New Roman" w:cs="Times New Roman"/>
          <w:lang w:val="hr-HR"/>
        </w:rPr>
        <w:t xml:space="preserve"> </w:t>
      </w:r>
      <w:r w:rsidRPr="00AC0B2C">
        <w:rPr>
          <w:rFonts w:ascii="Times New Roman" w:hAnsi="Times New Roman" w:cs="Times New Roman"/>
          <w:lang w:val="hr-HR"/>
        </w:rPr>
        <w:t xml:space="preserve">je </w:t>
      </w:r>
      <w:r w:rsidR="008D6AAC" w:rsidRPr="00AC0B2C">
        <w:rPr>
          <w:rFonts w:ascii="Times New Roman" w:hAnsi="Times New Roman" w:cs="Times New Roman"/>
          <w:lang w:val="hr-HR"/>
        </w:rPr>
        <w:t>javljalo</w:t>
      </w:r>
      <w:r w:rsidRPr="00AC0B2C">
        <w:rPr>
          <w:rFonts w:ascii="Times New Roman" w:hAnsi="Times New Roman" w:cs="Times New Roman"/>
          <w:lang w:val="hr-HR"/>
        </w:rPr>
        <w:t xml:space="preserve"> smanjenje kalcija u serumu ispod normalne razine (hipokalcijemija).</w:t>
      </w:r>
    </w:p>
    <w:p w14:paraId="1E9B65A4" w14:textId="77777777" w:rsidR="009E73FE" w:rsidRPr="00AC0B2C" w:rsidRDefault="009E73FE" w:rsidP="00AC0B2C">
      <w:pPr>
        <w:widowControl w:val="0"/>
        <w:autoSpaceDE w:val="0"/>
        <w:autoSpaceDN w:val="0"/>
        <w:adjustRightInd w:val="0"/>
        <w:spacing w:line="240" w:lineRule="auto"/>
        <w:rPr>
          <w:rFonts w:ascii="Times New Roman" w:hAnsi="Times New Roman" w:cs="Times New Roman"/>
          <w:lang w:val="hr-HR"/>
        </w:rPr>
      </w:pPr>
    </w:p>
    <w:p w14:paraId="4A971400"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U većini slučajeva nije potrebno posebno liječenje, a simptomi se povlač</w:t>
      </w:r>
      <w:r w:rsidR="00B07833" w:rsidRPr="00AC0B2C">
        <w:rPr>
          <w:rFonts w:ascii="Times New Roman" w:hAnsi="Times New Roman" w:cs="Times New Roman"/>
          <w:lang w:val="hr-HR"/>
        </w:rPr>
        <w:t>e</w:t>
      </w:r>
      <w:r w:rsidRPr="00AC0B2C">
        <w:rPr>
          <w:rFonts w:ascii="Times New Roman" w:hAnsi="Times New Roman" w:cs="Times New Roman"/>
          <w:lang w:val="hr-HR"/>
        </w:rPr>
        <w:t xml:space="preserve"> nakon nakoliko sati/dana.</w:t>
      </w:r>
      <w:r w:rsidR="00965462" w:rsidRPr="00AC0B2C">
        <w:rPr>
          <w:rFonts w:ascii="Times New Roman" w:hAnsi="Times New Roman" w:cs="Times New Roman"/>
          <w:lang w:val="hr-HR"/>
        </w:rPr>
        <w:t>U sprječavanju koštanih događaja u bolesnika s rakom dojke i koštanim metastazama liječenje je najčešće povezano s astenijom praćenom porastom tjelesne temperature i glavoboljom.</w:t>
      </w:r>
    </w:p>
    <w:p w14:paraId="20E73285" w14:textId="77777777" w:rsidR="00965462" w:rsidRPr="00AC0B2C" w:rsidRDefault="00965462" w:rsidP="00AC0B2C">
      <w:pPr>
        <w:widowControl w:val="0"/>
        <w:autoSpaceDE w:val="0"/>
        <w:autoSpaceDN w:val="0"/>
        <w:adjustRightInd w:val="0"/>
        <w:spacing w:line="240" w:lineRule="auto"/>
        <w:rPr>
          <w:rFonts w:ascii="Times New Roman" w:hAnsi="Times New Roman" w:cs="Times New Roman"/>
          <w:lang w:val="hr-HR"/>
        </w:rPr>
      </w:pPr>
    </w:p>
    <w:p w14:paraId="6089EF15" w14:textId="77777777" w:rsidR="00965462" w:rsidRPr="00AC0B2C" w:rsidRDefault="00965462"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Tablični prikaz nuspojava</w:t>
      </w:r>
    </w:p>
    <w:p w14:paraId="26A5DF82" w14:textId="77777777" w:rsidR="00BA65C2" w:rsidRPr="00AC0B2C" w:rsidRDefault="00BA65C2" w:rsidP="00AC0B2C">
      <w:pPr>
        <w:widowControl w:val="0"/>
        <w:autoSpaceDE w:val="0"/>
        <w:autoSpaceDN w:val="0"/>
        <w:adjustRightInd w:val="0"/>
        <w:spacing w:line="240" w:lineRule="auto"/>
        <w:rPr>
          <w:rFonts w:ascii="Times New Roman" w:hAnsi="Times New Roman" w:cs="Times New Roman"/>
          <w:u w:val="single"/>
          <w:lang w:val="hr-HR"/>
        </w:rPr>
      </w:pPr>
    </w:p>
    <w:p w14:paraId="447C40C3" w14:textId="77777777" w:rsidR="00710C5E" w:rsidRPr="00AC0B2C" w:rsidRDefault="008D6AAC"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U tablici 1</w:t>
      </w:r>
      <w:r w:rsidR="00965462" w:rsidRPr="00AC0B2C">
        <w:rPr>
          <w:rFonts w:ascii="Times New Roman" w:hAnsi="Times New Roman" w:cs="Times New Roman"/>
          <w:lang w:val="hr-HR"/>
        </w:rPr>
        <w:t xml:space="preserve"> navedene su nuspojave </w:t>
      </w:r>
      <w:r w:rsidR="004E532C" w:rsidRPr="00AC0B2C">
        <w:rPr>
          <w:rFonts w:ascii="Times New Roman" w:hAnsi="Times New Roman" w:cs="Times New Roman"/>
          <w:lang w:val="hr-HR"/>
        </w:rPr>
        <w:t xml:space="preserve">lijeka </w:t>
      </w:r>
      <w:r w:rsidR="00965462" w:rsidRPr="00AC0B2C">
        <w:rPr>
          <w:rFonts w:ascii="Times New Roman" w:hAnsi="Times New Roman" w:cs="Times New Roman"/>
          <w:lang w:val="hr-HR"/>
        </w:rPr>
        <w:t>iz faz</w:t>
      </w:r>
      <w:r w:rsidRPr="00AC0B2C">
        <w:rPr>
          <w:rFonts w:ascii="Times New Roman" w:hAnsi="Times New Roman" w:cs="Times New Roman"/>
          <w:lang w:val="hr-HR"/>
        </w:rPr>
        <w:t>e III pivotalnih kliničkih</w:t>
      </w:r>
      <w:r w:rsidR="00965462" w:rsidRPr="00AC0B2C">
        <w:rPr>
          <w:rFonts w:ascii="Times New Roman" w:hAnsi="Times New Roman" w:cs="Times New Roman"/>
          <w:lang w:val="hr-HR"/>
        </w:rPr>
        <w:t xml:space="preserve"> ispitivanja (Liječenje hiperkalcijemije nastale zbog tumora: 311 bolesnika liječeno ibandronatnom kiselinom od 2 mg ili 4 mg;</w:t>
      </w:r>
      <w:r w:rsidR="00046E2D" w:rsidRPr="00AC0B2C" w:rsidDel="00046E2D">
        <w:rPr>
          <w:rFonts w:ascii="Times New Roman" w:hAnsi="Times New Roman" w:cs="Times New Roman"/>
          <w:lang w:val="hr-HR"/>
        </w:rPr>
        <w:t xml:space="preserve"> </w:t>
      </w:r>
      <w:r w:rsidR="00710C5E" w:rsidRPr="00AC0B2C">
        <w:rPr>
          <w:rFonts w:ascii="Times New Roman" w:hAnsi="Times New Roman" w:cs="Times New Roman"/>
          <w:iCs/>
          <w:lang w:val="hr-HR"/>
        </w:rPr>
        <w:t>Sprječavanje koštanih događaja u bolesnika s rakom dojke i koštanim metastazama</w:t>
      </w:r>
      <w:r w:rsidR="00965462" w:rsidRPr="00AC0B2C">
        <w:rPr>
          <w:rFonts w:ascii="Times New Roman" w:hAnsi="Times New Roman" w:cs="Times New Roman"/>
          <w:iCs/>
          <w:lang w:val="hr-HR"/>
        </w:rPr>
        <w:t>:</w:t>
      </w:r>
      <w:r w:rsidR="00046E2D" w:rsidRPr="00AC0B2C" w:rsidDel="00046E2D">
        <w:rPr>
          <w:rFonts w:ascii="Times New Roman" w:hAnsi="Times New Roman" w:cs="Times New Roman"/>
          <w:iCs/>
          <w:lang w:val="hr-HR"/>
        </w:rPr>
        <w:t xml:space="preserve"> </w:t>
      </w:r>
      <w:r w:rsidR="00710C5E" w:rsidRPr="00AC0B2C">
        <w:rPr>
          <w:rFonts w:ascii="Times New Roman" w:hAnsi="Times New Roman" w:cs="Times New Roman"/>
          <w:lang w:val="hr-HR"/>
        </w:rPr>
        <w:t xml:space="preserve">152 bolesnika liječena </w:t>
      </w:r>
      <w:r w:rsidR="00EC11FA" w:rsidRPr="00AC0B2C">
        <w:rPr>
          <w:rFonts w:ascii="Times New Roman" w:hAnsi="Times New Roman" w:cs="Times New Roman"/>
          <w:lang w:val="hr-HR"/>
        </w:rPr>
        <w:t>ibandronatnom kiselinom</w:t>
      </w:r>
      <w:r w:rsidR="00274392" w:rsidRPr="00AC0B2C">
        <w:rPr>
          <w:rFonts w:ascii="Times New Roman" w:hAnsi="Times New Roman" w:cs="Times New Roman"/>
          <w:spacing w:val="-10"/>
          <w:lang w:val="hr-HR"/>
        </w:rPr>
        <w:t xml:space="preserve"> </w:t>
      </w:r>
      <w:r w:rsidR="00710C5E" w:rsidRPr="00AC0B2C">
        <w:rPr>
          <w:rFonts w:ascii="Times New Roman" w:hAnsi="Times New Roman" w:cs="Times New Roman"/>
          <w:lang w:val="hr-HR"/>
        </w:rPr>
        <w:t>od 6</w:t>
      </w:r>
      <w:r w:rsidR="002509DD" w:rsidRPr="00AC0B2C">
        <w:rPr>
          <w:rFonts w:ascii="Times New Roman" w:hAnsi="Times New Roman" w:cs="Times New Roman"/>
          <w:lang w:val="hr-HR"/>
        </w:rPr>
        <w:t> </w:t>
      </w:r>
      <w:r w:rsidR="00710C5E" w:rsidRPr="00AC0B2C">
        <w:rPr>
          <w:rFonts w:ascii="Times New Roman" w:hAnsi="Times New Roman" w:cs="Times New Roman"/>
          <w:lang w:val="hr-HR"/>
        </w:rPr>
        <w:t>mg i iz iskustava nakon stavljanja lijek</w:t>
      </w:r>
      <w:r w:rsidR="00EA71E8" w:rsidRPr="00AC0B2C">
        <w:rPr>
          <w:rFonts w:ascii="Times New Roman" w:hAnsi="Times New Roman" w:cs="Times New Roman"/>
          <w:lang w:val="hr-HR"/>
        </w:rPr>
        <w:t>a</w:t>
      </w:r>
      <w:r w:rsidR="00710C5E" w:rsidRPr="00AC0B2C">
        <w:rPr>
          <w:rFonts w:ascii="Times New Roman" w:hAnsi="Times New Roman" w:cs="Times New Roman"/>
          <w:lang w:val="hr-HR"/>
        </w:rPr>
        <w:t xml:space="preserve"> na tržište. </w:t>
      </w:r>
    </w:p>
    <w:p w14:paraId="6DCD5E11" w14:textId="77777777" w:rsidR="009E73FE" w:rsidRPr="00AC0B2C" w:rsidRDefault="009E73FE" w:rsidP="00AC0B2C">
      <w:pPr>
        <w:keepNext/>
        <w:autoSpaceDE w:val="0"/>
        <w:autoSpaceDN w:val="0"/>
        <w:adjustRightInd w:val="0"/>
        <w:spacing w:line="240" w:lineRule="auto"/>
        <w:rPr>
          <w:rFonts w:ascii="Times New Roman" w:eastAsia="MS Mincho" w:hAnsi="Times New Roman" w:cs="Times New Roman"/>
          <w:snapToGrid w:val="0"/>
          <w:lang w:val="hr-HR" w:eastAsia="hr-HR"/>
        </w:rPr>
      </w:pPr>
    </w:p>
    <w:p w14:paraId="7A9E9B39" w14:textId="77777777" w:rsidR="00B07833" w:rsidRPr="00AC0B2C" w:rsidRDefault="00B07833" w:rsidP="00AC0B2C">
      <w:pPr>
        <w:keepNext/>
        <w:autoSpaceDE w:val="0"/>
        <w:autoSpaceDN w:val="0"/>
        <w:adjustRightInd w:val="0"/>
        <w:spacing w:line="240" w:lineRule="auto"/>
        <w:rPr>
          <w:rFonts w:ascii="Times New Roman" w:hAnsi="Times New Roman" w:cs="Times New Roman"/>
          <w:lang w:val="hr-HR"/>
        </w:rPr>
      </w:pPr>
      <w:r w:rsidRPr="00AC0B2C">
        <w:rPr>
          <w:rFonts w:ascii="Times New Roman" w:eastAsia="MS Mincho" w:hAnsi="Times New Roman" w:cs="Times New Roman"/>
          <w:snapToGrid w:val="0"/>
          <w:lang w:val="hr-HR" w:eastAsia="hr-HR"/>
        </w:rPr>
        <w:t>Nuspojave su popisane prema MedDRA klasifikaciji organskih sustava i kategorijama učestalosti. Kategorije učestalosti definirane su na sljedeći način: vrlo često (≥1/10), često (≥1/100 i &lt;1/10), manje često (≥1/1000 i &lt;1/100), rijetko (≥1/10 000 i &lt;1/1000), vrlo rijetko (&lt;1/10 000), nepoznato (ne može se procijeniti iz dostupnih podataka). Unutar svake skupine učestalosti nuspojave su navedene u padajućem nizu prema ozbiljnosti.</w:t>
      </w:r>
    </w:p>
    <w:p w14:paraId="31B5CD0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sz w:val="4"/>
          <w:lang w:val="hr-HR"/>
        </w:rPr>
      </w:pPr>
    </w:p>
    <w:p w14:paraId="268727A3" w14:textId="77777777" w:rsidR="001B6F91" w:rsidRPr="00AC0B2C" w:rsidRDefault="001B6F91" w:rsidP="00AC0B2C">
      <w:pPr>
        <w:keepNext/>
        <w:widowControl w:val="0"/>
        <w:autoSpaceDE w:val="0"/>
        <w:autoSpaceDN w:val="0"/>
        <w:adjustRightInd w:val="0"/>
        <w:spacing w:line="240" w:lineRule="auto"/>
        <w:ind w:left="1134" w:hanging="1134"/>
        <w:rPr>
          <w:rFonts w:ascii="Times New Roman" w:hAnsi="Times New Roman" w:cs="Times New Roman"/>
          <w:b/>
          <w:bCs/>
          <w:lang w:val="hr-HR"/>
        </w:rPr>
      </w:pPr>
    </w:p>
    <w:p w14:paraId="2A08647E" w14:textId="77777777" w:rsidR="004E532C" w:rsidRPr="00AC0B2C" w:rsidRDefault="00710C5E" w:rsidP="00AC0B2C">
      <w:pPr>
        <w:keepNext/>
        <w:widowControl w:val="0"/>
        <w:autoSpaceDE w:val="0"/>
        <w:autoSpaceDN w:val="0"/>
        <w:adjustRightInd w:val="0"/>
        <w:spacing w:line="240" w:lineRule="auto"/>
        <w:ind w:left="1134" w:hanging="1134"/>
        <w:rPr>
          <w:rFonts w:ascii="Times New Roman" w:hAnsi="Times New Roman" w:cs="Times New Roman"/>
          <w:b/>
          <w:bCs/>
          <w:lang w:val="hr-HR"/>
        </w:rPr>
      </w:pPr>
      <w:r w:rsidRPr="00AC0B2C">
        <w:rPr>
          <w:rFonts w:ascii="Times New Roman" w:hAnsi="Times New Roman" w:cs="Times New Roman"/>
          <w:b/>
          <w:bCs/>
          <w:lang w:val="hr-HR"/>
        </w:rPr>
        <w:t xml:space="preserve">Tablica </w:t>
      </w:r>
      <w:r w:rsidR="004E532C" w:rsidRPr="00AC0B2C">
        <w:rPr>
          <w:rFonts w:ascii="Times New Roman" w:hAnsi="Times New Roman" w:cs="Times New Roman"/>
          <w:b/>
          <w:bCs/>
          <w:lang w:val="hr-HR"/>
        </w:rPr>
        <w:t>1</w:t>
      </w:r>
      <w:r w:rsidRPr="00AC0B2C">
        <w:rPr>
          <w:rFonts w:ascii="Times New Roman" w:hAnsi="Times New Roman" w:cs="Times New Roman"/>
          <w:b/>
          <w:bCs/>
          <w:lang w:val="hr-HR"/>
        </w:rPr>
        <w:tab/>
        <w:t>Nuspojave</w:t>
      </w:r>
      <w:r w:rsidR="004E532C" w:rsidRPr="00AC0B2C">
        <w:rPr>
          <w:rFonts w:ascii="Times New Roman" w:hAnsi="Times New Roman" w:cs="Times New Roman"/>
          <w:b/>
          <w:bCs/>
          <w:lang w:val="hr-HR"/>
        </w:rPr>
        <w:t xml:space="preserve"> lijeka</w:t>
      </w:r>
      <w:r w:rsidRPr="00AC0B2C">
        <w:rPr>
          <w:rFonts w:ascii="Times New Roman" w:hAnsi="Times New Roman" w:cs="Times New Roman"/>
          <w:b/>
          <w:bCs/>
          <w:lang w:val="hr-HR"/>
        </w:rPr>
        <w:t xml:space="preserve"> </w:t>
      </w:r>
      <w:r w:rsidR="004E532C" w:rsidRPr="00AC0B2C">
        <w:rPr>
          <w:rFonts w:ascii="Times New Roman" w:hAnsi="Times New Roman" w:cs="Times New Roman"/>
          <w:b/>
          <w:bCs/>
          <w:lang w:val="hr-HR"/>
        </w:rPr>
        <w:t>prijavljene kod intravenske primjene ibandronatne kiseline</w:t>
      </w:r>
    </w:p>
    <w:tbl>
      <w:tblPr>
        <w:tblW w:w="1045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09"/>
        <w:gridCol w:w="1784"/>
        <w:gridCol w:w="2043"/>
        <w:gridCol w:w="1418"/>
        <w:gridCol w:w="1417"/>
        <w:gridCol w:w="1134"/>
      </w:tblGrid>
      <w:tr w:rsidR="00B07833" w:rsidRPr="00EA77AD" w14:paraId="2366AD31" w14:textId="77777777" w:rsidTr="00E32689">
        <w:tc>
          <w:tcPr>
            <w:tcW w:w="1951" w:type="dxa"/>
          </w:tcPr>
          <w:p w14:paraId="1F040C2B"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Klasifikacija organskih sustava</w:t>
            </w:r>
          </w:p>
        </w:tc>
        <w:tc>
          <w:tcPr>
            <w:tcW w:w="709" w:type="dxa"/>
          </w:tcPr>
          <w:p w14:paraId="795391A7"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Vrlo često</w:t>
            </w:r>
          </w:p>
        </w:tc>
        <w:tc>
          <w:tcPr>
            <w:tcW w:w="1784" w:type="dxa"/>
          </w:tcPr>
          <w:p w14:paraId="1607B12D"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Često</w:t>
            </w:r>
          </w:p>
        </w:tc>
        <w:tc>
          <w:tcPr>
            <w:tcW w:w="2043" w:type="dxa"/>
          </w:tcPr>
          <w:p w14:paraId="4024C86A"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Manje često</w:t>
            </w:r>
          </w:p>
        </w:tc>
        <w:tc>
          <w:tcPr>
            <w:tcW w:w="1418" w:type="dxa"/>
          </w:tcPr>
          <w:p w14:paraId="5E2965C5"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Rijetko</w:t>
            </w:r>
          </w:p>
        </w:tc>
        <w:tc>
          <w:tcPr>
            <w:tcW w:w="1417" w:type="dxa"/>
          </w:tcPr>
          <w:p w14:paraId="7532198B"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Vrlo rijetko</w:t>
            </w:r>
          </w:p>
        </w:tc>
        <w:tc>
          <w:tcPr>
            <w:tcW w:w="1134" w:type="dxa"/>
          </w:tcPr>
          <w:p w14:paraId="1E0AE7AD"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Nepoznato</w:t>
            </w:r>
          </w:p>
        </w:tc>
      </w:tr>
      <w:tr w:rsidR="00B07833" w:rsidRPr="00EA77AD" w14:paraId="37F7283E" w14:textId="77777777" w:rsidTr="00E32689">
        <w:tc>
          <w:tcPr>
            <w:tcW w:w="1951" w:type="dxa"/>
          </w:tcPr>
          <w:p w14:paraId="350F065F" w14:textId="77777777" w:rsidR="00B07833" w:rsidRPr="00AC0B2C" w:rsidRDefault="00B07833" w:rsidP="00AC0B2C">
            <w:pPr>
              <w:keepNext/>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Infekcije i infestacije</w:t>
            </w:r>
          </w:p>
        </w:tc>
        <w:tc>
          <w:tcPr>
            <w:tcW w:w="709" w:type="dxa"/>
          </w:tcPr>
          <w:p w14:paraId="1C742EA0"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302D67DF"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infekcija</w:t>
            </w:r>
          </w:p>
        </w:tc>
        <w:tc>
          <w:tcPr>
            <w:tcW w:w="2043" w:type="dxa"/>
          </w:tcPr>
          <w:p w14:paraId="58F6B53F"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cistitis, vaginitis, oralna kandidijaza</w:t>
            </w:r>
          </w:p>
        </w:tc>
        <w:tc>
          <w:tcPr>
            <w:tcW w:w="1418" w:type="dxa"/>
          </w:tcPr>
          <w:p w14:paraId="0B94068F"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48CC592A"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62858975" w14:textId="77777777" w:rsidR="00B07833" w:rsidRPr="00AC0B2C" w:rsidRDefault="00B07833" w:rsidP="00AC0B2C">
            <w:pPr>
              <w:spacing w:line="240" w:lineRule="auto"/>
              <w:rPr>
                <w:rFonts w:ascii="Times New Roman" w:hAnsi="Times New Roman" w:cs="Times New Roman"/>
                <w:lang w:val="hr-HR"/>
              </w:rPr>
            </w:pPr>
          </w:p>
        </w:tc>
      </w:tr>
      <w:tr w:rsidR="00B07833" w:rsidRPr="00EA77AD" w14:paraId="239F8858" w14:textId="77777777" w:rsidTr="00E32689">
        <w:tc>
          <w:tcPr>
            <w:tcW w:w="1951" w:type="dxa"/>
          </w:tcPr>
          <w:p w14:paraId="1FCFAB17"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Dobroćudne, zloćudne i nespecificirane novotvorine</w:t>
            </w:r>
          </w:p>
        </w:tc>
        <w:tc>
          <w:tcPr>
            <w:tcW w:w="709" w:type="dxa"/>
          </w:tcPr>
          <w:p w14:paraId="7CE35FA7"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39D982C1" w14:textId="77777777" w:rsidR="00B07833" w:rsidRPr="00AC0B2C" w:rsidRDefault="00B07833" w:rsidP="00AC0B2C">
            <w:pPr>
              <w:spacing w:line="240" w:lineRule="auto"/>
              <w:rPr>
                <w:rFonts w:ascii="Times New Roman" w:hAnsi="Times New Roman" w:cs="Times New Roman"/>
                <w:lang w:val="hr-HR"/>
              </w:rPr>
            </w:pPr>
          </w:p>
        </w:tc>
        <w:tc>
          <w:tcPr>
            <w:tcW w:w="2043" w:type="dxa"/>
          </w:tcPr>
          <w:p w14:paraId="6879EDF8"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dobroćudne novotvorine kože</w:t>
            </w:r>
          </w:p>
        </w:tc>
        <w:tc>
          <w:tcPr>
            <w:tcW w:w="1418" w:type="dxa"/>
          </w:tcPr>
          <w:p w14:paraId="28AB245A"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489E61B1"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7F16AAB3" w14:textId="77777777" w:rsidR="00B07833" w:rsidRPr="00AC0B2C" w:rsidRDefault="00B07833" w:rsidP="00AC0B2C">
            <w:pPr>
              <w:spacing w:line="240" w:lineRule="auto"/>
              <w:rPr>
                <w:rFonts w:ascii="Times New Roman" w:hAnsi="Times New Roman" w:cs="Times New Roman"/>
                <w:lang w:val="hr-HR"/>
              </w:rPr>
            </w:pPr>
          </w:p>
        </w:tc>
      </w:tr>
      <w:tr w:rsidR="00B07833" w:rsidRPr="00EA77AD" w14:paraId="6E79AE4C" w14:textId="77777777" w:rsidTr="00E32689">
        <w:tc>
          <w:tcPr>
            <w:tcW w:w="1951" w:type="dxa"/>
          </w:tcPr>
          <w:p w14:paraId="3A3E606D"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Poremećaji krvi i limfnog sustava</w:t>
            </w:r>
          </w:p>
        </w:tc>
        <w:tc>
          <w:tcPr>
            <w:tcW w:w="709" w:type="dxa"/>
          </w:tcPr>
          <w:p w14:paraId="060601E1"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2F82C4C5" w14:textId="77777777" w:rsidR="00B07833" w:rsidRPr="00AC0B2C" w:rsidRDefault="00B07833" w:rsidP="00AC0B2C">
            <w:pPr>
              <w:spacing w:line="240" w:lineRule="auto"/>
              <w:rPr>
                <w:rFonts w:ascii="Times New Roman" w:hAnsi="Times New Roman" w:cs="Times New Roman"/>
                <w:lang w:val="hr-HR"/>
              </w:rPr>
            </w:pPr>
          </w:p>
        </w:tc>
        <w:tc>
          <w:tcPr>
            <w:tcW w:w="2043" w:type="dxa"/>
          </w:tcPr>
          <w:p w14:paraId="46C37D9A"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anemija, krvna diskrazija</w:t>
            </w:r>
          </w:p>
        </w:tc>
        <w:tc>
          <w:tcPr>
            <w:tcW w:w="1418" w:type="dxa"/>
          </w:tcPr>
          <w:p w14:paraId="54B65416"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71C4B358"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222131A1" w14:textId="77777777" w:rsidR="00B07833" w:rsidRPr="00AC0B2C" w:rsidRDefault="00B07833" w:rsidP="00AC0B2C">
            <w:pPr>
              <w:spacing w:line="240" w:lineRule="auto"/>
              <w:rPr>
                <w:rFonts w:ascii="Times New Roman" w:hAnsi="Times New Roman" w:cs="Times New Roman"/>
                <w:lang w:val="hr-HR"/>
              </w:rPr>
            </w:pPr>
          </w:p>
        </w:tc>
      </w:tr>
      <w:tr w:rsidR="00B07833" w:rsidRPr="00EA77AD" w14:paraId="687F37BD" w14:textId="77777777" w:rsidTr="00E32689">
        <w:tc>
          <w:tcPr>
            <w:tcW w:w="1951" w:type="dxa"/>
          </w:tcPr>
          <w:p w14:paraId="4D209E62"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Poremećaji imunološkog sustava</w:t>
            </w:r>
          </w:p>
        </w:tc>
        <w:tc>
          <w:tcPr>
            <w:tcW w:w="709" w:type="dxa"/>
          </w:tcPr>
          <w:p w14:paraId="7768EA58"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0EF31C85" w14:textId="77777777" w:rsidR="00B07833" w:rsidRPr="00AC0B2C" w:rsidRDefault="00B07833" w:rsidP="00AC0B2C">
            <w:pPr>
              <w:spacing w:line="240" w:lineRule="auto"/>
              <w:rPr>
                <w:rFonts w:ascii="Times New Roman" w:hAnsi="Times New Roman" w:cs="Times New Roman"/>
                <w:lang w:val="hr-HR"/>
              </w:rPr>
            </w:pPr>
          </w:p>
        </w:tc>
        <w:tc>
          <w:tcPr>
            <w:tcW w:w="2043" w:type="dxa"/>
          </w:tcPr>
          <w:p w14:paraId="1F99D92F" w14:textId="77777777" w:rsidR="00B07833" w:rsidRPr="00AC0B2C" w:rsidRDefault="00B07833" w:rsidP="00AC0B2C">
            <w:pPr>
              <w:spacing w:line="240" w:lineRule="auto"/>
              <w:rPr>
                <w:rFonts w:ascii="Times New Roman" w:hAnsi="Times New Roman" w:cs="Times New Roman"/>
                <w:lang w:val="hr-HR"/>
              </w:rPr>
            </w:pPr>
          </w:p>
        </w:tc>
        <w:tc>
          <w:tcPr>
            <w:tcW w:w="1418" w:type="dxa"/>
          </w:tcPr>
          <w:p w14:paraId="6C2DA2C2"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2DC9DFA5"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preosjetljivost†,</w:t>
            </w:r>
          </w:p>
          <w:p w14:paraId="34957776"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bronhospazam†,</w:t>
            </w:r>
          </w:p>
          <w:p w14:paraId="6514BE62"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angioedem†</w:t>
            </w:r>
          </w:p>
          <w:p w14:paraId="67D8B19B"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anafilaktička reakcija/šok†**</w:t>
            </w:r>
          </w:p>
        </w:tc>
        <w:tc>
          <w:tcPr>
            <w:tcW w:w="1134" w:type="dxa"/>
          </w:tcPr>
          <w:p w14:paraId="7F2278BF"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egzacerbacija astme</w:t>
            </w:r>
          </w:p>
        </w:tc>
      </w:tr>
      <w:tr w:rsidR="00B07833" w:rsidRPr="00EA77AD" w14:paraId="153C9AE9" w14:textId="77777777" w:rsidTr="00E32689">
        <w:tc>
          <w:tcPr>
            <w:tcW w:w="1951" w:type="dxa"/>
          </w:tcPr>
          <w:p w14:paraId="738A2D57"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Endokrini poremećaji</w:t>
            </w:r>
          </w:p>
        </w:tc>
        <w:tc>
          <w:tcPr>
            <w:tcW w:w="709" w:type="dxa"/>
          </w:tcPr>
          <w:p w14:paraId="16FA6116"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1E6B53D9"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paratireoidni poremećaj</w:t>
            </w:r>
          </w:p>
        </w:tc>
        <w:tc>
          <w:tcPr>
            <w:tcW w:w="2043" w:type="dxa"/>
          </w:tcPr>
          <w:p w14:paraId="167C70EB" w14:textId="77777777" w:rsidR="00B07833" w:rsidRPr="00AC0B2C" w:rsidRDefault="00B07833" w:rsidP="00AC0B2C">
            <w:pPr>
              <w:spacing w:line="240" w:lineRule="auto"/>
              <w:rPr>
                <w:rFonts w:ascii="Times New Roman" w:hAnsi="Times New Roman" w:cs="Times New Roman"/>
                <w:lang w:val="hr-HR"/>
              </w:rPr>
            </w:pPr>
          </w:p>
        </w:tc>
        <w:tc>
          <w:tcPr>
            <w:tcW w:w="1418" w:type="dxa"/>
          </w:tcPr>
          <w:p w14:paraId="3F04ACFB"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316CE935"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3A3B6FCB" w14:textId="77777777" w:rsidR="00B07833" w:rsidRPr="00AC0B2C" w:rsidRDefault="00B07833" w:rsidP="00AC0B2C">
            <w:pPr>
              <w:spacing w:line="240" w:lineRule="auto"/>
              <w:rPr>
                <w:rFonts w:ascii="Times New Roman" w:hAnsi="Times New Roman" w:cs="Times New Roman"/>
                <w:lang w:val="hr-HR"/>
              </w:rPr>
            </w:pPr>
          </w:p>
        </w:tc>
      </w:tr>
      <w:tr w:rsidR="00B07833" w:rsidRPr="00EA77AD" w14:paraId="134B1E7F" w14:textId="77777777" w:rsidTr="00E32689">
        <w:tc>
          <w:tcPr>
            <w:tcW w:w="1951" w:type="dxa"/>
          </w:tcPr>
          <w:p w14:paraId="510FA027"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Poremećaj metabolizma i prehrane</w:t>
            </w:r>
          </w:p>
        </w:tc>
        <w:tc>
          <w:tcPr>
            <w:tcW w:w="709" w:type="dxa"/>
          </w:tcPr>
          <w:p w14:paraId="5F7FEB42"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49711CD1"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hipokalcijemija**</w:t>
            </w:r>
          </w:p>
        </w:tc>
        <w:tc>
          <w:tcPr>
            <w:tcW w:w="2043" w:type="dxa"/>
          </w:tcPr>
          <w:p w14:paraId="136B4F9A"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hipofosfatemija</w:t>
            </w:r>
          </w:p>
        </w:tc>
        <w:tc>
          <w:tcPr>
            <w:tcW w:w="1418" w:type="dxa"/>
          </w:tcPr>
          <w:p w14:paraId="16D979F9"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302913AF"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32E4EC54" w14:textId="77777777" w:rsidR="00B07833" w:rsidRPr="00AC0B2C" w:rsidRDefault="00B07833" w:rsidP="00AC0B2C">
            <w:pPr>
              <w:spacing w:line="240" w:lineRule="auto"/>
              <w:rPr>
                <w:rFonts w:ascii="Times New Roman" w:hAnsi="Times New Roman" w:cs="Times New Roman"/>
                <w:lang w:val="hr-HR"/>
              </w:rPr>
            </w:pPr>
          </w:p>
        </w:tc>
      </w:tr>
      <w:tr w:rsidR="00B07833" w:rsidRPr="00575223" w14:paraId="533F610E" w14:textId="77777777" w:rsidTr="00E32689">
        <w:tc>
          <w:tcPr>
            <w:tcW w:w="1951" w:type="dxa"/>
          </w:tcPr>
          <w:p w14:paraId="43DDA8A8"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Psihijatrijski poremećaji</w:t>
            </w:r>
          </w:p>
        </w:tc>
        <w:tc>
          <w:tcPr>
            <w:tcW w:w="709" w:type="dxa"/>
          </w:tcPr>
          <w:p w14:paraId="299C098D"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62273BDD" w14:textId="77777777" w:rsidR="00B07833" w:rsidRPr="00AC0B2C" w:rsidRDefault="00B07833" w:rsidP="00AC0B2C">
            <w:pPr>
              <w:spacing w:line="240" w:lineRule="auto"/>
              <w:rPr>
                <w:rFonts w:ascii="Times New Roman" w:hAnsi="Times New Roman" w:cs="Times New Roman"/>
                <w:lang w:val="hr-HR"/>
              </w:rPr>
            </w:pPr>
          </w:p>
        </w:tc>
        <w:tc>
          <w:tcPr>
            <w:tcW w:w="2043" w:type="dxa"/>
          </w:tcPr>
          <w:p w14:paraId="16307EBB"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poremećaj spavanja, anksioznost, afektivna labilnost</w:t>
            </w:r>
          </w:p>
        </w:tc>
        <w:tc>
          <w:tcPr>
            <w:tcW w:w="1418" w:type="dxa"/>
          </w:tcPr>
          <w:p w14:paraId="5D7A7F8F"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3F7C708F"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23F6EF19" w14:textId="77777777" w:rsidR="00B07833" w:rsidRPr="00AC0B2C" w:rsidRDefault="00B07833" w:rsidP="00AC0B2C">
            <w:pPr>
              <w:spacing w:line="240" w:lineRule="auto"/>
              <w:rPr>
                <w:rFonts w:ascii="Times New Roman" w:hAnsi="Times New Roman" w:cs="Times New Roman"/>
                <w:lang w:val="hr-HR"/>
              </w:rPr>
            </w:pPr>
          </w:p>
        </w:tc>
      </w:tr>
      <w:tr w:rsidR="00B07833" w:rsidRPr="00575223" w14:paraId="4FC5DFFB" w14:textId="77777777" w:rsidTr="00E32689">
        <w:tc>
          <w:tcPr>
            <w:tcW w:w="1951" w:type="dxa"/>
          </w:tcPr>
          <w:p w14:paraId="417B4129"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Poremećaji živčanog sustava</w:t>
            </w:r>
          </w:p>
        </w:tc>
        <w:tc>
          <w:tcPr>
            <w:tcW w:w="709" w:type="dxa"/>
          </w:tcPr>
          <w:p w14:paraId="307F8B07"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280549CF"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glavobolja,</w:t>
            </w:r>
          </w:p>
          <w:p w14:paraId="6DED61DD"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omaglica,</w:t>
            </w:r>
          </w:p>
          <w:p w14:paraId="46D0490E"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disgeuzija (poremećaj okusa)</w:t>
            </w:r>
          </w:p>
        </w:tc>
        <w:tc>
          <w:tcPr>
            <w:tcW w:w="2043" w:type="dxa"/>
          </w:tcPr>
          <w:p w14:paraId="3F8F7BF9"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cerebrovaskularni poremećaji, lezija korijena živaca, amnezija, migrena, neuralgija, hipertonija, hiperestezija, cirkumoralna parestezija, parosmija</w:t>
            </w:r>
          </w:p>
        </w:tc>
        <w:tc>
          <w:tcPr>
            <w:tcW w:w="1418" w:type="dxa"/>
          </w:tcPr>
          <w:p w14:paraId="7E93C9C8"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06B1050E"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501BA641" w14:textId="77777777" w:rsidR="00B07833" w:rsidRPr="00AC0B2C" w:rsidRDefault="00B07833" w:rsidP="00AC0B2C">
            <w:pPr>
              <w:spacing w:line="240" w:lineRule="auto"/>
              <w:rPr>
                <w:rFonts w:ascii="Times New Roman" w:hAnsi="Times New Roman" w:cs="Times New Roman"/>
                <w:lang w:val="hr-HR"/>
              </w:rPr>
            </w:pPr>
          </w:p>
        </w:tc>
      </w:tr>
      <w:tr w:rsidR="00B07833" w:rsidRPr="00EA77AD" w14:paraId="71F06B22" w14:textId="77777777" w:rsidTr="00E32689">
        <w:tc>
          <w:tcPr>
            <w:tcW w:w="1951" w:type="dxa"/>
          </w:tcPr>
          <w:p w14:paraId="752E8E40"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Poremećaji oka</w:t>
            </w:r>
          </w:p>
        </w:tc>
        <w:tc>
          <w:tcPr>
            <w:tcW w:w="709" w:type="dxa"/>
          </w:tcPr>
          <w:p w14:paraId="161426F0"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1E267811"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katarakta</w:t>
            </w:r>
          </w:p>
        </w:tc>
        <w:tc>
          <w:tcPr>
            <w:tcW w:w="2043" w:type="dxa"/>
          </w:tcPr>
          <w:p w14:paraId="44D8E477" w14:textId="77777777" w:rsidR="00B07833" w:rsidRPr="00AC0B2C" w:rsidRDefault="00B07833" w:rsidP="00AC0B2C">
            <w:pPr>
              <w:spacing w:line="240" w:lineRule="auto"/>
              <w:rPr>
                <w:rFonts w:ascii="Times New Roman" w:hAnsi="Times New Roman" w:cs="Times New Roman"/>
                <w:lang w:val="hr-HR"/>
              </w:rPr>
            </w:pPr>
          </w:p>
        </w:tc>
        <w:tc>
          <w:tcPr>
            <w:tcW w:w="1418" w:type="dxa"/>
          </w:tcPr>
          <w:p w14:paraId="4FC17D39"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upala oka†**</w:t>
            </w:r>
          </w:p>
        </w:tc>
        <w:tc>
          <w:tcPr>
            <w:tcW w:w="1417" w:type="dxa"/>
          </w:tcPr>
          <w:p w14:paraId="4CEDE54C"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5D827C89" w14:textId="77777777" w:rsidR="00B07833" w:rsidRPr="00AC0B2C" w:rsidRDefault="00B07833" w:rsidP="00AC0B2C">
            <w:pPr>
              <w:spacing w:line="240" w:lineRule="auto"/>
              <w:rPr>
                <w:rFonts w:ascii="Times New Roman" w:hAnsi="Times New Roman" w:cs="Times New Roman"/>
                <w:lang w:val="hr-HR"/>
              </w:rPr>
            </w:pPr>
          </w:p>
        </w:tc>
      </w:tr>
      <w:tr w:rsidR="00B07833" w:rsidRPr="00EA77AD" w14:paraId="4912745C" w14:textId="77777777" w:rsidTr="00E32689">
        <w:tc>
          <w:tcPr>
            <w:tcW w:w="1951" w:type="dxa"/>
          </w:tcPr>
          <w:p w14:paraId="2F4AEF9D"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Poremećaji uha i labirinta</w:t>
            </w:r>
          </w:p>
        </w:tc>
        <w:tc>
          <w:tcPr>
            <w:tcW w:w="709" w:type="dxa"/>
          </w:tcPr>
          <w:p w14:paraId="68D7220A"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2041C8D4" w14:textId="77777777" w:rsidR="00B07833" w:rsidRPr="00AC0B2C" w:rsidRDefault="00B07833" w:rsidP="00AC0B2C">
            <w:pPr>
              <w:spacing w:line="240" w:lineRule="auto"/>
              <w:rPr>
                <w:rFonts w:ascii="Times New Roman" w:hAnsi="Times New Roman" w:cs="Times New Roman"/>
                <w:lang w:val="hr-HR"/>
              </w:rPr>
            </w:pPr>
          </w:p>
        </w:tc>
        <w:tc>
          <w:tcPr>
            <w:tcW w:w="2043" w:type="dxa"/>
          </w:tcPr>
          <w:p w14:paraId="16C235C6"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gluhoća</w:t>
            </w:r>
          </w:p>
        </w:tc>
        <w:tc>
          <w:tcPr>
            <w:tcW w:w="1418" w:type="dxa"/>
          </w:tcPr>
          <w:p w14:paraId="3395AEB8"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105C8EC1"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49DD47A5" w14:textId="77777777" w:rsidR="00B07833" w:rsidRPr="00AC0B2C" w:rsidRDefault="00B07833" w:rsidP="00AC0B2C">
            <w:pPr>
              <w:spacing w:line="240" w:lineRule="auto"/>
              <w:rPr>
                <w:rFonts w:ascii="Times New Roman" w:hAnsi="Times New Roman" w:cs="Times New Roman"/>
                <w:lang w:val="hr-HR"/>
              </w:rPr>
            </w:pPr>
          </w:p>
        </w:tc>
      </w:tr>
      <w:tr w:rsidR="00B07833" w:rsidRPr="00575223" w14:paraId="769BA5FA" w14:textId="77777777" w:rsidTr="00E32689">
        <w:tc>
          <w:tcPr>
            <w:tcW w:w="1951" w:type="dxa"/>
          </w:tcPr>
          <w:p w14:paraId="6406CB15"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Srčani poremećaji</w:t>
            </w:r>
          </w:p>
        </w:tc>
        <w:tc>
          <w:tcPr>
            <w:tcW w:w="709" w:type="dxa"/>
          </w:tcPr>
          <w:p w14:paraId="73A9C06A"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52478FE7"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blok grane</w:t>
            </w:r>
          </w:p>
        </w:tc>
        <w:tc>
          <w:tcPr>
            <w:tcW w:w="2043" w:type="dxa"/>
          </w:tcPr>
          <w:p w14:paraId="1E687241" w14:textId="77777777" w:rsidR="00B07833" w:rsidRPr="00AC0B2C" w:rsidRDefault="00B07833" w:rsidP="00AC0B2C">
            <w:pPr>
              <w:spacing w:line="240" w:lineRule="auto"/>
              <w:ind w:right="-108"/>
              <w:rPr>
                <w:rFonts w:ascii="Times New Roman" w:hAnsi="Times New Roman" w:cs="Times New Roman"/>
                <w:lang w:val="hr-HR"/>
              </w:rPr>
            </w:pPr>
            <w:r w:rsidRPr="00AC0B2C">
              <w:rPr>
                <w:rFonts w:ascii="Times New Roman" w:hAnsi="Times New Roman" w:cs="Times New Roman"/>
                <w:lang w:val="hr-HR"/>
              </w:rPr>
              <w:t>ishemija miokarda, poremećaji srca i krvnih žila, palpitacije</w:t>
            </w:r>
          </w:p>
        </w:tc>
        <w:tc>
          <w:tcPr>
            <w:tcW w:w="1418" w:type="dxa"/>
          </w:tcPr>
          <w:p w14:paraId="27F3D938"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50E0F642"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615435AA" w14:textId="77777777" w:rsidR="00B07833" w:rsidRPr="00AC0B2C" w:rsidRDefault="00B07833" w:rsidP="00AC0B2C">
            <w:pPr>
              <w:spacing w:line="240" w:lineRule="auto"/>
              <w:rPr>
                <w:rFonts w:ascii="Times New Roman" w:hAnsi="Times New Roman" w:cs="Times New Roman"/>
                <w:lang w:val="hr-HR"/>
              </w:rPr>
            </w:pPr>
          </w:p>
        </w:tc>
      </w:tr>
      <w:tr w:rsidR="00B07833" w:rsidRPr="00EA77AD" w14:paraId="05CF120E" w14:textId="77777777" w:rsidTr="00E32689">
        <w:tc>
          <w:tcPr>
            <w:tcW w:w="1951" w:type="dxa"/>
          </w:tcPr>
          <w:p w14:paraId="4C3B6540"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Poremećaji dišnog sustava, prsišta i sredoprsja</w:t>
            </w:r>
          </w:p>
        </w:tc>
        <w:tc>
          <w:tcPr>
            <w:tcW w:w="709" w:type="dxa"/>
          </w:tcPr>
          <w:p w14:paraId="1DA824CA"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5698195F"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faringitis</w:t>
            </w:r>
          </w:p>
        </w:tc>
        <w:tc>
          <w:tcPr>
            <w:tcW w:w="2043" w:type="dxa"/>
          </w:tcPr>
          <w:p w14:paraId="24123000"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edem pluća, stridor</w:t>
            </w:r>
          </w:p>
        </w:tc>
        <w:tc>
          <w:tcPr>
            <w:tcW w:w="1418" w:type="dxa"/>
          </w:tcPr>
          <w:p w14:paraId="68C82559"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614DADC2"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7C0FD0ED" w14:textId="77777777" w:rsidR="00B07833" w:rsidRPr="00AC0B2C" w:rsidRDefault="00B07833" w:rsidP="00AC0B2C">
            <w:pPr>
              <w:spacing w:line="240" w:lineRule="auto"/>
              <w:rPr>
                <w:rFonts w:ascii="Times New Roman" w:hAnsi="Times New Roman" w:cs="Times New Roman"/>
                <w:lang w:val="hr-HR"/>
              </w:rPr>
            </w:pPr>
          </w:p>
        </w:tc>
      </w:tr>
      <w:tr w:rsidR="00B07833" w:rsidRPr="00EA77AD" w14:paraId="11BE8BE9" w14:textId="77777777" w:rsidTr="00E32689">
        <w:tc>
          <w:tcPr>
            <w:tcW w:w="1951" w:type="dxa"/>
          </w:tcPr>
          <w:p w14:paraId="73F46399" w14:textId="77777777" w:rsidR="00B07833" w:rsidRPr="00AC0B2C" w:rsidRDefault="00B07833" w:rsidP="00AC0B2C">
            <w:pPr>
              <w:keepNext/>
              <w:spacing w:line="240" w:lineRule="auto"/>
              <w:rPr>
                <w:rFonts w:ascii="Times New Roman" w:hAnsi="Times New Roman" w:cs="Times New Roman"/>
                <w:b/>
                <w:lang w:val="hr-HR"/>
              </w:rPr>
            </w:pPr>
            <w:r w:rsidRPr="00AC0B2C">
              <w:rPr>
                <w:rFonts w:ascii="Times New Roman" w:hAnsi="Times New Roman" w:cs="Times New Roman"/>
                <w:b/>
                <w:lang w:val="hr-HR"/>
              </w:rPr>
              <w:t>Poremećaji probavnog sustava</w:t>
            </w:r>
          </w:p>
        </w:tc>
        <w:tc>
          <w:tcPr>
            <w:tcW w:w="709" w:type="dxa"/>
          </w:tcPr>
          <w:p w14:paraId="019DCD7C" w14:textId="77777777" w:rsidR="00B07833" w:rsidRPr="00AC0B2C" w:rsidRDefault="00B07833" w:rsidP="00AC0B2C">
            <w:pPr>
              <w:keepNext/>
              <w:spacing w:line="240" w:lineRule="auto"/>
              <w:rPr>
                <w:rFonts w:ascii="Times New Roman" w:hAnsi="Times New Roman" w:cs="Times New Roman"/>
                <w:lang w:val="hr-HR"/>
              </w:rPr>
            </w:pPr>
          </w:p>
        </w:tc>
        <w:tc>
          <w:tcPr>
            <w:tcW w:w="1784" w:type="dxa"/>
          </w:tcPr>
          <w:p w14:paraId="1DE0CCEA" w14:textId="77777777" w:rsidR="00B07833" w:rsidRPr="00AC0B2C" w:rsidRDefault="00B07833" w:rsidP="00AC0B2C">
            <w:pPr>
              <w:keepNext/>
              <w:spacing w:line="240" w:lineRule="auto"/>
              <w:rPr>
                <w:rFonts w:ascii="Times New Roman" w:hAnsi="Times New Roman" w:cs="Times New Roman"/>
                <w:lang w:val="hr-HR"/>
              </w:rPr>
            </w:pPr>
            <w:r w:rsidRPr="00AC0B2C">
              <w:rPr>
                <w:rFonts w:ascii="Times New Roman" w:hAnsi="Times New Roman" w:cs="Times New Roman"/>
                <w:lang w:val="hr-HR"/>
              </w:rPr>
              <w:t>proljev, povraćanje, dispepsija, gastrointestinalna bol, poremećaji zuba</w:t>
            </w:r>
          </w:p>
        </w:tc>
        <w:tc>
          <w:tcPr>
            <w:tcW w:w="2043" w:type="dxa"/>
          </w:tcPr>
          <w:p w14:paraId="5421EFB2" w14:textId="77777777" w:rsidR="00B07833" w:rsidRPr="00AC0B2C" w:rsidRDefault="00B07833" w:rsidP="00AC0B2C">
            <w:pPr>
              <w:keepNext/>
              <w:spacing w:line="240" w:lineRule="auto"/>
              <w:rPr>
                <w:rFonts w:ascii="Times New Roman" w:hAnsi="Times New Roman" w:cs="Times New Roman"/>
                <w:lang w:val="hr-HR"/>
              </w:rPr>
            </w:pPr>
            <w:r w:rsidRPr="00AC0B2C">
              <w:rPr>
                <w:rFonts w:ascii="Times New Roman" w:hAnsi="Times New Roman" w:cs="Times New Roman"/>
                <w:lang w:val="hr-HR"/>
              </w:rPr>
              <w:t>gastroenteritis, gastritis, ulceracija usta, disfagija,  heilitis</w:t>
            </w:r>
          </w:p>
        </w:tc>
        <w:tc>
          <w:tcPr>
            <w:tcW w:w="1418" w:type="dxa"/>
          </w:tcPr>
          <w:p w14:paraId="34F557F8" w14:textId="77777777" w:rsidR="00B07833" w:rsidRPr="00AC0B2C" w:rsidRDefault="00B07833" w:rsidP="00AC0B2C">
            <w:pPr>
              <w:keepNext/>
              <w:spacing w:line="240" w:lineRule="auto"/>
              <w:rPr>
                <w:rFonts w:ascii="Times New Roman" w:hAnsi="Times New Roman" w:cs="Times New Roman"/>
                <w:lang w:val="hr-HR"/>
              </w:rPr>
            </w:pPr>
          </w:p>
        </w:tc>
        <w:tc>
          <w:tcPr>
            <w:tcW w:w="1417" w:type="dxa"/>
          </w:tcPr>
          <w:p w14:paraId="433C8E39" w14:textId="77777777" w:rsidR="00B07833" w:rsidRPr="00AC0B2C" w:rsidRDefault="00B07833" w:rsidP="00AC0B2C">
            <w:pPr>
              <w:keepNext/>
              <w:spacing w:line="240" w:lineRule="auto"/>
              <w:rPr>
                <w:rFonts w:ascii="Times New Roman" w:hAnsi="Times New Roman" w:cs="Times New Roman"/>
                <w:lang w:val="hr-HR"/>
              </w:rPr>
            </w:pPr>
          </w:p>
        </w:tc>
        <w:tc>
          <w:tcPr>
            <w:tcW w:w="1134" w:type="dxa"/>
          </w:tcPr>
          <w:p w14:paraId="05290557" w14:textId="77777777" w:rsidR="00B07833" w:rsidRPr="00AC0B2C" w:rsidRDefault="00B07833" w:rsidP="00AC0B2C">
            <w:pPr>
              <w:keepNext/>
              <w:spacing w:line="240" w:lineRule="auto"/>
              <w:rPr>
                <w:rFonts w:ascii="Times New Roman" w:hAnsi="Times New Roman" w:cs="Times New Roman"/>
                <w:lang w:val="hr-HR"/>
              </w:rPr>
            </w:pPr>
          </w:p>
        </w:tc>
      </w:tr>
      <w:tr w:rsidR="00B07833" w:rsidRPr="00EA77AD" w14:paraId="0C8ACF7F" w14:textId="77777777" w:rsidTr="00E32689">
        <w:tc>
          <w:tcPr>
            <w:tcW w:w="1951" w:type="dxa"/>
          </w:tcPr>
          <w:p w14:paraId="560A310D"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Poremećaji jetre i žu</w:t>
            </w:r>
            <w:r w:rsidR="00046E2D" w:rsidRPr="00AC0B2C">
              <w:rPr>
                <w:rFonts w:ascii="Times New Roman" w:hAnsi="Times New Roman" w:cs="Times New Roman"/>
                <w:b/>
                <w:lang w:val="hr-HR"/>
              </w:rPr>
              <w:t>č</w:t>
            </w:r>
            <w:r w:rsidRPr="00AC0B2C">
              <w:rPr>
                <w:rFonts w:ascii="Times New Roman" w:hAnsi="Times New Roman" w:cs="Times New Roman"/>
                <w:b/>
                <w:lang w:val="hr-HR"/>
              </w:rPr>
              <w:t>i</w:t>
            </w:r>
          </w:p>
        </w:tc>
        <w:tc>
          <w:tcPr>
            <w:tcW w:w="709" w:type="dxa"/>
          </w:tcPr>
          <w:p w14:paraId="60089D88"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45905421" w14:textId="77777777" w:rsidR="00B07833" w:rsidRPr="00AC0B2C" w:rsidRDefault="00B07833" w:rsidP="00AC0B2C">
            <w:pPr>
              <w:spacing w:line="240" w:lineRule="auto"/>
              <w:rPr>
                <w:rFonts w:ascii="Times New Roman" w:hAnsi="Times New Roman" w:cs="Times New Roman"/>
                <w:lang w:val="hr-HR"/>
              </w:rPr>
            </w:pPr>
          </w:p>
        </w:tc>
        <w:tc>
          <w:tcPr>
            <w:tcW w:w="2043" w:type="dxa"/>
          </w:tcPr>
          <w:p w14:paraId="4CF85B24"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kolelitijaza</w:t>
            </w:r>
          </w:p>
        </w:tc>
        <w:tc>
          <w:tcPr>
            <w:tcW w:w="1418" w:type="dxa"/>
          </w:tcPr>
          <w:p w14:paraId="6ECD5628"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566F33D1"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0323B95D" w14:textId="77777777" w:rsidR="00B07833" w:rsidRPr="00AC0B2C" w:rsidRDefault="00B07833" w:rsidP="00AC0B2C">
            <w:pPr>
              <w:spacing w:line="240" w:lineRule="auto"/>
              <w:rPr>
                <w:rFonts w:ascii="Times New Roman" w:hAnsi="Times New Roman" w:cs="Times New Roman"/>
                <w:lang w:val="hr-HR"/>
              </w:rPr>
            </w:pPr>
          </w:p>
        </w:tc>
      </w:tr>
      <w:tr w:rsidR="00E03D43" w:rsidRPr="00EA77AD" w14:paraId="0192C578" w14:textId="77777777" w:rsidTr="00E32689">
        <w:tc>
          <w:tcPr>
            <w:tcW w:w="1951" w:type="dxa"/>
          </w:tcPr>
          <w:p w14:paraId="44470325" w14:textId="77777777" w:rsidR="00E03D43" w:rsidRPr="00AC0B2C" w:rsidRDefault="00E03D4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Poremećaji kože i potkožnog tkiva</w:t>
            </w:r>
          </w:p>
        </w:tc>
        <w:tc>
          <w:tcPr>
            <w:tcW w:w="709" w:type="dxa"/>
          </w:tcPr>
          <w:p w14:paraId="73508243" w14:textId="77777777" w:rsidR="00E03D43" w:rsidRPr="00AC0B2C" w:rsidRDefault="00E03D43" w:rsidP="00AC0B2C">
            <w:pPr>
              <w:spacing w:line="240" w:lineRule="auto"/>
              <w:rPr>
                <w:rFonts w:ascii="Times New Roman" w:hAnsi="Times New Roman" w:cs="Times New Roman"/>
                <w:lang w:val="hr-HR"/>
              </w:rPr>
            </w:pPr>
          </w:p>
        </w:tc>
        <w:tc>
          <w:tcPr>
            <w:tcW w:w="1784" w:type="dxa"/>
          </w:tcPr>
          <w:p w14:paraId="72A24178" w14:textId="77777777" w:rsidR="00E03D43" w:rsidRPr="00AC0B2C" w:rsidRDefault="00E03D4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poremećaj kože, ekhimoza</w:t>
            </w:r>
          </w:p>
        </w:tc>
        <w:tc>
          <w:tcPr>
            <w:tcW w:w="2043" w:type="dxa"/>
          </w:tcPr>
          <w:p w14:paraId="55B67F9F" w14:textId="77777777" w:rsidR="00E03D43" w:rsidRPr="00AC0B2C" w:rsidRDefault="00E03D43" w:rsidP="00AC0B2C">
            <w:pPr>
              <w:spacing w:line="240" w:lineRule="auto"/>
              <w:rPr>
                <w:rFonts w:ascii="Times New Roman" w:hAnsi="Times New Roman" w:cs="Times New Roman"/>
                <w:lang w:val="hr-HR"/>
              </w:rPr>
            </w:pPr>
            <w:r w:rsidRPr="00AC0B2C">
              <w:rPr>
                <w:rFonts w:ascii="Times New Roman" w:hAnsi="Times New Roman" w:cs="Times New Roman"/>
                <w:lang w:val="hr-HR"/>
              </w:rPr>
              <w:t>osip, alopecija</w:t>
            </w:r>
          </w:p>
        </w:tc>
        <w:tc>
          <w:tcPr>
            <w:tcW w:w="1418" w:type="dxa"/>
          </w:tcPr>
          <w:p w14:paraId="554AC74F" w14:textId="77777777" w:rsidR="00E03D43" w:rsidRPr="00AC0B2C" w:rsidRDefault="00E03D43" w:rsidP="00AC0B2C">
            <w:pPr>
              <w:spacing w:line="240" w:lineRule="auto"/>
              <w:rPr>
                <w:rFonts w:ascii="Times New Roman" w:hAnsi="Times New Roman" w:cs="Times New Roman"/>
                <w:lang w:val="hr-HR"/>
              </w:rPr>
            </w:pPr>
          </w:p>
        </w:tc>
        <w:tc>
          <w:tcPr>
            <w:tcW w:w="1417" w:type="dxa"/>
          </w:tcPr>
          <w:p w14:paraId="30CD05A8" w14:textId="77777777" w:rsidR="00E03D43" w:rsidRPr="00AC0B2C" w:rsidRDefault="00E03D43" w:rsidP="00AC0B2C">
            <w:pPr>
              <w:spacing w:line="240" w:lineRule="auto"/>
              <w:rPr>
                <w:rFonts w:ascii="Times New Roman" w:hAnsi="Times New Roman" w:cs="Times New Roman"/>
                <w:lang w:val="hr-HR"/>
              </w:rPr>
            </w:pPr>
            <w:r w:rsidRPr="00AC0B2C">
              <w:rPr>
                <w:rFonts w:ascii="Times New Roman" w:hAnsi="Times New Roman" w:cs="Times New Roman"/>
                <w:color w:val="000000"/>
                <w:lang w:val="da-DK"/>
              </w:rPr>
              <w:t>Stevens- Johnsonov sindrom†, multiformni eritem†, bulozni dermatitis†</w:t>
            </w:r>
          </w:p>
        </w:tc>
        <w:tc>
          <w:tcPr>
            <w:tcW w:w="1134" w:type="dxa"/>
          </w:tcPr>
          <w:p w14:paraId="445EBD59" w14:textId="77777777" w:rsidR="00E03D43" w:rsidRPr="00AC0B2C" w:rsidRDefault="00E03D43" w:rsidP="00AC0B2C">
            <w:pPr>
              <w:spacing w:line="240" w:lineRule="auto"/>
              <w:rPr>
                <w:rFonts w:ascii="Times New Roman" w:hAnsi="Times New Roman" w:cs="Times New Roman"/>
                <w:lang w:val="hr-HR"/>
              </w:rPr>
            </w:pPr>
          </w:p>
        </w:tc>
      </w:tr>
      <w:tr w:rsidR="00B07833" w:rsidRPr="00EA77AD" w14:paraId="595505EA" w14:textId="77777777" w:rsidTr="00E32689">
        <w:tc>
          <w:tcPr>
            <w:tcW w:w="1951" w:type="dxa"/>
          </w:tcPr>
          <w:p w14:paraId="76AE40AA"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Poremećaji mišićno-koštanog sustava i vezivnog tkiva</w:t>
            </w:r>
          </w:p>
        </w:tc>
        <w:tc>
          <w:tcPr>
            <w:tcW w:w="709" w:type="dxa"/>
          </w:tcPr>
          <w:p w14:paraId="15F3C32E"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43937FAC"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 xml:space="preserve">osteoartritis, bol u mišićima, bol u zglobovima, poremećaj zglobova, bol u kostima </w:t>
            </w:r>
          </w:p>
        </w:tc>
        <w:tc>
          <w:tcPr>
            <w:tcW w:w="2043" w:type="dxa"/>
          </w:tcPr>
          <w:p w14:paraId="0C95B9A9" w14:textId="77777777" w:rsidR="00B07833" w:rsidRPr="00AC0B2C" w:rsidRDefault="00B07833" w:rsidP="00AC0B2C">
            <w:pPr>
              <w:spacing w:line="240" w:lineRule="auto"/>
              <w:rPr>
                <w:rFonts w:ascii="Times New Roman" w:hAnsi="Times New Roman" w:cs="Times New Roman"/>
                <w:lang w:val="hr-HR"/>
              </w:rPr>
            </w:pPr>
          </w:p>
        </w:tc>
        <w:tc>
          <w:tcPr>
            <w:tcW w:w="1418" w:type="dxa"/>
          </w:tcPr>
          <w:p w14:paraId="67004981"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bCs/>
                <w:lang w:val="hr-HR"/>
              </w:rPr>
              <w:t>Atipične suptrohanterične i dijafizealne frakture femura</w:t>
            </w:r>
            <w:r w:rsidRPr="00AC0B2C">
              <w:rPr>
                <w:rFonts w:ascii="Times New Roman" w:hAnsi="Times New Roman" w:cs="Times New Roman"/>
                <w:lang w:val="hr-HR"/>
              </w:rPr>
              <w:t>†</w:t>
            </w:r>
            <w:r w:rsidRPr="00AC0B2C">
              <w:rPr>
                <w:rFonts w:ascii="Times New Roman" w:hAnsi="Times New Roman" w:cs="Times New Roman"/>
                <w:bCs/>
                <w:lang w:val="hr-HR"/>
              </w:rPr>
              <w:t xml:space="preserve"> </w:t>
            </w:r>
          </w:p>
        </w:tc>
        <w:tc>
          <w:tcPr>
            <w:tcW w:w="1417" w:type="dxa"/>
          </w:tcPr>
          <w:p w14:paraId="1110D426" w14:textId="77777777" w:rsidR="00B07833" w:rsidRPr="00AC0B2C" w:rsidRDefault="00B07833" w:rsidP="00AC0B2C">
            <w:pPr>
              <w:spacing w:line="240" w:lineRule="auto"/>
              <w:ind w:right="-167"/>
              <w:rPr>
                <w:rFonts w:ascii="Times New Roman" w:hAnsi="Times New Roman" w:cs="Times New Roman"/>
                <w:lang w:val="hr-HR"/>
              </w:rPr>
            </w:pPr>
            <w:r w:rsidRPr="00AC0B2C">
              <w:rPr>
                <w:rFonts w:ascii="Times New Roman" w:hAnsi="Times New Roman" w:cs="Times New Roman"/>
                <w:lang w:val="hr-HR"/>
              </w:rPr>
              <w:t>osteonekroza čeljusti†**</w:t>
            </w:r>
          </w:p>
          <w:p w14:paraId="4DA77A10" w14:textId="77777777" w:rsidR="00F8014B" w:rsidRPr="00AC0B2C" w:rsidRDefault="00F8014B" w:rsidP="00AC0B2C">
            <w:pPr>
              <w:spacing w:line="240" w:lineRule="auto"/>
              <w:ind w:right="-167"/>
              <w:rPr>
                <w:rFonts w:ascii="Times New Roman" w:hAnsi="Times New Roman" w:cs="Times New Roman"/>
                <w:lang w:val="hr-HR"/>
              </w:rPr>
            </w:pPr>
            <w:r w:rsidRPr="00AC0B2C">
              <w:rPr>
                <w:rFonts w:ascii="Times New Roman" w:hAnsi="Times New Roman" w:cs="Times New Roman"/>
                <w:lang w:val="hr-HR"/>
              </w:rPr>
              <w:t>osteonekroza vanjskog slušnog hodnika (nuspojava bisfosfonata)†</w:t>
            </w:r>
          </w:p>
        </w:tc>
        <w:tc>
          <w:tcPr>
            <w:tcW w:w="1134" w:type="dxa"/>
          </w:tcPr>
          <w:p w14:paraId="2D02A3DC" w14:textId="6B601288" w:rsidR="00B07833" w:rsidRPr="00AC0B2C" w:rsidRDefault="004C1814" w:rsidP="00AC0B2C">
            <w:pPr>
              <w:spacing w:line="240" w:lineRule="auto"/>
              <w:ind w:right="-167"/>
              <w:rPr>
                <w:rFonts w:ascii="Times New Roman" w:hAnsi="Times New Roman" w:cs="Times New Roman"/>
                <w:lang w:val="hr-HR"/>
              </w:rPr>
            </w:pPr>
            <w:r>
              <w:rPr>
                <w:rFonts w:ascii="Times New Roman" w:hAnsi="Times New Roman" w:cs="Times New Roman"/>
                <w:lang w:val="hr-HR"/>
              </w:rPr>
              <w:t>Atipični lomovi dugih kosti pored bedrene kosti</w:t>
            </w:r>
          </w:p>
        </w:tc>
      </w:tr>
      <w:tr w:rsidR="00B07833" w:rsidRPr="00EA77AD" w14:paraId="66EAB2BE" w14:textId="77777777" w:rsidTr="00E32689">
        <w:tc>
          <w:tcPr>
            <w:tcW w:w="1951" w:type="dxa"/>
          </w:tcPr>
          <w:p w14:paraId="2DD0B76D"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Poremećaji bubrega i mokraćnog sustava</w:t>
            </w:r>
          </w:p>
        </w:tc>
        <w:tc>
          <w:tcPr>
            <w:tcW w:w="709" w:type="dxa"/>
          </w:tcPr>
          <w:p w14:paraId="3B19AD22"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6313D7B4" w14:textId="77777777" w:rsidR="00B07833" w:rsidRPr="00AC0B2C" w:rsidRDefault="00B07833" w:rsidP="00AC0B2C">
            <w:pPr>
              <w:spacing w:line="240" w:lineRule="auto"/>
              <w:rPr>
                <w:rFonts w:ascii="Times New Roman" w:hAnsi="Times New Roman" w:cs="Times New Roman"/>
                <w:lang w:val="hr-HR"/>
              </w:rPr>
            </w:pPr>
          </w:p>
        </w:tc>
        <w:tc>
          <w:tcPr>
            <w:tcW w:w="2043" w:type="dxa"/>
          </w:tcPr>
          <w:p w14:paraId="0B46F2E1"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retencija urina, bubrežna cista</w:t>
            </w:r>
          </w:p>
        </w:tc>
        <w:tc>
          <w:tcPr>
            <w:tcW w:w="1418" w:type="dxa"/>
          </w:tcPr>
          <w:p w14:paraId="3BE05716"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2879CD6C"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63CA6752" w14:textId="77777777" w:rsidR="00B07833" w:rsidRPr="00AC0B2C" w:rsidRDefault="00B07833" w:rsidP="00AC0B2C">
            <w:pPr>
              <w:spacing w:line="240" w:lineRule="auto"/>
              <w:rPr>
                <w:rFonts w:ascii="Times New Roman" w:hAnsi="Times New Roman" w:cs="Times New Roman"/>
                <w:lang w:val="hr-HR"/>
              </w:rPr>
            </w:pPr>
          </w:p>
        </w:tc>
      </w:tr>
      <w:tr w:rsidR="00B07833" w:rsidRPr="00EA77AD" w14:paraId="1109A8F9" w14:textId="77777777" w:rsidTr="00E32689">
        <w:trPr>
          <w:cantSplit/>
        </w:trPr>
        <w:tc>
          <w:tcPr>
            <w:tcW w:w="1951" w:type="dxa"/>
          </w:tcPr>
          <w:p w14:paraId="54D809D3" w14:textId="77777777" w:rsidR="00B07833" w:rsidRPr="00AC0B2C" w:rsidRDefault="00B07833" w:rsidP="00AC0B2C">
            <w:pPr>
              <w:keepLines/>
              <w:spacing w:line="240" w:lineRule="auto"/>
              <w:rPr>
                <w:rFonts w:ascii="Times New Roman" w:hAnsi="Times New Roman" w:cs="Times New Roman"/>
                <w:b/>
                <w:lang w:val="hr-HR"/>
              </w:rPr>
            </w:pPr>
            <w:r w:rsidRPr="00AC0B2C">
              <w:rPr>
                <w:rFonts w:ascii="Times New Roman" w:hAnsi="Times New Roman" w:cs="Times New Roman"/>
                <w:b/>
                <w:lang w:val="hr-HR"/>
              </w:rPr>
              <w:t>Poremećaji reproduktivnog sustava i dojki</w:t>
            </w:r>
          </w:p>
        </w:tc>
        <w:tc>
          <w:tcPr>
            <w:tcW w:w="709" w:type="dxa"/>
          </w:tcPr>
          <w:p w14:paraId="7EFDC595"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6891CE7A" w14:textId="77777777" w:rsidR="00B07833" w:rsidRPr="00AC0B2C" w:rsidRDefault="00B07833" w:rsidP="00AC0B2C">
            <w:pPr>
              <w:spacing w:line="240" w:lineRule="auto"/>
              <w:rPr>
                <w:rFonts w:ascii="Times New Roman" w:hAnsi="Times New Roman" w:cs="Times New Roman"/>
                <w:lang w:val="hr-HR"/>
              </w:rPr>
            </w:pPr>
          </w:p>
        </w:tc>
        <w:tc>
          <w:tcPr>
            <w:tcW w:w="2043" w:type="dxa"/>
          </w:tcPr>
          <w:p w14:paraId="3CAB0725"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bolovi u zdjelici</w:t>
            </w:r>
          </w:p>
        </w:tc>
        <w:tc>
          <w:tcPr>
            <w:tcW w:w="1418" w:type="dxa"/>
          </w:tcPr>
          <w:p w14:paraId="083DF4B4"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4BE16433"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20CDC4F5" w14:textId="77777777" w:rsidR="00B07833" w:rsidRPr="00AC0B2C" w:rsidRDefault="00B07833" w:rsidP="00AC0B2C">
            <w:pPr>
              <w:spacing w:line="240" w:lineRule="auto"/>
              <w:rPr>
                <w:rFonts w:ascii="Times New Roman" w:hAnsi="Times New Roman" w:cs="Times New Roman"/>
                <w:lang w:val="hr-HR"/>
              </w:rPr>
            </w:pPr>
          </w:p>
        </w:tc>
      </w:tr>
      <w:tr w:rsidR="00B07833" w:rsidRPr="00EA77AD" w14:paraId="135FE37B" w14:textId="77777777" w:rsidTr="00E32689">
        <w:tc>
          <w:tcPr>
            <w:tcW w:w="1951" w:type="dxa"/>
          </w:tcPr>
          <w:p w14:paraId="3AA41440"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Opći poremećaji i reakcije na mjestu primjene</w:t>
            </w:r>
          </w:p>
        </w:tc>
        <w:tc>
          <w:tcPr>
            <w:tcW w:w="709" w:type="dxa"/>
          </w:tcPr>
          <w:p w14:paraId="43A9B324"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604A4863" w14:textId="77777777" w:rsidR="00B07833" w:rsidRPr="00AC0B2C" w:rsidRDefault="00B0783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pireksija, bolest slična gripi</w:t>
            </w:r>
            <w:r w:rsidR="002E16C1" w:rsidRPr="00AC0B2C">
              <w:rPr>
                <w:rFonts w:ascii="Times New Roman" w:hAnsi="Times New Roman" w:cs="Times New Roman"/>
                <w:lang w:val="hr-HR"/>
              </w:rPr>
              <w:t>**</w:t>
            </w:r>
            <w:r w:rsidRPr="00AC0B2C">
              <w:rPr>
                <w:rFonts w:ascii="Times New Roman" w:hAnsi="Times New Roman" w:cs="Times New Roman"/>
                <w:lang w:val="hr-HR"/>
              </w:rPr>
              <w:t>, edemi okrajina, astenija, žeđ</w:t>
            </w:r>
          </w:p>
        </w:tc>
        <w:tc>
          <w:tcPr>
            <w:tcW w:w="2043" w:type="dxa"/>
          </w:tcPr>
          <w:p w14:paraId="1CC7F5C7"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hipotermija</w:t>
            </w:r>
          </w:p>
        </w:tc>
        <w:tc>
          <w:tcPr>
            <w:tcW w:w="1418" w:type="dxa"/>
          </w:tcPr>
          <w:p w14:paraId="3E2C97C7"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4FC787E1"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34B4B3BB" w14:textId="77777777" w:rsidR="00B07833" w:rsidRPr="00AC0B2C" w:rsidRDefault="00B07833" w:rsidP="00AC0B2C">
            <w:pPr>
              <w:spacing w:line="240" w:lineRule="auto"/>
              <w:rPr>
                <w:rFonts w:ascii="Times New Roman" w:hAnsi="Times New Roman" w:cs="Times New Roman"/>
                <w:lang w:val="hr-HR"/>
              </w:rPr>
            </w:pPr>
          </w:p>
        </w:tc>
      </w:tr>
      <w:tr w:rsidR="00B07833" w:rsidRPr="00575223" w14:paraId="0CF077D9" w14:textId="77777777" w:rsidTr="00E32689">
        <w:tc>
          <w:tcPr>
            <w:tcW w:w="1951" w:type="dxa"/>
          </w:tcPr>
          <w:p w14:paraId="60A6914A"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Pretrage</w:t>
            </w:r>
          </w:p>
        </w:tc>
        <w:tc>
          <w:tcPr>
            <w:tcW w:w="709" w:type="dxa"/>
          </w:tcPr>
          <w:p w14:paraId="7120B925"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0F6BA48D"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povišena razina gama-GT-a, povišena razina kreatinina</w:t>
            </w:r>
          </w:p>
        </w:tc>
        <w:tc>
          <w:tcPr>
            <w:tcW w:w="2043" w:type="dxa"/>
          </w:tcPr>
          <w:p w14:paraId="2F945C1D"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povećanje alkalne fosfataze u krvi, smanjenje tjelesne težine</w:t>
            </w:r>
          </w:p>
        </w:tc>
        <w:tc>
          <w:tcPr>
            <w:tcW w:w="1418" w:type="dxa"/>
          </w:tcPr>
          <w:p w14:paraId="699E826C"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00FE6ACA"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3B537D08" w14:textId="77777777" w:rsidR="00B07833" w:rsidRPr="00AC0B2C" w:rsidRDefault="00B07833" w:rsidP="00AC0B2C">
            <w:pPr>
              <w:spacing w:line="240" w:lineRule="auto"/>
              <w:rPr>
                <w:rFonts w:ascii="Times New Roman" w:hAnsi="Times New Roman" w:cs="Times New Roman"/>
                <w:lang w:val="hr-HR"/>
              </w:rPr>
            </w:pPr>
          </w:p>
        </w:tc>
      </w:tr>
      <w:tr w:rsidR="00B07833" w:rsidRPr="00575223" w14:paraId="042DFBF8" w14:textId="77777777" w:rsidTr="00E32689">
        <w:tc>
          <w:tcPr>
            <w:tcW w:w="1951" w:type="dxa"/>
          </w:tcPr>
          <w:p w14:paraId="003279E8" w14:textId="77777777" w:rsidR="00B07833" w:rsidRPr="00AC0B2C" w:rsidRDefault="00B07833" w:rsidP="00AC0B2C">
            <w:pPr>
              <w:spacing w:line="240" w:lineRule="auto"/>
              <w:rPr>
                <w:rFonts w:ascii="Times New Roman" w:hAnsi="Times New Roman" w:cs="Times New Roman"/>
                <w:b/>
                <w:lang w:val="hr-HR"/>
              </w:rPr>
            </w:pPr>
            <w:r w:rsidRPr="00AC0B2C">
              <w:rPr>
                <w:rFonts w:ascii="Times New Roman" w:hAnsi="Times New Roman" w:cs="Times New Roman"/>
                <w:b/>
                <w:lang w:val="hr-HR"/>
              </w:rPr>
              <w:t>Ozljede, trovanja i proceduralne komplikacije</w:t>
            </w:r>
          </w:p>
        </w:tc>
        <w:tc>
          <w:tcPr>
            <w:tcW w:w="709" w:type="dxa"/>
          </w:tcPr>
          <w:p w14:paraId="2B7B63FE" w14:textId="77777777" w:rsidR="00B07833" w:rsidRPr="00AC0B2C" w:rsidRDefault="00B07833" w:rsidP="00AC0B2C">
            <w:pPr>
              <w:spacing w:line="240" w:lineRule="auto"/>
              <w:rPr>
                <w:rFonts w:ascii="Times New Roman" w:hAnsi="Times New Roman" w:cs="Times New Roman"/>
                <w:lang w:val="hr-HR"/>
              </w:rPr>
            </w:pPr>
          </w:p>
        </w:tc>
        <w:tc>
          <w:tcPr>
            <w:tcW w:w="1784" w:type="dxa"/>
          </w:tcPr>
          <w:p w14:paraId="37B7CF48" w14:textId="77777777" w:rsidR="00B07833" w:rsidRPr="00AC0B2C" w:rsidRDefault="00B07833" w:rsidP="00AC0B2C">
            <w:pPr>
              <w:spacing w:line="240" w:lineRule="auto"/>
              <w:rPr>
                <w:rFonts w:ascii="Times New Roman" w:hAnsi="Times New Roman" w:cs="Times New Roman"/>
                <w:lang w:val="hr-HR"/>
              </w:rPr>
            </w:pPr>
          </w:p>
        </w:tc>
        <w:tc>
          <w:tcPr>
            <w:tcW w:w="2043" w:type="dxa"/>
          </w:tcPr>
          <w:p w14:paraId="2197D460" w14:textId="77777777" w:rsidR="00B07833" w:rsidRPr="00AC0B2C" w:rsidRDefault="00B07833" w:rsidP="00AC0B2C">
            <w:pPr>
              <w:spacing w:line="240" w:lineRule="auto"/>
              <w:rPr>
                <w:rFonts w:ascii="Times New Roman" w:hAnsi="Times New Roman" w:cs="Times New Roman"/>
                <w:lang w:val="hr-HR"/>
              </w:rPr>
            </w:pPr>
            <w:r w:rsidRPr="00AC0B2C">
              <w:rPr>
                <w:rFonts w:ascii="Times New Roman" w:hAnsi="Times New Roman" w:cs="Times New Roman"/>
                <w:lang w:val="hr-HR"/>
              </w:rPr>
              <w:t>ozljeda, bol na mjestu primjene</w:t>
            </w:r>
          </w:p>
        </w:tc>
        <w:tc>
          <w:tcPr>
            <w:tcW w:w="1418" w:type="dxa"/>
          </w:tcPr>
          <w:p w14:paraId="58BB2AD5" w14:textId="77777777" w:rsidR="00B07833" w:rsidRPr="00AC0B2C" w:rsidRDefault="00B07833" w:rsidP="00AC0B2C">
            <w:pPr>
              <w:spacing w:line="240" w:lineRule="auto"/>
              <w:rPr>
                <w:rFonts w:ascii="Times New Roman" w:hAnsi="Times New Roman" w:cs="Times New Roman"/>
                <w:lang w:val="hr-HR"/>
              </w:rPr>
            </w:pPr>
          </w:p>
        </w:tc>
        <w:tc>
          <w:tcPr>
            <w:tcW w:w="1417" w:type="dxa"/>
          </w:tcPr>
          <w:p w14:paraId="1F6723EB" w14:textId="77777777" w:rsidR="00B07833" w:rsidRPr="00AC0B2C" w:rsidRDefault="00B07833" w:rsidP="00AC0B2C">
            <w:pPr>
              <w:spacing w:line="240" w:lineRule="auto"/>
              <w:rPr>
                <w:rFonts w:ascii="Times New Roman" w:hAnsi="Times New Roman" w:cs="Times New Roman"/>
                <w:lang w:val="hr-HR"/>
              </w:rPr>
            </w:pPr>
          </w:p>
        </w:tc>
        <w:tc>
          <w:tcPr>
            <w:tcW w:w="1134" w:type="dxa"/>
          </w:tcPr>
          <w:p w14:paraId="52D9AF7C" w14:textId="77777777" w:rsidR="00B07833" w:rsidRPr="00AC0B2C" w:rsidRDefault="00B07833" w:rsidP="00AC0B2C">
            <w:pPr>
              <w:spacing w:line="240" w:lineRule="auto"/>
              <w:rPr>
                <w:rFonts w:ascii="Times New Roman" w:hAnsi="Times New Roman" w:cs="Times New Roman"/>
                <w:lang w:val="hr-HR"/>
              </w:rPr>
            </w:pPr>
          </w:p>
        </w:tc>
      </w:tr>
    </w:tbl>
    <w:p w14:paraId="73281D5A" w14:textId="77777777" w:rsidR="00710C5E" w:rsidRPr="00AC0B2C" w:rsidRDefault="00710C5E" w:rsidP="00AC0B2C">
      <w:pPr>
        <w:spacing w:line="240" w:lineRule="auto"/>
        <w:rPr>
          <w:rFonts w:ascii="Times New Roman" w:hAnsi="Times New Roman" w:cs="Times New Roman"/>
          <w:lang w:val="hr-HR"/>
        </w:rPr>
      </w:pPr>
      <w:r w:rsidRPr="00AC0B2C">
        <w:rPr>
          <w:rFonts w:ascii="Times New Roman" w:hAnsi="Times New Roman" w:cs="Times New Roman"/>
          <w:lang w:val="hr-HR"/>
        </w:rPr>
        <w:t>** Vidjeti dodatne informacije niže</w:t>
      </w:r>
    </w:p>
    <w:p w14:paraId="64FAF1BD" w14:textId="77777777" w:rsidR="00710C5E" w:rsidRPr="00AC0B2C" w:rsidRDefault="00710C5E" w:rsidP="00AC0B2C">
      <w:pPr>
        <w:keepLines/>
        <w:spacing w:line="240" w:lineRule="auto"/>
        <w:rPr>
          <w:rFonts w:ascii="Times New Roman" w:hAnsi="Times New Roman" w:cs="Times New Roman"/>
          <w:lang w:val="hr-HR"/>
        </w:rPr>
      </w:pPr>
      <w:r w:rsidRPr="00AC0B2C">
        <w:rPr>
          <w:rFonts w:ascii="Times New Roman" w:hAnsi="Times New Roman" w:cs="Times New Roman"/>
          <w:lang w:val="hr-HR"/>
        </w:rPr>
        <w:t xml:space="preserve">† </w:t>
      </w:r>
      <w:r w:rsidR="00943155" w:rsidRPr="00AC0B2C">
        <w:rPr>
          <w:rFonts w:ascii="Times New Roman" w:hAnsi="Times New Roman" w:cs="Times New Roman"/>
          <w:lang w:val="hr-HR"/>
        </w:rPr>
        <w:t>I</w:t>
      </w:r>
      <w:r w:rsidRPr="00AC0B2C">
        <w:rPr>
          <w:rFonts w:ascii="Times New Roman" w:hAnsi="Times New Roman" w:cs="Times New Roman"/>
          <w:lang w:val="hr-HR"/>
        </w:rPr>
        <w:t>dentificirano u razdoblju nakon stavljanja lijeka na tržište</w:t>
      </w:r>
      <w:r w:rsidR="00943155" w:rsidRPr="00AC0B2C">
        <w:rPr>
          <w:rFonts w:ascii="Times New Roman" w:hAnsi="Times New Roman" w:cs="Times New Roman"/>
          <w:lang w:val="hr-HR"/>
        </w:rPr>
        <w:t>.</w:t>
      </w:r>
    </w:p>
    <w:p w14:paraId="0A18DD2B" w14:textId="77777777" w:rsidR="00C701BA" w:rsidRPr="00AC0B2C" w:rsidRDefault="00C701BA" w:rsidP="00AC0B2C">
      <w:pPr>
        <w:keepLines/>
        <w:spacing w:line="240" w:lineRule="auto"/>
        <w:rPr>
          <w:rFonts w:ascii="Times New Roman" w:hAnsi="Times New Roman" w:cs="Times New Roman"/>
          <w:lang w:val="hr-HR"/>
        </w:rPr>
      </w:pPr>
    </w:p>
    <w:p w14:paraId="76E9779C" w14:textId="77777777" w:rsidR="006807A1" w:rsidRPr="00AC0B2C" w:rsidRDefault="006807A1" w:rsidP="00AC0B2C">
      <w:pPr>
        <w:keepNext/>
        <w:widowControl w:val="0"/>
        <w:autoSpaceDE w:val="0"/>
        <w:autoSpaceDN w:val="0"/>
        <w:adjustRightInd w:val="0"/>
        <w:spacing w:line="240" w:lineRule="auto"/>
        <w:ind w:left="1134" w:hanging="1134"/>
        <w:rPr>
          <w:rFonts w:ascii="Times New Roman" w:hAnsi="Times New Roman" w:cs="Times New Roman"/>
          <w:u w:val="single"/>
          <w:lang w:val="hr-HR"/>
        </w:rPr>
      </w:pPr>
      <w:r w:rsidRPr="00AC0B2C">
        <w:rPr>
          <w:rFonts w:ascii="Times New Roman" w:hAnsi="Times New Roman" w:cs="Times New Roman"/>
          <w:u w:val="single"/>
          <w:lang w:val="hr-HR"/>
        </w:rPr>
        <w:t>Opis odabranih nuspojava</w:t>
      </w:r>
    </w:p>
    <w:p w14:paraId="759E9654" w14:textId="77777777" w:rsidR="006807A1" w:rsidRPr="00AC0B2C" w:rsidRDefault="006807A1" w:rsidP="00AC0B2C">
      <w:pPr>
        <w:keepNext/>
        <w:widowControl w:val="0"/>
        <w:autoSpaceDE w:val="0"/>
        <w:autoSpaceDN w:val="0"/>
        <w:adjustRightInd w:val="0"/>
        <w:spacing w:line="240" w:lineRule="auto"/>
        <w:ind w:left="1134" w:hanging="1134"/>
        <w:rPr>
          <w:rFonts w:ascii="Times New Roman" w:hAnsi="Times New Roman" w:cs="Times New Roman"/>
          <w:lang w:val="hr-HR"/>
        </w:rPr>
      </w:pPr>
    </w:p>
    <w:p w14:paraId="5FF9FBB1" w14:textId="77777777" w:rsidR="006807A1" w:rsidRPr="00AC0B2C" w:rsidRDefault="006807A1" w:rsidP="00AC0B2C">
      <w:pPr>
        <w:widowControl w:val="0"/>
        <w:autoSpaceDE w:val="0"/>
        <w:autoSpaceDN w:val="0"/>
        <w:adjustRightInd w:val="0"/>
        <w:spacing w:line="240" w:lineRule="auto"/>
        <w:rPr>
          <w:rFonts w:ascii="Times New Roman" w:hAnsi="Times New Roman" w:cs="Times New Roman"/>
          <w:i/>
          <w:lang w:val="hr-HR"/>
        </w:rPr>
      </w:pPr>
      <w:r w:rsidRPr="00AC0B2C">
        <w:rPr>
          <w:rFonts w:ascii="Times New Roman" w:hAnsi="Times New Roman" w:cs="Times New Roman"/>
          <w:i/>
          <w:lang w:val="hr-HR"/>
        </w:rPr>
        <w:t>Hipokalcijemija</w:t>
      </w:r>
    </w:p>
    <w:p w14:paraId="143993CA" w14:textId="77777777" w:rsidR="006807A1" w:rsidRPr="00AC0B2C" w:rsidRDefault="006807A1"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Smanjeno bubrežno izlučivanje kalcija može biti popraćeno padom razine fosfata u serumu, što ne zahtijeva terapijske mjere. Kalcij u serumu može pasti na hipokalcijemične vrijednosti.</w:t>
      </w:r>
    </w:p>
    <w:p w14:paraId="7FE761BA" w14:textId="77777777" w:rsidR="006807A1" w:rsidRPr="00AC0B2C" w:rsidRDefault="006807A1" w:rsidP="00AC0B2C">
      <w:pPr>
        <w:widowControl w:val="0"/>
        <w:autoSpaceDE w:val="0"/>
        <w:autoSpaceDN w:val="0"/>
        <w:adjustRightInd w:val="0"/>
        <w:spacing w:line="240" w:lineRule="auto"/>
        <w:rPr>
          <w:rFonts w:ascii="Times New Roman" w:hAnsi="Times New Roman" w:cs="Times New Roman"/>
          <w:sz w:val="14"/>
          <w:lang w:val="hr-HR"/>
        </w:rPr>
      </w:pPr>
    </w:p>
    <w:p w14:paraId="6A9D295C" w14:textId="77777777" w:rsidR="006807A1" w:rsidRPr="00AC0B2C" w:rsidRDefault="006807A1"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i/>
          <w:lang w:val="hr-HR"/>
        </w:rPr>
        <w:t>Bolest slična gripi</w:t>
      </w:r>
    </w:p>
    <w:p w14:paraId="2A4893F4" w14:textId="77777777" w:rsidR="006807A1" w:rsidRPr="00AC0B2C" w:rsidRDefault="006807A1"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Javljala se bolest slična gripi koja je uključivala vrućicu, zimicu i stalne tupe bolove u kostima/mišićima. U većini slučajeva nije bilo potrebno posebno liječenje, a simptomi su se povlačili nakon nakoliko sati/dana.</w:t>
      </w:r>
    </w:p>
    <w:p w14:paraId="3D60AFD6" w14:textId="77777777" w:rsidR="006807A1" w:rsidRPr="00AC0B2C" w:rsidRDefault="006807A1" w:rsidP="00AC0B2C">
      <w:pPr>
        <w:keepNext/>
        <w:widowControl w:val="0"/>
        <w:autoSpaceDE w:val="0"/>
        <w:autoSpaceDN w:val="0"/>
        <w:adjustRightInd w:val="0"/>
        <w:spacing w:line="240" w:lineRule="auto"/>
        <w:ind w:left="1134" w:hanging="1134"/>
        <w:rPr>
          <w:rFonts w:ascii="Times New Roman" w:hAnsi="Times New Roman" w:cs="Times New Roman"/>
          <w:sz w:val="18"/>
          <w:lang w:val="hr-HR"/>
        </w:rPr>
      </w:pPr>
    </w:p>
    <w:p w14:paraId="4146876C"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lang w:val="hr-HR"/>
        </w:rPr>
      </w:pPr>
      <w:r w:rsidRPr="00AC0B2C">
        <w:rPr>
          <w:rFonts w:ascii="Times New Roman" w:hAnsi="Times New Roman" w:cs="Times New Roman"/>
          <w:i/>
          <w:lang w:val="hr-HR"/>
        </w:rPr>
        <w:t>Osteonekroza čeljusti</w:t>
      </w:r>
    </w:p>
    <w:p w14:paraId="49C61C8A" w14:textId="77777777" w:rsidR="00C701BA" w:rsidRPr="00AC0B2C" w:rsidRDefault="00F8014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Prijavljeni su slučajevi osteonekroze čeljusti, većinom u bolesnika oboljelih od raka liječenih lijekovima koji inhibiraju resorpciju kostiju, kao što je ibandronatna kiselina (vidjeti dio 4.4). Prijavljeni su slučajevi osteonekroze čeljusti kod primjene ibandronatne kiseline nakon stavljanja lijeka u promet.</w:t>
      </w:r>
    </w:p>
    <w:p w14:paraId="5041BFF6" w14:textId="1119F74E" w:rsidR="00C701BA" w:rsidRDefault="00866FAC" w:rsidP="00BF581D">
      <w:pPr>
        <w:spacing w:line="240" w:lineRule="auto"/>
        <w:rPr>
          <w:rFonts w:ascii="Times New Roman" w:hAnsi="Times New Roman" w:cs="Times New Roman"/>
          <w:i/>
          <w:lang w:val="hr-HR"/>
        </w:rPr>
      </w:pPr>
      <w:r>
        <w:rPr>
          <w:rFonts w:ascii="Times New Roman" w:hAnsi="Times New Roman" w:cs="Times New Roman"/>
          <w:i/>
          <w:lang w:val="hr-HR"/>
        </w:rPr>
        <w:t>Atipični subtrohannterički i dijafizealni lomovi bedrene kosti</w:t>
      </w:r>
    </w:p>
    <w:p w14:paraId="089DF47F" w14:textId="1211940A" w:rsidR="00E9125F" w:rsidRPr="00AC0B2C" w:rsidRDefault="00675573" w:rsidP="00AC0B2C">
      <w:pPr>
        <w:spacing w:line="240" w:lineRule="auto"/>
        <w:rPr>
          <w:rFonts w:ascii="Times New Roman" w:hAnsi="Times New Roman" w:cs="Times New Roman"/>
          <w:iCs/>
          <w:lang w:val="hr-HR"/>
        </w:rPr>
      </w:pPr>
      <w:r>
        <w:rPr>
          <w:rFonts w:ascii="Times New Roman" w:hAnsi="Times New Roman" w:cs="Times New Roman"/>
          <w:iCs/>
          <w:lang w:val="hr-HR"/>
        </w:rPr>
        <w:t xml:space="preserve">Iako patofiziologija nije sasvim jasna, dokazi iz epidemioloških ispitivanja ukazuju na povećan rizik od atipičnih </w:t>
      </w:r>
      <w:r w:rsidRPr="00675573">
        <w:rPr>
          <w:rFonts w:ascii="Times New Roman" w:hAnsi="Times New Roman" w:cs="Times New Roman"/>
          <w:iCs/>
          <w:lang w:val="hr-HR"/>
        </w:rPr>
        <w:t>subtrohannterički</w:t>
      </w:r>
      <w:r>
        <w:rPr>
          <w:rFonts w:ascii="Times New Roman" w:hAnsi="Times New Roman" w:cs="Times New Roman"/>
          <w:iCs/>
          <w:lang w:val="hr-HR"/>
        </w:rPr>
        <w:t>h</w:t>
      </w:r>
      <w:r w:rsidRPr="00675573">
        <w:rPr>
          <w:rFonts w:ascii="Times New Roman" w:hAnsi="Times New Roman" w:cs="Times New Roman"/>
          <w:iCs/>
          <w:lang w:val="hr-HR"/>
        </w:rPr>
        <w:t xml:space="preserve"> i dijafizealni</w:t>
      </w:r>
      <w:r>
        <w:rPr>
          <w:rFonts w:ascii="Times New Roman" w:hAnsi="Times New Roman" w:cs="Times New Roman"/>
          <w:iCs/>
          <w:lang w:val="hr-HR"/>
        </w:rPr>
        <w:t>h</w:t>
      </w:r>
      <w:r w:rsidRPr="00675573">
        <w:rPr>
          <w:rFonts w:ascii="Times New Roman" w:hAnsi="Times New Roman" w:cs="Times New Roman"/>
          <w:iCs/>
          <w:lang w:val="hr-HR"/>
        </w:rPr>
        <w:t xml:space="preserve"> lomov</w:t>
      </w:r>
      <w:r>
        <w:rPr>
          <w:rFonts w:ascii="Times New Roman" w:hAnsi="Times New Roman" w:cs="Times New Roman"/>
          <w:iCs/>
          <w:lang w:val="hr-HR"/>
        </w:rPr>
        <w:t>a</w:t>
      </w:r>
      <w:r w:rsidRPr="00675573">
        <w:rPr>
          <w:rFonts w:ascii="Times New Roman" w:hAnsi="Times New Roman" w:cs="Times New Roman"/>
          <w:iCs/>
          <w:lang w:val="hr-HR"/>
        </w:rPr>
        <w:t xml:space="preserve"> bedrene kosti</w:t>
      </w:r>
      <w:r>
        <w:rPr>
          <w:rFonts w:ascii="Times New Roman" w:hAnsi="Times New Roman" w:cs="Times New Roman"/>
          <w:iCs/>
          <w:lang w:val="hr-HR"/>
        </w:rPr>
        <w:t xml:space="preserve"> kod dugotrajne terapije bisfosfonatima za osteoporozu u postmenopauzi, osoboto nakon više od tri do pet godina primjene. Apsolutni rizik od atipičnih </w:t>
      </w:r>
      <w:r w:rsidRPr="00675573">
        <w:rPr>
          <w:rFonts w:ascii="Times New Roman" w:hAnsi="Times New Roman" w:cs="Times New Roman"/>
          <w:iCs/>
          <w:lang w:val="hr-HR"/>
        </w:rPr>
        <w:t>subtrohannterički</w:t>
      </w:r>
      <w:r>
        <w:rPr>
          <w:rFonts w:ascii="Times New Roman" w:hAnsi="Times New Roman" w:cs="Times New Roman"/>
          <w:iCs/>
          <w:lang w:val="hr-HR"/>
        </w:rPr>
        <w:t>h</w:t>
      </w:r>
      <w:r w:rsidRPr="00675573">
        <w:rPr>
          <w:rFonts w:ascii="Times New Roman" w:hAnsi="Times New Roman" w:cs="Times New Roman"/>
          <w:iCs/>
          <w:lang w:val="hr-HR"/>
        </w:rPr>
        <w:t xml:space="preserve"> i dijafizealni</w:t>
      </w:r>
      <w:r>
        <w:rPr>
          <w:rFonts w:ascii="Times New Roman" w:hAnsi="Times New Roman" w:cs="Times New Roman"/>
          <w:iCs/>
          <w:lang w:val="hr-HR"/>
        </w:rPr>
        <w:t>h</w:t>
      </w:r>
      <w:r w:rsidRPr="00675573">
        <w:rPr>
          <w:rFonts w:ascii="Times New Roman" w:hAnsi="Times New Roman" w:cs="Times New Roman"/>
          <w:iCs/>
          <w:lang w:val="hr-HR"/>
        </w:rPr>
        <w:t xml:space="preserve"> lomov</w:t>
      </w:r>
      <w:r>
        <w:rPr>
          <w:rFonts w:ascii="Times New Roman" w:hAnsi="Times New Roman" w:cs="Times New Roman"/>
          <w:iCs/>
          <w:lang w:val="hr-HR"/>
        </w:rPr>
        <w:t>a</w:t>
      </w:r>
      <w:r w:rsidRPr="00675573">
        <w:rPr>
          <w:rFonts w:ascii="Times New Roman" w:hAnsi="Times New Roman" w:cs="Times New Roman"/>
          <w:iCs/>
          <w:lang w:val="hr-HR"/>
        </w:rPr>
        <w:t xml:space="preserve"> bedrene kosti</w:t>
      </w:r>
      <w:r>
        <w:rPr>
          <w:rFonts w:ascii="Times New Roman" w:hAnsi="Times New Roman" w:cs="Times New Roman"/>
          <w:iCs/>
          <w:lang w:val="hr-HR"/>
        </w:rPr>
        <w:t xml:space="preserve"> (nuspojava bisfosfonata) i dalje je vrlo nizak.</w:t>
      </w:r>
    </w:p>
    <w:p w14:paraId="056E1471" w14:textId="77777777" w:rsidR="00710C5E" w:rsidRPr="00AC0B2C" w:rsidRDefault="00710C5E" w:rsidP="00AC0B2C">
      <w:pPr>
        <w:spacing w:line="240" w:lineRule="auto"/>
        <w:rPr>
          <w:rFonts w:ascii="Times New Roman" w:hAnsi="Times New Roman" w:cs="Times New Roman"/>
          <w:i/>
          <w:lang w:val="hr-HR"/>
        </w:rPr>
      </w:pPr>
      <w:r w:rsidRPr="00AC0B2C">
        <w:rPr>
          <w:rFonts w:ascii="Times New Roman" w:hAnsi="Times New Roman" w:cs="Times New Roman"/>
          <w:i/>
          <w:lang w:val="hr-HR"/>
        </w:rPr>
        <w:t>Upala oka</w:t>
      </w:r>
    </w:p>
    <w:p w14:paraId="6B12DEE2" w14:textId="77777777" w:rsidR="00710C5E" w:rsidRPr="00AC0B2C" w:rsidRDefault="00710C5E" w:rsidP="00AC0B2C">
      <w:pPr>
        <w:spacing w:line="240" w:lineRule="auto"/>
        <w:rPr>
          <w:rFonts w:ascii="Times New Roman" w:hAnsi="Times New Roman" w:cs="Times New Roman"/>
          <w:lang w:val="hr-HR"/>
        </w:rPr>
      </w:pPr>
      <w:r w:rsidRPr="00AC0B2C">
        <w:rPr>
          <w:rFonts w:ascii="Times New Roman" w:hAnsi="Times New Roman" w:cs="Times New Roman"/>
          <w:lang w:val="hr-HR"/>
        </w:rPr>
        <w:t>Događaji povezani s upalom oka poput uveitisa, episkleritisa ili skleritisa zabilježeni su uz primjenu ibandronatne kiseline. U nekim slučajevima ovi simptomi se nisu povukli sve do prekida primjene ibandronatne kiseline.</w:t>
      </w:r>
    </w:p>
    <w:p w14:paraId="4DFD67E8" w14:textId="77777777" w:rsidR="00710C5E" w:rsidRPr="00AC0B2C" w:rsidRDefault="00710C5E" w:rsidP="00AC0B2C">
      <w:pPr>
        <w:spacing w:line="240" w:lineRule="auto"/>
        <w:rPr>
          <w:rFonts w:ascii="Times New Roman" w:hAnsi="Times New Roman" w:cs="Times New Roman"/>
          <w:lang w:val="hr-HR"/>
        </w:rPr>
      </w:pPr>
    </w:p>
    <w:p w14:paraId="0D880707" w14:textId="77777777" w:rsidR="006807A1" w:rsidRPr="00AC0B2C" w:rsidRDefault="006807A1" w:rsidP="00AC0B2C">
      <w:pPr>
        <w:widowControl w:val="0"/>
        <w:autoSpaceDE w:val="0"/>
        <w:autoSpaceDN w:val="0"/>
        <w:adjustRightInd w:val="0"/>
        <w:spacing w:line="240" w:lineRule="auto"/>
        <w:rPr>
          <w:rFonts w:ascii="Times New Roman" w:hAnsi="Times New Roman" w:cs="Times New Roman"/>
          <w:i/>
          <w:lang w:val="hr-HR"/>
        </w:rPr>
      </w:pPr>
      <w:r w:rsidRPr="00AC0B2C">
        <w:rPr>
          <w:rFonts w:ascii="Times New Roman" w:hAnsi="Times New Roman" w:cs="Times New Roman"/>
          <w:i/>
          <w:lang w:val="hr-HR"/>
        </w:rPr>
        <w:t>Anafilaktička reakcija/šok</w:t>
      </w:r>
    </w:p>
    <w:p w14:paraId="36823F8E" w14:textId="77777777" w:rsidR="006807A1" w:rsidRPr="00AC0B2C" w:rsidRDefault="006807A1"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Slučajevi anafilaktičke reak</w:t>
      </w:r>
      <w:r w:rsidR="008D6AAC" w:rsidRPr="00AC0B2C">
        <w:rPr>
          <w:rFonts w:ascii="Times New Roman" w:hAnsi="Times New Roman" w:cs="Times New Roman"/>
          <w:lang w:val="hr-HR"/>
        </w:rPr>
        <w:t>cije/šoka, uključujući smrtonosne događaje</w:t>
      </w:r>
      <w:r w:rsidRPr="00AC0B2C">
        <w:rPr>
          <w:rFonts w:ascii="Times New Roman" w:hAnsi="Times New Roman" w:cs="Times New Roman"/>
          <w:lang w:val="hr-HR"/>
        </w:rPr>
        <w:t>, primijećeni su u bolesnika koji su intravenski liječeni ibandronatnom kiselinom.</w:t>
      </w:r>
    </w:p>
    <w:p w14:paraId="3DCD0447" w14:textId="77777777" w:rsidR="006807A1" w:rsidRPr="00AC0B2C" w:rsidRDefault="006807A1" w:rsidP="00AC0B2C">
      <w:pPr>
        <w:spacing w:line="240" w:lineRule="auto"/>
        <w:rPr>
          <w:rFonts w:ascii="Times New Roman" w:hAnsi="Times New Roman" w:cs="Times New Roman"/>
          <w:lang w:val="hr-HR"/>
        </w:rPr>
      </w:pPr>
    </w:p>
    <w:p w14:paraId="7D29DB86" w14:textId="77777777" w:rsidR="00B07833" w:rsidRPr="00AC0B2C" w:rsidRDefault="00B07833" w:rsidP="00AC0B2C">
      <w:pPr>
        <w:spacing w:line="240" w:lineRule="auto"/>
        <w:rPr>
          <w:rFonts w:ascii="Times New Roman" w:eastAsia="MS Mincho" w:hAnsi="Times New Roman" w:cs="Times New Roman"/>
          <w:snapToGrid w:val="0"/>
          <w:u w:val="single"/>
          <w:lang w:val="hr-HR" w:eastAsia="hr-HR"/>
        </w:rPr>
      </w:pPr>
      <w:r w:rsidRPr="00AC0B2C">
        <w:rPr>
          <w:rFonts w:ascii="Times New Roman" w:eastAsia="MS Mincho" w:hAnsi="Times New Roman" w:cs="Times New Roman"/>
          <w:snapToGrid w:val="0"/>
          <w:u w:val="single"/>
          <w:lang w:val="hr-HR" w:eastAsia="hr-HR"/>
        </w:rPr>
        <w:t>Prijavljivanje sumnji na nuspojavu</w:t>
      </w:r>
    </w:p>
    <w:p w14:paraId="49D7ABAD" w14:textId="77777777" w:rsidR="00B07833" w:rsidRPr="00AC0B2C" w:rsidRDefault="00B07833" w:rsidP="00AC0B2C">
      <w:pPr>
        <w:spacing w:line="240" w:lineRule="auto"/>
        <w:rPr>
          <w:rFonts w:ascii="Times New Roman" w:eastAsia="MS Mincho" w:hAnsi="Times New Roman" w:cs="Times New Roman"/>
          <w:snapToGrid w:val="0"/>
          <w:lang w:val="hr-HR" w:eastAsia="hr-HR"/>
        </w:rPr>
      </w:pPr>
      <w:r w:rsidRPr="00AC0B2C">
        <w:rPr>
          <w:rFonts w:ascii="Times New Roman" w:eastAsia="MS Mincho" w:hAnsi="Times New Roman" w:cs="Times New Roman"/>
          <w:snapToGrid w:val="0"/>
          <w:lang w:val="hr-HR" w:eastAsia="hr-HR"/>
        </w:rPr>
        <w:t xml:space="preserve">Nakon dobivanja odobrenja lijeka, važno je prijavljivanje sumnji na njegove nuspojave. Time se omogućuje kontinuirano praćenje omjera koristi i rizika lijeka. Od zdravstvenih </w:t>
      </w:r>
      <w:r w:rsidR="00594D46" w:rsidRPr="00AC0B2C">
        <w:rPr>
          <w:rFonts w:ascii="Times New Roman" w:eastAsia="MS Mincho" w:hAnsi="Times New Roman" w:cs="Times New Roman"/>
          <w:snapToGrid w:val="0"/>
          <w:lang w:val="hr-HR" w:eastAsia="hr-HR"/>
        </w:rPr>
        <w:t xml:space="preserve">radnika </w:t>
      </w:r>
      <w:r w:rsidRPr="00AC0B2C">
        <w:rPr>
          <w:rFonts w:ascii="Times New Roman" w:eastAsia="MS Mincho" w:hAnsi="Times New Roman" w:cs="Times New Roman"/>
          <w:snapToGrid w:val="0"/>
          <w:lang w:val="hr-HR" w:eastAsia="hr-HR"/>
        </w:rPr>
        <w:t>se traži da prijave svaku sumnju na nuspojavu lijeka putem nacionalnog sustava prijave nuspojava</w:t>
      </w:r>
      <w:r w:rsidR="00594D46" w:rsidRPr="00AC0B2C">
        <w:rPr>
          <w:rFonts w:ascii="Times New Roman" w:eastAsia="MS Mincho" w:hAnsi="Times New Roman" w:cs="Times New Roman"/>
          <w:snapToGrid w:val="0"/>
          <w:lang w:val="hr-HR" w:eastAsia="hr-HR"/>
        </w:rPr>
        <w:t>:</w:t>
      </w:r>
      <w:r w:rsidRPr="00AC0B2C">
        <w:rPr>
          <w:rFonts w:ascii="Times New Roman" w:eastAsia="MS Mincho" w:hAnsi="Times New Roman" w:cs="Times New Roman"/>
          <w:snapToGrid w:val="0"/>
          <w:lang w:val="hr-HR" w:eastAsia="hr-HR"/>
        </w:rPr>
        <w:t xml:space="preserve"> </w:t>
      </w:r>
      <w:r w:rsidRPr="00AC0B2C">
        <w:rPr>
          <w:rFonts w:ascii="Times New Roman" w:eastAsia="MS Mincho" w:hAnsi="Times New Roman" w:cs="Times New Roman"/>
          <w:snapToGrid w:val="0"/>
          <w:highlight w:val="lightGray"/>
          <w:lang w:val="hr-HR" w:eastAsia="hr-HR"/>
        </w:rPr>
        <w:t xml:space="preserve">navedenog u </w:t>
      </w:r>
      <w:r>
        <w:fldChar w:fldCharType="begin"/>
      </w:r>
      <w:r w:rsidRPr="00575223">
        <w:rPr>
          <w:lang w:val="hr-HR"/>
          <w:rPrChange w:id="1" w:author="MAH Review_RD" w:date="2025-09-05T17:44:00Z" w16du:dateUtc="2025-09-05T12:14:00Z">
            <w:rPr/>
          </w:rPrChange>
        </w:rPr>
        <w:instrText>HYPERLINK "http://www.ema.europa.eu/docs/en_GB/document_library/Template_or_form/2013/03/WC500139752.doc"</w:instrText>
      </w:r>
      <w:r>
        <w:fldChar w:fldCharType="separate"/>
      </w:r>
      <w:r w:rsidR="00E32689" w:rsidRPr="00AC0B2C">
        <w:rPr>
          <w:rStyle w:val="Hyperlink"/>
          <w:rFonts w:ascii="Times New Roman" w:eastAsia="MS Mincho" w:hAnsi="Times New Roman" w:cs="Times New Roman"/>
          <w:noProof w:val="0"/>
          <w:snapToGrid w:val="0"/>
          <w:highlight w:val="lightGray"/>
          <w:lang w:val="hr-HR" w:eastAsia="hr-HR"/>
        </w:rPr>
        <w:t>Dodatku V</w:t>
      </w:r>
      <w:r>
        <w:rPr>
          <w:rStyle w:val="Hyperlink"/>
          <w:rFonts w:ascii="Times New Roman" w:eastAsia="MS Mincho" w:hAnsi="Times New Roman" w:cs="Times New Roman"/>
          <w:noProof w:val="0"/>
          <w:snapToGrid w:val="0"/>
          <w:highlight w:val="lightGray"/>
          <w:lang w:val="hr-HR" w:eastAsia="hr-HR"/>
        </w:rPr>
        <w:fldChar w:fldCharType="end"/>
      </w:r>
      <w:r w:rsidRPr="00AC0B2C">
        <w:rPr>
          <w:rFonts w:ascii="Times New Roman" w:eastAsia="MS Mincho" w:hAnsi="Times New Roman" w:cs="Times New Roman"/>
          <w:snapToGrid w:val="0"/>
          <w:lang w:val="hr-HR" w:eastAsia="hr-HR"/>
        </w:rPr>
        <w:t>.</w:t>
      </w:r>
    </w:p>
    <w:p w14:paraId="71E1D965" w14:textId="77777777" w:rsidR="00B07833" w:rsidRPr="00AC0B2C" w:rsidRDefault="00B07833" w:rsidP="00AC0B2C">
      <w:pPr>
        <w:spacing w:line="240" w:lineRule="auto"/>
        <w:rPr>
          <w:rFonts w:ascii="Times New Roman" w:hAnsi="Times New Roman" w:cs="Times New Roman"/>
          <w:lang w:val="hr-HR"/>
        </w:rPr>
      </w:pPr>
    </w:p>
    <w:p w14:paraId="005DF7D3" w14:textId="77777777" w:rsidR="00710C5E" w:rsidRPr="00AC0B2C" w:rsidRDefault="00710C5E" w:rsidP="00AC0B2C">
      <w:pP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4.9</w:t>
      </w:r>
      <w:r w:rsidRPr="00AC0B2C">
        <w:rPr>
          <w:rFonts w:ascii="Times New Roman" w:hAnsi="Times New Roman" w:cs="Times New Roman"/>
          <w:b/>
          <w:lang w:val="hr-HR"/>
        </w:rPr>
        <w:tab/>
        <w:t>Predoziranje</w:t>
      </w:r>
    </w:p>
    <w:p w14:paraId="2FF8FE25" w14:textId="77777777" w:rsidR="00710C5E" w:rsidRPr="00AC0B2C" w:rsidRDefault="00710C5E" w:rsidP="00AC0B2C">
      <w:pPr>
        <w:spacing w:line="240" w:lineRule="auto"/>
        <w:rPr>
          <w:rFonts w:ascii="Times New Roman" w:hAnsi="Times New Roman" w:cs="Times New Roman"/>
          <w:lang w:val="hr-HR"/>
        </w:rPr>
      </w:pPr>
    </w:p>
    <w:p w14:paraId="7E3A968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Do sada nije bilo slučajeva akutnog trovanja</w:t>
      </w:r>
      <w:r w:rsidR="00274392" w:rsidRPr="00AC0B2C">
        <w:rPr>
          <w:rFonts w:ascii="Times New Roman" w:hAnsi="Times New Roman" w:cs="Times New Roman"/>
          <w:spacing w:val="-10"/>
          <w:lang w:val="hr-HR"/>
        </w:rPr>
        <w:t xml:space="preserve"> </w:t>
      </w:r>
      <w:r w:rsidRPr="00AC0B2C">
        <w:rPr>
          <w:rFonts w:ascii="Times New Roman" w:hAnsi="Times New Roman" w:cs="Times New Roman"/>
          <w:lang w:val="hr-HR"/>
        </w:rPr>
        <w:t xml:space="preserve">koncentratom </w:t>
      </w:r>
      <w:r w:rsidR="006C2898" w:rsidRPr="00AC0B2C">
        <w:rPr>
          <w:rFonts w:ascii="Times New Roman" w:hAnsi="Times New Roman" w:cs="Times New Roman"/>
          <w:lang w:val="hr-HR"/>
        </w:rPr>
        <w:t xml:space="preserve">ibandronatne kiseline </w:t>
      </w:r>
      <w:r w:rsidRPr="00AC0B2C">
        <w:rPr>
          <w:rFonts w:ascii="Times New Roman" w:hAnsi="Times New Roman" w:cs="Times New Roman"/>
          <w:lang w:val="hr-HR"/>
        </w:rPr>
        <w:t>za otopinu za infuziju. Budući da je u nekliničkim ispitivanjima pri visokim dozama ustanovljeno da su bubrezi i jetra ciljni organi za toksičnost, potrebno je pratiti funkcije jetre i bubrega. Klinički značajnu hipokalc</w:t>
      </w:r>
      <w:r w:rsidR="0090264D" w:rsidRPr="00AC0B2C">
        <w:rPr>
          <w:rFonts w:ascii="Times New Roman" w:hAnsi="Times New Roman" w:cs="Times New Roman"/>
          <w:lang w:val="hr-HR"/>
        </w:rPr>
        <w:t>ij</w:t>
      </w:r>
      <w:r w:rsidRPr="00AC0B2C">
        <w:rPr>
          <w:rFonts w:ascii="Times New Roman" w:hAnsi="Times New Roman" w:cs="Times New Roman"/>
          <w:lang w:val="hr-HR"/>
        </w:rPr>
        <w:t>emiju potrebno je korigirati intravenskom primjenom kalcijevog glukonata.</w:t>
      </w:r>
    </w:p>
    <w:p w14:paraId="28AD8D0A" w14:textId="77777777" w:rsidR="00EF7FC4" w:rsidRPr="00AC0B2C" w:rsidRDefault="00EF7FC4" w:rsidP="00AC0B2C">
      <w:pPr>
        <w:spacing w:line="240" w:lineRule="auto"/>
        <w:rPr>
          <w:rFonts w:ascii="Times New Roman" w:hAnsi="Times New Roman" w:cs="Times New Roman"/>
          <w:lang w:val="hr-HR"/>
        </w:rPr>
      </w:pPr>
    </w:p>
    <w:p w14:paraId="250883F0" w14:textId="77777777" w:rsidR="00710C5E" w:rsidRPr="00AC0B2C" w:rsidRDefault="00710C5E" w:rsidP="00AC0B2C">
      <w:pPr>
        <w:spacing w:line="240" w:lineRule="auto"/>
        <w:rPr>
          <w:rFonts w:ascii="Times New Roman" w:hAnsi="Times New Roman" w:cs="Times New Roman"/>
          <w:lang w:val="hr-HR"/>
        </w:rPr>
      </w:pPr>
    </w:p>
    <w:p w14:paraId="52BA56B8" w14:textId="77777777" w:rsidR="00710C5E" w:rsidRPr="00AC0B2C" w:rsidRDefault="00710C5E" w:rsidP="00AC0B2C">
      <w:pPr>
        <w:spacing w:line="240" w:lineRule="auto"/>
        <w:ind w:left="567" w:hanging="567"/>
        <w:rPr>
          <w:rFonts w:ascii="Times New Roman" w:hAnsi="Times New Roman" w:cs="Times New Roman"/>
          <w:lang w:val="hr-HR"/>
        </w:rPr>
      </w:pPr>
      <w:r w:rsidRPr="00AC0B2C">
        <w:rPr>
          <w:rFonts w:ascii="Times New Roman" w:hAnsi="Times New Roman" w:cs="Times New Roman"/>
          <w:b/>
          <w:lang w:val="hr-HR"/>
        </w:rPr>
        <w:t>5.</w:t>
      </w:r>
      <w:r w:rsidRPr="00AC0B2C">
        <w:rPr>
          <w:rFonts w:ascii="Times New Roman" w:hAnsi="Times New Roman" w:cs="Times New Roman"/>
          <w:b/>
          <w:lang w:val="hr-HR"/>
        </w:rPr>
        <w:tab/>
        <w:t>FARMAKOLOŠKA SVOJSTVA</w:t>
      </w:r>
    </w:p>
    <w:p w14:paraId="519DA417" w14:textId="77777777" w:rsidR="00710C5E" w:rsidRPr="00AC0B2C" w:rsidRDefault="00710C5E" w:rsidP="00AC0B2C">
      <w:pPr>
        <w:spacing w:line="240" w:lineRule="auto"/>
        <w:rPr>
          <w:rFonts w:ascii="Times New Roman" w:hAnsi="Times New Roman" w:cs="Times New Roman"/>
          <w:lang w:val="hr-HR"/>
        </w:rPr>
      </w:pPr>
    </w:p>
    <w:p w14:paraId="27ACD8A1" w14:textId="77777777" w:rsidR="00710C5E" w:rsidRPr="00AC0B2C" w:rsidRDefault="00710C5E" w:rsidP="00AC0B2C">
      <w:pP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 xml:space="preserve">5.1 </w:t>
      </w:r>
      <w:r w:rsidRPr="00AC0B2C">
        <w:rPr>
          <w:rFonts w:ascii="Times New Roman" w:hAnsi="Times New Roman" w:cs="Times New Roman"/>
          <w:b/>
          <w:lang w:val="hr-HR"/>
        </w:rPr>
        <w:tab/>
        <w:t>Farmakodinamička svojstva</w:t>
      </w:r>
    </w:p>
    <w:p w14:paraId="2CFF5CE6" w14:textId="77777777" w:rsidR="00710C5E" w:rsidRPr="00AC0B2C" w:rsidRDefault="00710C5E" w:rsidP="00AC0B2C">
      <w:pPr>
        <w:spacing w:line="240" w:lineRule="auto"/>
        <w:rPr>
          <w:rFonts w:ascii="Times New Roman" w:hAnsi="Times New Roman" w:cs="Times New Roman"/>
          <w:lang w:val="hr-HR"/>
        </w:rPr>
      </w:pPr>
    </w:p>
    <w:p w14:paraId="5B9BB72C" w14:textId="77777777" w:rsidR="003C4B80"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Farmakoterapijska skupina: </w:t>
      </w:r>
      <w:r w:rsidR="006807A1" w:rsidRPr="00AC0B2C">
        <w:rPr>
          <w:rFonts w:ascii="Times New Roman" w:hAnsi="Times New Roman" w:cs="Times New Roman"/>
          <w:lang w:val="hr-HR"/>
        </w:rPr>
        <w:t xml:space="preserve">Lijekovi </w:t>
      </w:r>
      <w:r w:rsidRPr="00AC0B2C">
        <w:rPr>
          <w:rFonts w:ascii="Times New Roman" w:hAnsi="Times New Roman" w:cs="Times New Roman"/>
          <w:lang w:val="hr-HR"/>
        </w:rPr>
        <w:t xml:space="preserve">za liječenje bolesti kostiju, bisfosfonati, </w:t>
      </w:r>
    </w:p>
    <w:p w14:paraId="7FCF0818" w14:textId="77777777" w:rsidR="00710C5E" w:rsidRPr="00AC0B2C" w:rsidRDefault="00710C5E" w:rsidP="00AC0B2C">
      <w:pPr>
        <w:widowControl w:val="0"/>
        <w:autoSpaceDE w:val="0"/>
        <w:autoSpaceDN w:val="0"/>
        <w:adjustRightInd w:val="0"/>
        <w:spacing w:after="120" w:line="240" w:lineRule="auto"/>
        <w:rPr>
          <w:rFonts w:ascii="Times New Roman" w:hAnsi="Times New Roman" w:cs="Times New Roman"/>
          <w:lang w:val="hr-HR"/>
        </w:rPr>
      </w:pPr>
      <w:r w:rsidRPr="00AC0B2C">
        <w:rPr>
          <w:rFonts w:ascii="Times New Roman" w:hAnsi="Times New Roman" w:cs="Times New Roman"/>
          <w:lang w:val="hr-HR"/>
        </w:rPr>
        <w:t>ATK oznaka: M05BA06</w:t>
      </w:r>
      <w:r w:rsidR="00B07833" w:rsidRPr="00AC0B2C">
        <w:rPr>
          <w:rFonts w:ascii="Times New Roman" w:hAnsi="Times New Roman" w:cs="Times New Roman"/>
          <w:lang w:val="hr-HR"/>
        </w:rPr>
        <w:t>.</w:t>
      </w:r>
    </w:p>
    <w:p w14:paraId="44767D40" w14:textId="77777777" w:rsidR="009C7F3F" w:rsidRPr="00AC0B2C" w:rsidRDefault="00186856" w:rsidP="00AC0B2C">
      <w:pPr>
        <w:widowControl w:val="0"/>
        <w:autoSpaceDE w:val="0"/>
        <w:autoSpaceDN w:val="0"/>
        <w:adjustRightInd w:val="0"/>
        <w:spacing w:after="120" w:line="240" w:lineRule="auto"/>
        <w:rPr>
          <w:rFonts w:ascii="Times New Roman" w:hAnsi="Times New Roman" w:cs="Times New Roman"/>
          <w:u w:val="single"/>
          <w:lang w:val="hr-HR"/>
        </w:rPr>
      </w:pPr>
      <w:r w:rsidRPr="00AC0B2C">
        <w:rPr>
          <w:rFonts w:ascii="Times New Roman" w:hAnsi="Times New Roman" w:cs="Times New Roman"/>
          <w:u w:val="single"/>
          <w:lang w:val="hr-HR"/>
        </w:rPr>
        <w:t>Mehanizam djelovanja</w:t>
      </w:r>
    </w:p>
    <w:p w14:paraId="10AFD5E5"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lang w:val="hr-HR"/>
        </w:rPr>
        <w:t>Ibandronatna kiselina pripada u skupinu bisfosfonata, tvari koji djeluju specifično na kosti. Njihovo selektivno djelovanje na koštano tkivo temelji se na visokom afinitetu bisfosfonata prema mineralima koji se nalaze u kostima. Bisfosfonati djeluju tako što inhibiraju aktivnosti osteoklasta, iako točan mehanizam djelovanja još uvijek nije jasan.</w:t>
      </w:r>
    </w:p>
    <w:p w14:paraId="44AD7D45"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4EAB9A0E"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i/>
          <w:iCs/>
          <w:lang w:val="hr-HR"/>
        </w:rPr>
        <w:t>In vivo</w:t>
      </w:r>
      <w:r w:rsidRPr="00AC0B2C">
        <w:rPr>
          <w:rFonts w:ascii="Times New Roman" w:hAnsi="Times New Roman" w:cs="Times New Roman"/>
          <w:lang w:val="hr-HR"/>
        </w:rPr>
        <w:t xml:space="preserve"> ibandronatna kiselina sprječava eksperimentalno inducirano uništavanje kosti uzrokovano zaustavljanjem gonadnih funkcija, retinoidima, tumorima ili ekstraktima tumora. Inhibicija endogene resorpcije kosti dokazana je i u kinetičkim ispitivanjima s </w:t>
      </w:r>
      <w:r w:rsidRPr="00AC0B2C">
        <w:rPr>
          <w:rFonts w:ascii="Times New Roman" w:hAnsi="Times New Roman" w:cs="Times New Roman"/>
          <w:vertAlign w:val="superscript"/>
          <w:lang w:val="hr-HR"/>
        </w:rPr>
        <w:t>45</w:t>
      </w:r>
      <w:r w:rsidRPr="00AC0B2C">
        <w:rPr>
          <w:rFonts w:ascii="Times New Roman" w:hAnsi="Times New Roman" w:cs="Times New Roman"/>
          <w:lang w:val="hr-HR"/>
        </w:rPr>
        <w:t>Ca te otpuštanjem radioaktivnog tetraciklina prethodno ugrađenog u skelet.</w:t>
      </w:r>
    </w:p>
    <w:p w14:paraId="2841EAB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03D57FD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Pri dozama koje su bile znatno veće od farmakološki učinkovitih doza, ibandronatna kiselina nije imala utjecaja na mineralizaciju kostiju.</w:t>
      </w:r>
    </w:p>
    <w:p w14:paraId="30951D8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639AFBD7"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Resorpcija kostiju uzrokovana zloćudnom bolesti karakterizirana je pretjeranom resorpcijom kostiju koja nije uravnotežena s odgovarajućim formiranjem kostiju. Ibandronatna kiselina selektivno inhibira aktivnost osteoklasta, smanjujući resorpciju kostiju i time smanjuje koštane komplikacije zloćudnih bolesti.</w:t>
      </w:r>
    </w:p>
    <w:p w14:paraId="4BBC5699"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13531037"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u w:val="single"/>
          <w:lang w:val="hr-HR"/>
        </w:rPr>
      </w:pPr>
      <w:r w:rsidRPr="00AC0B2C">
        <w:rPr>
          <w:rFonts w:ascii="Times New Roman" w:hAnsi="Times New Roman" w:cs="Times New Roman"/>
          <w:i/>
          <w:iCs/>
          <w:u w:val="single"/>
          <w:lang w:val="hr-HR"/>
        </w:rPr>
        <w:t>Klinička ispitivanja u liječenju hiperkalc</w:t>
      </w:r>
      <w:r w:rsidR="005608A7" w:rsidRPr="00AC0B2C">
        <w:rPr>
          <w:rFonts w:ascii="Times New Roman" w:hAnsi="Times New Roman" w:cs="Times New Roman"/>
          <w:i/>
          <w:iCs/>
          <w:u w:val="single"/>
          <w:lang w:val="hr-HR"/>
        </w:rPr>
        <w:t>ij</w:t>
      </w:r>
      <w:r w:rsidRPr="00AC0B2C">
        <w:rPr>
          <w:rFonts w:ascii="Times New Roman" w:hAnsi="Times New Roman" w:cs="Times New Roman"/>
          <w:i/>
          <w:iCs/>
          <w:u w:val="single"/>
          <w:lang w:val="hr-HR"/>
        </w:rPr>
        <w:t>emije nastale zbog tumora</w:t>
      </w:r>
    </w:p>
    <w:p w14:paraId="74A1BF48"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Klinička ispitivanja hiperkalc</w:t>
      </w:r>
      <w:r w:rsidR="0090264D" w:rsidRPr="00AC0B2C">
        <w:rPr>
          <w:rFonts w:ascii="Times New Roman" w:hAnsi="Times New Roman" w:cs="Times New Roman"/>
          <w:lang w:val="hr-HR"/>
        </w:rPr>
        <w:t>ij</w:t>
      </w:r>
      <w:r w:rsidRPr="00AC0B2C">
        <w:rPr>
          <w:rFonts w:ascii="Times New Roman" w:hAnsi="Times New Roman" w:cs="Times New Roman"/>
          <w:lang w:val="hr-HR"/>
        </w:rPr>
        <w:t>emije povezane sa zloćudnim bolestima pokazala su da je inhibitorni učinak ibandronatne kiseline na osteolizu uzrokovanu tumorom, a osobito hiperkalc</w:t>
      </w:r>
      <w:r w:rsidR="00200463" w:rsidRPr="00AC0B2C">
        <w:rPr>
          <w:rFonts w:ascii="Times New Roman" w:hAnsi="Times New Roman" w:cs="Times New Roman"/>
          <w:lang w:val="hr-HR"/>
        </w:rPr>
        <w:t>ij</w:t>
      </w:r>
      <w:r w:rsidRPr="00AC0B2C">
        <w:rPr>
          <w:rFonts w:ascii="Times New Roman" w:hAnsi="Times New Roman" w:cs="Times New Roman"/>
          <w:lang w:val="hr-HR"/>
        </w:rPr>
        <w:t>emiju uzrokovanu tumorom, karakteriziran smanjenjem kalcija u serumu i izlučivanjem kalcija urinom.</w:t>
      </w:r>
    </w:p>
    <w:p w14:paraId="7C341AEC" w14:textId="77777777" w:rsidR="00AB574F" w:rsidRPr="00AC0B2C" w:rsidRDefault="00AB574F" w:rsidP="00AC0B2C">
      <w:pPr>
        <w:keepNext/>
        <w:keepLines/>
        <w:widowControl w:val="0"/>
        <w:autoSpaceDE w:val="0"/>
        <w:autoSpaceDN w:val="0"/>
        <w:adjustRightInd w:val="0"/>
        <w:spacing w:line="240" w:lineRule="auto"/>
        <w:rPr>
          <w:rFonts w:ascii="Times New Roman" w:hAnsi="Times New Roman" w:cs="Times New Roman"/>
          <w:lang w:val="hr-HR"/>
        </w:rPr>
      </w:pPr>
    </w:p>
    <w:p w14:paraId="75F9D3FB" w14:textId="77777777" w:rsidR="00710C5E" w:rsidRPr="00AC0B2C" w:rsidRDefault="00710C5E" w:rsidP="00AC0B2C">
      <w:pPr>
        <w:keepNext/>
        <w:keepLines/>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U rasponu doza preporučenih za liječenje, sljedeće stope odgovora s pripadajućim intervalima pouzdanosti uočene su u kliničkim ispitivanjima bolesnika s početnom razinom kalcija u serumu korigiranog albuminom od ≥3,0</w:t>
      </w:r>
      <w:r w:rsidR="00BE0D2D" w:rsidRPr="00AC0B2C">
        <w:rPr>
          <w:rFonts w:ascii="Times New Roman" w:hAnsi="Times New Roman" w:cs="Times New Roman"/>
          <w:lang w:val="hr-HR"/>
        </w:rPr>
        <w:t> </w:t>
      </w:r>
      <w:r w:rsidRPr="00AC0B2C">
        <w:rPr>
          <w:rFonts w:ascii="Times New Roman" w:hAnsi="Times New Roman" w:cs="Times New Roman"/>
          <w:lang w:val="hr-HR"/>
        </w:rPr>
        <w:t>mmol/l nakon odgovarajuće rehidracije.</w:t>
      </w:r>
    </w:p>
    <w:p w14:paraId="0C4634F4" w14:textId="77777777" w:rsidR="007126EC" w:rsidRPr="00AC0B2C" w:rsidRDefault="007126EC" w:rsidP="00AC0B2C">
      <w:pPr>
        <w:widowControl w:val="0"/>
        <w:autoSpaceDE w:val="0"/>
        <w:autoSpaceDN w:val="0"/>
        <w:adjustRightInd w:val="0"/>
        <w:spacing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228"/>
        <w:gridCol w:w="1774"/>
      </w:tblGrid>
      <w:tr w:rsidR="006807A1" w:rsidRPr="00EA77AD" w14:paraId="1EF4FAB7" w14:textId="77777777" w:rsidTr="008246AD">
        <w:trPr>
          <w:trHeight w:val="490"/>
        </w:trPr>
        <w:tc>
          <w:tcPr>
            <w:tcW w:w="1321" w:type="dxa"/>
          </w:tcPr>
          <w:p w14:paraId="7C6A3659" w14:textId="77777777" w:rsidR="006807A1" w:rsidRPr="00AC0B2C" w:rsidRDefault="002E0640" w:rsidP="00AC0B2C">
            <w:pPr>
              <w:spacing w:line="240" w:lineRule="auto"/>
              <w:rPr>
                <w:rFonts w:ascii="Times New Roman" w:hAnsi="Times New Roman" w:cs="Times New Roman"/>
              </w:rPr>
            </w:pPr>
            <w:r w:rsidRPr="00AC0B2C">
              <w:rPr>
                <w:rFonts w:ascii="Times New Roman" w:hAnsi="Times New Roman" w:cs="Times New Roman"/>
              </w:rPr>
              <w:t xml:space="preserve">Doza </w:t>
            </w:r>
            <w:proofErr w:type="spellStart"/>
            <w:r w:rsidRPr="00AC0B2C">
              <w:rPr>
                <w:rFonts w:ascii="Times New Roman" w:hAnsi="Times New Roman" w:cs="Times New Roman"/>
              </w:rPr>
              <w:t>ibandro</w:t>
            </w:r>
            <w:r w:rsidR="006807A1" w:rsidRPr="00AC0B2C">
              <w:rPr>
                <w:rFonts w:ascii="Times New Roman" w:hAnsi="Times New Roman" w:cs="Times New Roman"/>
              </w:rPr>
              <w:t>natne</w:t>
            </w:r>
            <w:proofErr w:type="spellEnd"/>
            <w:r w:rsidR="006807A1" w:rsidRPr="00AC0B2C">
              <w:rPr>
                <w:rFonts w:ascii="Times New Roman" w:hAnsi="Times New Roman" w:cs="Times New Roman"/>
              </w:rPr>
              <w:t xml:space="preserve"> </w:t>
            </w:r>
            <w:proofErr w:type="spellStart"/>
            <w:r w:rsidR="006807A1" w:rsidRPr="00AC0B2C">
              <w:rPr>
                <w:rFonts w:ascii="Times New Roman" w:hAnsi="Times New Roman" w:cs="Times New Roman"/>
              </w:rPr>
              <w:t>kiseline</w:t>
            </w:r>
            <w:proofErr w:type="spellEnd"/>
          </w:p>
        </w:tc>
        <w:tc>
          <w:tcPr>
            <w:tcW w:w="2228" w:type="dxa"/>
          </w:tcPr>
          <w:p w14:paraId="11B40000" w14:textId="77777777" w:rsidR="006807A1" w:rsidRPr="00AC0B2C" w:rsidRDefault="006807A1" w:rsidP="00AC0B2C">
            <w:pPr>
              <w:spacing w:line="240" w:lineRule="auto"/>
              <w:rPr>
                <w:rFonts w:ascii="Times New Roman" w:hAnsi="Times New Roman" w:cs="Times New Roman"/>
              </w:rPr>
            </w:pPr>
            <w:proofErr w:type="spellStart"/>
            <w:r w:rsidRPr="00AC0B2C">
              <w:rPr>
                <w:rFonts w:ascii="Times New Roman" w:hAnsi="Times New Roman" w:cs="Times New Roman"/>
              </w:rPr>
              <w:t>Bolesnici</w:t>
            </w:r>
            <w:proofErr w:type="spellEnd"/>
            <w:r w:rsidRPr="00AC0B2C">
              <w:rPr>
                <w:rFonts w:ascii="Times New Roman" w:hAnsi="Times New Roman" w:cs="Times New Roman"/>
              </w:rPr>
              <w:t xml:space="preserve"> s </w:t>
            </w:r>
            <w:proofErr w:type="spellStart"/>
            <w:r w:rsidRPr="00AC0B2C">
              <w:rPr>
                <w:rFonts w:ascii="Times New Roman" w:hAnsi="Times New Roman" w:cs="Times New Roman"/>
              </w:rPr>
              <w:t>odgovorom</w:t>
            </w:r>
            <w:proofErr w:type="spellEnd"/>
            <w:r w:rsidRPr="00AC0B2C">
              <w:rPr>
                <w:rFonts w:ascii="Times New Roman" w:hAnsi="Times New Roman" w:cs="Times New Roman"/>
              </w:rPr>
              <w:t xml:space="preserve"> (%)</w:t>
            </w:r>
          </w:p>
        </w:tc>
        <w:tc>
          <w:tcPr>
            <w:tcW w:w="1774" w:type="dxa"/>
          </w:tcPr>
          <w:p w14:paraId="4170C9A8" w14:textId="77777777" w:rsidR="006807A1" w:rsidRPr="00AC0B2C" w:rsidRDefault="006807A1" w:rsidP="00AC0B2C">
            <w:pPr>
              <w:spacing w:line="240" w:lineRule="auto"/>
              <w:rPr>
                <w:rFonts w:ascii="Times New Roman" w:hAnsi="Times New Roman" w:cs="Times New Roman"/>
              </w:rPr>
            </w:pPr>
            <w:r w:rsidRPr="00AC0B2C">
              <w:rPr>
                <w:rFonts w:ascii="Times New Roman" w:hAnsi="Times New Roman" w:cs="Times New Roman"/>
              </w:rPr>
              <w:t>90%-</w:t>
            </w:r>
            <w:proofErr w:type="spellStart"/>
            <w:r w:rsidRPr="00AC0B2C">
              <w:rPr>
                <w:rFonts w:ascii="Times New Roman" w:hAnsi="Times New Roman" w:cs="Times New Roman"/>
              </w:rPr>
              <w:t>tni</w:t>
            </w:r>
            <w:proofErr w:type="spellEnd"/>
            <w:r w:rsidRPr="00AC0B2C">
              <w:rPr>
                <w:rFonts w:ascii="Times New Roman" w:hAnsi="Times New Roman" w:cs="Times New Roman"/>
              </w:rPr>
              <w:t xml:space="preserve"> interval </w:t>
            </w:r>
            <w:proofErr w:type="spellStart"/>
            <w:r w:rsidRPr="00AC0B2C">
              <w:rPr>
                <w:rFonts w:ascii="Times New Roman" w:hAnsi="Times New Roman" w:cs="Times New Roman"/>
              </w:rPr>
              <w:t>pouzdanosti</w:t>
            </w:r>
            <w:proofErr w:type="spellEnd"/>
          </w:p>
        </w:tc>
      </w:tr>
      <w:tr w:rsidR="006807A1" w:rsidRPr="00EA77AD" w14:paraId="63A91141" w14:textId="77777777" w:rsidTr="008246AD">
        <w:trPr>
          <w:trHeight w:val="504"/>
        </w:trPr>
        <w:tc>
          <w:tcPr>
            <w:tcW w:w="1321" w:type="dxa"/>
          </w:tcPr>
          <w:p w14:paraId="3742F94D" w14:textId="77777777" w:rsidR="006807A1" w:rsidRPr="00AC0B2C" w:rsidRDefault="006807A1" w:rsidP="00AC0B2C">
            <w:pPr>
              <w:spacing w:line="240" w:lineRule="auto"/>
              <w:rPr>
                <w:rFonts w:ascii="Times New Roman" w:hAnsi="Times New Roman" w:cs="Times New Roman"/>
              </w:rPr>
            </w:pPr>
            <w:r w:rsidRPr="00AC0B2C">
              <w:rPr>
                <w:rFonts w:ascii="Times New Roman" w:hAnsi="Times New Roman" w:cs="Times New Roman"/>
              </w:rPr>
              <w:t>2 mg</w:t>
            </w:r>
          </w:p>
        </w:tc>
        <w:tc>
          <w:tcPr>
            <w:tcW w:w="2228" w:type="dxa"/>
          </w:tcPr>
          <w:p w14:paraId="1F62C901" w14:textId="77777777" w:rsidR="006807A1" w:rsidRPr="00AC0B2C" w:rsidRDefault="006807A1" w:rsidP="00AC0B2C">
            <w:pPr>
              <w:spacing w:line="240" w:lineRule="auto"/>
              <w:rPr>
                <w:rFonts w:ascii="Times New Roman" w:hAnsi="Times New Roman" w:cs="Times New Roman"/>
              </w:rPr>
            </w:pPr>
            <w:r w:rsidRPr="00AC0B2C">
              <w:rPr>
                <w:rFonts w:ascii="Times New Roman" w:hAnsi="Times New Roman" w:cs="Times New Roman"/>
              </w:rPr>
              <w:t>54</w:t>
            </w:r>
          </w:p>
        </w:tc>
        <w:tc>
          <w:tcPr>
            <w:tcW w:w="1774" w:type="dxa"/>
          </w:tcPr>
          <w:p w14:paraId="2BC5F086" w14:textId="77777777" w:rsidR="006807A1" w:rsidRPr="00AC0B2C" w:rsidRDefault="006807A1" w:rsidP="00AC0B2C">
            <w:pPr>
              <w:spacing w:line="240" w:lineRule="auto"/>
              <w:rPr>
                <w:rFonts w:ascii="Times New Roman" w:hAnsi="Times New Roman" w:cs="Times New Roman"/>
              </w:rPr>
            </w:pPr>
            <w:r w:rsidRPr="00AC0B2C">
              <w:rPr>
                <w:rFonts w:ascii="Times New Roman" w:hAnsi="Times New Roman" w:cs="Times New Roman"/>
              </w:rPr>
              <w:t>44-63</w:t>
            </w:r>
          </w:p>
        </w:tc>
      </w:tr>
      <w:tr w:rsidR="006807A1" w:rsidRPr="00EA77AD" w14:paraId="7E98D3F7" w14:textId="77777777" w:rsidTr="008246AD">
        <w:trPr>
          <w:trHeight w:val="504"/>
        </w:trPr>
        <w:tc>
          <w:tcPr>
            <w:tcW w:w="1321" w:type="dxa"/>
          </w:tcPr>
          <w:p w14:paraId="6807DCE0" w14:textId="77777777" w:rsidR="006807A1" w:rsidRPr="00AC0B2C" w:rsidRDefault="006807A1" w:rsidP="00AC0B2C">
            <w:pPr>
              <w:spacing w:line="240" w:lineRule="auto"/>
              <w:rPr>
                <w:rFonts w:ascii="Times New Roman" w:hAnsi="Times New Roman" w:cs="Times New Roman"/>
              </w:rPr>
            </w:pPr>
            <w:r w:rsidRPr="00AC0B2C">
              <w:rPr>
                <w:rFonts w:ascii="Times New Roman" w:hAnsi="Times New Roman" w:cs="Times New Roman"/>
              </w:rPr>
              <w:t>4 mg</w:t>
            </w:r>
          </w:p>
        </w:tc>
        <w:tc>
          <w:tcPr>
            <w:tcW w:w="2228" w:type="dxa"/>
          </w:tcPr>
          <w:p w14:paraId="10B17DA8" w14:textId="77777777" w:rsidR="006807A1" w:rsidRPr="00AC0B2C" w:rsidRDefault="006807A1" w:rsidP="00AC0B2C">
            <w:pPr>
              <w:spacing w:line="240" w:lineRule="auto"/>
              <w:rPr>
                <w:rFonts w:ascii="Times New Roman" w:hAnsi="Times New Roman" w:cs="Times New Roman"/>
              </w:rPr>
            </w:pPr>
            <w:r w:rsidRPr="00AC0B2C">
              <w:rPr>
                <w:rFonts w:ascii="Times New Roman" w:hAnsi="Times New Roman" w:cs="Times New Roman"/>
              </w:rPr>
              <w:t>76</w:t>
            </w:r>
          </w:p>
        </w:tc>
        <w:tc>
          <w:tcPr>
            <w:tcW w:w="1774" w:type="dxa"/>
          </w:tcPr>
          <w:p w14:paraId="042E4850" w14:textId="77777777" w:rsidR="006807A1" w:rsidRPr="00AC0B2C" w:rsidRDefault="006807A1" w:rsidP="00AC0B2C">
            <w:pPr>
              <w:spacing w:line="240" w:lineRule="auto"/>
              <w:rPr>
                <w:rFonts w:ascii="Times New Roman" w:hAnsi="Times New Roman" w:cs="Times New Roman"/>
              </w:rPr>
            </w:pPr>
            <w:r w:rsidRPr="00AC0B2C">
              <w:rPr>
                <w:rFonts w:ascii="Times New Roman" w:hAnsi="Times New Roman" w:cs="Times New Roman"/>
              </w:rPr>
              <w:t>62-86</w:t>
            </w:r>
          </w:p>
        </w:tc>
      </w:tr>
      <w:tr w:rsidR="006807A1" w:rsidRPr="00EA77AD" w14:paraId="1A6FB5BF" w14:textId="77777777" w:rsidTr="008246AD">
        <w:trPr>
          <w:trHeight w:val="504"/>
        </w:trPr>
        <w:tc>
          <w:tcPr>
            <w:tcW w:w="1321" w:type="dxa"/>
          </w:tcPr>
          <w:p w14:paraId="48089FB2" w14:textId="77777777" w:rsidR="006807A1" w:rsidRPr="00AC0B2C" w:rsidRDefault="006807A1" w:rsidP="00AC0B2C">
            <w:pPr>
              <w:spacing w:line="240" w:lineRule="auto"/>
              <w:rPr>
                <w:rFonts w:ascii="Times New Roman" w:hAnsi="Times New Roman" w:cs="Times New Roman"/>
              </w:rPr>
            </w:pPr>
            <w:r w:rsidRPr="00AC0B2C">
              <w:rPr>
                <w:rFonts w:ascii="Times New Roman" w:hAnsi="Times New Roman" w:cs="Times New Roman"/>
              </w:rPr>
              <w:t>6 mg</w:t>
            </w:r>
          </w:p>
        </w:tc>
        <w:tc>
          <w:tcPr>
            <w:tcW w:w="2228" w:type="dxa"/>
          </w:tcPr>
          <w:p w14:paraId="0DE337F9" w14:textId="77777777" w:rsidR="006807A1" w:rsidRPr="00AC0B2C" w:rsidRDefault="006807A1" w:rsidP="00AC0B2C">
            <w:pPr>
              <w:spacing w:line="240" w:lineRule="auto"/>
              <w:rPr>
                <w:rFonts w:ascii="Times New Roman" w:hAnsi="Times New Roman" w:cs="Times New Roman"/>
              </w:rPr>
            </w:pPr>
            <w:r w:rsidRPr="00AC0B2C">
              <w:rPr>
                <w:rFonts w:ascii="Times New Roman" w:hAnsi="Times New Roman" w:cs="Times New Roman"/>
              </w:rPr>
              <w:t>78</w:t>
            </w:r>
          </w:p>
        </w:tc>
        <w:tc>
          <w:tcPr>
            <w:tcW w:w="1774" w:type="dxa"/>
          </w:tcPr>
          <w:p w14:paraId="60E709CC" w14:textId="77777777" w:rsidR="006807A1" w:rsidRPr="00AC0B2C" w:rsidRDefault="006807A1" w:rsidP="00AC0B2C">
            <w:pPr>
              <w:spacing w:line="240" w:lineRule="auto"/>
              <w:rPr>
                <w:rFonts w:ascii="Times New Roman" w:hAnsi="Times New Roman" w:cs="Times New Roman"/>
              </w:rPr>
            </w:pPr>
            <w:r w:rsidRPr="00AC0B2C">
              <w:rPr>
                <w:rFonts w:ascii="Times New Roman" w:hAnsi="Times New Roman" w:cs="Times New Roman"/>
              </w:rPr>
              <w:t>64-88</w:t>
            </w:r>
          </w:p>
        </w:tc>
      </w:tr>
    </w:tbl>
    <w:p w14:paraId="4A9C23AC" w14:textId="77777777" w:rsidR="006807A1" w:rsidRPr="00AC0B2C" w:rsidRDefault="006807A1" w:rsidP="00AC0B2C">
      <w:pPr>
        <w:widowControl w:val="0"/>
        <w:autoSpaceDE w:val="0"/>
        <w:autoSpaceDN w:val="0"/>
        <w:adjustRightInd w:val="0"/>
        <w:spacing w:line="240" w:lineRule="auto"/>
        <w:rPr>
          <w:rFonts w:ascii="Times New Roman" w:hAnsi="Times New Roman" w:cs="Times New Roman"/>
          <w:lang w:val="hr-HR"/>
        </w:rPr>
      </w:pPr>
    </w:p>
    <w:p w14:paraId="63115BAB" w14:textId="77777777" w:rsidR="005E545A" w:rsidRPr="00AC0B2C" w:rsidRDefault="005E545A"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Za ove bolesnike i doziranje, medijan vremena do postizanja normalne razine kalcija u krvi iznosio je 4 do 7 dana. Medijan vremena do recidiva (povratka razine kalcija u serumu korigiranog albuminom iznad 3,0</w:t>
      </w:r>
      <w:r w:rsidR="00BE0D2D" w:rsidRPr="00AC0B2C">
        <w:rPr>
          <w:rFonts w:ascii="Times New Roman" w:hAnsi="Times New Roman" w:cs="Times New Roman"/>
          <w:lang w:val="hr-HR"/>
        </w:rPr>
        <w:t> </w:t>
      </w:r>
      <w:r w:rsidRPr="00AC0B2C">
        <w:rPr>
          <w:rFonts w:ascii="Times New Roman" w:hAnsi="Times New Roman" w:cs="Times New Roman"/>
          <w:lang w:val="hr-HR"/>
        </w:rPr>
        <w:t>mmol/l) iznosi 18 do 26 dana.</w:t>
      </w:r>
    </w:p>
    <w:p w14:paraId="2BF69553"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2DCB61B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u w:val="single"/>
          <w:lang w:val="hr-HR"/>
        </w:rPr>
      </w:pPr>
      <w:r w:rsidRPr="00AC0B2C">
        <w:rPr>
          <w:rFonts w:ascii="Times New Roman" w:hAnsi="Times New Roman" w:cs="Times New Roman"/>
          <w:i/>
          <w:iCs/>
          <w:u w:val="single"/>
          <w:lang w:val="hr-HR"/>
        </w:rPr>
        <w:t>Klinička ispitivanja prevencije koštanih poremećaja u bolesnika s rakom dojke i koštanim metastazama</w:t>
      </w:r>
    </w:p>
    <w:p w14:paraId="6E6FF3FB"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Klinička ispitivanja u bolesnika s rakom dojke i koštanim metastazama pokazala su da postoji inhibitorni učinak na osteolizu kostiju ovisan o dozi, izražen biljezima resorpcije kostiju, te učinak na koštane promjene ovisan o dozi.</w:t>
      </w:r>
    </w:p>
    <w:p w14:paraId="57EFC9DC"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251FE97F"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Prevencija koštanih poremećaja u bolesnika s rakom dojke i koštanim metastazama davanjem </w:t>
      </w:r>
      <w:r w:rsidR="00274392" w:rsidRPr="00AC0B2C">
        <w:rPr>
          <w:rFonts w:ascii="Times New Roman" w:hAnsi="Times New Roman" w:cs="Times New Roman"/>
          <w:lang w:val="hr-HR"/>
        </w:rPr>
        <w:t>ibandronatne kiseline</w:t>
      </w:r>
      <w:r w:rsidR="00274392" w:rsidRPr="00AC0B2C">
        <w:rPr>
          <w:rFonts w:ascii="Times New Roman" w:hAnsi="Times New Roman" w:cs="Times New Roman"/>
          <w:spacing w:val="-10"/>
          <w:lang w:val="hr-HR"/>
        </w:rPr>
        <w:t xml:space="preserve"> a </w:t>
      </w:r>
      <w:r w:rsidRPr="00AC0B2C">
        <w:rPr>
          <w:rFonts w:ascii="Times New Roman" w:hAnsi="Times New Roman" w:cs="Times New Roman"/>
          <w:lang w:val="hr-HR"/>
        </w:rPr>
        <w:t>u dozi od 6</w:t>
      </w:r>
      <w:r w:rsidR="002509DD" w:rsidRPr="00AC0B2C">
        <w:rPr>
          <w:rFonts w:ascii="Times New Roman" w:hAnsi="Times New Roman" w:cs="Times New Roman"/>
          <w:lang w:val="hr-HR"/>
        </w:rPr>
        <w:t> </w:t>
      </w:r>
      <w:r w:rsidRPr="00AC0B2C">
        <w:rPr>
          <w:rFonts w:ascii="Times New Roman" w:hAnsi="Times New Roman" w:cs="Times New Roman"/>
          <w:lang w:val="hr-HR"/>
        </w:rPr>
        <w:t>mg intravenski, ocijenjena je u jednom randomiziranom, placebom kontroliranom ispitivanju faze III u trajanju od 96 tjedana. Bolesnice s rakom dojke i radiološki potvrđenim koštanim metastazama randomizirane su za primanje placeba (158 bolesnica) ili 6</w:t>
      </w:r>
      <w:r w:rsidR="002509DD" w:rsidRPr="00AC0B2C">
        <w:rPr>
          <w:rFonts w:ascii="Times New Roman" w:hAnsi="Times New Roman" w:cs="Times New Roman"/>
          <w:lang w:val="hr-HR"/>
        </w:rPr>
        <w:t> </w:t>
      </w:r>
      <w:r w:rsidRPr="00AC0B2C">
        <w:rPr>
          <w:rFonts w:ascii="Times New Roman" w:hAnsi="Times New Roman" w:cs="Times New Roman"/>
          <w:lang w:val="hr-HR"/>
        </w:rPr>
        <w:t xml:space="preserve">mg </w:t>
      </w:r>
      <w:r w:rsidR="00274392" w:rsidRPr="00AC0B2C">
        <w:rPr>
          <w:rFonts w:ascii="Times New Roman" w:hAnsi="Times New Roman" w:cs="Times New Roman"/>
          <w:lang w:val="hr-HR"/>
        </w:rPr>
        <w:t>ibandronatne kiseline</w:t>
      </w:r>
      <w:r w:rsidR="00274392" w:rsidRPr="00AC0B2C">
        <w:rPr>
          <w:rFonts w:ascii="Times New Roman" w:hAnsi="Times New Roman" w:cs="Times New Roman"/>
          <w:spacing w:val="-10"/>
          <w:lang w:val="hr-HR"/>
        </w:rPr>
        <w:t xml:space="preserve"> </w:t>
      </w:r>
      <w:r w:rsidRPr="00AC0B2C">
        <w:rPr>
          <w:rFonts w:ascii="Times New Roman" w:hAnsi="Times New Roman" w:cs="Times New Roman"/>
          <w:lang w:val="hr-HR"/>
        </w:rPr>
        <w:t>(154 bolesnica). U nastavku su navedeni rezultati ovog ispitivanja.</w:t>
      </w:r>
    </w:p>
    <w:p w14:paraId="544D682E"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38A28BA5"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 xml:space="preserve">Primarne mjere </w:t>
      </w:r>
      <w:r w:rsidR="00200463" w:rsidRPr="00AC0B2C">
        <w:rPr>
          <w:rFonts w:ascii="Times New Roman" w:hAnsi="Times New Roman" w:cs="Times New Roman"/>
          <w:i/>
          <w:iCs/>
          <w:lang w:val="hr-HR"/>
        </w:rPr>
        <w:t xml:space="preserve">ishoda djelotvornosti </w:t>
      </w:r>
    </w:p>
    <w:p w14:paraId="4ED4181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Primarna mjera ishoda ispitivanja bila je određivanje stope razdoblja s morbiditetom kostiju (SMPR</w:t>
      </w:r>
      <w:r w:rsidR="00CC1F55" w:rsidRPr="00AC0B2C">
        <w:rPr>
          <w:rFonts w:ascii="Times New Roman" w:hAnsi="Times New Roman" w:cs="Times New Roman"/>
          <w:lang w:val="hr-HR"/>
        </w:rPr>
        <w:t>;</w:t>
      </w:r>
      <w:r w:rsidRPr="00AC0B2C">
        <w:rPr>
          <w:rFonts w:ascii="Times New Roman" w:hAnsi="Times New Roman" w:cs="Times New Roman"/>
          <w:lang w:val="hr-HR"/>
        </w:rPr>
        <w:t xml:space="preserve"> engl. skeletal morbidity period rate). To je bila ukupna mjera ishoda u sklopu koje su se pratili sljedeći događaji vezani uz kosti (SREs = engl. </w:t>
      </w:r>
      <w:r w:rsidRPr="00AC0B2C">
        <w:rPr>
          <w:rFonts w:ascii="Times New Roman" w:hAnsi="Times New Roman" w:cs="Times New Roman"/>
          <w:i/>
          <w:lang w:val="hr-HR"/>
        </w:rPr>
        <w:t>skeletal related events</w:t>
      </w:r>
      <w:r w:rsidRPr="00AC0B2C">
        <w:rPr>
          <w:rFonts w:ascii="Times New Roman" w:hAnsi="Times New Roman" w:cs="Times New Roman"/>
          <w:lang w:val="hr-HR"/>
        </w:rPr>
        <w:t>):</w:t>
      </w:r>
    </w:p>
    <w:p w14:paraId="39AD6B2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4CF45224" w14:textId="77777777" w:rsidR="00710C5E" w:rsidRPr="00AC0B2C" w:rsidRDefault="00710C5E"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t>-</w:t>
      </w:r>
      <w:r w:rsidRPr="00AC0B2C">
        <w:rPr>
          <w:rFonts w:ascii="Times New Roman" w:hAnsi="Times New Roman" w:cs="Times New Roman"/>
          <w:lang w:val="hr-HR"/>
        </w:rPr>
        <w:tab/>
        <w:t>radioterapija kostiju radi liječenja prijeloma/mogućih prijeloma</w:t>
      </w:r>
    </w:p>
    <w:p w14:paraId="540017E7" w14:textId="77777777" w:rsidR="00710C5E" w:rsidRPr="00AC0B2C" w:rsidRDefault="00710C5E"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t>-</w:t>
      </w:r>
      <w:r w:rsidRPr="00AC0B2C">
        <w:rPr>
          <w:rFonts w:ascii="Times New Roman" w:hAnsi="Times New Roman" w:cs="Times New Roman"/>
          <w:lang w:val="hr-HR"/>
        </w:rPr>
        <w:tab/>
        <w:t>operacija kostiju zbog liječenja prijeloma</w:t>
      </w:r>
    </w:p>
    <w:p w14:paraId="22A1D72E" w14:textId="77777777" w:rsidR="00710C5E" w:rsidRPr="00AC0B2C" w:rsidRDefault="00710C5E"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t>-</w:t>
      </w:r>
      <w:r w:rsidRPr="00AC0B2C">
        <w:rPr>
          <w:rFonts w:ascii="Times New Roman" w:hAnsi="Times New Roman" w:cs="Times New Roman"/>
          <w:lang w:val="hr-HR"/>
        </w:rPr>
        <w:tab/>
        <w:t>prijelomi kralježnice</w:t>
      </w:r>
    </w:p>
    <w:p w14:paraId="35C8C685" w14:textId="77777777" w:rsidR="00710C5E" w:rsidRPr="00AC0B2C" w:rsidRDefault="00710C5E"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t>-</w:t>
      </w:r>
      <w:r w:rsidRPr="00AC0B2C">
        <w:rPr>
          <w:rFonts w:ascii="Times New Roman" w:hAnsi="Times New Roman" w:cs="Times New Roman"/>
          <w:lang w:val="hr-HR"/>
        </w:rPr>
        <w:tab/>
        <w:t>drugi prijelomi osim kralježnice.</w:t>
      </w:r>
    </w:p>
    <w:p w14:paraId="7274A8BE"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007A655B"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Analiza SMPR bila je vremenski usklađena i uzimala je u obzir mogućnost da bi jedan ili više događaja u razdoblju od 12 tjedana mogli biti povezani. Događaji koji su se ponavljali, za potrebe analize su se stoga brojali samo jedanput. Podaci prikupljeni tijekom ovog ispitivanja pokazali su znatnu prednost </w:t>
      </w:r>
      <w:r w:rsidR="00274392" w:rsidRPr="00AC0B2C">
        <w:rPr>
          <w:rFonts w:ascii="Times New Roman" w:hAnsi="Times New Roman" w:cs="Times New Roman"/>
          <w:lang w:val="hr-HR"/>
        </w:rPr>
        <w:t xml:space="preserve">ibandronatne kiseline </w:t>
      </w:r>
      <w:r w:rsidRPr="00AC0B2C">
        <w:rPr>
          <w:rFonts w:ascii="Times New Roman" w:hAnsi="Times New Roman" w:cs="Times New Roman"/>
          <w:lang w:val="hr-HR"/>
        </w:rPr>
        <w:t>6</w:t>
      </w:r>
      <w:r w:rsidR="002509DD" w:rsidRPr="00AC0B2C">
        <w:rPr>
          <w:rFonts w:ascii="Times New Roman" w:hAnsi="Times New Roman" w:cs="Times New Roman"/>
          <w:lang w:val="hr-HR"/>
        </w:rPr>
        <w:t> </w:t>
      </w:r>
      <w:r w:rsidRPr="00AC0B2C">
        <w:rPr>
          <w:rFonts w:ascii="Times New Roman" w:hAnsi="Times New Roman" w:cs="Times New Roman"/>
          <w:lang w:val="hr-HR"/>
        </w:rPr>
        <w:t>mg da</w:t>
      </w:r>
      <w:r w:rsidR="001F14E8" w:rsidRPr="00AC0B2C">
        <w:rPr>
          <w:rFonts w:ascii="Times New Roman" w:hAnsi="Times New Roman" w:cs="Times New Roman"/>
          <w:lang w:val="hr-HR"/>
        </w:rPr>
        <w:t>n</w:t>
      </w:r>
      <w:r w:rsidR="006C2898" w:rsidRPr="00AC0B2C">
        <w:rPr>
          <w:rFonts w:ascii="Times New Roman" w:hAnsi="Times New Roman" w:cs="Times New Roman"/>
          <w:lang w:val="hr-HR"/>
        </w:rPr>
        <w:t>e</w:t>
      </w:r>
      <w:r w:rsidRPr="00AC0B2C">
        <w:rPr>
          <w:rFonts w:ascii="Times New Roman" w:hAnsi="Times New Roman" w:cs="Times New Roman"/>
          <w:lang w:val="hr-HR"/>
        </w:rPr>
        <w:t xml:space="preserve"> intravenski, u odnosu na placebo u pogledu smanjivanja SRE, mjereno vremenski prilagođenim SMPR-om (p=0,004). Broj SRE bio je također znatno smanjen uz </w:t>
      </w:r>
      <w:r w:rsidR="00274392" w:rsidRPr="00AC0B2C">
        <w:rPr>
          <w:rFonts w:ascii="Times New Roman" w:hAnsi="Times New Roman" w:cs="Times New Roman"/>
          <w:lang w:val="hr-HR"/>
        </w:rPr>
        <w:t xml:space="preserve">ibandronatnu kiselinu </w:t>
      </w:r>
      <w:r w:rsidRPr="00AC0B2C">
        <w:rPr>
          <w:rFonts w:ascii="Times New Roman" w:hAnsi="Times New Roman" w:cs="Times New Roman"/>
          <w:lang w:val="hr-HR"/>
        </w:rPr>
        <w:t>6</w:t>
      </w:r>
      <w:r w:rsidR="002509DD" w:rsidRPr="00AC0B2C">
        <w:rPr>
          <w:rFonts w:ascii="Times New Roman" w:hAnsi="Times New Roman" w:cs="Times New Roman"/>
          <w:lang w:val="hr-HR"/>
        </w:rPr>
        <w:t> </w:t>
      </w:r>
      <w:r w:rsidRPr="00AC0B2C">
        <w:rPr>
          <w:rFonts w:ascii="Times New Roman" w:hAnsi="Times New Roman" w:cs="Times New Roman"/>
          <w:lang w:val="hr-HR"/>
        </w:rPr>
        <w:t xml:space="preserve">mg, sa 40% smanjenim rizikom od pojave SRE u usporedbi s placebom (relativni rizik 0,6; p = 0,003). Rezultati </w:t>
      </w:r>
      <w:r w:rsidR="00CC1F55" w:rsidRPr="00AC0B2C">
        <w:rPr>
          <w:rFonts w:ascii="Times New Roman" w:hAnsi="Times New Roman" w:cs="Times New Roman"/>
          <w:lang w:val="hr-HR"/>
        </w:rPr>
        <w:t xml:space="preserve">djelotvornosti </w:t>
      </w:r>
      <w:r w:rsidRPr="00AC0B2C">
        <w:rPr>
          <w:rFonts w:ascii="Times New Roman" w:hAnsi="Times New Roman" w:cs="Times New Roman"/>
          <w:lang w:val="hr-HR"/>
        </w:rPr>
        <w:t xml:space="preserve">sažeto su prikazani u tablici </w:t>
      </w:r>
      <w:r w:rsidR="006807A1" w:rsidRPr="00AC0B2C">
        <w:rPr>
          <w:rFonts w:ascii="Times New Roman" w:hAnsi="Times New Roman" w:cs="Times New Roman"/>
          <w:lang w:val="hr-HR"/>
        </w:rPr>
        <w:t>2</w:t>
      </w:r>
      <w:r w:rsidRPr="00AC0B2C">
        <w:rPr>
          <w:rFonts w:ascii="Times New Roman" w:hAnsi="Times New Roman" w:cs="Times New Roman"/>
          <w:lang w:val="hr-HR"/>
        </w:rPr>
        <w:t>.</w:t>
      </w:r>
    </w:p>
    <w:p w14:paraId="728F0FEC"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7562D5F5" w14:textId="77777777" w:rsidR="00710C5E" w:rsidRPr="00AC0B2C" w:rsidRDefault="00710C5E" w:rsidP="00AC0B2C">
      <w:pPr>
        <w:widowControl w:val="0"/>
        <w:autoSpaceDE w:val="0"/>
        <w:autoSpaceDN w:val="0"/>
        <w:adjustRightInd w:val="0"/>
        <w:spacing w:line="240" w:lineRule="auto"/>
        <w:ind w:left="1134" w:hanging="1134"/>
        <w:rPr>
          <w:rFonts w:ascii="Times New Roman" w:hAnsi="Times New Roman" w:cs="Times New Roman"/>
          <w:b/>
          <w:bCs/>
          <w:lang w:val="hr-HR"/>
        </w:rPr>
      </w:pPr>
      <w:r w:rsidRPr="00AC0B2C">
        <w:rPr>
          <w:rFonts w:ascii="Times New Roman" w:hAnsi="Times New Roman" w:cs="Times New Roman"/>
          <w:b/>
          <w:bCs/>
          <w:lang w:val="hr-HR"/>
        </w:rPr>
        <w:t xml:space="preserve">Tablica </w:t>
      </w:r>
      <w:r w:rsidR="006807A1" w:rsidRPr="00AC0B2C">
        <w:rPr>
          <w:rFonts w:ascii="Times New Roman" w:hAnsi="Times New Roman" w:cs="Times New Roman"/>
          <w:b/>
          <w:bCs/>
          <w:lang w:val="hr-HR"/>
        </w:rPr>
        <w:t>2</w:t>
      </w:r>
      <w:r w:rsidRPr="00AC0B2C">
        <w:rPr>
          <w:rFonts w:ascii="Times New Roman" w:hAnsi="Times New Roman" w:cs="Times New Roman"/>
          <w:b/>
          <w:bCs/>
          <w:lang w:val="hr-HR"/>
        </w:rPr>
        <w:tab/>
        <w:t xml:space="preserve">Rezultati </w:t>
      </w:r>
      <w:r w:rsidR="00200463" w:rsidRPr="00AC0B2C">
        <w:rPr>
          <w:rFonts w:ascii="Times New Roman" w:hAnsi="Times New Roman" w:cs="Times New Roman"/>
          <w:b/>
          <w:bCs/>
          <w:lang w:val="hr-HR"/>
        </w:rPr>
        <w:t xml:space="preserve">djelotvornosti </w:t>
      </w:r>
      <w:r w:rsidRPr="00AC0B2C">
        <w:rPr>
          <w:rFonts w:ascii="Times New Roman" w:hAnsi="Times New Roman" w:cs="Times New Roman"/>
          <w:b/>
          <w:bCs/>
          <w:lang w:val="hr-HR"/>
        </w:rPr>
        <w:t>(bolesnici s rakom dojke i koštanim metastazama)</w:t>
      </w:r>
    </w:p>
    <w:p w14:paraId="6BB6FBBB" w14:textId="77777777" w:rsidR="00034227" w:rsidRPr="00AC0B2C" w:rsidRDefault="00034227" w:rsidP="00AC0B2C">
      <w:pPr>
        <w:widowControl w:val="0"/>
        <w:autoSpaceDE w:val="0"/>
        <w:autoSpaceDN w:val="0"/>
        <w:adjustRightInd w:val="0"/>
        <w:spacing w:line="240" w:lineRule="auto"/>
        <w:ind w:left="1134" w:hanging="1134"/>
        <w:rPr>
          <w:rFonts w:ascii="Times New Roman" w:hAnsi="Times New Roman" w:cs="Times New Roman"/>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1560"/>
        <w:gridCol w:w="1680"/>
        <w:gridCol w:w="1560"/>
      </w:tblGrid>
      <w:tr w:rsidR="00710C5E" w:rsidRPr="00575223" w14:paraId="745B5958" w14:textId="77777777">
        <w:tc>
          <w:tcPr>
            <w:tcW w:w="3000" w:type="dxa"/>
            <w:vMerge w:val="restart"/>
            <w:tcBorders>
              <w:top w:val="single" w:sz="4" w:space="0" w:color="auto"/>
              <w:left w:val="nil"/>
              <w:bottom w:val="single" w:sz="4" w:space="0" w:color="auto"/>
              <w:right w:val="single" w:sz="4" w:space="0" w:color="auto"/>
            </w:tcBorders>
          </w:tcPr>
          <w:p w14:paraId="65E42C2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tc>
        <w:tc>
          <w:tcPr>
            <w:tcW w:w="4800" w:type="dxa"/>
            <w:gridSpan w:val="3"/>
            <w:tcBorders>
              <w:top w:val="single" w:sz="4" w:space="0" w:color="auto"/>
              <w:left w:val="single" w:sz="4" w:space="0" w:color="auto"/>
              <w:bottom w:val="single" w:sz="4" w:space="0" w:color="auto"/>
              <w:right w:val="nil"/>
            </w:tcBorders>
            <w:vAlign w:val="center"/>
          </w:tcPr>
          <w:p w14:paraId="7D7E60F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Svi događaji vezani uz kosti (SRE)</w:t>
            </w:r>
          </w:p>
        </w:tc>
      </w:tr>
      <w:tr w:rsidR="00710C5E" w:rsidRPr="00EA77AD" w14:paraId="6A5FB619" w14:textId="77777777">
        <w:tc>
          <w:tcPr>
            <w:tcW w:w="3000" w:type="dxa"/>
            <w:vMerge/>
            <w:tcBorders>
              <w:top w:val="single" w:sz="4" w:space="0" w:color="auto"/>
              <w:left w:val="nil"/>
              <w:bottom w:val="single" w:sz="4" w:space="0" w:color="auto"/>
              <w:right w:val="single" w:sz="4" w:space="0" w:color="auto"/>
            </w:tcBorders>
          </w:tcPr>
          <w:p w14:paraId="6F7F6EFD"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tc>
        <w:tc>
          <w:tcPr>
            <w:tcW w:w="1560" w:type="dxa"/>
            <w:tcBorders>
              <w:top w:val="single" w:sz="4" w:space="0" w:color="auto"/>
              <w:left w:val="single" w:sz="4" w:space="0" w:color="auto"/>
              <w:bottom w:val="single" w:sz="4" w:space="0" w:color="auto"/>
              <w:right w:val="single" w:sz="4" w:space="0" w:color="auto"/>
            </w:tcBorders>
          </w:tcPr>
          <w:p w14:paraId="06D1E10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Placebo</w:t>
            </w:r>
          </w:p>
          <w:p w14:paraId="3CB208BB"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n=158</w:t>
            </w:r>
          </w:p>
        </w:tc>
        <w:tc>
          <w:tcPr>
            <w:tcW w:w="1680" w:type="dxa"/>
            <w:tcBorders>
              <w:top w:val="single" w:sz="4" w:space="0" w:color="auto"/>
              <w:left w:val="single" w:sz="4" w:space="0" w:color="auto"/>
              <w:bottom w:val="single" w:sz="4" w:space="0" w:color="auto"/>
              <w:right w:val="single" w:sz="4" w:space="0" w:color="auto"/>
            </w:tcBorders>
          </w:tcPr>
          <w:p w14:paraId="1505C334" w14:textId="77777777" w:rsidR="00710C5E" w:rsidRPr="00AC0B2C" w:rsidRDefault="006C2898"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Ibandronatna kiselina</w:t>
            </w:r>
            <w:r w:rsidR="00710C5E" w:rsidRPr="00AC0B2C">
              <w:rPr>
                <w:rFonts w:ascii="Times New Roman" w:hAnsi="Times New Roman" w:cs="Times New Roman"/>
                <w:lang w:val="hr-HR"/>
              </w:rPr>
              <w:t xml:space="preserve"> 6</w:t>
            </w:r>
            <w:r w:rsidR="002509DD" w:rsidRPr="00AC0B2C">
              <w:rPr>
                <w:rFonts w:ascii="Times New Roman" w:hAnsi="Times New Roman" w:cs="Times New Roman"/>
                <w:lang w:val="hr-HR"/>
              </w:rPr>
              <w:t> </w:t>
            </w:r>
            <w:r w:rsidR="00710C5E" w:rsidRPr="00AC0B2C">
              <w:rPr>
                <w:rFonts w:ascii="Times New Roman" w:hAnsi="Times New Roman" w:cs="Times New Roman"/>
                <w:lang w:val="hr-HR"/>
              </w:rPr>
              <w:t>mg</w:t>
            </w:r>
          </w:p>
          <w:p w14:paraId="191E707E"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n=154</w:t>
            </w:r>
          </w:p>
        </w:tc>
        <w:tc>
          <w:tcPr>
            <w:tcW w:w="1560" w:type="dxa"/>
            <w:tcBorders>
              <w:top w:val="single" w:sz="4" w:space="0" w:color="auto"/>
              <w:left w:val="single" w:sz="4" w:space="0" w:color="auto"/>
              <w:bottom w:val="single" w:sz="4" w:space="0" w:color="auto"/>
              <w:right w:val="nil"/>
            </w:tcBorders>
          </w:tcPr>
          <w:p w14:paraId="3FCE5A0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p-vrijednost</w:t>
            </w:r>
          </w:p>
        </w:tc>
      </w:tr>
      <w:tr w:rsidR="00710C5E" w:rsidRPr="00EA77AD" w14:paraId="1536202C" w14:textId="77777777">
        <w:tc>
          <w:tcPr>
            <w:tcW w:w="3000" w:type="dxa"/>
            <w:tcBorders>
              <w:top w:val="single" w:sz="4" w:space="0" w:color="auto"/>
              <w:left w:val="nil"/>
              <w:bottom w:val="single" w:sz="4" w:space="0" w:color="auto"/>
              <w:right w:val="single" w:sz="4" w:space="0" w:color="auto"/>
            </w:tcBorders>
          </w:tcPr>
          <w:p w14:paraId="74D9BFD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SMPR (po bolesnik–godini) </w:t>
            </w:r>
          </w:p>
        </w:tc>
        <w:tc>
          <w:tcPr>
            <w:tcW w:w="1560" w:type="dxa"/>
            <w:tcBorders>
              <w:top w:val="single" w:sz="4" w:space="0" w:color="auto"/>
              <w:left w:val="single" w:sz="4" w:space="0" w:color="auto"/>
              <w:bottom w:val="single" w:sz="4" w:space="0" w:color="auto"/>
              <w:right w:val="single" w:sz="4" w:space="0" w:color="auto"/>
            </w:tcBorders>
            <w:vAlign w:val="center"/>
          </w:tcPr>
          <w:p w14:paraId="60A15E0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1,48</w:t>
            </w:r>
          </w:p>
        </w:tc>
        <w:tc>
          <w:tcPr>
            <w:tcW w:w="1680" w:type="dxa"/>
            <w:tcBorders>
              <w:top w:val="single" w:sz="4" w:space="0" w:color="auto"/>
              <w:left w:val="single" w:sz="4" w:space="0" w:color="auto"/>
              <w:bottom w:val="single" w:sz="4" w:space="0" w:color="auto"/>
              <w:right w:val="single" w:sz="4" w:space="0" w:color="auto"/>
            </w:tcBorders>
            <w:vAlign w:val="center"/>
          </w:tcPr>
          <w:p w14:paraId="29A0A13C"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1,19</w:t>
            </w:r>
          </w:p>
        </w:tc>
        <w:tc>
          <w:tcPr>
            <w:tcW w:w="1560" w:type="dxa"/>
            <w:tcBorders>
              <w:top w:val="single" w:sz="4" w:space="0" w:color="auto"/>
              <w:left w:val="single" w:sz="4" w:space="0" w:color="auto"/>
              <w:bottom w:val="single" w:sz="4" w:space="0" w:color="auto"/>
              <w:right w:val="nil"/>
            </w:tcBorders>
            <w:vAlign w:val="center"/>
          </w:tcPr>
          <w:p w14:paraId="1256563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p=0,004</w:t>
            </w:r>
          </w:p>
        </w:tc>
      </w:tr>
      <w:tr w:rsidR="00710C5E" w:rsidRPr="00EA77AD" w14:paraId="10687F69" w14:textId="77777777">
        <w:tc>
          <w:tcPr>
            <w:tcW w:w="3000" w:type="dxa"/>
            <w:tcBorders>
              <w:top w:val="single" w:sz="4" w:space="0" w:color="auto"/>
              <w:left w:val="nil"/>
              <w:bottom w:val="single" w:sz="4" w:space="0" w:color="auto"/>
              <w:right w:val="single" w:sz="4" w:space="0" w:color="auto"/>
            </w:tcBorders>
          </w:tcPr>
          <w:p w14:paraId="587D078F"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Broj događaja (po bolesniku)</w:t>
            </w:r>
          </w:p>
        </w:tc>
        <w:tc>
          <w:tcPr>
            <w:tcW w:w="1560" w:type="dxa"/>
            <w:tcBorders>
              <w:top w:val="single" w:sz="4" w:space="0" w:color="auto"/>
              <w:left w:val="single" w:sz="4" w:space="0" w:color="auto"/>
              <w:bottom w:val="single" w:sz="4" w:space="0" w:color="auto"/>
              <w:right w:val="single" w:sz="4" w:space="0" w:color="auto"/>
            </w:tcBorders>
            <w:vAlign w:val="center"/>
          </w:tcPr>
          <w:p w14:paraId="4F97CF0B"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3,64</w:t>
            </w:r>
          </w:p>
        </w:tc>
        <w:tc>
          <w:tcPr>
            <w:tcW w:w="1680" w:type="dxa"/>
            <w:tcBorders>
              <w:top w:val="single" w:sz="4" w:space="0" w:color="auto"/>
              <w:left w:val="single" w:sz="4" w:space="0" w:color="auto"/>
              <w:bottom w:val="single" w:sz="4" w:space="0" w:color="auto"/>
              <w:right w:val="single" w:sz="4" w:space="0" w:color="auto"/>
            </w:tcBorders>
            <w:vAlign w:val="center"/>
          </w:tcPr>
          <w:p w14:paraId="0DEEA78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2,65</w:t>
            </w:r>
          </w:p>
        </w:tc>
        <w:tc>
          <w:tcPr>
            <w:tcW w:w="1560" w:type="dxa"/>
            <w:tcBorders>
              <w:top w:val="single" w:sz="4" w:space="0" w:color="auto"/>
              <w:left w:val="single" w:sz="4" w:space="0" w:color="auto"/>
              <w:bottom w:val="single" w:sz="4" w:space="0" w:color="auto"/>
              <w:right w:val="nil"/>
            </w:tcBorders>
            <w:vAlign w:val="center"/>
          </w:tcPr>
          <w:p w14:paraId="179D80F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p=0,025</w:t>
            </w:r>
          </w:p>
        </w:tc>
      </w:tr>
      <w:tr w:rsidR="00710C5E" w:rsidRPr="00EA77AD" w14:paraId="1278C372" w14:textId="77777777">
        <w:tc>
          <w:tcPr>
            <w:tcW w:w="3000" w:type="dxa"/>
            <w:tcBorders>
              <w:top w:val="single" w:sz="4" w:space="0" w:color="auto"/>
              <w:left w:val="nil"/>
              <w:bottom w:val="single" w:sz="4" w:space="0" w:color="auto"/>
              <w:right w:val="single" w:sz="4" w:space="0" w:color="auto"/>
            </w:tcBorders>
          </w:tcPr>
          <w:p w14:paraId="13EC9B2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Relativni rizik SRE</w:t>
            </w:r>
          </w:p>
        </w:tc>
        <w:tc>
          <w:tcPr>
            <w:tcW w:w="1560" w:type="dxa"/>
            <w:tcBorders>
              <w:top w:val="single" w:sz="4" w:space="0" w:color="auto"/>
              <w:left w:val="single" w:sz="4" w:space="0" w:color="auto"/>
              <w:bottom w:val="single" w:sz="4" w:space="0" w:color="auto"/>
              <w:right w:val="single" w:sz="4" w:space="0" w:color="auto"/>
            </w:tcBorders>
            <w:vAlign w:val="center"/>
          </w:tcPr>
          <w:p w14:paraId="770960B0"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w:t>
            </w:r>
          </w:p>
        </w:tc>
        <w:tc>
          <w:tcPr>
            <w:tcW w:w="1680" w:type="dxa"/>
            <w:tcBorders>
              <w:top w:val="single" w:sz="4" w:space="0" w:color="auto"/>
              <w:left w:val="single" w:sz="4" w:space="0" w:color="auto"/>
              <w:bottom w:val="single" w:sz="4" w:space="0" w:color="auto"/>
              <w:right w:val="single" w:sz="4" w:space="0" w:color="auto"/>
            </w:tcBorders>
            <w:vAlign w:val="center"/>
          </w:tcPr>
          <w:p w14:paraId="3DCF3640"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0,60</w:t>
            </w:r>
          </w:p>
        </w:tc>
        <w:tc>
          <w:tcPr>
            <w:tcW w:w="1560" w:type="dxa"/>
            <w:tcBorders>
              <w:top w:val="single" w:sz="4" w:space="0" w:color="auto"/>
              <w:left w:val="single" w:sz="4" w:space="0" w:color="auto"/>
              <w:bottom w:val="single" w:sz="4" w:space="0" w:color="auto"/>
              <w:right w:val="nil"/>
            </w:tcBorders>
            <w:vAlign w:val="center"/>
          </w:tcPr>
          <w:p w14:paraId="516107E5"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p=0,003</w:t>
            </w:r>
          </w:p>
        </w:tc>
      </w:tr>
    </w:tbl>
    <w:p w14:paraId="3DEEAB6E"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08336B9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 xml:space="preserve">Sekundarne mjere </w:t>
      </w:r>
      <w:r w:rsidR="00200463" w:rsidRPr="00AC0B2C">
        <w:rPr>
          <w:rFonts w:ascii="Times New Roman" w:hAnsi="Times New Roman" w:cs="Times New Roman"/>
          <w:i/>
          <w:iCs/>
          <w:lang w:val="hr-HR"/>
        </w:rPr>
        <w:t>ishoda djelotvornosti</w:t>
      </w:r>
    </w:p>
    <w:p w14:paraId="37B31E0D" w14:textId="77777777" w:rsidR="00710C5E" w:rsidRPr="00AC0B2C" w:rsidRDefault="00806E9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Ibandronatna kiselina</w:t>
      </w:r>
      <w:r w:rsidR="00710C5E" w:rsidRPr="00AC0B2C">
        <w:rPr>
          <w:rFonts w:ascii="Times New Roman" w:hAnsi="Times New Roman" w:cs="Times New Roman"/>
          <w:lang w:val="hr-HR"/>
        </w:rPr>
        <w:t xml:space="preserve"> 6</w:t>
      </w:r>
      <w:r w:rsidR="002509DD" w:rsidRPr="00AC0B2C">
        <w:rPr>
          <w:rFonts w:ascii="Times New Roman" w:hAnsi="Times New Roman" w:cs="Times New Roman"/>
          <w:lang w:val="hr-HR"/>
        </w:rPr>
        <w:t> </w:t>
      </w:r>
      <w:r w:rsidR="00710C5E" w:rsidRPr="00AC0B2C">
        <w:rPr>
          <w:rFonts w:ascii="Times New Roman" w:hAnsi="Times New Roman" w:cs="Times New Roman"/>
          <w:lang w:val="hr-HR"/>
        </w:rPr>
        <w:t>mg da</w:t>
      </w:r>
      <w:r w:rsidR="00EF7FC4" w:rsidRPr="00AC0B2C">
        <w:rPr>
          <w:rFonts w:ascii="Times New Roman" w:hAnsi="Times New Roman" w:cs="Times New Roman"/>
          <w:lang w:val="hr-HR"/>
        </w:rPr>
        <w:t>n</w:t>
      </w:r>
      <w:r w:rsidRPr="00AC0B2C">
        <w:rPr>
          <w:rFonts w:ascii="Times New Roman" w:hAnsi="Times New Roman" w:cs="Times New Roman"/>
          <w:lang w:val="hr-HR"/>
        </w:rPr>
        <w:t>a</w:t>
      </w:r>
      <w:r w:rsidR="00710C5E" w:rsidRPr="00AC0B2C">
        <w:rPr>
          <w:rFonts w:ascii="Times New Roman" w:hAnsi="Times New Roman" w:cs="Times New Roman"/>
          <w:lang w:val="hr-HR"/>
        </w:rPr>
        <w:t xml:space="preserve"> intravenski pokaza</w:t>
      </w:r>
      <w:r w:rsidRPr="00AC0B2C">
        <w:rPr>
          <w:rFonts w:ascii="Times New Roman" w:hAnsi="Times New Roman" w:cs="Times New Roman"/>
          <w:lang w:val="hr-HR"/>
        </w:rPr>
        <w:t>la</w:t>
      </w:r>
      <w:r w:rsidR="00710C5E" w:rsidRPr="00AC0B2C">
        <w:rPr>
          <w:rFonts w:ascii="Times New Roman" w:hAnsi="Times New Roman" w:cs="Times New Roman"/>
          <w:lang w:val="hr-HR"/>
        </w:rPr>
        <w:t xml:space="preserve"> je u usporedbi s placebom statistički značajno poboljšanje rezultata kod boli u kostima. Smanjenje boli bilo je tijekom cjelokupnog ispitivanja ispod</w:t>
      </w:r>
      <w:r w:rsidRPr="00AC0B2C">
        <w:rPr>
          <w:rFonts w:ascii="Times New Roman" w:hAnsi="Times New Roman" w:cs="Times New Roman"/>
          <w:lang w:val="hr-HR"/>
        </w:rPr>
        <w:t xml:space="preserve"> </w:t>
      </w:r>
      <w:r w:rsidR="00710C5E" w:rsidRPr="00AC0B2C">
        <w:rPr>
          <w:rFonts w:ascii="Times New Roman" w:hAnsi="Times New Roman" w:cs="Times New Roman"/>
          <w:lang w:val="hr-HR"/>
        </w:rPr>
        <w:t xml:space="preserve">početne vrijednosti i praćeno značajno smanjenom uporabom analgetika. Pogoršanje kvalitete života bilo je znatno manje u bolesnika liječenih </w:t>
      </w:r>
      <w:r w:rsidR="004D3A32" w:rsidRPr="00AC0B2C">
        <w:rPr>
          <w:rFonts w:ascii="Times New Roman" w:hAnsi="Times New Roman" w:cs="Times New Roman"/>
          <w:lang w:val="hr-HR"/>
        </w:rPr>
        <w:t>ibandron</w:t>
      </w:r>
      <w:r w:rsidR="00274392" w:rsidRPr="00AC0B2C">
        <w:rPr>
          <w:rFonts w:ascii="Times New Roman" w:hAnsi="Times New Roman" w:cs="Times New Roman"/>
          <w:lang w:val="hr-HR"/>
        </w:rPr>
        <w:t>a</w:t>
      </w:r>
      <w:r w:rsidR="004D3A32" w:rsidRPr="00AC0B2C">
        <w:rPr>
          <w:rFonts w:ascii="Times New Roman" w:hAnsi="Times New Roman" w:cs="Times New Roman"/>
          <w:lang w:val="hr-HR"/>
        </w:rPr>
        <w:t>tnom</w:t>
      </w:r>
      <w:r w:rsidR="00273EDC" w:rsidRPr="00AC0B2C">
        <w:rPr>
          <w:rFonts w:ascii="Times New Roman" w:hAnsi="Times New Roman" w:cs="Times New Roman"/>
          <w:lang w:val="hr-HR"/>
        </w:rPr>
        <w:t xml:space="preserve"> kiselinom</w:t>
      </w:r>
      <w:r w:rsidR="00710C5E" w:rsidRPr="00AC0B2C">
        <w:rPr>
          <w:rFonts w:ascii="Times New Roman" w:hAnsi="Times New Roman" w:cs="Times New Roman"/>
          <w:lang w:val="hr-HR"/>
        </w:rPr>
        <w:t xml:space="preserve"> nego u bolesnika koji su primali placebo. Sažetak sekundarnih rezultata </w:t>
      </w:r>
      <w:r w:rsidR="00DE6C23" w:rsidRPr="00AC0B2C">
        <w:rPr>
          <w:rFonts w:ascii="Times New Roman" w:hAnsi="Times New Roman" w:cs="Times New Roman"/>
          <w:lang w:val="hr-HR"/>
        </w:rPr>
        <w:t xml:space="preserve">djelotvornosti </w:t>
      </w:r>
      <w:r w:rsidR="00710C5E" w:rsidRPr="00AC0B2C">
        <w:rPr>
          <w:rFonts w:ascii="Times New Roman" w:hAnsi="Times New Roman" w:cs="Times New Roman"/>
          <w:lang w:val="hr-HR"/>
        </w:rPr>
        <w:t xml:space="preserve">prikazan je u tablici </w:t>
      </w:r>
      <w:r w:rsidR="006807A1" w:rsidRPr="00AC0B2C">
        <w:rPr>
          <w:rFonts w:ascii="Times New Roman" w:hAnsi="Times New Roman" w:cs="Times New Roman"/>
          <w:lang w:val="hr-HR"/>
        </w:rPr>
        <w:t>3</w:t>
      </w:r>
      <w:r w:rsidR="00710C5E" w:rsidRPr="00AC0B2C">
        <w:rPr>
          <w:rFonts w:ascii="Times New Roman" w:hAnsi="Times New Roman" w:cs="Times New Roman"/>
          <w:lang w:val="hr-HR"/>
        </w:rPr>
        <w:t>.</w:t>
      </w:r>
    </w:p>
    <w:p w14:paraId="6D94BA47"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7DBB22A9" w14:textId="77777777" w:rsidR="00710C5E" w:rsidRPr="00AC0B2C" w:rsidRDefault="00710C5E" w:rsidP="00AC0B2C">
      <w:pPr>
        <w:keepNext/>
        <w:widowControl w:val="0"/>
        <w:autoSpaceDE w:val="0"/>
        <w:autoSpaceDN w:val="0"/>
        <w:adjustRightInd w:val="0"/>
        <w:spacing w:after="120" w:line="240" w:lineRule="auto"/>
        <w:ind w:left="1134" w:hanging="1134"/>
        <w:rPr>
          <w:rFonts w:ascii="Times New Roman" w:hAnsi="Times New Roman" w:cs="Times New Roman"/>
          <w:lang w:val="hr-HR"/>
        </w:rPr>
      </w:pPr>
      <w:r w:rsidRPr="00AC0B2C">
        <w:rPr>
          <w:rFonts w:ascii="Times New Roman" w:hAnsi="Times New Roman" w:cs="Times New Roman"/>
          <w:b/>
          <w:bCs/>
          <w:lang w:val="hr-HR"/>
        </w:rPr>
        <w:t xml:space="preserve">Tablica </w:t>
      </w:r>
      <w:r w:rsidR="006807A1" w:rsidRPr="00AC0B2C">
        <w:rPr>
          <w:rFonts w:ascii="Times New Roman" w:hAnsi="Times New Roman" w:cs="Times New Roman"/>
          <w:b/>
          <w:bCs/>
          <w:lang w:val="hr-HR"/>
        </w:rPr>
        <w:t>3</w:t>
      </w:r>
      <w:r w:rsidRPr="00AC0B2C">
        <w:rPr>
          <w:rFonts w:ascii="Times New Roman" w:hAnsi="Times New Roman" w:cs="Times New Roman"/>
          <w:b/>
          <w:bCs/>
          <w:lang w:val="hr-HR"/>
        </w:rPr>
        <w:tab/>
        <w:t xml:space="preserve">Sekundarni rezultati </w:t>
      </w:r>
      <w:r w:rsidR="00200463" w:rsidRPr="00AC0B2C">
        <w:rPr>
          <w:rFonts w:ascii="Times New Roman" w:hAnsi="Times New Roman" w:cs="Times New Roman"/>
          <w:b/>
          <w:bCs/>
          <w:lang w:val="hr-HR"/>
        </w:rPr>
        <w:t xml:space="preserve">djelotvornosti </w:t>
      </w:r>
      <w:r w:rsidRPr="00AC0B2C">
        <w:rPr>
          <w:rFonts w:ascii="Times New Roman" w:hAnsi="Times New Roman" w:cs="Times New Roman"/>
          <w:b/>
          <w:bCs/>
          <w:lang w:val="hr-HR"/>
        </w:rPr>
        <w:t>(bolesnici s rakom dojke i koštanim metastazama)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1560"/>
        <w:gridCol w:w="1680"/>
        <w:gridCol w:w="1560"/>
      </w:tblGrid>
      <w:tr w:rsidR="00710C5E" w:rsidRPr="00EA77AD" w14:paraId="64240939" w14:textId="77777777">
        <w:tc>
          <w:tcPr>
            <w:tcW w:w="3000" w:type="dxa"/>
            <w:tcBorders>
              <w:top w:val="single" w:sz="4" w:space="0" w:color="auto"/>
              <w:left w:val="nil"/>
              <w:bottom w:val="single" w:sz="4" w:space="0" w:color="auto"/>
              <w:right w:val="single" w:sz="4" w:space="0" w:color="auto"/>
            </w:tcBorders>
          </w:tcPr>
          <w:p w14:paraId="0F2DAAC1" w14:textId="77777777" w:rsidR="00710C5E" w:rsidRPr="00AC0B2C" w:rsidRDefault="00710C5E" w:rsidP="00AC0B2C">
            <w:pPr>
              <w:keepNext/>
              <w:widowControl w:val="0"/>
              <w:autoSpaceDE w:val="0"/>
              <w:autoSpaceDN w:val="0"/>
              <w:adjustRightInd w:val="0"/>
              <w:spacing w:line="240" w:lineRule="auto"/>
              <w:rPr>
                <w:rFonts w:ascii="Times New Roman" w:hAnsi="Times New Roman" w:cs="Times New Roman"/>
                <w:lang w:val="hr-HR"/>
              </w:rPr>
            </w:pPr>
          </w:p>
        </w:tc>
        <w:tc>
          <w:tcPr>
            <w:tcW w:w="1560" w:type="dxa"/>
            <w:tcBorders>
              <w:top w:val="single" w:sz="4" w:space="0" w:color="auto"/>
              <w:left w:val="single" w:sz="4" w:space="0" w:color="auto"/>
              <w:bottom w:val="single" w:sz="4" w:space="0" w:color="auto"/>
              <w:right w:val="single" w:sz="4" w:space="0" w:color="auto"/>
            </w:tcBorders>
          </w:tcPr>
          <w:p w14:paraId="65FC5D3E" w14:textId="77777777" w:rsidR="00710C5E" w:rsidRPr="00AC0B2C" w:rsidRDefault="00710C5E" w:rsidP="00AC0B2C">
            <w:pPr>
              <w:keepNext/>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Placebo</w:t>
            </w:r>
          </w:p>
          <w:p w14:paraId="1D91F708" w14:textId="77777777" w:rsidR="00710C5E" w:rsidRPr="00AC0B2C" w:rsidRDefault="00710C5E" w:rsidP="00AC0B2C">
            <w:pPr>
              <w:keepNext/>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n=158</w:t>
            </w:r>
          </w:p>
        </w:tc>
        <w:tc>
          <w:tcPr>
            <w:tcW w:w="1680" w:type="dxa"/>
            <w:tcBorders>
              <w:top w:val="single" w:sz="4" w:space="0" w:color="auto"/>
              <w:left w:val="single" w:sz="4" w:space="0" w:color="auto"/>
              <w:bottom w:val="single" w:sz="4" w:space="0" w:color="auto"/>
              <w:right w:val="single" w:sz="4" w:space="0" w:color="auto"/>
            </w:tcBorders>
          </w:tcPr>
          <w:p w14:paraId="03BEA9C7" w14:textId="77777777" w:rsidR="00710C5E" w:rsidRPr="00AC0B2C" w:rsidRDefault="00806E95" w:rsidP="00AC0B2C">
            <w:pPr>
              <w:keepNext/>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Ibandronatna kiselina</w:t>
            </w:r>
            <w:r w:rsidR="00710C5E" w:rsidRPr="00AC0B2C">
              <w:rPr>
                <w:rFonts w:ascii="Times New Roman" w:hAnsi="Times New Roman" w:cs="Times New Roman"/>
                <w:lang w:val="hr-HR"/>
              </w:rPr>
              <w:t xml:space="preserve"> 6</w:t>
            </w:r>
            <w:r w:rsidR="002509DD" w:rsidRPr="00AC0B2C">
              <w:rPr>
                <w:rFonts w:ascii="Times New Roman" w:hAnsi="Times New Roman" w:cs="Times New Roman"/>
                <w:lang w:val="hr-HR"/>
              </w:rPr>
              <w:t> </w:t>
            </w:r>
            <w:r w:rsidR="00710C5E" w:rsidRPr="00AC0B2C">
              <w:rPr>
                <w:rFonts w:ascii="Times New Roman" w:hAnsi="Times New Roman" w:cs="Times New Roman"/>
                <w:lang w:val="hr-HR"/>
              </w:rPr>
              <w:t>mg</w:t>
            </w:r>
          </w:p>
          <w:p w14:paraId="4483EFCA" w14:textId="77777777" w:rsidR="00710C5E" w:rsidRPr="00AC0B2C" w:rsidRDefault="00710C5E" w:rsidP="00AC0B2C">
            <w:pPr>
              <w:keepNext/>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n=154</w:t>
            </w:r>
          </w:p>
        </w:tc>
        <w:tc>
          <w:tcPr>
            <w:tcW w:w="1560" w:type="dxa"/>
            <w:tcBorders>
              <w:top w:val="single" w:sz="4" w:space="0" w:color="auto"/>
              <w:left w:val="single" w:sz="4" w:space="0" w:color="auto"/>
              <w:bottom w:val="single" w:sz="4" w:space="0" w:color="auto"/>
              <w:right w:val="nil"/>
            </w:tcBorders>
          </w:tcPr>
          <w:p w14:paraId="1492F094" w14:textId="77777777" w:rsidR="00710C5E" w:rsidRPr="00AC0B2C" w:rsidRDefault="00710C5E" w:rsidP="00AC0B2C">
            <w:pPr>
              <w:keepNext/>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p-vrijednost</w:t>
            </w:r>
          </w:p>
        </w:tc>
      </w:tr>
      <w:tr w:rsidR="00710C5E" w:rsidRPr="00EA77AD" w14:paraId="42CF7C6A" w14:textId="77777777">
        <w:tc>
          <w:tcPr>
            <w:tcW w:w="3000" w:type="dxa"/>
            <w:tcBorders>
              <w:top w:val="single" w:sz="4" w:space="0" w:color="auto"/>
              <w:left w:val="nil"/>
              <w:bottom w:val="single" w:sz="4" w:space="0" w:color="auto"/>
              <w:right w:val="single" w:sz="4" w:space="0" w:color="auto"/>
            </w:tcBorders>
          </w:tcPr>
          <w:p w14:paraId="5582B708"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Bol u kostima *</w:t>
            </w:r>
          </w:p>
        </w:tc>
        <w:tc>
          <w:tcPr>
            <w:tcW w:w="1560" w:type="dxa"/>
            <w:tcBorders>
              <w:top w:val="single" w:sz="4" w:space="0" w:color="auto"/>
              <w:left w:val="single" w:sz="4" w:space="0" w:color="auto"/>
              <w:bottom w:val="single" w:sz="4" w:space="0" w:color="auto"/>
              <w:right w:val="single" w:sz="4" w:space="0" w:color="auto"/>
            </w:tcBorders>
            <w:vAlign w:val="center"/>
          </w:tcPr>
          <w:p w14:paraId="12B49A4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0,21</w:t>
            </w:r>
          </w:p>
        </w:tc>
        <w:tc>
          <w:tcPr>
            <w:tcW w:w="1680" w:type="dxa"/>
            <w:tcBorders>
              <w:top w:val="single" w:sz="4" w:space="0" w:color="auto"/>
              <w:left w:val="single" w:sz="4" w:space="0" w:color="auto"/>
              <w:bottom w:val="single" w:sz="4" w:space="0" w:color="auto"/>
              <w:right w:val="single" w:sz="4" w:space="0" w:color="auto"/>
            </w:tcBorders>
            <w:vAlign w:val="center"/>
          </w:tcPr>
          <w:p w14:paraId="358E7C1E"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-0,28</w:t>
            </w:r>
          </w:p>
        </w:tc>
        <w:tc>
          <w:tcPr>
            <w:tcW w:w="1560" w:type="dxa"/>
            <w:tcBorders>
              <w:top w:val="single" w:sz="4" w:space="0" w:color="auto"/>
              <w:left w:val="single" w:sz="4" w:space="0" w:color="auto"/>
              <w:bottom w:val="single" w:sz="4" w:space="0" w:color="auto"/>
              <w:right w:val="nil"/>
            </w:tcBorders>
            <w:vAlign w:val="center"/>
          </w:tcPr>
          <w:p w14:paraId="363C4FD5"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p&lt;0,001</w:t>
            </w:r>
          </w:p>
        </w:tc>
      </w:tr>
      <w:tr w:rsidR="00710C5E" w:rsidRPr="00EA77AD" w14:paraId="5826039C" w14:textId="77777777">
        <w:tc>
          <w:tcPr>
            <w:tcW w:w="3000" w:type="dxa"/>
            <w:tcBorders>
              <w:top w:val="single" w:sz="4" w:space="0" w:color="auto"/>
              <w:left w:val="nil"/>
              <w:bottom w:val="single" w:sz="4" w:space="0" w:color="auto"/>
              <w:right w:val="single" w:sz="4" w:space="0" w:color="auto"/>
            </w:tcBorders>
          </w:tcPr>
          <w:p w14:paraId="2CE4C6C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Uzimanje analgetika *</w:t>
            </w:r>
          </w:p>
        </w:tc>
        <w:tc>
          <w:tcPr>
            <w:tcW w:w="1560" w:type="dxa"/>
            <w:tcBorders>
              <w:top w:val="single" w:sz="4" w:space="0" w:color="auto"/>
              <w:left w:val="single" w:sz="4" w:space="0" w:color="auto"/>
              <w:bottom w:val="single" w:sz="4" w:space="0" w:color="auto"/>
              <w:right w:val="single" w:sz="4" w:space="0" w:color="auto"/>
            </w:tcBorders>
            <w:vAlign w:val="center"/>
          </w:tcPr>
          <w:p w14:paraId="5FAA72B8"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0,90</w:t>
            </w:r>
          </w:p>
        </w:tc>
        <w:tc>
          <w:tcPr>
            <w:tcW w:w="1680" w:type="dxa"/>
            <w:tcBorders>
              <w:top w:val="single" w:sz="4" w:space="0" w:color="auto"/>
              <w:left w:val="single" w:sz="4" w:space="0" w:color="auto"/>
              <w:bottom w:val="single" w:sz="4" w:space="0" w:color="auto"/>
              <w:right w:val="single" w:sz="4" w:space="0" w:color="auto"/>
            </w:tcBorders>
            <w:vAlign w:val="center"/>
          </w:tcPr>
          <w:p w14:paraId="28FFE00D"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0,51</w:t>
            </w:r>
          </w:p>
        </w:tc>
        <w:tc>
          <w:tcPr>
            <w:tcW w:w="1560" w:type="dxa"/>
            <w:tcBorders>
              <w:top w:val="single" w:sz="4" w:space="0" w:color="auto"/>
              <w:left w:val="single" w:sz="4" w:space="0" w:color="auto"/>
              <w:bottom w:val="single" w:sz="4" w:space="0" w:color="auto"/>
              <w:right w:val="nil"/>
            </w:tcBorders>
            <w:vAlign w:val="center"/>
          </w:tcPr>
          <w:p w14:paraId="7B43191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p=0,083</w:t>
            </w:r>
          </w:p>
        </w:tc>
      </w:tr>
      <w:tr w:rsidR="00710C5E" w:rsidRPr="00EA77AD" w14:paraId="3C95E8E3" w14:textId="77777777">
        <w:tc>
          <w:tcPr>
            <w:tcW w:w="3000" w:type="dxa"/>
            <w:tcBorders>
              <w:top w:val="single" w:sz="4" w:space="0" w:color="auto"/>
              <w:left w:val="nil"/>
              <w:bottom w:val="single" w:sz="4" w:space="0" w:color="auto"/>
              <w:right w:val="single" w:sz="4" w:space="0" w:color="auto"/>
            </w:tcBorders>
          </w:tcPr>
          <w:p w14:paraId="45654E84" w14:textId="77777777" w:rsidR="00710C5E" w:rsidRPr="00AC0B2C" w:rsidRDefault="00710C5E" w:rsidP="00AC0B2C">
            <w:pPr>
              <w:widowControl w:val="0"/>
              <w:tabs>
                <w:tab w:val="left" w:pos="1418"/>
              </w:tabs>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Kvaliteta života *</w:t>
            </w:r>
          </w:p>
        </w:tc>
        <w:tc>
          <w:tcPr>
            <w:tcW w:w="1560" w:type="dxa"/>
            <w:tcBorders>
              <w:top w:val="single" w:sz="4" w:space="0" w:color="auto"/>
              <w:left w:val="single" w:sz="4" w:space="0" w:color="auto"/>
              <w:bottom w:val="single" w:sz="4" w:space="0" w:color="auto"/>
              <w:right w:val="single" w:sz="4" w:space="0" w:color="auto"/>
            </w:tcBorders>
            <w:vAlign w:val="center"/>
          </w:tcPr>
          <w:p w14:paraId="5A81E56F"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-45,4</w:t>
            </w:r>
          </w:p>
        </w:tc>
        <w:tc>
          <w:tcPr>
            <w:tcW w:w="1680" w:type="dxa"/>
            <w:tcBorders>
              <w:top w:val="single" w:sz="4" w:space="0" w:color="auto"/>
              <w:left w:val="single" w:sz="4" w:space="0" w:color="auto"/>
              <w:bottom w:val="single" w:sz="4" w:space="0" w:color="auto"/>
              <w:right w:val="single" w:sz="4" w:space="0" w:color="auto"/>
            </w:tcBorders>
            <w:vAlign w:val="center"/>
          </w:tcPr>
          <w:p w14:paraId="444BB81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-10,3</w:t>
            </w:r>
          </w:p>
        </w:tc>
        <w:tc>
          <w:tcPr>
            <w:tcW w:w="1560" w:type="dxa"/>
            <w:tcBorders>
              <w:top w:val="single" w:sz="4" w:space="0" w:color="auto"/>
              <w:left w:val="single" w:sz="4" w:space="0" w:color="auto"/>
              <w:bottom w:val="single" w:sz="4" w:space="0" w:color="auto"/>
              <w:right w:val="nil"/>
            </w:tcBorders>
            <w:vAlign w:val="center"/>
          </w:tcPr>
          <w:p w14:paraId="27E2A30D"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p=0,004</w:t>
            </w:r>
          </w:p>
        </w:tc>
      </w:tr>
    </w:tbl>
    <w:p w14:paraId="5E142B0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Srednja vrijednost promjene od početne vrijednosti do zadnje procjene.</w:t>
      </w:r>
    </w:p>
    <w:p w14:paraId="46C367DC"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5174453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U bolesnika liječenih </w:t>
      </w:r>
      <w:r w:rsidR="004D3A32" w:rsidRPr="00AC0B2C">
        <w:rPr>
          <w:rFonts w:ascii="Times New Roman" w:hAnsi="Times New Roman" w:cs="Times New Roman"/>
          <w:lang w:val="hr-HR"/>
        </w:rPr>
        <w:t>ibandron</w:t>
      </w:r>
      <w:r w:rsidR="00274392" w:rsidRPr="00AC0B2C">
        <w:rPr>
          <w:rFonts w:ascii="Times New Roman" w:hAnsi="Times New Roman" w:cs="Times New Roman"/>
          <w:lang w:val="hr-HR"/>
        </w:rPr>
        <w:t>a</w:t>
      </w:r>
      <w:r w:rsidR="004D3A32" w:rsidRPr="00AC0B2C">
        <w:rPr>
          <w:rFonts w:ascii="Times New Roman" w:hAnsi="Times New Roman" w:cs="Times New Roman"/>
          <w:lang w:val="hr-HR"/>
        </w:rPr>
        <w:t>tnom</w:t>
      </w:r>
      <w:r w:rsidR="00273EDC" w:rsidRPr="00AC0B2C">
        <w:rPr>
          <w:rFonts w:ascii="Times New Roman" w:hAnsi="Times New Roman" w:cs="Times New Roman"/>
          <w:lang w:val="hr-HR"/>
        </w:rPr>
        <w:t xml:space="preserve"> kiselinom</w:t>
      </w:r>
      <w:r w:rsidRPr="00AC0B2C">
        <w:rPr>
          <w:rFonts w:ascii="Times New Roman" w:hAnsi="Times New Roman" w:cs="Times New Roman"/>
          <w:lang w:val="hr-HR"/>
        </w:rPr>
        <w:t xml:space="preserve"> došlo je do značajnog pada biljega resorpcije kostiju u urinu (piridinolin i deoksipiridinolin) koji je bio statistički značajan u usporedbi s placebo grupom.</w:t>
      </w:r>
    </w:p>
    <w:p w14:paraId="7490A7E5"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6C85F69F" w14:textId="77777777" w:rsidR="00710C5E" w:rsidRPr="00AC0B2C" w:rsidRDefault="00710C5E" w:rsidP="00AC0B2C">
      <w:pPr>
        <w:spacing w:line="240" w:lineRule="auto"/>
        <w:rPr>
          <w:rFonts w:ascii="Times New Roman" w:hAnsi="Times New Roman" w:cs="Times New Roman"/>
          <w:lang w:val="hr-HR"/>
        </w:rPr>
      </w:pPr>
      <w:r w:rsidRPr="00AC0B2C">
        <w:rPr>
          <w:rFonts w:ascii="Times New Roman" w:hAnsi="Times New Roman" w:cs="Times New Roman"/>
          <w:lang w:val="hr-HR"/>
        </w:rPr>
        <w:t xml:space="preserve">U ispitivanju 130 bolesnika s metastatskim rakom dojke uspoređivana je sigurnost primjene </w:t>
      </w:r>
      <w:r w:rsidR="00806E95" w:rsidRPr="00AC0B2C">
        <w:rPr>
          <w:rFonts w:ascii="Times New Roman" w:hAnsi="Times New Roman" w:cs="Times New Roman"/>
          <w:lang w:val="hr-HR"/>
        </w:rPr>
        <w:t>ibandronatne kiseline</w:t>
      </w:r>
      <w:r w:rsidRPr="00AC0B2C">
        <w:rPr>
          <w:rFonts w:ascii="Times New Roman" w:hAnsi="Times New Roman" w:cs="Times New Roman"/>
          <w:lang w:val="hr-HR"/>
        </w:rPr>
        <w:t xml:space="preserve"> infuzijom u trajanju od 1 sata ili 15 minuta. Nije opažena razlika u pokazateljima bubrežne funkcije. Ukupni profil nuspojava ibandronatne kiseline nakon 15-minutne infuzije bio je u skladu s poznatim sigurnosnim profilom lijeka primijenjenog infuzijom duljeg trajanja te nisu identificirani novi sigurnosni rizici vezano uz primjenu 15-minutnom infuzijom. </w:t>
      </w:r>
    </w:p>
    <w:p w14:paraId="6A532A78" w14:textId="77777777" w:rsidR="00710C5E" w:rsidRPr="00AC0B2C" w:rsidRDefault="00710C5E" w:rsidP="00AC0B2C">
      <w:pPr>
        <w:spacing w:line="240" w:lineRule="auto"/>
        <w:rPr>
          <w:rFonts w:ascii="Times New Roman" w:hAnsi="Times New Roman" w:cs="Times New Roman"/>
          <w:lang w:val="hr-HR"/>
        </w:rPr>
      </w:pPr>
    </w:p>
    <w:p w14:paraId="13912F6A" w14:textId="77777777" w:rsidR="00710C5E" w:rsidRPr="00AC0B2C" w:rsidRDefault="00710C5E" w:rsidP="00AC0B2C">
      <w:pPr>
        <w:spacing w:line="240" w:lineRule="auto"/>
        <w:outlineLvl w:val="0"/>
        <w:rPr>
          <w:rFonts w:ascii="Times New Roman" w:hAnsi="Times New Roman" w:cs="Times New Roman"/>
          <w:lang w:val="hr-HR"/>
        </w:rPr>
      </w:pPr>
      <w:r w:rsidRPr="00AC0B2C">
        <w:rPr>
          <w:rFonts w:ascii="Times New Roman" w:hAnsi="Times New Roman" w:cs="Times New Roman"/>
          <w:lang w:val="hr-HR"/>
        </w:rPr>
        <w:t>Nije provedeno ispitivanje 15-minutne infuzije u bolesnika oboljelih od raka s klirensom kreatinina &lt;50</w:t>
      </w:r>
      <w:r w:rsidR="007E1C71" w:rsidRPr="00AC0B2C">
        <w:rPr>
          <w:rFonts w:ascii="Times New Roman" w:hAnsi="Times New Roman" w:cs="Times New Roman"/>
          <w:lang w:val="hr-HR"/>
        </w:rPr>
        <w:t> </w:t>
      </w:r>
      <w:r w:rsidRPr="00AC0B2C">
        <w:rPr>
          <w:rFonts w:ascii="Times New Roman" w:hAnsi="Times New Roman" w:cs="Times New Roman"/>
          <w:lang w:val="hr-HR"/>
        </w:rPr>
        <w:t>ml/min.</w:t>
      </w:r>
    </w:p>
    <w:p w14:paraId="43D4A59D" w14:textId="77777777" w:rsidR="00710C5E" w:rsidRPr="00AC0B2C" w:rsidRDefault="00710C5E" w:rsidP="00AC0B2C">
      <w:pPr>
        <w:spacing w:line="240" w:lineRule="auto"/>
        <w:outlineLvl w:val="0"/>
        <w:rPr>
          <w:rFonts w:ascii="Times New Roman" w:hAnsi="Times New Roman" w:cs="Times New Roman"/>
          <w:lang w:val="hr-HR"/>
        </w:rPr>
      </w:pPr>
    </w:p>
    <w:p w14:paraId="4FE2430A" w14:textId="40CA5598" w:rsidR="001B0319" w:rsidRPr="00AC0B2C" w:rsidRDefault="00710C5E" w:rsidP="00AC0B2C">
      <w:pPr>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Pedijatrijska populacija</w:t>
      </w:r>
      <w:r w:rsidR="00675573">
        <w:rPr>
          <w:rFonts w:ascii="Times New Roman" w:hAnsi="Times New Roman" w:cs="Times New Roman"/>
          <w:u w:val="single"/>
          <w:lang w:val="hr-HR"/>
        </w:rPr>
        <w:t xml:space="preserve"> (vidjeti dijelove 4.2 i 5.2)</w:t>
      </w:r>
    </w:p>
    <w:p w14:paraId="3632A9A7" w14:textId="77777777" w:rsidR="00710C5E" w:rsidRPr="00AC0B2C" w:rsidRDefault="00710C5E" w:rsidP="00AC0B2C">
      <w:pPr>
        <w:spacing w:line="240" w:lineRule="auto"/>
        <w:rPr>
          <w:rFonts w:ascii="Times New Roman" w:hAnsi="Times New Roman" w:cs="Times New Roman"/>
          <w:lang w:val="hr-HR"/>
        </w:rPr>
      </w:pPr>
      <w:r w:rsidRPr="00AC0B2C">
        <w:rPr>
          <w:rFonts w:ascii="Times New Roman" w:hAnsi="Times New Roman" w:cs="Times New Roman"/>
          <w:lang w:val="hr-HR"/>
        </w:rPr>
        <w:t xml:space="preserve">Sigurnost i djelotvornost </w:t>
      </w:r>
      <w:r w:rsidR="00F91D68" w:rsidRPr="00AC0B2C">
        <w:rPr>
          <w:rFonts w:ascii="Times New Roman" w:hAnsi="Times New Roman" w:cs="Times New Roman"/>
          <w:lang w:val="hr-HR"/>
        </w:rPr>
        <w:t>ibandronatne kiseline</w:t>
      </w:r>
      <w:r w:rsidRPr="00AC0B2C">
        <w:rPr>
          <w:rFonts w:ascii="Times New Roman" w:hAnsi="Times New Roman" w:cs="Times New Roman"/>
          <w:lang w:val="hr-HR"/>
        </w:rPr>
        <w:t xml:space="preserve"> u djece i adolescenata mlađih od 18 godina ni</w:t>
      </w:r>
      <w:r w:rsidR="00AB574F" w:rsidRPr="00AC0B2C">
        <w:rPr>
          <w:rFonts w:ascii="Times New Roman" w:hAnsi="Times New Roman" w:cs="Times New Roman"/>
          <w:lang w:val="hr-HR"/>
        </w:rPr>
        <w:t>su</w:t>
      </w:r>
      <w:r w:rsidRPr="00AC0B2C">
        <w:rPr>
          <w:rFonts w:ascii="Times New Roman" w:hAnsi="Times New Roman" w:cs="Times New Roman"/>
          <w:lang w:val="hr-HR"/>
        </w:rPr>
        <w:t xml:space="preserve"> ustanovljen</w:t>
      </w:r>
      <w:r w:rsidR="00AB574F" w:rsidRPr="00AC0B2C">
        <w:rPr>
          <w:rFonts w:ascii="Times New Roman" w:hAnsi="Times New Roman" w:cs="Times New Roman"/>
          <w:lang w:val="hr-HR"/>
        </w:rPr>
        <w:t>e</w:t>
      </w:r>
      <w:r w:rsidRPr="00AC0B2C">
        <w:rPr>
          <w:rFonts w:ascii="Times New Roman" w:hAnsi="Times New Roman" w:cs="Times New Roman"/>
          <w:lang w:val="hr-HR"/>
        </w:rPr>
        <w:t>.</w:t>
      </w:r>
      <w:r w:rsidR="00AB574F" w:rsidRPr="00AC0B2C" w:rsidDel="00AB574F">
        <w:rPr>
          <w:rFonts w:ascii="Times New Roman" w:hAnsi="Times New Roman" w:cs="Times New Roman"/>
          <w:lang w:val="hr-HR"/>
        </w:rPr>
        <w:t xml:space="preserve"> </w:t>
      </w:r>
      <w:r w:rsidRPr="00AC0B2C">
        <w:rPr>
          <w:rFonts w:ascii="Times New Roman" w:hAnsi="Times New Roman" w:cs="Times New Roman"/>
          <w:lang w:val="hr-HR"/>
        </w:rPr>
        <w:t xml:space="preserve">Nema </w:t>
      </w:r>
      <w:r w:rsidR="001B0319" w:rsidRPr="00AC0B2C">
        <w:rPr>
          <w:rFonts w:ascii="Times New Roman" w:hAnsi="Times New Roman" w:cs="Times New Roman"/>
          <w:lang w:val="hr-HR"/>
        </w:rPr>
        <w:t xml:space="preserve">dostupnih </w:t>
      </w:r>
      <w:r w:rsidRPr="00AC0B2C">
        <w:rPr>
          <w:rFonts w:ascii="Times New Roman" w:hAnsi="Times New Roman" w:cs="Times New Roman"/>
          <w:lang w:val="hr-HR"/>
        </w:rPr>
        <w:t>podataka</w:t>
      </w:r>
      <w:r w:rsidR="00775EB8" w:rsidRPr="00AC0B2C">
        <w:rPr>
          <w:rFonts w:ascii="Times New Roman" w:hAnsi="Times New Roman" w:cs="Times New Roman"/>
          <w:lang w:val="hr-HR"/>
        </w:rPr>
        <w:t>.</w:t>
      </w:r>
    </w:p>
    <w:p w14:paraId="50A34F66" w14:textId="77777777" w:rsidR="00710C5E" w:rsidRPr="00AC0B2C" w:rsidRDefault="00710C5E" w:rsidP="00AC0B2C">
      <w:pPr>
        <w:numPr>
          <w:ilvl w:val="12"/>
          <w:numId w:val="0"/>
        </w:numPr>
        <w:spacing w:line="240" w:lineRule="auto"/>
        <w:ind w:right="-2"/>
        <w:rPr>
          <w:rFonts w:ascii="Times New Roman" w:hAnsi="Times New Roman" w:cs="Times New Roman"/>
          <w:lang w:val="hr-HR"/>
        </w:rPr>
      </w:pPr>
    </w:p>
    <w:p w14:paraId="2429CCD4" w14:textId="77777777" w:rsidR="00710C5E" w:rsidRPr="00AC0B2C" w:rsidRDefault="00710C5E" w:rsidP="00AC0B2C">
      <w:pP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5.2</w:t>
      </w:r>
      <w:r w:rsidRPr="00AC0B2C">
        <w:rPr>
          <w:rFonts w:ascii="Times New Roman" w:hAnsi="Times New Roman" w:cs="Times New Roman"/>
          <w:b/>
          <w:lang w:val="hr-HR"/>
        </w:rPr>
        <w:tab/>
        <w:t>Farmakokinetička svojstva</w:t>
      </w:r>
    </w:p>
    <w:p w14:paraId="72A3B382" w14:textId="77777777" w:rsidR="00710C5E" w:rsidRPr="00AC0B2C" w:rsidRDefault="00710C5E" w:rsidP="00AC0B2C">
      <w:pPr>
        <w:spacing w:line="240" w:lineRule="auto"/>
        <w:ind w:left="567" w:hanging="567"/>
        <w:outlineLvl w:val="0"/>
        <w:rPr>
          <w:rFonts w:ascii="Times New Roman" w:hAnsi="Times New Roman" w:cs="Times New Roman"/>
          <w:b/>
          <w:lang w:val="hr-HR"/>
        </w:rPr>
      </w:pPr>
    </w:p>
    <w:p w14:paraId="0D2A81E8"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Nakon dvosatne infuzije 2, 4 i 6</w:t>
      </w:r>
      <w:r w:rsidR="002509DD" w:rsidRPr="00AC0B2C">
        <w:rPr>
          <w:rFonts w:ascii="Times New Roman" w:hAnsi="Times New Roman" w:cs="Times New Roman"/>
          <w:lang w:val="hr-HR"/>
        </w:rPr>
        <w:t> </w:t>
      </w:r>
      <w:r w:rsidRPr="00AC0B2C">
        <w:rPr>
          <w:rFonts w:ascii="Times New Roman" w:hAnsi="Times New Roman" w:cs="Times New Roman"/>
          <w:lang w:val="hr-HR"/>
        </w:rPr>
        <w:t>mg ibandronatne kiseline</w:t>
      </w:r>
      <w:r w:rsidR="00EA71E8" w:rsidRPr="00AC0B2C">
        <w:rPr>
          <w:rFonts w:ascii="Times New Roman" w:hAnsi="Times New Roman" w:cs="Times New Roman"/>
          <w:lang w:val="hr-HR"/>
        </w:rPr>
        <w:t>,</w:t>
      </w:r>
      <w:r w:rsidRPr="00AC0B2C">
        <w:rPr>
          <w:rFonts w:ascii="Times New Roman" w:hAnsi="Times New Roman" w:cs="Times New Roman"/>
          <w:lang w:val="hr-HR"/>
        </w:rPr>
        <w:t xml:space="preserve"> farmakokinetički parametri proporcionalni su dozi.</w:t>
      </w:r>
    </w:p>
    <w:p w14:paraId="32C6688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00A54603" w14:textId="77777777" w:rsidR="00710C5E" w:rsidRPr="00AC0B2C" w:rsidRDefault="00AB574F" w:rsidP="00AC0B2C">
      <w:pPr>
        <w:keepNext/>
        <w:widowControl w:val="0"/>
        <w:autoSpaceDE w:val="0"/>
        <w:autoSpaceDN w:val="0"/>
        <w:adjustRightInd w:val="0"/>
        <w:spacing w:line="240" w:lineRule="auto"/>
        <w:rPr>
          <w:rFonts w:ascii="Times New Roman" w:hAnsi="Times New Roman" w:cs="Times New Roman"/>
          <w:iCs/>
          <w:u w:val="single"/>
          <w:lang w:val="hr-HR"/>
        </w:rPr>
      </w:pPr>
      <w:r w:rsidRPr="00AC0B2C">
        <w:rPr>
          <w:rFonts w:ascii="Times New Roman" w:hAnsi="Times New Roman" w:cs="Times New Roman"/>
          <w:iCs/>
          <w:u w:val="single"/>
          <w:lang w:val="hr-HR"/>
        </w:rPr>
        <w:t>Distribucija</w:t>
      </w:r>
    </w:p>
    <w:p w14:paraId="5F7B8654" w14:textId="77777777" w:rsidR="008179C7" w:rsidRPr="00AC0B2C" w:rsidRDefault="008179C7" w:rsidP="00AC0B2C">
      <w:pPr>
        <w:keepNext/>
        <w:widowControl w:val="0"/>
        <w:autoSpaceDE w:val="0"/>
        <w:autoSpaceDN w:val="0"/>
        <w:adjustRightInd w:val="0"/>
        <w:spacing w:line="240" w:lineRule="auto"/>
        <w:rPr>
          <w:rFonts w:ascii="Times New Roman" w:hAnsi="Times New Roman" w:cs="Times New Roman"/>
          <w:iCs/>
          <w:u w:val="single"/>
          <w:lang w:val="hr-HR"/>
        </w:rPr>
      </w:pPr>
    </w:p>
    <w:p w14:paraId="20DD28EC" w14:textId="77777777" w:rsidR="00710C5E" w:rsidRPr="00AC0B2C" w:rsidRDefault="00710C5E" w:rsidP="00AC0B2C">
      <w:pPr>
        <w:keepNext/>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Nakon početne sistemske ekspozicije, ibandronatna kiselina se brzo veže za kost ili se izlučuje u urin. U ljudi </w:t>
      </w:r>
      <w:r w:rsidR="00943155" w:rsidRPr="00AC0B2C">
        <w:rPr>
          <w:rFonts w:ascii="Times New Roman" w:hAnsi="Times New Roman" w:cs="Times New Roman"/>
          <w:lang w:val="hr-HR"/>
        </w:rPr>
        <w:t xml:space="preserve">prividni </w:t>
      </w:r>
      <w:r w:rsidR="00034852" w:rsidRPr="00AC0B2C">
        <w:rPr>
          <w:rFonts w:ascii="Times New Roman" w:hAnsi="Times New Roman" w:cs="Times New Roman"/>
          <w:lang w:val="hr-HR"/>
        </w:rPr>
        <w:t xml:space="preserve">terminalni </w:t>
      </w:r>
      <w:r w:rsidRPr="00AC0B2C">
        <w:rPr>
          <w:rFonts w:ascii="Times New Roman" w:hAnsi="Times New Roman" w:cs="Times New Roman"/>
          <w:lang w:val="hr-HR"/>
        </w:rPr>
        <w:t>volumen raspodjele iznosi najmanje 90 l, a procjenjuje se da količina doze koja dospijeva do kostiju iznosi oko 40% do 50% cirkulirajuće doze. Pri terapijskim koncentracijama vezanje za proteine plazme u ljudi iznosi otprilike 87% i stoga interakcija s drugim lijekovima zbog istiskivanja nije vjerojatna.</w:t>
      </w:r>
    </w:p>
    <w:p w14:paraId="5F77B3F5"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0E3FB020" w14:textId="77777777" w:rsidR="00710C5E" w:rsidRPr="00AC0B2C" w:rsidRDefault="00710C5E" w:rsidP="00AC0B2C">
      <w:pPr>
        <w:keepNext/>
        <w:widowControl w:val="0"/>
        <w:autoSpaceDE w:val="0"/>
        <w:autoSpaceDN w:val="0"/>
        <w:adjustRightInd w:val="0"/>
        <w:spacing w:line="240" w:lineRule="auto"/>
        <w:rPr>
          <w:rFonts w:ascii="Times New Roman" w:hAnsi="Times New Roman" w:cs="Times New Roman"/>
          <w:iCs/>
          <w:u w:val="single"/>
          <w:lang w:val="hr-HR"/>
        </w:rPr>
      </w:pPr>
      <w:r w:rsidRPr="00AC0B2C">
        <w:rPr>
          <w:rFonts w:ascii="Times New Roman" w:hAnsi="Times New Roman" w:cs="Times New Roman"/>
          <w:iCs/>
          <w:u w:val="single"/>
          <w:lang w:val="hr-HR"/>
        </w:rPr>
        <w:t>Biotransformacija</w:t>
      </w:r>
    </w:p>
    <w:p w14:paraId="3C54613D" w14:textId="77777777" w:rsidR="00E15739" w:rsidRPr="00AC0B2C" w:rsidRDefault="00E15739" w:rsidP="00AC0B2C">
      <w:pPr>
        <w:keepNext/>
        <w:widowControl w:val="0"/>
        <w:autoSpaceDE w:val="0"/>
        <w:autoSpaceDN w:val="0"/>
        <w:adjustRightInd w:val="0"/>
        <w:spacing w:line="240" w:lineRule="auto"/>
        <w:rPr>
          <w:rFonts w:ascii="Times New Roman" w:hAnsi="Times New Roman" w:cs="Times New Roman"/>
          <w:iCs/>
          <w:u w:val="single"/>
          <w:lang w:val="hr-HR"/>
        </w:rPr>
      </w:pPr>
    </w:p>
    <w:p w14:paraId="0C23420C"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Nema dokaza da se ibandronatna kiselina metabolizira u životinja ili ljudi.</w:t>
      </w:r>
    </w:p>
    <w:p w14:paraId="3FA9748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62E7C198"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Eliminacija</w:t>
      </w:r>
    </w:p>
    <w:p w14:paraId="6FFAD5A8" w14:textId="77777777" w:rsidR="008179C7" w:rsidRPr="00AC0B2C" w:rsidRDefault="008179C7" w:rsidP="00AC0B2C">
      <w:pPr>
        <w:widowControl w:val="0"/>
        <w:autoSpaceDE w:val="0"/>
        <w:autoSpaceDN w:val="0"/>
        <w:adjustRightInd w:val="0"/>
        <w:spacing w:line="240" w:lineRule="auto"/>
        <w:rPr>
          <w:rFonts w:ascii="Times New Roman" w:hAnsi="Times New Roman" w:cs="Times New Roman"/>
          <w:u w:val="single"/>
          <w:lang w:val="hr-HR"/>
        </w:rPr>
      </w:pPr>
    </w:p>
    <w:p w14:paraId="04E38E63"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Raspon opaženih </w:t>
      </w:r>
      <w:r w:rsidR="005608A7" w:rsidRPr="00AC0B2C">
        <w:rPr>
          <w:rFonts w:ascii="Times New Roman" w:hAnsi="Times New Roman" w:cs="Times New Roman"/>
          <w:lang w:val="hr-HR"/>
        </w:rPr>
        <w:t xml:space="preserve">prividnih </w:t>
      </w:r>
      <w:r w:rsidRPr="00AC0B2C">
        <w:rPr>
          <w:rFonts w:ascii="Times New Roman" w:hAnsi="Times New Roman" w:cs="Times New Roman"/>
          <w:lang w:val="hr-HR"/>
        </w:rPr>
        <w:t>polu</w:t>
      </w:r>
      <w:r w:rsidR="001D727B" w:rsidRPr="00AC0B2C">
        <w:rPr>
          <w:rFonts w:ascii="Times New Roman" w:hAnsi="Times New Roman" w:cs="Times New Roman"/>
          <w:lang w:val="hr-HR"/>
        </w:rPr>
        <w:t>vijekova</w:t>
      </w:r>
      <w:r w:rsidRPr="00AC0B2C">
        <w:rPr>
          <w:rFonts w:ascii="Times New Roman" w:hAnsi="Times New Roman" w:cs="Times New Roman"/>
          <w:lang w:val="hr-HR"/>
        </w:rPr>
        <w:t xml:space="preserve"> širok je te ovisi o dozi i osjetljivosti metode, no </w:t>
      </w:r>
      <w:r w:rsidR="00200463" w:rsidRPr="00AC0B2C">
        <w:rPr>
          <w:rFonts w:ascii="Times New Roman" w:hAnsi="Times New Roman" w:cs="Times New Roman"/>
          <w:lang w:val="hr-HR"/>
        </w:rPr>
        <w:t xml:space="preserve">prividni </w:t>
      </w:r>
      <w:r w:rsidR="00034852" w:rsidRPr="00AC0B2C">
        <w:rPr>
          <w:rFonts w:ascii="Times New Roman" w:hAnsi="Times New Roman" w:cs="Times New Roman"/>
          <w:lang w:val="hr-HR"/>
        </w:rPr>
        <w:t xml:space="preserve">terminalni </w:t>
      </w:r>
      <w:r w:rsidRPr="00AC0B2C">
        <w:rPr>
          <w:rFonts w:ascii="Times New Roman" w:hAnsi="Times New Roman" w:cs="Times New Roman"/>
          <w:lang w:val="hr-HR"/>
        </w:rPr>
        <w:t>polu</w:t>
      </w:r>
      <w:r w:rsidR="001D727B" w:rsidRPr="00AC0B2C">
        <w:rPr>
          <w:rFonts w:ascii="Times New Roman" w:hAnsi="Times New Roman" w:cs="Times New Roman"/>
          <w:lang w:val="hr-HR"/>
        </w:rPr>
        <w:t>vijek</w:t>
      </w:r>
      <w:r w:rsidRPr="00AC0B2C">
        <w:rPr>
          <w:rFonts w:ascii="Times New Roman" w:hAnsi="Times New Roman" w:cs="Times New Roman"/>
          <w:lang w:val="hr-HR"/>
        </w:rPr>
        <w:t xml:space="preserve"> u načelu ima raspon od 10 do 60 sati. Početne vrijednosti u plazmi, međutim, brzo padaju, dostižući 10% vršnih vrijednosti u roku od 3 do 8 sati nakon intravenske ili peroralne primjene.</w:t>
      </w:r>
    </w:p>
    <w:p w14:paraId="28DA2549"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U bolesnika s koštanim metastazama nije zamijećeno sustavno akumuliranje pri intravenskoj primjeni ibandronatne kiseline svaka 4 tjedna u razdoblju od 48 tjedana.</w:t>
      </w:r>
    </w:p>
    <w:p w14:paraId="53D539A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3610ED1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Ukupni je klirens ibandronatne kiseline nizak, s prosječnim vrijednostima u rasponu od 84-160</w:t>
      </w:r>
      <w:r w:rsidR="007E1C71" w:rsidRPr="00AC0B2C">
        <w:rPr>
          <w:rFonts w:ascii="Times New Roman" w:hAnsi="Times New Roman" w:cs="Times New Roman"/>
          <w:lang w:val="hr-HR"/>
        </w:rPr>
        <w:t> </w:t>
      </w:r>
      <w:r w:rsidRPr="00AC0B2C">
        <w:rPr>
          <w:rFonts w:ascii="Times New Roman" w:hAnsi="Times New Roman" w:cs="Times New Roman"/>
          <w:lang w:val="hr-HR"/>
        </w:rPr>
        <w:t>ml/min. Bubrežni klirens (oko 60</w:t>
      </w:r>
      <w:r w:rsidR="007E1C71" w:rsidRPr="00AC0B2C">
        <w:rPr>
          <w:rFonts w:ascii="Times New Roman" w:hAnsi="Times New Roman" w:cs="Times New Roman"/>
          <w:lang w:val="hr-HR"/>
        </w:rPr>
        <w:t> </w:t>
      </w:r>
      <w:r w:rsidRPr="00AC0B2C">
        <w:rPr>
          <w:rFonts w:ascii="Times New Roman" w:hAnsi="Times New Roman" w:cs="Times New Roman"/>
          <w:lang w:val="hr-HR"/>
        </w:rPr>
        <w:t xml:space="preserve">ml/min u zdravih žena u postmenopauzi) je zaslužan za 50-60% ukupnog klirensa i vezan je uz klirens kreatinina. Smatra se da razlika između </w:t>
      </w:r>
      <w:r w:rsidR="00200463" w:rsidRPr="00AC0B2C">
        <w:rPr>
          <w:rFonts w:ascii="Times New Roman" w:hAnsi="Times New Roman" w:cs="Times New Roman"/>
          <w:lang w:val="hr-HR"/>
        </w:rPr>
        <w:t xml:space="preserve">prividnog </w:t>
      </w:r>
      <w:r w:rsidRPr="00AC0B2C">
        <w:rPr>
          <w:rFonts w:ascii="Times New Roman" w:hAnsi="Times New Roman" w:cs="Times New Roman"/>
          <w:lang w:val="hr-HR"/>
        </w:rPr>
        <w:t>ukupnog i bubrežnog klirensa odražava apsorpciju od strane kostiju.</w:t>
      </w:r>
    </w:p>
    <w:p w14:paraId="426390A0" w14:textId="77777777" w:rsidR="00C36737" w:rsidRPr="00AC0B2C" w:rsidRDefault="00C36737" w:rsidP="00AC0B2C">
      <w:pPr>
        <w:widowControl w:val="0"/>
        <w:autoSpaceDE w:val="0"/>
        <w:autoSpaceDN w:val="0"/>
        <w:adjustRightInd w:val="0"/>
        <w:spacing w:line="240" w:lineRule="auto"/>
        <w:rPr>
          <w:rFonts w:ascii="Times New Roman" w:hAnsi="Times New Roman" w:cs="Times New Roman"/>
          <w:lang w:val="hr-HR"/>
        </w:rPr>
      </w:pPr>
    </w:p>
    <w:p w14:paraId="00B00FBD" w14:textId="77777777" w:rsidR="00C36737" w:rsidRPr="00AC0B2C" w:rsidRDefault="00C36737"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Čini se da put renalnog izlučivanja ne obuhvaća ni poznate kisele niti bazne transportne sustave uključene u izlučivanje drugih djelatnih tvari. Osim toga, ibandronatna kiselina ne inhibira glavne jetrene izoenzime P450 u ljudi i ne inducira jetreni P450 citokromski sustav u štakora.</w:t>
      </w:r>
    </w:p>
    <w:p w14:paraId="7D586F5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44B37654"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Cs/>
          <w:u w:val="single"/>
          <w:lang w:val="hr-HR"/>
        </w:rPr>
      </w:pPr>
      <w:r w:rsidRPr="00AC0B2C">
        <w:rPr>
          <w:rFonts w:ascii="Times New Roman" w:hAnsi="Times New Roman" w:cs="Times New Roman"/>
          <w:iCs/>
          <w:u w:val="single"/>
          <w:lang w:val="hr-HR"/>
        </w:rPr>
        <w:t xml:space="preserve">Farmakokinetika u posebnim </w:t>
      </w:r>
      <w:r w:rsidR="00A44CD1" w:rsidRPr="00AC0B2C">
        <w:rPr>
          <w:rFonts w:ascii="Times New Roman" w:hAnsi="Times New Roman" w:cs="Times New Roman"/>
          <w:iCs/>
          <w:u w:val="single"/>
          <w:lang w:val="hr-HR"/>
        </w:rPr>
        <w:t>populacijama</w:t>
      </w:r>
    </w:p>
    <w:p w14:paraId="33CF5C4B"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351472AD"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Spol</w:t>
      </w:r>
    </w:p>
    <w:p w14:paraId="6C8030FC"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Bioraspoloživost i farmakokinetika ibandronatne kiseline su slični u žena i muškaraca.</w:t>
      </w:r>
    </w:p>
    <w:p w14:paraId="0CE42118"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26D65EC7"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Rasa</w:t>
      </w:r>
    </w:p>
    <w:p w14:paraId="08FEAF98"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Nema dokaza klinički značajnih međuetničkih razlik</w:t>
      </w:r>
      <w:r w:rsidR="00EA71E8" w:rsidRPr="00AC0B2C">
        <w:rPr>
          <w:rFonts w:ascii="Times New Roman" w:hAnsi="Times New Roman" w:cs="Times New Roman"/>
          <w:lang w:val="hr-HR"/>
        </w:rPr>
        <w:t>a</w:t>
      </w:r>
      <w:r w:rsidRPr="00AC0B2C">
        <w:rPr>
          <w:rFonts w:ascii="Times New Roman" w:hAnsi="Times New Roman" w:cs="Times New Roman"/>
          <w:lang w:val="hr-HR"/>
        </w:rPr>
        <w:t xml:space="preserve"> između azijata i bijelaca u izloženosti ibandronatnoj kiselini. Vrlo je malo podataka dostupno za bolesnike afričkog podrijetla.</w:t>
      </w:r>
    </w:p>
    <w:p w14:paraId="2DA30FA5"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639BF3F9"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Bolesnici s oštećenjem bubrega</w:t>
      </w:r>
    </w:p>
    <w:p w14:paraId="70EB78C9" w14:textId="77777777" w:rsidR="00710C5E" w:rsidRPr="00AC0B2C" w:rsidRDefault="006B19B4"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Izloženost </w:t>
      </w:r>
      <w:r w:rsidR="00710C5E" w:rsidRPr="00AC0B2C">
        <w:rPr>
          <w:rFonts w:ascii="Times New Roman" w:hAnsi="Times New Roman" w:cs="Times New Roman"/>
          <w:lang w:val="hr-HR"/>
        </w:rPr>
        <w:t>ibandronatnoj kiselini u bolesnika s različitim stupnjevima oštećenja bubrega povezana je s klirensom kreatinina</w:t>
      </w:r>
      <w:r w:rsidR="00CC1F55" w:rsidRPr="00AC0B2C">
        <w:rPr>
          <w:rFonts w:ascii="Times New Roman" w:hAnsi="Times New Roman" w:cs="Times New Roman"/>
          <w:lang w:val="hr-HR"/>
        </w:rPr>
        <w:t xml:space="preserve"> (CLcr)</w:t>
      </w:r>
      <w:r w:rsidR="00710C5E" w:rsidRPr="00AC0B2C">
        <w:rPr>
          <w:rFonts w:ascii="Times New Roman" w:hAnsi="Times New Roman" w:cs="Times New Roman"/>
          <w:lang w:val="hr-HR"/>
        </w:rPr>
        <w:t xml:space="preserve">. Kod bolesnika s teškim oštećenjem bubrega (srednja procijenjena vrijednost </w:t>
      </w:r>
      <w:r w:rsidR="00200463" w:rsidRPr="00AC0B2C">
        <w:rPr>
          <w:rFonts w:ascii="Times New Roman" w:hAnsi="Times New Roman" w:cs="Times New Roman"/>
          <w:lang w:val="hr-HR"/>
        </w:rPr>
        <w:t>CLcr</w:t>
      </w:r>
      <w:r w:rsidR="00710C5E" w:rsidRPr="00AC0B2C">
        <w:rPr>
          <w:rFonts w:ascii="Times New Roman" w:hAnsi="Times New Roman" w:cs="Times New Roman"/>
          <w:lang w:val="hr-HR"/>
        </w:rPr>
        <w:t xml:space="preserve"> = 21,2 ml/min), srednja vrijednost AUC</w:t>
      </w:r>
      <w:r w:rsidR="00710C5E" w:rsidRPr="00AC0B2C">
        <w:rPr>
          <w:rFonts w:ascii="Times New Roman" w:hAnsi="Times New Roman" w:cs="Times New Roman"/>
          <w:vertAlign w:val="subscript"/>
          <w:lang w:val="hr-HR"/>
        </w:rPr>
        <w:t>0-24h</w:t>
      </w:r>
      <w:r w:rsidR="00710C5E" w:rsidRPr="00AC0B2C">
        <w:rPr>
          <w:rFonts w:ascii="Times New Roman" w:hAnsi="Times New Roman" w:cs="Times New Roman"/>
          <w:lang w:val="hr-HR"/>
        </w:rPr>
        <w:t xml:space="preserve"> prilagođena dozi, je bila povećana za 110% u odnosu na zdrave dobrovoljce. U kliničkom farmakološkom ispitivanju WP18551, nakon intravenske primjene jedne doze od 6 mg (15-minutna infuzija) prosječni AUC</w:t>
      </w:r>
      <w:r w:rsidR="00710C5E" w:rsidRPr="00AC0B2C">
        <w:rPr>
          <w:rFonts w:ascii="Times New Roman" w:hAnsi="Times New Roman" w:cs="Times New Roman"/>
          <w:vertAlign w:val="subscript"/>
          <w:lang w:val="hr-HR"/>
        </w:rPr>
        <w:t>0</w:t>
      </w:r>
      <w:r w:rsidR="00710C5E" w:rsidRPr="00AC0B2C">
        <w:rPr>
          <w:rFonts w:ascii="Times New Roman" w:hAnsi="Times New Roman" w:cs="Times New Roman"/>
          <w:vertAlign w:val="subscript"/>
          <w:lang w:val="hr-HR"/>
        </w:rPr>
        <w:noBreakHyphen/>
        <w:t>24</w:t>
      </w:r>
      <w:r w:rsidR="00710C5E" w:rsidRPr="00AC0B2C">
        <w:rPr>
          <w:rFonts w:ascii="Times New Roman" w:hAnsi="Times New Roman" w:cs="Times New Roman"/>
          <w:lang w:val="hr-HR"/>
        </w:rPr>
        <w:t xml:space="preserve"> se povećao za 14% u ispitanika s blagim (srednja procijenjena vrijednost </w:t>
      </w:r>
      <w:r w:rsidR="00CC1F55" w:rsidRPr="00AC0B2C">
        <w:rPr>
          <w:rFonts w:ascii="Times New Roman" w:hAnsi="Times New Roman" w:cs="Times New Roman"/>
          <w:lang w:val="hr-HR"/>
        </w:rPr>
        <w:t>CLcr</w:t>
      </w:r>
      <w:r w:rsidR="00710C5E" w:rsidRPr="00AC0B2C">
        <w:rPr>
          <w:rFonts w:ascii="Times New Roman" w:hAnsi="Times New Roman" w:cs="Times New Roman"/>
          <w:lang w:val="hr-HR"/>
        </w:rPr>
        <w:t xml:space="preserve"> = 68,1</w:t>
      </w:r>
      <w:r w:rsidR="007E1C71" w:rsidRPr="00AC0B2C">
        <w:rPr>
          <w:rFonts w:ascii="Times New Roman" w:hAnsi="Times New Roman" w:cs="Times New Roman"/>
          <w:lang w:val="hr-HR"/>
        </w:rPr>
        <w:t> </w:t>
      </w:r>
      <w:r w:rsidR="00710C5E" w:rsidRPr="00AC0B2C">
        <w:rPr>
          <w:rFonts w:ascii="Times New Roman" w:hAnsi="Times New Roman" w:cs="Times New Roman"/>
          <w:lang w:val="hr-HR"/>
        </w:rPr>
        <w:t xml:space="preserve">ml/min) odnosno za 86% u ispitanika s umjerenim (srednja procijenjena vrijednost </w:t>
      </w:r>
      <w:r w:rsidR="00CC1F55" w:rsidRPr="00AC0B2C">
        <w:rPr>
          <w:rFonts w:ascii="Times New Roman" w:hAnsi="Times New Roman" w:cs="Times New Roman"/>
          <w:lang w:val="hr-HR"/>
        </w:rPr>
        <w:t>CLcr</w:t>
      </w:r>
      <w:r w:rsidR="00710C5E" w:rsidRPr="00AC0B2C">
        <w:rPr>
          <w:rFonts w:ascii="Times New Roman" w:hAnsi="Times New Roman" w:cs="Times New Roman"/>
          <w:lang w:val="hr-HR"/>
        </w:rPr>
        <w:t xml:space="preserve"> = 41,2</w:t>
      </w:r>
      <w:r w:rsidR="007E1C71" w:rsidRPr="00AC0B2C">
        <w:rPr>
          <w:rFonts w:ascii="Times New Roman" w:hAnsi="Times New Roman" w:cs="Times New Roman"/>
          <w:lang w:val="hr-HR"/>
        </w:rPr>
        <w:t> </w:t>
      </w:r>
      <w:r w:rsidR="00710C5E" w:rsidRPr="00AC0B2C">
        <w:rPr>
          <w:rFonts w:ascii="Times New Roman" w:hAnsi="Times New Roman" w:cs="Times New Roman"/>
          <w:lang w:val="hr-HR"/>
        </w:rPr>
        <w:t xml:space="preserve">ml/min) oštećenjem bubrega u odnosu na zdrave dobrovoljce (srednja procijenjena vrijednost </w:t>
      </w:r>
      <w:r w:rsidR="00CC1F55" w:rsidRPr="00AC0B2C">
        <w:rPr>
          <w:rFonts w:ascii="Times New Roman" w:hAnsi="Times New Roman" w:cs="Times New Roman"/>
          <w:lang w:val="hr-HR"/>
        </w:rPr>
        <w:t>CLcr</w:t>
      </w:r>
      <w:r w:rsidR="00710C5E" w:rsidRPr="00AC0B2C">
        <w:rPr>
          <w:rFonts w:ascii="Times New Roman" w:hAnsi="Times New Roman" w:cs="Times New Roman"/>
          <w:lang w:val="hr-HR"/>
        </w:rPr>
        <w:t xml:space="preserve"> = 120</w:t>
      </w:r>
      <w:r w:rsidR="007E1C71" w:rsidRPr="00AC0B2C">
        <w:rPr>
          <w:rFonts w:ascii="Times New Roman" w:hAnsi="Times New Roman" w:cs="Times New Roman"/>
          <w:lang w:val="hr-HR"/>
        </w:rPr>
        <w:t> </w:t>
      </w:r>
      <w:r w:rsidR="00710C5E" w:rsidRPr="00AC0B2C">
        <w:rPr>
          <w:rFonts w:ascii="Times New Roman" w:hAnsi="Times New Roman" w:cs="Times New Roman"/>
          <w:lang w:val="hr-HR"/>
        </w:rPr>
        <w:t>ml/min). Srednja vrijednost C</w:t>
      </w:r>
      <w:r w:rsidR="00710C5E" w:rsidRPr="00AC0B2C">
        <w:rPr>
          <w:rFonts w:ascii="Times New Roman" w:hAnsi="Times New Roman" w:cs="Times New Roman"/>
          <w:vertAlign w:val="subscript"/>
          <w:lang w:val="hr-HR"/>
        </w:rPr>
        <w:t>max</w:t>
      </w:r>
      <w:r w:rsidR="00710C5E" w:rsidRPr="00AC0B2C">
        <w:rPr>
          <w:rFonts w:ascii="Times New Roman" w:hAnsi="Times New Roman" w:cs="Times New Roman"/>
          <w:lang w:val="hr-HR"/>
        </w:rPr>
        <w:t xml:space="preserve"> nije bila povećana u bolesnika s blagim oštećenjem bubrega, a bila je povećana za 12% u bolesnika s umjerenim oštećenjem bubrega. Bolesnicima s blagim oštećenjem bubrega (</w:t>
      </w:r>
      <w:r w:rsidR="00CC1F55" w:rsidRPr="00AC0B2C">
        <w:rPr>
          <w:rFonts w:ascii="Times New Roman" w:hAnsi="Times New Roman" w:cs="Times New Roman"/>
          <w:lang w:val="hr-HR"/>
        </w:rPr>
        <w:t>CLcr</w:t>
      </w:r>
      <w:r w:rsidR="00710C5E" w:rsidRPr="00AC0B2C">
        <w:rPr>
          <w:rFonts w:ascii="Times New Roman" w:hAnsi="Times New Roman" w:cs="Times New Roman"/>
          <w:lang w:val="hr-HR"/>
        </w:rPr>
        <w:t xml:space="preserve"> ≥50 i &lt;80 ml/min) nije potrebna prilagodba doze. Za bolesnike s rakom dojke i koštanim metastazama koji se liječe radi sprječavanj</w:t>
      </w:r>
      <w:r w:rsidRPr="00AC0B2C">
        <w:rPr>
          <w:rFonts w:ascii="Times New Roman" w:hAnsi="Times New Roman" w:cs="Times New Roman"/>
          <w:lang w:val="hr-HR"/>
        </w:rPr>
        <w:t>a</w:t>
      </w:r>
      <w:r w:rsidR="00710C5E" w:rsidRPr="00AC0B2C">
        <w:rPr>
          <w:rFonts w:ascii="Times New Roman" w:hAnsi="Times New Roman" w:cs="Times New Roman"/>
          <w:lang w:val="hr-HR"/>
        </w:rPr>
        <w:t xml:space="preserve"> koštanih poremećaja te s umjerenim (</w:t>
      </w:r>
      <w:r w:rsidR="00CC1F55" w:rsidRPr="00AC0B2C">
        <w:rPr>
          <w:rFonts w:ascii="Times New Roman" w:hAnsi="Times New Roman" w:cs="Times New Roman"/>
          <w:lang w:val="hr-HR"/>
        </w:rPr>
        <w:t>CLcr</w:t>
      </w:r>
      <w:r w:rsidR="00710C5E" w:rsidRPr="00AC0B2C">
        <w:rPr>
          <w:rFonts w:ascii="Times New Roman" w:hAnsi="Times New Roman" w:cs="Times New Roman"/>
          <w:lang w:val="hr-HR"/>
        </w:rPr>
        <w:t xml:space="preserve"> ≥30 i &lt;50 ml/min) ili teškim oštećenjem bubrega (</w:t>
      </w:r>
      <w:r w:rsidR="00CC1F55" w:rsidRPr="00AC0B2C">
        <w:rPr>
          <w:rFonts w:ascii="Times New Roman" w:hAnsi="Times New Roman" w:cs="Times New Roman"/>
          <w:lang w:val="hr-HR"/>
        </w:rPr>
        <w:t>CLcr</w:t>
      </w:r>
      <w:r w:rsidR="00710C5E" w:rsidRPr="00AC0B2C">
        <w:rPr>
          <w:rFonts w:ascii="Times New Roman" w:hAnsi="Times New Roman" w:cs="Times New Roman"/>
          <w:lang w:val="hr-HR"/>
        </w:rPr>
        <w:t xml:space="preserve"> &lt;30</w:t>
      </w:r>
      <w:r w:rsidR="007E1C71" w:rsidRPr="00AC0B2C">
        <w:rPr>
          <w:rFonts w:ascii="Times New Roman" w:hAnsi="Times New Roman" w:cs="Times New Roman"/>
          <w:lang w:val="hr-HR"/>
        </w:rPr>
        <w:t> </w:t>
      </w:r>
      <w:r w:rsidR="00710C5E" w:rsidRPr="00AC0B2C">
        <w:rPr>
          <w:rFonts w:ascii="Times New Roman" w:hAnsi="Times New Roman" w:cs="Times New Roman"/>
          <w:lang w:val="hr-HR"/>
        </w:rPr>
        <w:t>ml/min), se preporučuje prilagodba doze (vidjeti dio 4.2).</w:t>
      </w:r>
    </w:p>
    <w:p w14:paraId="1485B55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p>
    <w:p w14:paraId="688AFAC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Bolesnici s oštećenjem jetre</w:t>
      </w:r>
      <w:r w:rsidR="00C36737" w:rsidRPr="00AC0B2C">
        <w:rPr>
          <w:rFonts w:ascii="Times New Roman" w:hAnsi="Times New Roman" w:cs="Times New Roman"/>
          <w:i/>
          <w:iCs/>
          <w:lang w:val="hr-HR"/>
        </w:rPr>
        <w:t xml:space="preserve"> (vidjeti dio 4.2)</w:t>
      </w:r>
    </w:p>
    <w:p w14:paraId="36C2E61A"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Ne postoje farmakokinetički podaci za ibandronatnu kiselinu u bolesnika s oštećenjem jetre. Jetra nema bitnu ulogu u klirensu ibandronatne kiseline jer se ibandronatna kiselina ne metabolizira, nego se uklanja izlučivanjem putem bubrega i apsorpcijom u kosti. Stoga nije potrebna prilagodba doze u bolesnika s oštećenjem jetre. Nadalje, budući da, pri terapijskim koncentracijama, vezanje ibandronatne kiseline za proteine plazme iznosi otprilike 87%, nije vjerojatno da će hipoproteinemija u bolesnika s teškom bolesti jetre dovesti do klinički značajnih povećanja koncentracije slobodne ibandronatne kiseline u plazmi.</w:t>
      </w:r>
    </w:p>
    <w:p w14:paraId="6E02566C"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6ABA6B69"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Starije osobe</w:t>
      </w:r>
      <w:r w:rsidR="00C36737" w:rsidRPr="00AC0B2C">
        <w:rPr>
          <w:rFonts w:ascii="Times New Roman" w:hAnsi="Times New Roman" w:cs="Times New Roman"/>
          <w:i/>
          <w:iCs/>
          <w:lang w:val="hr-HR"/>
        </w:rPr>
        <w:t xml:space="preserve"> (vidjeti dio 4.2)</w:t>
      </w:r>
    </w:p>
    <w:p w14:paraId="0CB796DB"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U multivarijatnoj analizi nije ustanovljeno da je dob neovisni faktor za bilo koji od promatranih farmakokinetičkih parametara. Kako se bubrežna funkcija smanjuje s godinama, to je jedini faktor koji treba uzeti u obzir (vidjeti odjeljak o oštećenju bubrega).</w:t>
      </w:r>
    </w:p>
    <w:p w14:paraId="7A22FEC3"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2B94695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i/>
          <w:iCs/>
          <w:lang w:val="hr-HR"/>
        </w:rPr>
        <w:t>Pedijatrijska populacija</w:t>
      </w:r>
      <w:r w:rsidR="00C36737" w:rsidRPr="00AC0B2C">
        <w:rPr>
          <w:rFonts w:ascii="Times New Roman" w:hAnsi="Times New Roman" w:cs="Times New Roman"/>
          <w:i/>
          <w:iCs/>
          <w:lang w:val="hr-HR"/>
        </w:rPr>
        <w:t xml:space="preserve"> (vidjeti dio 4.2 i dio 5.1)</w:t>
      </w:r>
    </w:p>
    <w:p w14:paraId="7799003F"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Ne postoje podaci o primjeni </w:t>
      </w:r>
      <w:r w:rsidR="00F91D68" w:rsidRPr="00AC0B2C">
        <w:rPr>
          <w:rFonts w:ascii="Times New Roman" w:hAnsi="Times New Roman" w:cs="Times New Roman"/>
          <w:lang w:val="hr-HR"/>
        </w:rPr>
        <w:t>ibandronatne kiseline</w:t>
      </w:r>
      <w:r w:rsidRPr="00AC0B2C">
        <w:rPr>
          <w:rFonts w:ascii="Times New Roman" w:hAnsi="Times New Roman" w:cs="Times New Roman"/>
          <w:lang w:val="hr-HR"/>
        </w:rPr>
        <w:t xml:space="preserve"> u bolesnika mlađih od 18 godina.</w:t>
      </w:r>
    </w:p>
    <w:p w14:paraId="43AB5717" w14:textId="77777777" w:rsidR="00710C5E" w:rsidRPr="00AC0B2C" w:rsidRDefault="00710C5E" w:rsidP="00AC0B2C">
      <w:pPr>
        <w:numPr>
          <w:ilvl w:val="12"/>
          <w:numId w:val="0"/>
        </w:numPr>
        <w:spacing w:line="240" w:lineRule="auto"/>
        <w:ind w:right="-2"/>
        <w:rPr>
          <w:rFonts w:ascii="Times New Roman" w:hAnsi="Times New Roman" w:cs="Times New Roman"/>
          <w:iCs/>
          <w:lang w:val="hr-HR"/>
        </w:rPr>
      </w:pPr>
    </w:p>
    <w:p w14:paraId="1F38DDE8" w14:textId="77777777" w:rsidR="00710C5E" w:rsidRPr="00AC0B2C" w:rsidRDefault="00710C5E" w:rsidP="00AC0B2C">
      <w:pP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5.3</w:t>
      </w:r>
      <w:r w:rsidRPr="00AC0B2C">
        <w:rPr>
          <w:rFonts w:ascii="Times New Roman" w:hAnsi="Times New Roman" w:cs="Times New Roman"/>
          <w:b/>
          <w:lang w:val="hr-HR"/>
        </w:rPr>
        <w:tab/>
        <w:t>Neklinički podaci o sigurnosti primjene</w:t>
      </w:r>
    </w:p>
    <w:p w14:paraId="63A5CADF" w14:textId="77777777" w:rsidR="00710C5E" w:rsidRPr="00AC0B2C" w:rsidRDefault="00710C5E" w:rsidP="00AC0B2C">
      <w:pPr>
        <w:spacing w:line="240" w:lineRule="auto"/>
        <w:rPr>
          <w:rFonts w:ascii="Times New Roman" w:hAnsi="Times New Roman" w:cs="Times New Roman"/>
          <w:lang w:val="hr-HR"/>
        </w:rPr>
      </w:pPr>
    </w:p>
    <w:p w14:paraId="6A64B2B0" w14:textId="77777777" w:rsidR="006B19B4" w:rsidRPr="00AC0B2C" w:rsidRDefault="006B19B4"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U nekliničkim ispitivanjima </w:t>
      </w:r>
      <w:r w:rsidR="00594D46" w:rsidRPr="00AC0B2C">
        <w:rPr>
          <w:rFonts w:ascii="Times New Roman" w:hAnsi="Times New Roman" w:cs="Times New Roman"/>
          <w:lang w:val="hr-HR"/>
        </w:rPr>
        <w:t xml:space="preserve">zapaženi su </w:t>
      </w:r>
      <w:r w:rsidRPr="00AC0B2C">
        <w:rPr>
          <w:rFonts w:ascii="Times New Roman" w:hAnsi="Times New Roman" w:cs="Times New Roman"/>
          <w:lang w:val="hr-HR"/>
        </w:rPr>
        <w:t xml:space="preserve">učinci samo pri izloženosti </w:t>
      </w:r>
      <w:r w:rsidR="00594D46" w:rsidRPr="00AC0B2C">
        <w:rPr>
          <w:rFonts w:ascii="Times New Roman" w:hAnsi="Times New Roman" w:cs="Times New Roman"/>
          <w:lang w:val="hr-HR"/>
        </w:rPr>
        <w:t xml:space="preserve">dozama koje su </w:t>
      </w:r>
      <w:r w:rsidRPr="00AC0B2C">
        <w:rPr>
          <w:rFonts w:ascii="Times New Roman" w:hAnsi="Times New Roman" w:cs="Times New Roman"/>
          <w:lang w:val="hr-HR"/>
        </w:rPr>
        <w:t>znatno v</w:t>
      </w:r>
      <w:r w:rsidR="00594D46" w:rsidRPr="00AC0B2C">
        <w:rPr>
          <w:rFonts w:ascii="Times New Roman" w:hAnsi="Times New Roman" w:cs="Times New Roman"/>
          <w:lang w:val="hr-HR"/>
        </w:rPr>
        <w:t>eće</w:t>
      </w:r>
      <w:r w:rsidRPr="00AC0B2C">
        <w:rPr>
          <w:rFonts w:ascii="Times New Roman" w:hAnsi="Times New Roman" w:cs="Times New Roman"/>
          <w:lang w:val="hr-HR"/>
        </w:rPr>
        <w:t xml:space="preserve"> od maksimaln</w:t>
      </w:r>
      <w:r w:rsidR="00594D46" w:rsidRPr="00AC0B2C">
        <w:rPr>
          <w:rFonts w:ascii="Times New Roman" w:hAnsi="Times New Roman" w:cs="Times New Roman"/>
          <w:lang w:val="hr-HR"/>
        </w:rPr>
        <w:t>o dozvoljenih u</w:t>
      </w:r>
      <w:r w:rsidRPr="00AC0B2C">
        <w:rPr>
          <w:rFonts w:ascii="Times New Roman" w:hAnsi="Times New Roman" w:cs="Times New Roman"/>
          <w:lang w:val="hr-HR"/>
        </w:rPr>
        <w:t xml:space="preserve"> ljudi, što ukazuje na </w:t>
      </w:r>
      <w:r w:rsidR="00594D46" w:rsidRPr="00AC0B2C">
        <w:rPr>
          <w:rFonts w:ascii="Times New Roman" w:hAnsi="Times New Roman" w:cs="Times New Roman"/>
          <w:lang w:val="hr-HR"/>
        </w:rPr>
        <w:t xml:space="preserve">njihov </w:t>
      </w:r>
      <w:r w:rsidRPr="00AC0B2C">
        <w:rPr>
          <w:rFonts w:ascii="Times New Roman" w:hAnsi="Times New Roman" w:cs="Times New Roman"/>
          <w:lang w:val="hr-HR"/>
        </w:rPr>
        <w:t>mal</w:t>
      </w:r>
      <w:r w:rsidR="00594D46" w:rsidRPr="00AC0B2C">
        <w:rPr>
          <w:rFonts w:ascii="Times New Roman" w:hAnsi="Times New Roman" w:cs="Times New Roman"/>
          <w:lang w:val="hr-HR"/>
        </w:rPr>
        <w:t>i</w:t>
      </w:r>
      <w:r w:rsidRPr="00AC0B2C">
        <w:rPr>
          <w:rFonts w:ascii="Times New Roman" w:hAnsi="Times New Roman" w:cs="Times New Roman"/>
          <w:lang w:val="hr-HR"/>
        </w:rPr>
        <w:t xml:space="preserve"> </w:t>
      </w:r>
      <w:r w:rsidR="00594D46" w:rsidRPr="00AC0B2C">
        <w:rPr>
          <w:rFonts w:ascii="Times New Roman" w:hAnsi="Times New Roman" w:cs="Times New Roman"/>
          <w:lang w:val="hr-HR"/>
        </w:rPr>
        <w:t xml:space="preserve">značaj </w:t>
      </w:r>
      <w:r w:rsidRPr="00AC0B2C">
        <w:rPr>
          <w:rFonts w:ascii="Times New Roman" w:hAnsi="Times New Roman" w:cs="Times New Roman"/>
          <w:lang w:val="hr-HR"/>
        </w:rPr>
        <w:t>za kliničku primjenu. Kao i kod drugih bisfosfonata, bubreg je identificiran kao primarni ciljni organ sistemske toksičnosti.</w:t>
      </w:r>
    </w:p>
    <w:p w14:paraId="3427F66F"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7C25DAC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Cs/>
          <w:u w:val="single"/>
          <w:lang w:val="hr-HR"/>
        </w:rPr>
      </w:pPr>
      <w:r w:rsidRPr="00AC0B2C">
        <w:rPr>
          <w:rFonts w:ascii="Times New Roman" w:hAnsi="Times New Roman" w:cs="Times New Roman"/>
          <w:iCs/>
          <w:u w:val="single"/>
          <w:lang w:val="hr-HR"/>
        </w:rPr>
        <w:t>Mutagenost/karcinogenost</w:t>
      </w:r>
    </w:p>
    <w:p w14:paraId="53464DE5" w14:textId="77777777" w:rsidR="00234557" w:rsidRPr="00AC0B2C" w:rsidRDefault="00234557" w:rsidP="00AC0B2C">
      <w:pPr>
        <w:widowControl w:val="0"/>
        <w:autoSpaceDE w:val="0"/>
        <w:autoSpaceDN w:val="0"/>
        <w:adjustRightInd w:val="0"/>
        <w:spacing w:line="240" w:lineRule="auto"/>
        <w:rPr>
          <w:rFonts w:ascii="Times New Roman" w:hAnsi="Times New Roman" w:cs="Times New Roman"/>
          <w:iCs/>
          <w:u w:val="single"/>
          <w:lang w:val="hr-HR"/>
        </w:rPr>
      </w:pPr>
    </w:p>
    <w:p w14:paraId="4B272920"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Nisu zamijećeni znakovi karcinogenog potencijala. U testovima genotoksičnosti nije bilo dokaza učinka ibandronatne kiseline na genetsku aktivnost.</w:t>
      </w:r>
    </w:p>
    <w:p w14:paraId="38618FC9"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11D5DFB9"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iCs/>
          <w:u w:val="single"/>
          <w:lang w:val="hr-HR"/>
        </w:rPr>
      </w:pPr>
      <w:r w:rsidRPr="00AC0B2C">
        <w:rPr>
          <w:rFonts w:ascii="Times New Roman" w:hAnsi="Times New Roman" w:cs="Times New Roman"/>
          <w:iCs/>
          <w:u w:val="single"/>
          <w:lang w:val="hr-HR"/>
        </w:rPr>
        <w:t>Reproduktivna toksičnost</w:t>
      </w:r>
    </w:p>
    <w:p w14:paraId="54F47D8B" w14:textId="77777777" w:rsidR="001B0319" w:rsidRPr="00AC0B2C" w:rsidRDefault="001B0319" w:rsidP="00AC0B2C">
      <w:pPr>
        <w:widowControl w:val="0"/>
        <w:autoSpaceDE w:val="0"/>
        <w:autoSpaceDN w:val="0"/>
        <w:adjustRightInd w:val="0"/>
        <w:spacing w:line="240" w:lineRule="auto"/>
        <w:rPr>
          <w:rFonts w:ascii="Times New Roman" w:hAnsi="Times New Roman" w:cs="Times New Roman"/>
          <w:lang w:val="hr-HR"/>
        </w:rPr>
      </w:pPr>
    </w:p>
    <w:p w14:paraId="42812652"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Nije bilo dokaza izravne fetalne toksičnosti ili teratogenog učinka u štakora i zečeva kojima je ibandronatna kiselina primijenjena intravenski. U reproduktivnim ispitivanjima peroralne primjene na štakorima, djelovanje na plodnost obuhvaćalo je povećani gubitak prije implantacije pri dozama od 1 mg/kg na dan i višim. U reproduktivnim ispitivanjima na štakorima koji su lijek primali intravenski, ibandronatna je kiselina smanjila broj spermija pri dozama od 0,3 i 1</w:t>
      </w:r>
      <w:r w:rsidR="002509DD" w:rsidRPr="00AC0B2C">
        <w:rPr>
          <w:rFonts w:ascii="Times New Roman" w:hAnsi="Times New Roman" w:cs="Times New Roman"/>
          <w:lang w:val="hr-HR"/>
        </w:rPr>
        <w:t> </w:t>
      </w:r>
      <w:r w:rsidRPr="00AC0B2C">
        <w:rPr>
          <w:rFonts w:ascii="Times New Roman" w:hAnsi="Times New Roman" w:cs="Times New Roman"/>
          <w:lang w:val="hr-HR"/>
        </w:rPr>
        <w:t>mg/kg na dan te smanjila plodnost u mužjaka pri dozi od 1</w:t>
      </w:r>
      <w:r w:rsidR="002509DD" w:rsidRPr="00AC0B2C">
        <w:rPr>
          <w:rFonts w:ascii="Times New Roman" w:hAnsi="Times New Roman" w:cs="Times New Roman"/>
          <w:lang w:val="hr-HR"/>
        </w:rPr>
        <w:t> </w:t>
      </w:r>
      <w:r w:rsidRPr="00AC0B2C">
        <w:rPr>
          <w:rFonts w:ascii="Times New Roman" w:hAnsi="Times New Roman" w:cs="Times New Roman"/>
          <w:lang w:val="hr-HR"/>
        </w:rPr>
        <w:t>mg/kg na dan, a u ženki pri dozi od 1,2</w:t>
      </w:r>
      <w:r w:rsidR="002509DD" w:rsidRPr="00AC0B2C">
        <w:rPr>
          <w:rFonts w:ascii="Times New Roman" w:hAnsi="Times New Roman" w:cs="Times New Roman"/>
          <w:lang w:val="hr-HR"/>
        </w:rPr>
        <w:t> </w:t>
      </w:r>
      <w:r w:rsidRPr="00AC0B2C">
        <w:rPr>
          <w:rFonts w:ascii="Times New Roman" w:hAnsi="Times New Roman" w:cs="Times New Roman"/>
          <w:lang w:val="hr-HR"/>
        </w:rPr>
        <w:t>mg/kg na dan. Nuspojave ibandronatne kiseline opažene u ispitivanjima reproduktivne toksičnosti u štakora bile su očekivane za ovu skupinu lijekova (bisfosfonati) i uključivale su smanjeni broj mjesta implantacije, poremećaj prirodnog poroda (distocija), povećanje visceralnih varijacija (sindrom bubrega, zdjelice i mokraćovoda) te abnormalnosti zubi u F1 potomstvu štakora.</w:t>
      </w:r>
    </w:p>
    <w:p w14:paraId="6FA7F60C" w14:textId="77777777" w:rsidR="000226E9" w:rsidRPr="00AC0B2C" w:rsidRDefault="000226E9" w:rsidP="00AC0B2C">
      <w:pPr>
        <w:spacing w:line="240" w:lineRule="auto"/>
        <w:rPr>
          <w:rFonts w:ascii="Times New Roman" w:hAnsi="Times New Roman" w:cs="Times New Roman"/>
          <w:lang w:val="hr-HR"/>
        </w:rPr>
      </w:pPr>
    </w:p>
    <w:p w14:paraId="19971788" w14:textId="77777777" w:rsidR="000226E9" w:rsidRPr="00AC0B2C" w:rsidRDefault="000226E9" w:rsidP="00AC0B2C">
      <w:pPr>
        <w:spacing w:line="240" w:lineRule="auto"/>
        <w:rPr>
          <w:rFonts w:ascii="Times New Roman" w:hAnsi="Times New Roman" w:cs="Times New Roman"/>
          <w:lang w:val="hr-HR"/>
        </w:rPr>
      </w:pPr>
    </w:p>
    <w:p w14:paraId="546E88E8" w14:textId="77777777" w:rsidR="00710C5E" w:rsidRPr="00AC0B2C" w:rsidRDefault="00710C5E" w:rsidP="00AC0B2C">
      <w:pPr>
        <w:spacing w:line="240" w:lineRule="auto"/>
        <w:ind w:left="567" w:hanging="567"/>
        <w:rPr>
          <w:rFonts w:ascii="Times New Roman" w:hAnsi="Times New Roman" w:cs="Times New Roman"/>
          <w:b/>
          <w:lang w:val="hr-HR"/>
        </w:rPr>
      </w:pPr>
      <w:r w:rsidRPr="00AC0B2C">
        <w:rPr>
          <w:rFonts w:ascii="Times New Roman" w:hAnsi="Times New Roman" w:cs="Times New Roman"/>
          <w:b/>
          <w:lang w:val="hr-HR"/>
        </w:rPr>
        <w:t>6.</w:t>
      </w:r>
      <w:r w:rsidRPr="00AC0B2C">
        <w:rPr>
          <w:rFonts w:ascii="Times New Roman" w:hAnsi="Times New Roman" w:cs="Times New Roman"/>
          <w:b/>
          <w:lang w:val="hr-HR"/>
        </w:rPr>
        <w:tab/>
        <w:t>FARMACEUTSKI PODACI</w:t>
      </w:r>
    </w:p>
    <w:p w14:paraId="2F871794" w14:textId="77777777" w:rsidR="00710C5E" w:rsidRPr="00AC0B2C" w:rsidRDefault="00710C5E" w:rsidP="00AC0B2C">
      <w:pPr>
        <w:spacing w:line="240" w:lineRule="auto"/>
        <w:rPr>
          <w:rFonts w:ascii="Times New Roman" w:hAnsi="Times New Roman" w:cs="Times New Roman"/>
          <w:lang w:val="hr-HR"/>
        </w:rPr>
      </w:pPr>
    </w:p>
    <w:p w14:paraId="6CA066CC" w14:textId="77777777" w:rsidR="00710C5E" w:rsidRPr="00AC0B2C" w:rsidRDefault="00710C5E" w:rsidP="00AC0B2C">
      <w:pP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6.1</w:t>
      </w:r>
      <w:r w:rsidRPr="00AC0B2C">
        <w:rPr>
          <w:rFonts w:ascii="Times New Roman" w:hAnsi="Times New Roman" w:cs="Times New Roman"/>
          <w:b/>
          <w:lang w:val="hr-HR"/>
        </w:rPr>
        <w:tab/>
        <w:t>Popis pomoćnih tvari</w:t>
      </w:r>
    </w:p>
    <w:p w14:paraId="60949EBD" w14:textId="77777777" w:rsidR="00710C5E" w:rsidRPr="00AC0B2C" w:rsidRDefault="00710C5E" w:rsidP="00AC0B2C">
      <w:pPr>
        <w:keepNext/>
        <w:spacing w:line="240" w:lineRule="auto"/>
        <w:rPr>
          <w:rFonts w:ascii="Times New Roman" w:hAnsi="Times New Roman" w:cs="Times New Roman"/>
          <w:lang w:val="hr-HR"/>
        </w:rPr>
      </w:pPr>
    </w:p>
    <w:p w14:paraId="409A919A" w14:textId="77777777" w:rsidR="00710C5E" w:rsidRPr="00AC0B2C" w:rsidRDefault="005B57C8"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w:t>
      </w:r>
      <w:r w:rsidR="00710C5E" w:rsidRPr="00AC0B2C">
        <w:rPr>
          <w:rFonts w:ascii="Times New Roman" w:hAnsi="Times New Roman" w:cs="Times New Roman"/>
          <w:lang w:val="hr-HR"/>
        </w:rPr>
        <w:t>atrijev klorid</w:t>
      </w:r>
    </w:p>
    <w:p w14:paraId="04D08BBA" w14:textId="77777777" w:rsidR="00710C5E" w:rsidRPr="00AC0B2C" w:rsidRDefault="005B57C8" w:rsidP="00AC0B2C">
      <w:pPr>
        <w:widowControl w:val="0"/>
        <w:tabs>
          <w:tab w:val="left" w:pos="1740"/>
        </w:tabs>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w:t>
      </w:r>
      <w:r w:rsidR="00710C5E" w:rsidRPr="00AC0B2C">
        <w:rPr>
          <w:rFonts w:ascii="Times New Roman" w:hAnsi="Times New Roman" w:cs="Times New Roman"/>
          <w:lang w:val="hr-HR"/>
        </w:rPr>
        <w:t>atrijev acetat</w:t>
      </w:r>
      <w:r w:rsidR="00F91D68" w:rsidRPr="00AC0B2C">
        <w:rPr>
          <w:rFonts w:ascii="Times New Roman" w:hAnsi="Times New Roman" w:cs="Times New Roman"/>
          <w:lang w:val="hr-HR"/>
        </w:rPr>
        <w:t xml:space="preserve"> trihidrat</w:t>
      </w:r>
    </w:p>
    <w:p w14:paraId="4F8D1CAF" w14:textId="77777777" w:rsidR="00F91D68" w:rsidRPr="00AC0B2C" w:rsidRDefault="005B57C8"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acetatna</w:t>
      </w:r>
      <w:r w:rsidR="00F91D68" w:rsidRPr="00AC0B2C">
        <w:rPr>
          <w:rFonts w:ascii="Times New Roman" w:hAnsi="Times New Roman" w:cs="Times New Roman"/>
          <w:lang w:val="hr-HR"/>
        </w:rPr>
        <w:t xml:space="preserve"> kiselina</w:t>
      </w:r>
      <w:r w:rsidRPr="00AC0B2C">
        <w:rPr>
          <w:rFonts w:ascii="Times New Roman" w:hAnsi="Times New Roman" w:cs="Times New Roman"/>
          <w:lang w:val="hr-HR"/>
        </w:rPr>
        <w:t>, ledena</w:t>
      </w:r>
    </w:p>
    <w:p w14:paraId="739255AA" w14:textId="77777777" w:rsidR="00710C5E" w:rsidRPr="00AC0B2C" w:rsidRDefault="005B57C8"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v</w:t>
      </w:r>
      <w:r w:rsidR="00710C5E" w:rsidRPr="00AC0B2C">
        <w:rPr>
          <w:rFonts w:ascii="Times New Roman" w:hAnsi="Times New Roman" w:cs="Times New Roman"/>
          <w:lang w:val="hr-HR"/>
        </w:rPr>
        <w:t>oda za injekcije</w:t>
      </w:r>
    </w:p>
    <w:p w14:paraId="4FED50C5" w14:textId="77777777" w:rsidR="00710C5E" w:rsidRPr="00AC0B2C" w:rsidRDefault="00710C5E" w:rsidP="00AC0B2C">
      <w:pPr>
        <w:spacing w:line="240" w:lineRule="auto"/>
        <w:rPr>
          <w:rFonts w:ascii="Times New Roman" w:hAnsi="Times New Roman" w:cs="Times New Roman"/>
          <w:lang w:val="hr-HR"/>
        </w:rPr>
      </w:pPr>
    </w:p>
    <w:p w14:paraId="5E4072B3" w14:textId="77777777" w:rsidR="00710C5E" w:rsidRPr="00AC0B2C" w:rsidRDefault="00710C5E" w:rsidP="00AC0B2C">
      <w:pP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6.2</w:t>
      </w:r>
      <w:r w:rsidRPr="00AC0B2C">
        <w:rPr>
          <w:rFonts w:ascii="Times New Roman" w:hAnsi="Times New Roman" w:cs="Times New Roman"/>
          <w:b/>
          <w:lang w:val="hr-HR"/>
        </w:rPr>
        <w:tab/>
        <w:t>Inkompatibilnosti</w:t>
      </w:r>
    </w:p>
    <w:p w14:paraId="697D34C3" w14:textId="77777777" w:rsidR="00710C5E" w:rsidRPr="00AC0B2C" w:rsidRDefault="00710C5E" w:rsidP="00AC0B2C">
      <w:pPr>
        <w:spacing w:line="240" w:lineRule="auto"/>
        <w:rPr>
          <w:rFonts w:ascii="Times New Roman" w:hAnsi="Times New Roman" w:cs="Times New Roman"/>
          <w:lang w:val="hr-HR"/>
        </w:rPr>
      </w:pPr>
    </w:p>
    <w:p w14:paraId="035E00B9"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Da bi se izbjegle potencijalne inkompatibilnosti, </w:t>
      </w:r>
      <w:r w:rsidR="00DD177B" w:rsidRPr="00AC0B2C">
        <w:rPr>
          <w:rFonts w:ascii="Times New Roman" w:hAnsi="Times New Roman" w:cs="Times New Roman"/>
          <w:lang w:val="hr-HR"/>
        </w:rPr>
        <w:t xml:space="preserve">Ibandronic acid </w:t>
      </w:r>
      <w:r w:rsidR="00EA71E8" w:rsidRPr="00AC0B2C">
        <w:rPr>
          <w:rFonts w:ascii="Times New Roman" w:hAnsi="Times New Roman" w:cs="Times New Roman"/>
          <w:lang w:val="hr-HR"/>
        </w:rPr>
        <w:t xml:space="preserve">koncentrat </w:t>
      </w:r>
      <w:r w:rsidRPr="00AC0B2C">
        <w:rPr>
          <w:rFonts w:ascii="Times New Roman" w:hAnsi="Times New Roman" w:cs="Times New Roman"/>
          <w:lang w:val="hr-HR"/>
        </w:rPr>
        <w:t>za otopinu za infuziju smije se razrijediti samo izotoničnom otopinom natrijevog klorida ili 5%-tnom otopinom glukoze.</w:t>
      </w:r>
    </w:p>
    <w:p w14:paraId="484E718E"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sz w:val="12"/>
          <w:lang w:val="hr-HR"/>
        </w:rPr>
      </w:pPr>
    </w:p>
    <w:p w14:paraId="04671ED8"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Otopine koje sadrže kalcij ne smiju se miješati s</w:t>
      </w:r>
      <w:r w:rsidR="00A2245C" w:rsidRPr="00AC0B2C">
        <w:rPr>
          <w:rFonts w:ascii="Times New Roman" w:hAnsi="Times New Roman" w:cs="Times New Roman"/>
          <w:lang w:val="hr-HR"/>
        </w:rPr>
        <w:t xml:space="preserve"> Ibandronic acid</w:t>
      </w:r>
      <w:r w:rsidRPr="00AC0B2C">
        <w:rPr>
          <w:rFonts w:ascii="Times New Roman" w:hAnsi="Times New Roman" w:cs="Times New Roman"/>
          <w:lang w:val="hr-HR"/>
        </w:rPr>
        <w:t xml:space="preserve"> </w:t>
      </w:r>
      <w:r w:rsidR="00806E95" w:rsidRPr="00AC0B2C">
        <w:rPr>
          <w:rFonts w:ascii="Times New Roman" w:hAnsi="Times New Roman" w:cs="Times New Roman"/>
          <w:lang w:val="hr-HR"/>
        </w:rPr>
        <w:t>koncentratom za otopinu</w:t>
      </w:r>
      <w:r w:rsidR="00273EDC" w:rsidRPr="00AC0B2C">
        <w:rPr>
          <w:rFonts w:ascii="Times New Roman" w:hAnsi="Times New Roman" w:cs="Times New Roman"/>
          <w:lang w:val="hr-HR"/>
        </w:rPr>
        <w:t xml:space="preserve"> za infuziju</w:t>
      </w:r>
      <w:r w:rsidR="001E070F" w:rsidRPr="00AC0B2C">
        <w:rPr>
          <w:rFonts w:ascii="Times New Roman" w:hAnsi="Times New Roman" w:cs="Times New Roman"/>
          <w:lang w:val="hr-HR"/>
        </w:rPr>
        <w:t>.</w:t>
      </w:r>
    </w:p>
    <w:p w14:paraId="0316F82C" w14:textId="77777777" w:rsidR="00710C5E" w:rsidRPr="00AC0B2C" w:rsidRDefault="00710C5E" w:rsidP="00AC0B2C">
      <w:pPr>
        <w:spacing w:line="240" w:lineRule="auto"/>
        <w:rPr>
          <w:rFonts w:ascii="Times New Roman" w:hAnsi="Times New Roman" w:cs="Times New Roman"/>
          <w:lang w:val="hr-HR"/>
        </w:rPr>
      </w:pPr>
    </w:p>
    <w:p w14:paraId="233B7033" w14:textId="77777777" w:rsidR="00710C5E" w:rsidRPr="00AC0B2C" w:rsidRDefault="00710C5E" w:rsidP="00AC0B2C">
      <w:pP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6.3</w:t>
      </w:r>
      <w:r w:rsidRPr="00AC0B2C">
        <w:rPr>
          <w:rFonts w:ascii="Times New Roman" w:hAnsi="Times New Roman" w:cs="Times New Roman"/>
          <w:b/>
          <w:lang w:val="hr-HR"/>
        </w:rPr>
        <w:tab/>
        <w:t>Rok valjanosti</w:t>
      </w:r>
    </w:p>
    <w:p w14:paraId="3A4C218F" w14:textId="77777777" w:rsidR="00710C5E" w:rsidRPr="00AC0B2C" w:rsidRDefault="00710C5E" w:rsidP="00AC0B2C">
      <w:pPr>
        <w:spacing w:line="240" w:lineRule="auto"/>
        <w:rPr>
          <w:rFonts w:ascii="Times New Roman" w:hAnsi="Times New Roman" w:cs="Times New Roman"/>
          <w:lang w:val="hr-HR"/>
        </w:rPr>
      </w:pPr>
    </w:p>
    <w:p w14:paraId="15B02AF1" w14:textId="77777777" w:rsidR="00B95E2B" w:rsidRPr="00AC0B2C" w:rsidRDefault="005B7EC2"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3</w:t>
      </w:r>
      <w:r w:rsidR="00710C5E" w:rsidRPr="00AC0B2C">
        <w:rPr>
          <w:rFonts w:ascii="Times New Roman" w:hAnsi="Times New Roman" w:cs="Times New Roman"/>
          <w:lang w:val="hr-HR"/>
        </w:rPr>
        <w:t xml:space="preserve"> godin</w:t>
      </w:r>
      <w:r w:rsidR="00B95E2B" w:rsidRPr="00AC0B2C">
        <w:rPr>
          <w:rFonts w:ascii="Times New Roman" w:hAnsi="Times New Roman" w:cs="Times New Roman"/>
          <w:lang w:val="hr-HR"/>
        </w:rPr>
        <w:t>e</w:t>
      </w:r>
      <w:r w:rsidR="000541C0" w:rsidRPr="00AC0B2C">
        <w:rPr>
          <w:rFonts w:ascii="Times New Roman" w:hAnsi="Times New Roman" w:cs="Times New Roman"/>
          <w:lang w:val="hr-HR"/>
        </w:rPr>
        <w:t>.</w:t>
      </w:r>
    </w:p>
    <w:p w14:paraId="226C17AD"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27D4FD33" w14:textId="77777777" w:rsidR="005059B4" w:rsidRPr="00AC0B2C" w:rsidRDefault="00B95E2B" w:rsidP="00AC0B2C">
      <w:pPr>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 xml:space="preserve">Nakon </w:t>
      </w:r>
      <w:r w:rsidR="005B57C8" w:rsidRPr="00AC0B2C">
        <w:rPr>
          <w:rFonts w:ascii="Times New Roman" w:hAnsi="Times New Roman" w:cs="Times New Roman"/>
          <w:u w:val="single"/>
          <w:lang w:val="hr-HR"/>
        </w:rPr>
        <w:t>razrjeđivanja</w:t>
      </w:r>
      <w:r w:rsidRPr="00AC0B2C">
        <w:rPr>
          <w:rFonts w:ascii="Times New Roman" w:hAnsi="Times New Roman" w:cs="Times New Roman"/>
          <w:u w:val="single"/>
          <w:lang w:val="hr-HR"/>
        </w:rPr>
        <w:t xml:space="preserve">: </w:t>
      </w:r>
    </w:p>
    <w:p w14:paraId="31024D98" w14:textId="77777777" w:rsidR="006A390A" w:rsidRPr="00AC0B2C" w:rsidRDefault="006A390A" w:rsidP="00AC0B2C">
      <w:pPr>
        <w:spacing w:line="240" w:lineRule="auto"/>
        <w:rPr>
          <w:rFonts w:ascii="Times New Roman" w:hAnsi="Times New Roman" w:cs="Times New Roman"/>
          <w:u w:val="single"/>
          <w:lang w:val="hr-HR"/>
        </w:rPr>
      </w:pPr>
    </w:p>
    <w:p w14:paraId="40677F4F" w14:textId="77777777" w:rsidR="00B95E2B" w:rsidRPr="00AC0B2C" w:rsidRDefault="005059B4" w:rsidP="00AC0B2C">
      <w:pPr>
        <w:spacing w:line="240" w:lineRule="auto"/>
        <w:rPr>
          <w:rFonts w:ascii="Times New Roman" w:hAnsi="Times New Roman" w:cs="Times New Roman"/>
          <w:lang w:val="hr-HR"/>
        </w:rPr>
      </w:pPr>
      <w:r w:rsidRPr="00AC0B2C">
        <w:rPr>
          <w:rFonts w:ascii="Times New Roman" w:hAnsi="Times New Roman" w:cs="Times New Roman"/>
          <w:lang w:val="hr-HR"/>
        </w:rPr>
        <w:t>D</w:t>
      </w:r>
      <w:r w:rsidR="00B95E2B" w:rsidRPr="00AC0B2C">
        <w:rPr>
          <w:rFonts w:ascii="Times New Roman" w:hAnsi="Times New Roman" w:cs="Times New Roman"/>
          <w:lang w:val="hr-HR"/>
        </w:rPr>
        <w:t xml:space="preserve">okazana kemijska i fizikalna stabilnost otopine </w:t>
      </w:r>
      <w:r w:rsidR="00D2331A" w:rsidRPr="00AC0B2C">
        <w:rPr>
          <w:rFonts w:ascii="Times New Roman" w:hAnsi="Times New Roman" w:cs="Times New Roman"/>
          <w:lang w:val="hr-HR"/>
        </w:rPr>
        <w:t>nakon razrjeđivanja u</w:t>
      </w:r>
      <w:r w:rsidR="00B76D47" w:rsidRPr="00AC0B2C">
        <w:rPr>
          <w:rFonts w:ascii="Times New Roman" w:hAnsi="Times New Roman" w:cs="Times New Roman"/>
          <w:lang w:val="hr-HR"/>
        </w:rPr>
        <w:t xml:space="preserve"> </w:t>
      </w:r>
      <w:r w:rsidR="007E7091" w:rsidRPr="00AC0B2C">
        <w:rPr>
          <w:rFonts w:ascii="Times New Roman" w:hAnsi="Times New Roman" w:cs="Times New Roman"/>
          <w:lang w:val="hr-HR"/>
        </w:rPr>
        <w:t>9 mg/ml (</w:t>
      </w:r>
      <w:r w:rsidR="000541C0" w:rsidRPr="00AC0B2C">
        <w:rPr>
          <w:rFonts w:ascii="Times New Roman" w:hAnsi="Times New Roman" w:cs="Times New Roman"/>
          <w:lang w:val="hr-HR"/>
        </w:rPr>
        <w:t>0,9%-tnoj</w:t>
      </w:r>
      <w:r w:rsidR="007E7091" w:rsidRPr="00AC0B2C">
        <w:rPr>
          <w:rFonts w:ascii="Times New Roman" w:hAnsi="Times New Roman" w:cs="Times New Roman"/>
          <w:lang w:val="hr-HR"/>
        </w:rPr>
        <w:t>)</w:t>
      </w:r>
      <w:r w:rsidR="000541C0" w:rsidRPr="00AC0B2C">
        <w:rPr>
          <w:rFonts w:ascii="Times New Roman" w:hAnsi="Times New Roman" w:cs="Times New Roman"/>
          <w:lang w:val="hr-HR"/>
        </w:rPr>
        <w:t xml:space="preserve"> </w:t>
      </w:r>
      <w:r w:rsidR="00D2331A" w:rsidRPr="00AC0B2C">
        <w:rPr>
          <w:rFonts w:ascii="Times New Roman" w:hAnsi="Times New Roman" w:cs="Times New Roman"/>
          <w:lang w:val="hr-HR"/>
        </w:rPr>
        <w:t>otopini natrijevog klorida</w:t>
      </w:r>
      <w:r w:rsidR="00B76D47" w:rsidRPr="00AC0B2C">
        <w:rPr>
          <w:rFonts w:ascii="Times New Roman" w:hAnsi="Times New Roman" w:cs="Times New Roman"/>
          <w:lang w:val="hr-HR"/>
        </w:rPr>
        <w:t xml:space="preserve"> ili </w:t>
      </w:r>
      <w:r w:rsidR="000541C0" w:rsidRPr="00AC0B2C">
        <w:rPr>
          <w:rFonts w:ascii="Times New Roman" w:hAnsi="Times New Roman" w:cs="Times New Roman"/>
          <w:lang w:val="hr-HR"/>
        </w:rPr>
        <w:t xml:space="preserve">5% -tnoj </w:t>
      </w:r>
      <w:r w:rsidR="00B76D47" w:rsidRPr="00AC0B2C">
        <w:rPr>
          <w:rFonts w:ascii="Times New Roman" w:hAnsi="Times New Roman" w:cs="Times New Roman"/>
          <w:lang w:val="hr-HR"/>
        </w:rPr>
        <w:t xml:space="preserve">otopini </w:t>
      </w:r>
      <w:r w:rsidR="00D2331A" w:rsidRPr="00AC0B2C">
        <w:rPr>
          <w:rFonts w:ascii="Times New Roman" w:hAnsi="Times New Roman" w:cs="Times New Roman"/>
          <w:lang w:val="hr-HR"/>
        </w:rPr>
        <w:t>glukoze</w:t>
      </w:r>
      <w:r w:rsidR="00B76D47" w:rsidRPr="00AC0B2C">
        <w:rPr>
          <w:rFonts w:ascii="Times New Roman" w:hAnsi="Times New Roman" w:cs="Times New Roman"/>
          <w:lang w:val="hr-HR"/>
        </w:rPr>
        <w:t xml:space="preserve"> i</w:t>
      </w:r>
      <w:r w:rsidR="00B95E2B" w:rsidRPr="00AC0B2C">
        <w:rPr>
          <w:rFonts w:ascii="Times New Roman" w:hAnsi="Times New Roman" w:cs="Times New Roman"/>
          <w:lang w:val="hr-HR"/>
        </w:rPr>
        <w:t xml:space="preserve">znosi </w:t>
      </w:r>
      <w:r w:rsidR="00F818C1" w:rsidRPr="00AC0B2C">
        <w:rPr>
          <w:rFonts w:ascii="Times New Roman" w:hAnsi="Times New Roman" w:cs="Times New Roman"/>
          <w:lang w:val="hr-HR"/>
        </w:rPr>
        <w:t>36 sati pri 25°C i</w:t>
      </w:r>
      <w:r w:rsidR="00B95E2B" w:rsidRPr="00AC0B2C">
        <w:rPr>
          <w:rFonts w:ascii="Times New Roman" w:hAnsi="Times New Roman" w:cs="Times New Roman"/>
          <w:lang w:val="hr-HR"/>
        </w:rPr>
        <w:t xml:space="preserve"> 2°C - 8°C.</w:t>
      </w:r>
    </w:p>
    <w:p w14:paraId="5D8BD14A" w14:textId="77777777" w:rsidR="00F818C1" w:rsidRPr="00AC0B2C" w:rsidRDefault="00F818C1"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S mikrobiološkog stajališta, otopinu za infuziju treba primijeniti odmah. Ako se ne primijeni odmah, za vrijeme </w:t>
      </w:r>
      <w:r w:rsidR="005B57C8" w:rsidRPr="00AC0B2C">
        <w:rPr>
          <w:rFonts w:ascii="Times New Roman" w:hAnsi="Times New Roman" w:cs="Times New Roman"/>
          <w:lang w:val="hr-HR"/>
        </w:rPr>
        <w:t>i uvjete čuvanja</w:t>
      </w:r>
      <w:r w:rsidRPr="00AC0B2C">
        <w:rPr>
          <w:rFonts w:ascii="Times New Roman" w:hAnsi="Times New Roman" w:cs="Times New Roman"/>
          <w:lang w:val="hr-HR"/>
        </w:rPr>
        <w:t xml:space="preserve"> prije </w:t>
      </w:r>
      <w:r w:rsidR="005B57C8" w:rsidRPr="00AC0B2C">
        <w:rPr>
          <w:rFonts w:ascii="Times New Roman" w:hAnsi="Times New Roman" w:cs="Times New Roman"/>
          <w:lang w:val="hr-HR"/>
        </w:rPr>
        <w:t>primjene</w:t>
      </w:r>
      <w:r w:rsidRPr="00AC0B2C">
        <w:rPr>
          <w:rFonts w:ascii="Times New Roman" w:hAnsi="Times New Roman" w:cs="Times New Roman"/>
          <w:lang w:val="hr-HR"/>
        </w:rPr>
        <w:t xml:space="preserve"> odgovoran je korisnik</w:t>
      </w:r>
      <w:r w:rsidR="005B57C8" w:rsidRPr="00AC0B2C">
        <w:rPr>
          <w:rFonts w:ascii="Times New Roman" w:hAnsi="Times New Roman" w:cs="Times New Roman"/>
          <w:lang w:val="hr-HR"/>
        </w:rPr>
        <w:t>,</w:t>
      </w:r>
      <w:r w:rsidRPr="00AC0B2C">
        <w:rPr>
          <w:rFonts w:ascii="Times New Roman" w:hAnsi="Times New Roman" w:cs="Times New Roman"/>
          <w:lang w:val="hr-HR"/>
        </w:rPr>
        <w:t xml:space="preserve"> a </w:t>
      </w:r>
      <w:r w:rsidR="005B57C8" w:rsidRPr="00AC0B2C">
        <w:rPr>
          <w:rFonts w:ascii="Times New Roman" w:hAnsi="Times New Roman" w:cs="Times New Roman"/>
          <w:lang w:val="hr-HR"/>
        </w:rPr>
        <w:t xml:space="preserve">oni </w:t>
      </w:r>
      <w:r w:rsidRPr="00AC0B2C">
        <w:rPr>
          <w:rFonts w:ascii="Times New Roman" w:hAnsi="Times New Roman" w:cs="Times New Roman"/>
          <w:lang w:val="hr-HR"/>
        </w:rPr>
        <w:t xml:space="preserve">normalno ne bi trebali biti duži od 24 sata pri temperaturi od 2 do 8°C, </w:t>
      </w:r>
      <w:r w:rsidR="005B57C8" w:rsidRPr="00AC0B2C">
        <w:rPr>
          <w:rFonts w:ascii="Times New Roman" w:hAnsi="Times New Roman" w:cs="Times New Roman"/>
          <w:lang w:val="hr-HR"/>
        </w:rPr>
        <w:t>osim</w:t>
      </w:r>
      <w:r w:rsidRPr="00AC0B2C">
        <w:rPr>
          <w:rFonts w:ascii="Times New Roman" w:hAnsi="Times New Roman" w:cs="Times New Roman"/>
          <w:lang w:val="hr-HR"/>
        </w:rPr>
        <w:t xml:space="preserve"> </w:t>
      </w:r>
      <w:r w:rsidR="005B57C8" w:rsidRPr="00AC0B2C">
        <w:rPr>
          <w:rFonts w:ascii="Times New Roman" w:hAnsi="Times New Roman" w:cs="Times New Roman"/>
          <w:lang w:val="hr-HR"/>
        </w:rPr>
        <w:t>ako se razrjeđivanje provelo</w:t>
      </w:r>
      <w:r w:rsidRPr="00AC0B2C">
        <w:rPr>
          <w:rFonts w:ascii="Times New Roman" w:hAnsi="Times New Roman" w:cs="Times New Roman"/>
          <w:lang w:val="hr-HR"/>
        </w:rPr>
        <w:t xml:space="preserve"> u kontroliranim i validiranim aseptičkim uvjetima. </w:t>
      </w:r>
    </w:p>
    <w:p w14:paraId="57E8EAAF" w14:textId="77777777" w:rsidR="00710C5E" w:rsidRPr="00AC0B2C" w:rsidRDefault="00710C5E" w:rsidP="00AC0B2C">
      <w:pPr>
        <w:spacing w:line="240" w:lineRule="auto"/>
        <w:rPr>
          <w:rFonts w:ascii="Times New Roman" w:hAnsi="Times New Roman" w:cs="Times New Roman"/>
          <w:lang w:val="hr-HR"/>
        </w:rPr>
      </w:pPr>
    </w:p>
    <w:p w14:paraId="1D801D82" w14:textId="77777777" w:rsidR="00710C5E" w:rsidRPr="00AC0B2C" w:rsidRDefault="00710C5E" w:rsidP="00AC0B2C">
      <w:pP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6.4</w:t>
      </w:r>
      <w:r w:rsidRPr="00AC0B2C">
        <w:rPr>
          <w:rFonts w:ascii="Times New Roman" w:hAnsi="Times New Roman" w:cs="Times New Roman"/>
          <w:b/>
          <w:lang w:val="hr-HR"/>
        </w:rPr>
        <w:tab/>
        <w:t>Posebne mjere pri čuvanju lijeka</w:t>
      </w:r>
    </w:p>
    <w:p w14:paraId="56F8C736"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p>
    <w:p w14:paraId="20FF4B4B" w14:textId="77777777" w:rsidR="00F818C1" w:rsidRPr="00AC0B2C" w:rsidRDefault="00D212F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L</w:t>
      </w:r>
      <w:r w:rsidR="005B57C8" w:rsidRPr="00AC0B2C">
        <w:rPr>
          <w:rFonts w:ascii="Times New Roman" w:hAnsi="Times New Roman" w:cs="Times New Roman"/>
          <w:lang w:val="hr-HR"/>
        </w:rPr>
        <w:t>ijek</w:t>
      </w:r>
      <w:r w:rsidR="00F818C1" w:rsidRPr="00AC0B2C">
        <w:rPr>
          <w:rFonts w:ascii="Times New Roman" w:hAnsi="Times New Roman" w:cs="Times New Roman"/>
          <w:lang w:val="hr-HR"/>
        </w:rPr>
        <w:t xml:space="preserve"> ne zahtijeva posebne uvjete čuvanja.</w:t>
      </w:r>
    </w:p>
    <w:p w14:paraId="7CF84C9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sz w:val="12"/>
          <w:lang w:val="hr-HR"/>
        </w:rPr>
      </w:pPr>
    </w:p>
    <w:p w14:paraId="5C9E4C16" w14:textId="77777777" w:rsidR="00F818C1" w:rsidRPr="00AC0B2C" w:rsidRDefault="005B57C8" w:rsidP="00AC0B2C">
      <w:pPr>
        <w:spacing w:line="240" w:lineRule="auto"/>
        <w:rPr>
          <w:rFonts w:ascii="Times New Roman" w:hAnsi="Times New Roman" w:cs="Times New Roman"/>
          <w:lang w:val="hr-HR"/>
        </w:rPr>
      </w:pPr>
      <w:r w:rsidRPr="00AC0B2C">
        <w:rPr>
          <w:rFonts w:ascii="Times New Roman" w:hAnsi="Times New Roman" w:cs="Times New Roman"/>
          <w:lang w:val="hr-HR"/>
        </w:rPr>
        <w:t>U</w:t>
      </w:r>
      <w:r w:rsidR="00F818C1" w:rsidRPr="00AC0B2C">
        <w:rPr>
          <w:rFonts w:ascii="Times New Roman" w:hAnsi="Times New Roman" w:cs="Times New Roman"/>
          <w:lang w:val="hr-HR"/>
        </w:rPr>
        <w:t xml:space="preserve">vjete čuvanja razrijeđenog lijeka vidjeti </w:t>
      </w:r>
      <w:r w:rsidRPr="00AC0B2C">
        <w:rPr>
          <w:rFonts w:ascii="Times New Roman" w:hAnsi="Times New Roman" w:cs="Times New Roman"/>
          <w:lang w:val="hr-HR"/>
        </w:rPr>
        <w:t>u dijelu</w:t>
      </w:r>
      <w:r w:rsidR="00F818C1" w:rsidRPr="00AC0B2C">
        <w:rPr>
          <w:rFonts w:ascii="Times New Roman" w:hAnsi="Times New Roman" w:cs="Times New Roman"/>
          <w:lang w:val="hr-HR"/>
        </w:rPr>
        <w:t xml:space="preserve"> 6.3</w:t>
      </w:r>
    </w:p>
    <w:p w14:paraId="3FD9DA1C" w14:textId="77777777" w:rsidR="00710C5E" w:rsidRPr="00AC0B2C" w:rsidRDefault="00710C5E" w:rsidP="00AC0B2C">
      <w:pPr>
        <w:spacing w:line="240" w:lineRule="auto"/>
        <w:rPr>
          <w:rFonts w:ascii="Times New Roman" w:hAnsi="Times New Roman" w:cs="Times New Roman"/>
          <w:lang w:val="hr-HR"/>
        </w:rPr>
      </w:pPr>
    </w:p>
    <w:p w14:paraId="23913027" w14:textId="77777777" w:rsidR="00710C5E" w:rsidRPr="00AC0B2C" w:rsidRDefault="00710C5E" w:rsidP="00AC0B2C">
      <w:pP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6.5</w:t>
      </w:r>
      <w:r w:rsidRPr="00AC0B2C">
        <w:rPr>
          <w:rFonts w:ascii="Times New Roman" w:hAnsi="Times New Roman" w:cs="Times New Roman"/>
          <w:b/>
          <w:lang w:val="hr-HR"/>
        </w:rPr>
        <w:tab/>
        <w:t>Vrsta i sadržaj spremnika</w:t>
      </w:r>
    </w:p>
    <w:p w14:paraId="13F102B1" w14:textId="77777777" w:rsidR="007C3EE9" w:rsidRPr="00AC0B2C" w:rsidRDefault="007C3EE9" w:rsidP="00AC0B2C">
      <w:pPr>
        <w:spacing w:line="240" w:lineRule="auto"/>
        <w:rPr>
          <w:rFonts w:ascii="Times New Roman" w:hAnsi="Times New Roman" w:cs="Times New Roman"/>
          <w:lang w:val="hr-HR"/>
        </w:rPr>
      </w:pPr>
    </w:p>
    <w:p w14:paraId="2000EE75" w14:textId="77777777" w:rsidR="00887244" w:rsidRPr="00AC0B2C" w:rsidRDefault="00DA5C52"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Staklena b</w:t>
      </w:r>
      <w:r w:rsidR="007C3EE9" w:rsidRPr="00AC0B2C">
        <w:rPr>
          <w:rFonts w:ascii="Times New Roman" w:hAnsi="Times New Roman" w:cs="Times New Roman"/>
          <w:lang w:val="hr-HR"/>
        </w:rPr>
        <w:t>očica od 6 ml</w:t>
      </w:r>
      <w:r w:rsidRPr="00AC0B2C">
        <w:rPr>
          <w:rFonts w:ascii="Times New Roman" w:hAnsi="Times New Roman" w:cs="Times New Roman"/>
          <w:lang w:val="hr-HR"/>
        </w:rPr>
        <w:t xml:space="preserve"> (</w:t>
      </w:r>
      <w:r w:rsidR="00887244" w:rsidRPr="00AC0B2C">
        <w:rPr>
          <w:rFonts w:ascii="Times New Roman" w:hAnsi="Times New Roman" w:cs="Times New Roman"/>
          <w:lang w:val="hr-HR"/>
        </w:rPr>
        <w:t>staklo tip</w:t>
      </w:r>
      <w:r w:rsidR="007C3EE9" w:rsidRPr="00AC0B2C">
        <w:rPr>
          <w:rFonts w:ascii="Times New Roman" w:hAnsi="Times New Roman" w:cs="Times New Roman"/>
          <w:lang w:val="hr-HR"/>
        </w:rPr>
        <w:t xml:space="preserve"> I</w:t>
      </w:r>
      <w:r w:rsidRPr="00AC0B2C">
        <w:rPr>
          <w:rFonts w:ascii="Times New Roman" w:hAnsi="Times New Roman" w:cs="Times New Roman"/>
          <w:lang w:val="hr-HR"/>
        </w:rPr>
        <w:t>)</w:t>
      </w:r>
      <w:r w:rsidR="007C3EE9" w:rsidRPr="00AC0B2C">
        <w:rPr>
          <w:rFonts w:ascii="Times New Roman" w:hAnsi="Times New Roman" w:cs="Times New Roman"/>
          <w:lang w:val="hr-HR"/>
        </w:rPr>
        <w:t>, s</w:t>
      </w:r>
      <w:r w:rsidR="00211E51" w:rsidRPr="00AC0B2C">
        <w:rPr>
          <w:rFonts w:ascii="Times New Roman" w:hAnsi="Times New Roman" w:cs="Times New Roman"/>
          <w:lang w:val="hr-HR"/>
        </w:rPr>
        <w:t xml:space="preserve"> etilen tetrafluoroetilenskim </w:t>
      </w:r>
      <w:r w:rsidR="00285F9F" w:rsidRPr="00AC0B2C">
        <w:rPr>
          <w:rFonts w:ascii="Times New Roman" w:hAnsi="Times New Roman" w:cs="Times New Roman"/>
          <w:lang w:val="hr-HR"/>
        </w:rPr>
        <w:t xml:space="preserve">gumenim </w:t>
      </w:r>
      <w:r w:rsidR="00BE1114" w:rsidRPr="00AC0B2C">
        <w:rPr>
          <w:rFonts w:ascii="Times New Roman" w:hAnsi="Times New Roman" w:cs="Times New Roman"/>
          <w:lang w:val="hr-HR"/>
        </w:rPr>
        <w:t xml:space="preserve">čepom </w:t>
      </w:r>
      <w:r w:rsidR="00285F9F" w:rsidRPr="00AC0B2C">
        <w:rPr>
          <w:rFonts w:ascii="Times New Roman" w:hAnsi="Times New Roman" w:cs="Times New Roman"/>
          <w:lang w:val="hr-HR"/>
        </w:rPr>
        <w:t xml:space="preserve">i </w:t>
      </w:r>
      <w:r w:rsidR="00BE1114" w:rsidRPr="00AC0B2C">
        <w:rPr>
          <w:rFonts w:ascii="Times New Roman" w:hAnsi="Times New Roman" w:cs="Times New Roman"/>
          <w:lang w:val="hr-HR"/>
        </w:rPr>
        <w:t>aluminijsk</w:t>
      </w:r>
      <w:r w:rsidR="00285F9F" w:rsidRPr="00AC0B2C">
        <w:rPr>
          <w:rFonts w:ascii="Times New Roman" w:hAnsi="Times New Roman" w:cs="Times New Roman"/>
          <w:lang w:val="hr-HR"/>
        </w:rPr>
        <w:t>i</w:t>
      </w:r>
      <w:r w:rsidR="00BE1114" w:rsidRPr="00AC0B2C">
        <w:rPr>
          <w:rFonts w:ascii="Times New Roman" w:hAnsi="Times New Roman" w:cs="Times New Roman"/>
          <w:lang w:val="hr-HR"/>
        </w:rPr>
        <w:t xml:space="preserve">m </w:t>
      </w:r>
      <w:r w:rsidR="00285F9F" w:rsidRPr="00AC0B2C">
        <w:rPr>
          <w:rFonts w:ascii="Times New Roman" w:hAnsi="Times New Roman" w:cs="Times New Roman"/>
          <w:lang w:val="hr-HR"/>
        </w:rPr>
        <w:t>prstenom s „flip-off“</w:t>
      </w:r>
      <w:r w:rsidR="0070371E" w:rsidRPr="00AC0B2C">
        <w:rPr>
          <w:rFonts w:ascii="Times New Roman" w:hAnsi="Times New Roman" w:cs="Times New Roman"/>
          <w:lang w:val="hr-HR"/>
        </w:rPr>
        <w:t xml:space="preserve"> </w:t>
      </w:r>
      <w:r w:rsidR="00BE1114" w:rsidRPr="00AC0B2C">
        <w:rPr>
          <w:rFonts w:ascii="Times New Roman" w:hAnsi="Times New Roman" w:cs="Times New Roman"/>
          <w:lang w:val="hr-HR"/>
        </w:rPr>
        <w:t>kapicom</w:t>
      </w:r>
      <w:r w:rsidR="00285F9F" w:rsidRPr="00AC0B2C">
        <w:rPr>
          <w:rFonts w:ascii="Times New Roman" w:hAnsi="Times New Roman" w:cs="Times New Roman"/>
          <w:lang w:val="hr-HR"/>
        </w:rPr>
        <w:t xml:space="preserve"> boje lavande</w:t>
      </w:r>
      <w:r w:rsidR="00BE1114" w:rsidRPr="00AC0B2C">
        <w:rPr>
          <w:rFonts w:ascii="Times New Roman" w:hAnsi="Times New Roman" w:cs="Times New Roman"/>
          <w:lang w:val="hr-HR"/>
        </w:rPr>
        <w:t>.</w:t>
      </w:r>
      <w:r w:rsidR="00887244" w:rsidRPr="00AC0B2C">
        <w:rPr>
          <w:rFonts w:ascii="Times New Roman" w:hAnsi="Times New Roman" w:cs="Times New Roman"/>
          <w:lang w:val="hr-HR"/>
        </w:rPr>
        <w:t xml:space="preserve"> Isporučuje se u pak</w:t>
      </w:r>
      <w:r w:rsidR="00E42592" w:rsidRPr="00AC0B2C">
        <w:rPr>
          <w:rFonts w:ascii="Times New Roman" w:hAnsi="Times New Roman" w:cs="Times New Roman"/>
          <w:lang w:val="hr-HR"/>
        </w:rPr>
        <w:t>ir</w:t>
      </w:r>
      <w:r w:rsidR="00887244" w:rsidRPr="00AC0B2C">
        <w:rPr>
          <w:rFonts w:ascii="Times New Roman" w:hAnsi="Times New Roman" w:cs="Times New Roman"/>
          <w:lang w:val="hr-HR"/>
        </w:rPr>
        <w:t>anju od 1</w:t>
      </w:r>
      <w:r w:rsidR="002276BA" w:rsidRPr="00AC0B2C">
        <w:rPr>
          <w:rFonts w:ascii="Times New Roman" w:hAnsi="Times New Roman" w:cs="Times New Roman"/>
          <w:lang w:val="hr-HR"/>
        </w:rPr>
        <w:t xml:space="preserve"> </w:t>
      </w:r>
      <w:r w:rsidR="00887244" w:rsidRPr="00AC0B2C">
        <w:rPr>
          <w:rFonts w:ascii="Times New Roman" w:hAnsi="Times New Roman" w:cs="Times New Roman"/>
          <w:lang w:val="hr-HR"/>
        </w:rPr>
        <w:t>bočice</w:t>
      </w:r>
      <w:r w:rsidR="00952B3B" w:rsidRPr="00AC0B2C">
        <w:rPr>
          <w:rFonts w:ascii="Times New Roman" w:hAnsi="Times New Roman" w:cs="Times New Roman"/>
          <w:lang w:val="hr-HR"/>
        </w:rPr>
        <w:t xml:space="preserve"> s 2 ml koncentrata</w:t>
      </w:r>
      <w:r w:rsidR="00887244" w:rsidRPr="00AC0B2C">
        <w:rPr>
          <w:rFonts w:ascii="Times New Roman" w:hAnsi="Times New Roman" w:cs="Times New Roman"/>
          <w:lang w:val="hr-HR"/>
        </w:rPr>
        <w:t>.</w:t>
      </w:r>
    </w:p>
    <w:p w14:paraId="5EC8D425" w14:textId="77777777" w:rsidR="00952B3B" w:rsidRPr="00AC0B2C" w:rsidRDefault="0095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highlight w:val="lightGray"/>
          <w:lang w:val="hr-HR"/>
        </w:rPr>
        <w:t xml:space="preserve">Staklena bočica od 6 ml (staklo tip I), s etilen tetrafluoroetilenskim gumenim čepom i aluminijskim prstenom s „flip-off“ kapicom </w:t>
      </w:r>
      <w:r w:rsidR="00E37969" w:rsidRPr="00AC0B2C">
        <w:rPr>
          <w:rFonts w:ascii="Times New Roman" w:hAnsi="Times New Roman" w:cs="Times New Roman"/>
          <w:highlight w:val="lightGray"/>
          <w:lang w:val="hr-HR"/>
        </w:rPr>
        <w:t xml:space="preserve">ružičaste </w:t>
      </w:r>
      <w:r w:rsidRPr="00AC0B2C">
        <w:rPr>
          <w:rFonts w:ascii="Times New Roman" w:hAnsi="Times New Roman" w:cs="Times New Roman"/>
          <w:highlight w:val="lightGray"/>
          <w:lang w:val="hr-HR"/>
        </w:rPr>
        <w:t>boje. Isporučuje se u pakiranju od 1</w:t>
      </w:r>
      <w:r w:rsidR="009565CF" w:rsidRPr="00AC0B2C">
        <w:rPr>
          <w:rFonts w:ascii="Times New Roman" w:hAnsi="Times New Roman" w:cs="Times New Roman"/>
          <w:highlight w:val="lightGray"/>
          <w:lang w:val="hr-HR"/>
        </w:rPr>
        <w:t>, 5 ili 10</w:t>
      </w:r>
      <w:r w:rsidRPr="00AC0B2C">
        <w:rPr>
          <w:rFonts w:ascii="Times New Roman" w:hAnsi="Times New Roman" w:cs="Times New Roman"/>
          <w:highlight w:val="lightGray"/>
          <w:lang w:val="hr-HR"/>
        </w:rPr>
        <w:t xml:space="preserve"> </w:t>
      </w:r>
      <w:r w:rsidR="009565CF" w:rsidRPr="00AC0B2C">
        <w:rPr>
          <w:rFonts w:ascii="Times New Roman" w:hAnsi="Times New Roman" w:cs="Times New Roman"/>
          <w:highlight w:val="lightGray"/>
          <w:lang w:val="hr-HR"/>
        </w:rPr>
        <w:t>bočica sa 6</w:t>
      </w:r>
      <w:r w:rsidRPr="00AC0B2C">
        <w:rPr>
          <w:rFonts w:ascii="Times New Roman" w:hAnsi="Times New Roman" w:cs="Times New Roman"/>
          <w:highlight w:val="lightGray"/>
          <w:lang w:val="hr-HR"/>
        </w:rPr>
        <w:t xml:space="preserve"> ml koncentrata.</w:t>
      </w:r>
    </w:p>
    <w:p w14:paraId="597F80E2" w14:textId="77777777" w:rsidR="00952B3B" w:rsidRPr="00AC0B2C" w:rsidRDefault="00952B3B" w:rsidP="00AC0B2C">
      <w:pPr>
        <w:widowControl w:val="0"/>
        <w:autoSpaceDE w:val="0"/>
        <w:autoSpaceDN w:val="0"/>
        <w:adjustRightInd w:val="0"/>
        <w:spacing w:line="240" w:lineRule="auto"/>
        <w:rPr>
          <w:rFonts w:ascii="Times New Roman" w:hAnsi="Times New Roman" w:cs="Times New Roman"/>
          <w:lang w:val="hr-HR"/>
        </w:rPr>
      </w:pPr>
    </w:p>
    <w:p w14:paraId="0B803818" w14:textId="77777777" w:rsidR="00710C5E" w:rsidRPr="00AC0B2C" w:rsidRDefault="00E178E3" w:rsidP="00AC0B2C">
      <w:pPr>
        <w:spacing w:line="240" w:lineRule="auto"/>
        <w:rPr>
          <w:rFonts w:ascii="Times New Roman" w:hAnsi="Times New Roman" w:cs="Times New Roman"/>
          <w:lang w:val="hr-HR"/>
        </w:rPr>
      </w:pPr>
      <w:r w:rsidRPr="00AC0B2C">
        <w:rPr>
          <w:rFonts w:ascii="Times New Roman" w:hAnsi="Times New Roman" w:cs="Times New Roman"/>
          <w:lang w:val="hr-HR"/>
        </w:rPr>
        <w:t>Na tržištu se ne moraju nalaziti sve veličine pakiranja.</w:t>
      </w:r>
    </w:p>
    <w:p w14:paraId="50F4A9F7" w14:textId="77777777" w:rsidR="00E178E3" w:rsidRPr="00AC0B2C" w:rsidRDefault="00E178E3" w:rsidP="00AC0B2C">
      <w:pPr>
        <w:spacing w:line="240" w:lineRule="auto"/>
        <w:rPr>
          <w:rFonts w:ascii="Times New Roman" w:hAnsi="Times New Roman" w:cs="Times New Roman"/>
          <w:lang w:val="hr-HR"/>
        </w:rPr>
      </w:pPr>
    </w:p>
    <w:p w14:paraId="552939E0" w14:textId="77777777" w:rsidR="00710C5E" w:rsidRPr="00AC0B2C" w:rsidRDefault="00710C5E" w:rsidP="00AC0B2C">
      <w:pP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6.6</w:t>
      </w:r>
      <w:r w:rsidRPr="00AC0B2C">
        <w:rPr>
          <w:rFonts w:ascii="Times New Roman" w:hAnsi="Times New Roman" w:cs="Times New Roman"/>
          <w:b/>
          <w:lang w:val="hr-HR"/>
        </w:rPr>
        <w:tab/>
        <w:t>Posebne mjere za zbrinjavanje</w:t>
      </w:r>
    </w:p>
    <w:p w14:paraId="299E3BB7" w14:textId="77777777" w:rsidR="00710C5E" w:rsidRPr="00AC0B2C" w:rsidRDefault="00710C5E" w:rsidP="00AC0B2C">
      <w:pPr>
        <w:spacing w:line="240" w:lineRule="auto"/>
        <w:rPr>
          <w:rFonts w:ascii="Times New Roman" w:hAnsi="Times New Roman" w:cs="Times New Roman"/>
          <w:lang w:val="hr-HR"/>
        </w:rPr>
      </w:pPr>
    </w:p>
    <w:p w14:paraId="3665A031" w14:textId="77777777" w:rsidR="00710C5E" w:rsidRPr="00AC0B2C" w:rsidRDefault="00710C5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Neiskorišteni lijek ili otpadni materijal </w:t>
      </w:r>
      <w:r w:rsidR="00D212F3" w:rsidRPr="00AC0B2C">
        <w:rPr>
          <w:rFonts w:ascii="Times New Roman" w:hAnsi="Times New Roman" w:cs="Times New Roman"/>
          <w:lang w:val="hr-HR"/>
        </w:rPr>
        <w:t xml:space="preserve">potrebno je </w:t>
      </w:r>
      <w:r w:rsidRPr="00AC0B2C">
        <w:rPr>
          <w:rFonts w:ascii="Times New Roman" w:hAnsi="Times New Roman" w:cs="Times New Roman"/>
          <w:lang w:val="hr-HR"/>
        </w:rPr>
        <w:t xml:space="preserve">zbrinuti sukladno </w:t>
      </w:r>
      <w:r w:rsidR="00D212F3" w:rsidRPr="00AC0B2C">
        <w:rPr>
          <w:rFonts w:ascii="Times New Roman" w:hAnsi="Times New Roman" w:cs="Times New Roman"/>
          <w:lang w:val="hr-HR"/>
        </w:rPr>
        <w:t xml:space="preserve">nacionalnim </w:t>
      </w:r>
      <w:r w:rsidRPr="00AC0B2C">
        <w:rPr>
          <w:rFonts w:ascii="Times New Roman" w:hAnsi="Times New Roman" w:cs="Times New Roman"/>
          <w:lang w:val="hr-HR"/>
        </w:rPr>
        <w:t>propisima.</w:t>
      </w:r>
    </w:p>
    <w:p w14:paraId="73BF40EE" w14:textId="77777777" w:rsidR="00710C5E" w:rsidRPr="00AC0B2C" w:rsidRDefault="00710C5E" w:rsidP="00AC0B2C">
      <w:pPr>
        <w:spacing w:line="240" w:lineRule="auto"/>
        <w:rPr>
          <w:rFonts w:ascii="Times New Roman" w:hAnsi="Times New Roman" w:cs="Times New Roman"/>
          <w:lang w:val="hr-HR"/>
        </w:rPr>
      </w:pPr>
    </w:p>
    <w:p w14:paraId="0B2ACF18" w14:textId="77777777" w:rsidR="00710C5E" w:rsidRPr="00AC0B2C" w:rsidRDefault="00710C5E" w:rsidP="00AC0B2C">
      <w:pPr>
        <w:spacing w:line="240" w:lineRule="auto"/>
        <w:ind w:left="567" w:hanging="567"/>
        <w:rPr>
          <w:rFonts w:ascii="Times New Roman" w:hAnsi="Times New Roman" w:cs="Times New Roman"/>
          <w:lang w:val="hr-HR"/>
        </w:rPr>
      </w:pPr>
      <w:r w:rsidRPr="00AC0B2C">
        <w:rPr>
          <w:rFonts w:ascii="Times New Roman" w:hAnsi="Times New Roman" w:cs="Times New Roman"/>
          <w:b/>
          <w:lang w:val="hr-HR"/>
        </w:rPr>
        <w:t>7.</w:t>
      </w:r>
      <w:r w:rsidRPr="00AC0B2C">
        <w:rPr>
          <w:rFonts w:ascii="Times New Roman" w:hAnsi="Times New Roman" w:cs="Times New Roman"/>
          <w:b/>
          <w:lang w:val="hr-HR"/>
        </w:rPr>
        <w:tab/>
        <w:t>NOSITELJ ODOBRENJA</w:t>
      </w:r>
      <w:r w:rsidR="00AB574F" w:rsidRPr="00AC0B2C">
        <w:rPr>
          <w:rFonts w:ascii="Times New Roman" w:hAnsi="Times New Roman" w:cs="Times New Roman"/>
          <w:b/>
          <w:lang w:val="hr-HR"/>
        </w:rPr>
        <w:t xml:space="preserve"> ZA STAVLJANJE LIJEKA U PROMET</w:t>
      </w:r>
    </w:p>
    <w:p w14:paraId="04577D1A" w14:textId="77777777" w:rsidR="00710C5E" w:rsidRPr="00AC0B2C" w:rsidRDefault="00710C5E" w:rsidP="00AC0B2C">
      <w:pPr>
        <w:spacing w:line="240" w:lineRule="auto"/>
        <w:rPr>
          <w:rFonts w:ascii="Times New Roman" w:hAnsi="Times New Roman" w:cs="Times New Roman"/>
          <w:lang w:val="hr-HR"/>
        </w:rPr>
      </w:pPr>
    </w:p>
    <w:p w14:paraId="2B66F675"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Accord Healthcare S.L.U. </w:t>
      </w:r>
    </w:p>
    <w:p w14:paraId="2809C032"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World Trade </w:t>
      </w:r>
      <w:proofErr w:type="spellStart"/>
      <w:r w:rsidRPr="002F7047">
        <w:rPr>
          <w:rFonts w:ascii="Times New Roman" w:hAnsi="Times New Roman" w:cs="Times New Roman"/>
        </w:rPr>
        <w:t>Center</w:t>
      </w:r>
      <w:proofErr w:type="spellEnd"/>
      <w:r w:rsidRPr="002F7047">
        <w:rPr>
          <w:rFonts w:ascii="Times New Roman" w:hAnsi="Times New Roman" w:cs="Times New Roman"/>
        </w:rPr>
        <w:t xml:space="preserve">, Moll de Barcelona, s/n, </w:t>
      </w:r>
    </w:p>
    <w:p w14:paraId="191F01E7"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Edifici Est 6ª planta, </w:t>
      </w:r>
    </w:p>
    <w:p w14:paraId="5598B62F"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08039 Barcelona, </w:t>
      </w:r>
    </w:p>
    <w:p w14:paraId="5E921CE9" w14:textId="77777777" w:rsidR="000226E9" w:rsidRPr="00AC0B2C" w:rsidRDefault="000A1D4B" w:rsidP="00AC0B2C">
      <w:pPr>
        <w:spacing w:line="240" w:lineRule="auto"/>
        <w:rPr>
          <w:rFonts w:ascii="Times New Roman" w:hAnsi="Times New Roman" w:cs="Times New Roman"/>
          <w:lang w:val="hr-HR"/>
        </w:rPr>
      </w:pPr>
      <w:r w:rsidRPr="002F7047">
        <w:rPr>
          <w:rFonts w:ascii="Times New Roman" w:hAnsi="Times New Roman" w:cs="Times New Roman"/>
          <w:lang w:val="pl-PL"/>
        </w:rPr>
        <w:t>Španjolska</w:t>
      </w:r>
    </w:p>
    <w:p w14:paraId="266C0FCE" w14:textId="77777777" w:rsidR="00710C5E" w:rsidRPr="00AC0B2C" w:rsidRDefault="00710C5E" w:rsidP="00AC0B2C">
      <w:pPr>
        <w:spacing w:line="240" w:lineRule="auto"/>
        <w:rPr>
          <w:rFonts w:ascii="Times New Roman" w:hAnsi="Times New Roman" w:cs="Times New Roman"/>
          <w:lang w:val="hr-HR"/>
        </w:rPr>
      </w:pPr>
    </w:p>
    <w:p w14:paraId="1AA720AA" w14:textId="77777777" w:rsidR="00710C5E" w:rsidRPr="00AC0B2C" w:rsidRDefault="00710C5E" w:rsidP="00AC0B2C">
      <w:pPr>
        <w:spacing w:line="240" w:lineRule="auto"/>
        <w:ind w:left="567" w:hanging="567"/>
        <w:rPr>
          <w:rFonts w:ascii="Times New Roman" w:hAnsi="Times New Roman" w:cs="Times New Roman"/>
          <w:b/>
          <w:lang w:val="hr-HR"/>
        </w:rPr>
      </w:pPr>
      <w:r w:rsidRPr="00AC0B2C">
        <w:rPr>
          <w:rFonts w:ascii="Times New Roman" w:hAnsi="Times New Roman" w:cs="Times New Roman"/>
          <w:b/>
          <w:lang w:val="hr-HR"/>
        </w:rPr>
        <w:t>8.</w:t>
      </w:r>
      <w:r w:rsidRPr="00AC0B2C">
        <w:rPr>
          <w:rFonts w:ascii="Times New Roman" w:hAnsi="Times New Roman" w:cs="Times New Roman"/>
          <w:b/>
          <w:lang w:val="hr-HR"/>
        </w:rPr>
        <w:tab/>
      </w:r>
      <w:r w:rsidRPr="00AC0B2C">
        <w:rPr>
          <w:rFonts w:ascii="Times New Roman" w:hAnsi="Times New Roman" w:cs="Times New Roman"/>
          <w:b/>
          <w:noProof/>
          <w:lang w:val="pl-PL"/>
        </w:rPr>
        <w:t>BROJ(EVI) ODOBRENJA ZA STAVLJANJE LIJEKA U PROMET</w:t>
      </w:r>
    </w:p>
    <w:p w14:paraId="189CD088" w14:textId="77777777" w:rsidR="00710C5E" w:rsidRPr="00AC0B2C" w:rsidRDefault="00710C5E" w:rsidP="00AC0B2C">
      <w:pPr>
        <w:spacing w:line="240" w:lineRule="auto"/>
        <w:rPr>
          <w:rFonts w:ascii="Times New Roman" w:hAnsi="Times New Roman" w:cs="Times New Roman"/>
          <w:lang w:val="hr-HR"/>
        </w:rPr>
      </w:pPr>
    </w:p>
    <w:p w14:paraId="52F8C2C7" w14:textId="77777777" w:rsidR="00FC6C84" w:rsidRPr="00AC0B2C" w:rsidRDefault="00FC6C84" w:rsidP="00AC0B2C">
      <w:pPr>
        <w:spacing w:line="240" w:lineRule="auto"/>
        <w:rPr>
          <w:rFonts w:ascii="Times New Roman" w:hAnsi="Times New Roman" w:cs="Times New Roman"/>
          <w:noProof/>
          <w:lang w:val="hr-HR"/>
        </w:rPr>
      </w:pPr>
      <w:r w:rsidRPr="00AC0B2C">
        <w:rPr>
          <w:rFonts w:ascii="Times New Roman" w:hAnsi="Times New Roman" w:cs="Times New Roman"/>
          <w:noProof/>
          <w:lang w:val="hr-HR"/>
        </w:rPr>
        <w:t>EU/1/12/798/001</w:t>
      </w:r>
    </w:p>
    <w:p w14:paraId="2C55302D" w14:textId="77777777" w:rsidR="00124410" w:rsidRPr="00AC0B2C" w:rsidRDefault="00124410" w:rsidP="00AC0B2C">
      <w:pPr>
        <w:spacing w:line="240" w:lineRule="auto"/>
        <w:rPr>
          <w:rFonts w:ascii="Times New Roman" w:hAnsi="Times New Roman" w:cs="Times New Roman"/>
          <w:noProof/>
          <w:highlight w:val="lightGray"/>
          <w:lang w:val="fr-FR"/>
        </w:rPr>
      </w:pPr>
      <w:r w:rsidRPr="00AC0B2C">
        <w:rPr>
          <w:rFonts w:ascii="Times New Roman" w:hAnsi="Times New Roman" w:cs="Times New Roman"/>
          <w:bCs/>
          <w:highlight w:val="lightGray"/>
          <w:lang w:val="fr-FR"/>
        </w:rPr>
        <w:t>EU/1/12/798/002</w:t>
      </w:r>
    </w:p>
    <w:p w14:paraId="5B25E6B1" w14:textId="77777777" w:rsidR="00124410" w:rsidRPr="00AC0B2C" w:rsidRDefault="00124410" w:rsidP="00AC0B2C">
      <w:pPr>
        <w:spacing w:line="240" w:lineRule="auto"/>
        <w:rPr>
          <w:rFonts w:ascii="Times New Roman" w:hAnsi="Times New Roman" w:cs="Times New Roman"/>
          <w:noProof/>
          <w:highlight w:val="lightGray"/>
          <w:lang w:val="fr-FR"/>
        </w:rPr>
      </w:pPr>
      <w:r w:rsidRPr="00AC0B2C">
        <w:rPr>
          <w:rFonts w:ascii="Times New Roman" w:hAnsi="Times New Roman" w:cs="Times New Roman"/>
          <w:bCs/>
          <w:highlight w:val="lightGray"/>
          <w:lang w:val="fr-FR"/>
        </w:rPr>
        <w:t xml:space="preserve">EU/1/12/798/003 </w:t>
      </w:r>
      <w:r w:rsidRPr="00AC0B2C">
        <w:rPr>
          <w:rFonts w:ascii="Times New Roman" w:hAnsi="Times New Roman" w:cs="Times New Roman"/>
          <w:noProof/>
          <w:highlight w:val="lightGray"/>
          <w:lang w:val="fr-FR"/>
        </w:rPr>
        <w:t xml:space="preserve"> </w:t>
      </w:r>
    </w:p>
    <w:p w14:paraId="581004EB" w14:textId="77777777" w:rsidR="00124410" w:rsidRPr="002F7047" w:rsidRDefault="00124410" w:rsidP="00AC0B2C">
      <w:pPr>
        <w:suppressLineNumbers/>
        <w:spacing w:line="240" w:lineRule="auto"/>
        <w:ind w:left="567" w:hanging="567"/>
        <w:rPr>
          <w:rFonts w:ascii="Times New Roman" w:hAnsi="Times New Roman" w:cs="Times New Roman"/>
          <w:b/>
          <w:lang w:val="pl-PL"/>
        </w:rPr>
      </w:pPr>
      <w:r w:rsidRPr="00AC0B2C">
        <w:rPr>
          <w:rFonts w:ascii="Times New Roman" w:hAnsi="Times New Roman" w:cs="Times New Roman"/>
          <w:bCs/>
          <w:highlight w:val="lightGray"/>
          <w:lang w:val="fr-FR"/>
        </w:rPr>
        <w:t>EU/1/12/798/004</w:t>
      </w:r>
    </w:p>
    <w:p w14:paraId="7999856F" w14:textId="77777777" w:rsidR="00710C5E" w:rsidRPr="00AC0B2C" w:rsidRDefault="00710C5E" w:rsidP="00AC0B2C">
      <w:pPr>
        <w:spacing w:line="240" w:lineRule="auto"/>
        <w:rPr>
          <w:rFonts w:ascii="Times New Roman" w:hAnsi="Times New Roman" w:cs="Times New Roman"/>
          <w:lang w:val="hr-HR"/>
        </w:rPr>
      </w:pPr>
    </w:p>
    <w:p w14:paraId="11A0D9E7" w14:textId="77777777" w:rsidR="00FF24E2" w:rsidRPr="00AC0B2C" w:rsidRDefault="00FF24E2" w:rsidP="00AC0B2C">
      <w:pPr>
        <w:spacing w:line="240" w:lineRule="auto"/>
        <w:rPr>
          <w:rFonts w:ascii="Times New Roman" w:hAnsi="Times New Roman" w:cs="Times New Roman"/>
          <w:lang w:val="hr-HR"/>
        </w:rPr>
      </w:pPr>
    </w:p>
    <w:p w14:paraId="62D44004" w14:textId="77777777" w:rsidR="00710C5E" w:rsidRPr="00AC0B2C" w:rsidRDefault="00710C5E" w:rsidP="00AC0B2C">
      <w:pPr>
        <w:spacing w:line="240" w:lineRule="auto"/>
        <w:ind w:left="567" w:hanging="567"/>
        <w:rPr>
          <w:rFonts w:ascii="Times New Roman" w:hAnsi="Times New Roman" w:cs="Times New Roman"/>
          <w:lang w:val="hr-HR"/>
        </w:rPr>
      </w:pPr>
      <w:r w:rsidRPr="00AC0B2C">
        <w:rPr>
          <w:rFonts w:ascii="Times New Roman" w:hAnsi="Times New Roman" w:cs="Times New Roman"/>
          <w:b/>
          <w:lang w:val="hr-HR"/>
        </w:rPr>
        <w:t>9.</w:t>
      </w:r>
      <w:r w:rsidRPr="00AC0B2C">
        <w:rPr>
          <w:rFonts w:ascii="Times New Roman" w:hAnsi="Times New Roman" w:cs="Times New Roman"/>
          <w:b/>
          <w:lang w:val="hr-HR"/>
        </w:rPr>
        <w:tab/>
        <w:t>DATUM PRVOG ODOBRENJA</w:t>
      </w:r>
      <w:r w:rsidR="00D212F3" w:rsidRPr="00AC0B2C">
        <w:rPr>
          <w:rFonts w:ascii="Times New Roman" w:hAnsi="Times New Roman" w:cs="Times New Roman"/>
          <w:b/>
          <w:lang w:val="hr-HR"/>
        </w:rPr>
        <w:t>/DATUM OBNOVE ODOBRENJA</w:t>
      </w:r>
    </w:p>
    <w:p w14:paraId="03A8D623" w14:textId="77777777" w:rsidR="00710C5E" w:rsidRPr="00AC0B2C" w:rsidRDefault="00710C5E" w:rsidP="00AC0B2C">
      <w:pPr>
        <w:spacing w:line="240" w:lineRule="auto"/>
        <w:rPr>
          <w:rFonts w:ascii="Times New Roman" w:hAnsi="Times New Roman" w:cs="Times New Roman"/>
          <w:i/>
          <w:lang w:val="hr-HR"/>
        </w:rPr>
      </w:pPr>
    </w:p>
    <w:p w14:paraId="7F2BB9C7" w14:textId="77777777" w:rsidR="000A3077" w:rsidRPr="00AC0B2C" w:rsidRDefault="002C4009" w:rsidP="00AC0B2C">
      <w:pPr>
        <w:suppressLineNumbers/>
        <w:spacing w:line="240" w:lineRule="auto"/>
        <w:rPr>
          <w:rFonts w:ascii="Times New Roman" w:hAnsi="Times New Roman" w:cs="Times New Roman"/>
          <w:lang w:val="hr-HR"/>
        </w:rPr>
      </w:pPr>
      <w:r w:rsidRPr="00AC0B2C">
        <w:rPr>
          <w:rFonts w:ascii="Times New Roman" w:hAnsi="Times New Roman" w:cs="Times New Roman"/>
          <w:lang w:val="hr-HR"/>
        </w:rPr>
        <w:t>Datum prvog odobrenja:</w:t>
      </w:r>
      <w:r w:rsidR="000658D7" w:rsidRPr="00AC0B2C">
        <w:rPr>
          <w:rFonts w:ascii="Times New Roman" w:hAnsi="Times New Roman" w:cs="Times New Roman"/>
          <w:lang w:val="hr-HR"/>
        </w:rPr>
        <w:t>19.</w:t>
      </w:r>
      <w:r w:rsidR="00A44CD1" w:rsidRPr="00AC0B2C">
        <w:rPr>
          <w:rFonts w:ascii="Times New Roman" w:hAnsi="Times New Roman" w:cs="Times New Roman"/>
          <w:noProof/>
          <w:lang w:val="hr-HR"/>
        </w:rPr>
        <w:t xml:space="preserve"> </w:t>
      </w:r>
      <w:r w:rsidR="00ED0304" w:rsidRPr="00AC0B2C">
        <w:rPr>
          <w:rFonts w:ascii="Times New Roman" w:hAnsi="Times New Roman" w:cs="Times New Roman"/>
          <w:lang w:val="hr-HR"/>
        </w:rPr>
        <w:t>studen</w:t>
      </w:r>
      <w:r w:rsidR="00AB574F" w:rsidRPr="00AC0B2C">
        <w:rPr>
          <w:rFonts w:ascii="Times New Roman" w:hAnsi="Times New Roman" w:cs="Times New Roman"/>
          <w:lang w:val="hr-HR"/>
        </w:rPr>
        <w:t>og</w:t>
      </w:r>
      <w:r w:rsidR="00A44CD1" w:rsidRPr="00AC0B2C">
        <w:rPr>
          <w:rFonts w:ascii="Times New Roman" w:hAnsi="Times New Roman" w:cs="Times New Roman"/>
          <w:lang w:val="hr-HR"/>
        </w:rPr>
        <w:t xml:space="preserve"> </w:t>
      </w:r>
      <w:r w:rsidR="000A3077" w:rsidRPr="00AC0B2C">
        <w:rPr>
          <w:rFonts w:ascii="Times New Roman" w:hAnsi="Times New Roman" w:cs="Times New Roman"/>
          <w:lang w:val="hr-HR"/>
        </w:rPr>
        <w:t>2012</w:t>
      </w:r>
      <w:r w:rsidR="00F6515B" w:rsidRPr="00AC0B2C">
        <w:rPr>
          <w:rFonts w:ascii="Times New Roman" w:hAnsi="Times New Roman" w:cs="Times New Roman"/>
          <w:lang w:val="hr-HR"/>
        </w:rPr>
        <w:t>.</w:t>
      </w:r>
    </w:p>
    <w:p w14:paraId="4B8308EB" w14:textId="77777777" w:rsidR="00124410" w:rsidRPr="00AC0B2C" w:rsidRDefault="00124410" w:rsidP="00AC0B2C">
      <w:pPr>
        <w:suppressLineNumbers/>
        <w:spacing w:line="240" w:lineRule="auto"/>
        <w:rPr>
          <w:rFonts w:ascii="Times New Roman" w:hAnsi="Times New Roman" w:cs="Times New Roman"/>
          <w:lang w:val="hr-HR"/>
        </w:rPr>
      </w:pPr>
      <w:r w:rsidRPr="00AC0B2C">
        <w:rPr>
          <w:rFonts w:ascii="Times New Roman" w:hAnsi="Times New Roman" w:cs="Times New Roman"/>
          <w:lang w:val="hr-HR"/>
        </w:rPr>
        <w:t>Datum posljednje</w:t>
      </w:r>
      <w:r w:rsidR="00282970" w:rsidRPr="00AC0B2C">
        <w:rPr>
          <w:rFonts w:ascii="Times New Roman" w:hAnsi="Times New Roman" w:cs="Times New Roman"/>
          <w:lang w:val="hr-HR"/>
        </w:rPr>
        <w:t xml:space="preserve"> obnove</w:t>
      </w:r>
      <w:r w:rsidR="007C1606" w:rsidRPr="00AC0B2C">
        <w:rPr>
          <w:rFonts w:ascii="Times New Roman" w:hAnsi="Times New Roman" w:cs="Times New Roman"/>
          <w:lang w:val="hr-HR"/>
        </w:rPr>
        <w:t xml:space="preserve"> odobrenja</w:t>
      </w:r>
      <w:r w:rsidR="00282970" w:rsidRPr="00AC0B2C">
        <w:rPr>
          <w:rFonts w:ascii="Times New Roman" w:hAnsi="Times New Roman" w:cs="Times New Roman"/>
          <w:lang w:val="hr-HR"/>
        </w:rPr>
        <w:t xml:space="preserve">: </w:t>
      </w:r>
      <w:r w:rsidR="00E77797" w:rsidRPr="00AC0B2C">
        <w:rPr>
          <w:rFonts w:ascii="Times New Roman" w:hAnsi="Times New Roman" w:cs="Times New Roman"/>
          <w:lang w:val="hr-HR"/>
        </w:rPr>
        <w:t>18. rujna 2017</w:t>
      </w:r>
    </w:p>
    <w:p w14:paraId="7CFA027F" w14:textId="77777777" w:rsidR="00710C5E" w:rsidRPr="00AC0B2C" w:rsidRDefault="00710C5E" w:rsidP="00AC0B2C">
      <w:pPr>
        <w:spacing w:line="240" w:lineRule="auto"/>
        <w:rPr>
          <w:rFonts w:ascii="Times New Roman" w:hAnsi="Times New Roman" w:cs="Times New Roman"/>
          <w:lang w:val="hr-HR"/>
        </w:rPr>
      </w:pPr>
    </w:p>
    <w:p w14:paraId="1E3ECE41" w14:textId="77777777" w:rsidR="000226E9" w:rsidRPr="00AC0B2C" w:rsidRDefault="000226E9" w:rsidP="00AC0B2C">
      <w:pPr>
        <w:spacing w:line="240" w:lineRule="auto"/>
        <w:rPr>
          <w:rFonts w:ascii="Times New Roman" w:hAnsi="Times New Roman" w:cs="Times New Roman"/>
          <w:lang w:val="hr-HR"/>
        </w:rPr>
      </w:pPr>
    </w:p>
    <w:p w14:paraId="6A7B60DD" w14:textId="77777777" w:rsidR="00710C5E" w:rsidRPr="00AC0B2C" w:rsidRDefault="00710C5E" w:rsidP="00AC0B2C">
      <w:pPr>
        <w:spacing w:line="240" w:lineRule="auto"/>
        <w:ind w:left="567" w:hanging="567"/>
        <w:rPr>
          <w:rFonts w:ascii="Times New Roman" w:hAnsi="Times New Roman" w:cs="Times New Roman"/>
          <w:b/>
          <w:lang w:val="hr-HR"/>
        </w:rPr>
      </w:pPr>
      <w:r w:rsidRPr="00AC0B2C">
        <w:rPr>
          <w:rFonts w:ascii="Times New Roman" w:hAnsi="Times New Roman" w:cs="Times New Roman"/>
          <w:b/>
          <w:lang w:val="hr-HR"/>
        </w:rPr>
        <w:t>10.</w:t>
      </w:r>
      <w:r w:rsidRPr="00AC0B2C">
        <w:rPr>
          <w:rFonts w:ascii="Times New Roman" w:hAnsi="Times New Roman" w:cs="Times New Roman"/>
          <w:b/>
          <w:lang w:val="hr-HR"/>
        </w:rPr>
        <w:tab/>
        <w:t>DATUM REVIZIJE TEKSTA</w:t>
      </w:r>
    </w:p>
    <w:p w14:paraId="1A3FE28B" w14:textId="77777777" w:rsidR="00C03723" w:rsidRPr="00AC0B2C" w:rsidRDefault="00C03723" w:rsidP="00AC0B2C">
      <w:pPr>
        <w:spacing w:line="240" w:lineRule="auto"/>
        <w:rPr>
          <w:rFonts w:ascii="Times New Roman" w:hAnsi="Times New Roman" w:cs="Times New Roman"/>
          <w:lang w:val="hr-HR"/>
        </w:rPr>
      </w:pPr>
    </w:p>
    <w:p w14:paraId="1FE2A353" w14:textId="4B6DDDCD" w:rsidR="00710C5E" w:rsidRPr="00AC0B2C" w:rsidRDefault="00AB574F"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Detaljnije </w:t>
      </w:r>
      <w:r w:rsidR="00710C5E" w:rsidRPr="00AC0B2C">
        <w:rPr>
          <w:rFonts w:ascii="Times New Roman" w:hAnsi="Times New Roman" w:cs="Times New Roman"/>
          <w:lang w:val="hr-HR"/>
        </w:rPr>
        <w:t xml:space="preserve">informacije o ovom lijeku dostupne su na </w:t>
      </w:r>
      <w:r w:rsidR="00E37969" w:rsidRPr="00AC0B2C">
        <w:rPr>
          <w:rFonts w:ascii="Times New Roman" w:hAnsi="Times New Roman" w:cs="Times New Roman"/>
          <w:lang w:val="hr-HR"/>
        </w:rPr>
        <w:t xml:space="preserve">internetskoj </w:t>
      </w:r>
      <w:r w:rsidR="00710C5E" w:rsidRPr="00AC0B2C">
        <w:rPr>
          <w:rFonts w:ascii="Times New Roman" w:hAnsi="Times New Roman" w:cs="Times New Roman"/>
          <w:lang w:val="hr-HR"/>
        </w:rPr>
        <w:t>stranic</w:t>
      </w:r>
      <w:r w:rsidRPr="00AC0B2C">
        <w:rPr>
          <w:rFonts w:ascii="Times New Roman" w:hAnsi="Times New Roman" w:cs="Times New Roman"/>
          <w:lang w:val="hr-HR"/>
        </w:rPr>
        <w:t>i</w:t>
      </w:r>
      <w:r w:rsidR="00710C5E" w:rsidRPr="00AC0B2C">
        <w:rPr>
          <w:rFonts w:ascii="Times New Roman" w:hAnsi="Times New Roman" w:cs="Times New Roman"/>
          <w:lang w:val="hr-HR"/>
        </w:rPr>
        <w:t xml:space="preserve"> Europske agencije za lijekove http</w:t>
      </w:r>
      <w:ins w:id="2" w:author="MAH Review_RD" w:date="2025-09-05T17:44:00Z" w16du:dateUtc="2025-09-05T12:14:00Z">
        <w:r w:rsidR="00575223">
          <w:rPr>
            <w:rFonts w:ascii="Times New Roman" w:hAnsi="Times New Roman" w:cs="Times New Roman"/>
            <w:lang w:val="hr-HR"/>
          </w:rPr>
          <w:t>s</w:t>
        </w:r>
      </w:ins>
      <w:r w:rsidR="00710C5E" w:rsidRPr="00AC0B2C">
        <w:rPr>
          <w:rFonts w:ascii="Times New Roman" w:hAnsi="Times New Roman" w:cs="Times New Roman"/>
          <w:lang w:val="hr-HR"/>
        </w:rPr>
        <w:t>://www.ema.europa.eu</w:t>
      </w:r>
      <w:r w:rsidR="005608A7" w:rsidRPr="00AC0B2C">
        <w:rPr>
          <w:rFonts w:ascii="Times New Roman" w:hAnsi="Times New Roman" w:cs="Times New Roman"/>
          <w:lang w:val="hr-HR"/>
        </w:rPr>
        <w:t>/</w:t>
      </w:r>
      <w:r w:rsidR="00CC1F55" w:rsidRPr="00AC0B2C">
        <w:rPr>
          <w:rFonts w:ascii="Times New Roman" w:hAnsi="Times New Roman" w:cs="Times New Roman"/>
          <w:lang w:val="hr-HR"/>
        </w:rPr>
        <w:t>.</w:t>
      </w:r>
    </w:p>
    <w:p w14:paraId="54A05CCD" w14:textId="77777777" w:rsidR="00F80825" w:rsidRPr="00AC0B2C" w:rsidRDefault="00710C5E"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br w:type="page"/>
      </w:r>
      <w:r w:rsidR="00F80825" w:rsidRPr="00AC0B2C">
        <w:rPr>
          <w:rFonts w:ascii="Times New Roman" w:hAnsi="Times New Roman" w:cs="Times New Roman"/>
          <w:b/>
          <w:lang w:val="hr-HR"/>
        </w:rPr>
        <w:t>1.</w:t>
      </w:r>
      <w:r w:rsidR="00F80825" w:rsidRPr="00AC0B2C">
        <w:rPr>
          <w:rFonts w:ascii="Times New Roman" w:hAnsi="Times New Roman" w:cs="Times New Roman"/>
          <w:b/>
          <w:lang w:val="hr-HR"/>
        </w:rPr>
        <w:tab/>
        <w:t>NAZIV LIJEKA</w:t>
      </w:r>
    </w:p>
    <w:p w14:paraId="27150069" w14:textId="77777777" w:rsidR="00F80825" w:rsidRPr="00AC0B2C" w:rsidRDefault="00F80825" w:rsidP="00AC0B2C">
      <w:pPr>
        <w:numPr>
          <w:ilvl w:val="12"/>
          <w:numId w:val="0"/>
        </w:numPr>
        <w:spacing w:line="240" w:lineRule="auto"/>
        <w:ind w:right="-2"/>
        <w:rPr>
          <w:rFonts w:ascii="Times New Roman" w:hAnsi="Times New Roman" w:cs="Times New Roman"/>
          <w:iCs/>
          <w:lang w:val="hr-HR"/>
        </w:rPr>
      </w:pPr>
    </w:p>
    <w:p w14:paraId="6BBD911C" w14:textId="77777777" w:rsidR="00F80825" w:rsidRPr="00AC0B2C" w:rsidRDefault="005366D6"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Ibandronic acid</w:t>
      </w:r>
      <w:r w:rsidR="005D511E" w:rsidRPr="00AC0B2C">
        <w:rPr>
          <w:rFonts w:ascii="Times New Roman" w:hAnsi="Times New Roman" w:cs="Times New Roman"/>
          <w:lang w:val="hr-HR"/>
        </w:rPr>
        <w:t xml:space="preserve"> </w:t>
      </w:r>
      <w:r w:rsidRPr="00AC0B2C">
        <w:rPr>
          <w:rFonts w:ascii="Times New Roman" w:hAnsi="Times New Roman" w:cs="Times New Roman"/>
          <w:lang w:val="hr-HR"/>
        </w:rPr>
        <w:t>Accord</w:t>
      </w:r>
      <w:r w:rsidR="00F80825" w:rsidRPr="00AC0B2C">
        <w:rPr>
          <w:rFonts w:ascii="Times New Roman" w:hAnsi="Times New Roman" w:cs="Times New Roman"/>
          <w:lang w:val="hr-HR"/>
        </w:rPr>
        <w:t xml:space="preserve"> 3 mg otopina za injekciju</w:t>
      </w:r>
      <w:r w:rsidRPr="00AC0B2C">
        <w:rPr>
          <w:rFonts w:ascii="Times New Roman" w:hAnsi="Times New Roman" w:cs="Times New Roman"/>
          <w:lang w:val="hr-HR"/>
        </w:rPr>
        <w:t xml:space="preserve"> u napunjenoj štrcaljki</w:t>
      </w:r>
    </w:p>
    <w:p w14:paraId="6274DEA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88D78EA"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p>
    <w:p w14:paraId="26648C3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2.</w:t>
      </w:r>
      <w:r w:rsidRPr="00AC0B2C">
        <w:rPr>
          <w:rFonts w:ascii="Times New Roman" w:hAnsi="Times New Roman" w:cs="Times New Roman"/>
          <w:b/>
          <w:lang w:val="hr-HR"/>
        </w:rPr>
        <w:tab/>
        <w:t>KVALITATIVNI I KVANTITATIVNI SASTAV</w:t>
      </w:r>
    </w:p>
    <w:p w14:paraId="7A63E056"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p>
    <w:p w14:paraId="64A2329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Jedna napunjena štrcaljka s 3 ml otopine sadrž</w:t>
      </w:r>
      <w:r w:rsidR="00C8056B" w:rsidRPr="00AC0B2C">
        <w:rPr>
          <w:rFonts w:ascii="Times New Roman" w:hAnsi="Times New Roman" w:cs="Times New Roman"/>
          <w:lang w:val="hr-HR"/>
        </w:rPr>
        <w:t>i</w:t>
      </w:r>
      <w:r w:rsidRPr="00AC0B2C">
        <w:rPr>
          <w:rFonts w:ascii="Times New Roman" w:hAnsi="Times New Roman" w:cs="Times New Roman"/>
          <w:lang w:val="hr-HR"/>
        </w:rPr>
        <w:t xml:space="preserve"> 3 mg ibandronatne kiseline (u obliku natrijevog </w:t>
      </w:r>
      <w:r w:rsidR="006721CC" w:rsidRPr="00AC0B2C">
        <w:rPr>
          <w:rFonts w:ascii="Times New Roman" w:hAnsi="Times New Roman" w:cs="Times New Roman"/>
          <w:lang w:val="hr-HR"/>
        </w:rPr>
        <w:t xml:space="preserve">ibandronat </w:t>
      </w:r>
      <w:r w:rsidRPr="00AC0B2C">
        <w:rPr>
          <w:rFonts w:ascii="Times New Roman" w:hAnsi="Times New Roman" w:cs="Times New Roman"/>
          <w:lang w:val="hr-HR"/>
        </w:rPr>
        <w:t>hidrata).</w:t>
      </w:r>
    </w:p>
    <w:p w14:paraId="3D7B7B56" w14:textId="77777777" w:rsidR="00F80825" w:rsidRPr="00AC0B2C" w:rsidRDefault="00033C76"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Jedan ml otopine sadrži 1 mg ibandronatne kiseline.</w:t>
      </w:r>
    </w:p>
    <w:p w14:paraId="453759B9" w14:textId="77777777" w:rsidR="00E37969" w:rsidRPr="00AC0B2C" w:rsidRDefault="00E37969" w:rsidP="00AC0B2C">
      <w:pPr>
        <w:numPr>
          <w:ilvl w:val="12"/>
          <w:numId w:val="0"/>
        </w:numPr>
        <w:spacing w:line="240" w:lineRule="auto"/>
        <w:ind w:right="-2"/>
        <w:rPr>
          <w:rFonts w:ascii="Times New Roman" w:hAnsi="Times New Roman" w:cs="Times New Roman"/>
          <w:lang w:val="hr-HR"/>
        </w:rPr>
      </w:pPr>
    </w:p>
    <w:p w14:paraId="7779F2F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Za cjeloviti popis pomoćnih tvari vidjeti dio 6.1.</w:t>
      </w:r>
    </w:p>
    <w:p w14:paraId="1C6B932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5F8FE5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1C41E17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3.</w:t>
      </w:r>
      <w:r w:rsidRPr="00AC0B2C">
        <w:rPr>
          <w:rFonts w:ascii="Times New Roman" w:hAnsi="Times New Roman" w:cs="Times New Roman"/>
          <w:b/>
          <w:lang w:val="hr-HR"/>
        </w:rPr>
        <w:tab/>
        <w:t>FARMACEUTSKI OBLIK</w:t>
      </w:r>
    </w:p>
    <w:p w14:paraId="2672685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0E1AC07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Otopina za injekciju</w:t>
      </w:r>
      <w:r w:rsidR="005366D6" w:rsidRPr="00AC0B2C">
        <w:rPr>
          <w:rFonts w:ascii="Times New Roman" w:hAnsi="Times New Roman" w:cs="Times New Roman"/>
          <w:lang w:val="hr-HR"/>
        </w:rPr>
        <w:t xml:space="preserve"> (injekcija)</w:t>
      </w:r>
    </w:p>
    <w:p w14:paraId="335607F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Bistra, bezbojna otopina.</w:t>
      </w:r>
    </w:p>
    <w:p w14:paraId="067C892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2A6E27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074A5FF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4.</w:t>
      </w:r>
      <w:r w:rsidRPr="00AC0B2C">
        <w:rPr>
          <w:rFonts w:ascii="Times New Roman" w:hAnsi="Times New Roman" w:cs="Times New Roman"/>
          <w:b/>
          <w:lang w:val="hr-HR"/>
        </w:rPr>
        <w:tab/>
        <w:t>KLINIČKI PODACI</w:t>
      </w:r>
    </w:p>
    <w:p w14:paraId="4B4F9EA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886616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4.1</w:t>
      </w:r>
      <w:r w:rsidRPr="00AC0B2C">
        <w:rPr>
          <w:rFonts w:ascii="Times New Roman" w:hAnsi="Times New Roman" w:cs="Times New Roman"/>
          <w:b/>
          <w:lang w:val="hr-HR"/>
        </w:rPr>
        <w:tab/>
        <w:t>Terapijske indikacije</w:t>
      </w:r>
    </w:p>
    <w:p w14:paraId="6653AC7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30C61B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Liječenje osteoporoze u žena u postmenopauzi s povećanim rizikom od prijeloma (vidjeti dio 5.1). Dokazano je smanjenje rizika od prijeloma kralježaka, a djelotvornost </w:t>
      </w:r>
      <w:r w:rsidR="00C8056B" w:rsidRPr="00AC0B2C">
        <w:rPr>
          <w:rFonts w:ascii="Times New Roman" w:hAnsi="Times New Roman" w:cs="Times New Roman"/>
          <w:lang w:val="hr-HR"/>
        </w:rPr>
        <w:t>na</w:t>
      </w:r>
      <w:r w:rsidRPr="00AC0B2C">
        <w:rPr>
          <w:rFonts w:ascii="Times New Roman" w:hAnsi="Times New Roman" w:cs="Times New Roman"/>
          <w:lang w:val="hr-HR"/>
        </w:rPr>
        <w:t xml:space="preserve"> prijelom</w:t>
      </w:r>
      <w:r w:rsidR="00C8056B" w:rsidRPr="00AC0B2C">
        <w:rPr>
          <w:rFonts w:ascii="Times New Roman" w:hAnsi="Times New Roman" w:cs="Times New Roman"/>
          <w:lang w:val="hr-HR"/>
        </w:rPr>
        <w:t>e</w:t>
      </w:r>
      <w:r w:rsidRPr="00AC0B2C">
        <w:rPr>
          <w:rFonts w:ascii="Times New Roman" w:hAnsi="Times New Roman" w:cs="Times New Roman"/>
          <w:lang w:val="hr-HR"/>
        </w:rPr>
        <w:t xml:space="preserve"> vrata bedrene kosti nije </w:t>
      </w:r>
      <w:r w:rsidR="00C8056B" w:rsidRPr="00AC0B2C">
        <w:rPr>
          <w:rFonts w:ascii="Times New Roman" w:hAnsi="Times New Roman" w:cs="Times New Roman"/>
          <w:lang w:val="hr-HR"/>
        </w:rPr>
        <w:t>ustanovljena</w:t>
      </w:r>
      <w:r w:rsidRPr="00AC0B2C">
        <w:rPr>
          <w:rFonts w:ascii="Times New Roman" w:hAnsi="Times New Roman" w:cs="Times New Roman"/>
          <w:lang w:val="hr-HR"/>
        </w:rPr>
        <w:t>.</w:t>
      </w:r>
    </w:p>
    <w:p w14:paraId="7D0CA4E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920324C"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b/>
          <w:lang w:val="hr-HR"/>
        </w:rPr>
        <w:t>4.2</w:t>
      </w:r>
      <w:r w:rsidRPr="00AC0B2C">
        <w:rPr>
          <w:rFonts w:ascii="Times New Roman" w:hAnsi="Times New Roman" w:cs="Times New Roman"/>
          <w:b/>
          <w:lang w:val="hr-HR"/>
        </w:rPr>
        <w:tab/>
        <w:t>Doziranje i način primjene</w:t>
      </w:r>
    </w:p>
    <w:p w14:paraId="133686EC"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p>
    <w:p w14:paraId="2DE2C222" w14:textId="77777777" w:rsidR="00506BF1" w:rsidRPr="00AC0B2C" w:rsidRDefault="00506BF1" w:rsidP="00AC0B2C">
      <w:pPr>
        <w:widowControl w:val="0"/>
        <w:autoSpaceDE w:val="0"/>
        <w:autoSpaceDN w:val="0"/>
        <w:adjustRightInd w:val="0"/>
        <w:spacing w:line="240" w:lineRule="auto"/>
        <w:rPr>
          <w:rFonts w:ascii="Times New Roman" w:hAnsi="Times New Roman" w:cs="Times New Roman"/>
          <w:bCs/>
          <w:lang w:val="hr-HR"/>
        </w:rPr>
      </w:pPr>
      <w:r w:rsidRPr="00AC0B2C">
        <w:rPr>
          <w:rFonts w:ascii="Times New Roman" w:hAnsi="Times New Roman" w:cs="Times New Roman"/>
          <w:bCs/>
          <w:lang w:val="hr-HR"/>
        </w:rPr>
        <w:t>Bolesnicima koji se liječe ibandronatnom kiselinom treba dati uputu o lijeku i karticu s podsjetnicima za bolesnika.</w:t>
      </w:r>
    </w:p>
    <w:p w14:paraId="6F3E673E" w14:textId="77777777" w:rsidR="00506BF1" w:rsidRPr="00AC0B2C" w:rsidRDefault="00506BF1" w:rsidP="00AC0B2C">
      <w:pPr>
        <w:numPr>
          <w:ilvl w:val="12"/>
          <w:numId w:val="0"/>
        </w:numPr>
        <w:spacing w:line="240" w:lineRule="auto"/>
        <w:ind w:right="-2"/>
        <w:rPr>
          <w:rFonts w:ascii="Times New Roman" w:hAnsi="Times New Roman" w:cs="Times New Roman"/>
          <w:b/>
          <w:lang w:val="hr-HR"/>
        </w:rPr>
      </w:pPr>
    </w:p>
    <w:p w14:paraId="480BAE02" w14:textId="77777777" w:rsidR="00F80825" w:rsidRPr="00AC0B2C" w:rsidRDefault="00F80825" w:rsidP="00AC0B2C">
      <w:pPr>
        <w:numPr>
          <w:ilvl w:val="12"/>
          <w:numId w:val="0"/>
        </w:numPr>
        <w:spacing w:line="240" w:lineRule="auto"/>
        <w:ind w:right="-2"/>
        <w:rPr>
          <w:rFonts w:ascii="Times New Roman" w:hAnsi="Times New Roman" w:cs="Times New Roman"/>
          <w:u w:val="single"/>
          <w:lang w:val="hr-HR"/>
        </w:rPr>
      </w:pPr>
      <w:r w:rsidRPr="00AC0B2C">
        <w:rPr>
          <w:rFonts w:ascii="Times New Roman" w:hAnsi="Times New Roman" w:cs="Times New Roman"/>
          <w:u w:val="single"/>
          <w:lang w:val="hr-HR"/>
        </w:rPr>
        <w:t>Doziranje</w:t>
      </w:r>
    </w:p>
    <w:p w14:paraId="031F5F91" w14:textId="77777777" w:rsidR="00532427" w:rsidRPr="00AC0B2C" w:rsidRDefault="00532427" w:rsidP="00AC0B2C">
      <w:pPr>
        <w:numPr>
          <w:ilvl w:val="12"/>
          <w:numId w:val="0"/>
        </w:numPr>
        <w:spacing w:line="240" w:lineRule="auto"/>
        <w:ind w:right="-2"/>
        <w:rPr>
          <w:rFonts w:ascii="Times New Roman" w:hAnsi="Times New Roman" w:cs="Times New Roman"/>
          <w:u w:val="single"/>
          <w:lang w:val="hr-HR"/>
        </w:rPr>
      </w:pPr>
    </w:p>
    <w:p w14:paraId="65A1F32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Preporučena doza ibandronatne kiseline iznosi 3 mg, primijenjena putem intravenske injekcije u trajanju od 15 do 30 sekundi svaka tri mjeseca.</w:t>
      </w:r>
    </w:p>
    <w:p w14:paraId="10FAD35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018AF18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Bolesnici moraju primati dodatne količine kalcija i vitamina D (vidjeti poglavlja 4.4 i 4.5).</w:t>
      </w:r>
    </w:p>
    <w:p w14:paraId="4A61572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135893F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U slučaju kad je doza propuštena, injekciju treba primijeniti što je prije moguće. Nakon toga injekcije treba primjenjivati svaka tri mjeseca, brojeći od dana posljednje primljene injekcije.</w:t>
      </w:r>
    </w:p>
    <w:p w14:paraId="4830224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9A09BB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Optimalno trajanje terapije osteoporoze bisfosfonatima nije </w:t>
      </w:r>
      <w:r w:rsidR="00882F12" w:rsidRPr="00AC0B2C">
        <w:rPr>
          <w:rFonts w:ascii="Times New Roman" w:hAnsi="Times New Roman" w:cs="Times New Roman"/>
          <w:lang w:val="hr-HR"/>
        </w:rPr>
        <w:t>ustanovljeno</w:t>
      </w:r>
      <w:r w:rsidRPr="00AC0B2C">
        <w:rPr>
          <w:rFonts w:ascii="Times New Roman" w:hAnsi="Times New Roman" w:cs="Times New Roman"/>
          <w:lang w:val="hr-HR"/>
        </w:rPr>
        <w:t xml:space="preserve">. Potreba za nastavkom terapije treba se periodično </w:t>
      </w:r>
      <w:r w:rsidR="00882F12" w:rsidRPr="00AC0B2C">
        <w:rPr>
          <w:rFonts w:ascii="Times New Roman" w:hAnsi="Times New Roman" w:cs="Times New Roman"/>
          <w:lang w:val="hr-HR"/>
        </w:rPr>
        <w:t xml:space="preserve">ponovno procijeniti </w:t>
      </w:r>
      <w:r w:rsidRPr="00AC0B2C">
        <w:rPr>
          <w:rFonts w:ascii="Times New Roman" w:hAnsi="Times New Roman" w:cs="Times New Roman"/>
          <w:lang w:val="hr-HR"/>
        </w:rPr>
        <w:t xml:space="preserve">vodeći računa o korisnim učincima i potencijalnim rizicima </w:t>
      </w:r>
      <w:r w:rsidR="005366D6" w:rsidRPr="00AC0B2C">
        <w:rPr>
          <w:rFonts w:ascii="Times New Roman" w:hAnsi="Times New Roman" w:cs="Times New Roman"/>
          <w:lang w:val="hr-HR"/>
        </w:rPr>
        <w:t>ibandronatne kiseline</w:t>
      </w:r>
      <w:r w:rsidRPr="00AC0B2C">
        <w:rPr>
          <w:rFonts w:ascii="Times New Roman" w:hAnsi="Times New Roman" w:cs="Times New Roman"/>
          <w:lang w:val="hr-HR"/>
        </w:rPr>
        <w:t xml:space="preserve"> za svakog pojedinog bolesnika, pogotovo nakon 5 ili više godina primjene.</w:t>
      </w:r>
    </w:p>
    <w:p w14:paraId="2182C11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035F103" w14:textId="77777777" w:rsidR="00F80825" w:rsidRPr="00AC0B2C" w:rsidRDefault="00F80825" w:rsidP="00AC0B2C">
      <w:pPr>
        <w:numPr>
          <w:ilvl w:val="12"/>
          <w:numId w:val="0"/>
        </w:numPr>
        <w:spacing w:line="240" w:lineRule="auto"/>
        <w:ind w:right="-2"/>
        <w:rPr>
          <w:rFonts w:ascii="Times New Roman" w:hAnsi="Times New Roman" w:cs="Times New Roman"/>
          <w:iCs/>
          <w:u w:val="single"/>
          <w:lang w:val="hr-HR"/>
        </w:rPr>
      </w:pPr>
      <w:r w:rsidRPr="00AC0B2C">
        <w:rPr>
          <w:rFonts w:ascii="Times New Roman" w:hAnsi="Times New Roman" w:cs="Times New Roman"/>
          <w:u w:val="single"/>
          <w:lang w:val="hr-HR"/>
        </w:rPr>
        <w:t>Posebne populacije</w:t>
      </w:r>
    </w:p>
    <w:p w14:paraId="206BC447" w14:textId="77777777" w:rsidR="00E37969" w:rsidRPr="00AC0B2C" w:rsidRDefault="00E37969" w:rsidP="00AC0B2C">
      <w:pPr>
        <w:numPr>
          <w:ilvl w:val="12"/>
          <w:numId w:val="0"/>
        </w:numPr>
        <w:spacing w:line="240" w:lineRule="auto"/>
        <w:ind w:right="-2"/>
        <w:rPr>
          <w:rFonts w:ascii="Times New Roman" w:hAnsi="Times New Roman" w:cs="Times New Roman"/>
          <w:i/>
          <w:iCs/>
          <w:lang w:val="hr-HR"/>
        </w:rPr>
      </w:pPr>
    </w:p>
    <w:p w14:paraId="61559682"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r w:rsidRPr="00AC0B2C">
        <w:rPr>
          <w:rFonts w:ascii="Times New Roman" w:hAnsi="Times New Roman" w:cs="Times New Roman"/>
          <w:i/>
          <w:iCs/>
          <w:lang w:val="hr-HR"/>
        </w:rPr>
        <w:t>Bolesnici s oštećenjem funkcije bubrega</w:t>
      </w:r>
    </w:p>
    <w:p w14:paraId="2B7BD457" w14:textId="77777777" w:rsidR="00F80825" w:rsidRPr="00AC0B2C" w:rsidRDefault="005366D6"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w:t>
      </w:r>
      <w:r w:rsidR="00F80825" w:rsidRPr="00AC0B2C">
        <w:rPr>
          <w:rFonts w:ascii="Times New Roman" w:hAnsi="Times New Roman" w:cs="Times New Roman"/>
          <w:lang w:val="hr-HR"/>
        </w:rPr>
        <w:t>njekcija</w:t>
      </w:r>
      <w:r w:rsidRPr="00AC0B2C">
        <w:rPr>
          <w:rFonts w:ascii="Times New Roman" w:hAnsi="Times New Roman" w:cs="Times New Roman"/>
          <w:lang w:val="hr-HR"/>
        </w:rPr>
        <w:t xml:space="preserve"> ibandronatne kiseline</w:t>
      </w:r>
      <w:r w:rsidR="00F80825" w:rsidRPr="00AC0B2C">
        <w:rPr>
          <w:rFonts w:ascii="Times New Roman" w:hAnsi="Times New Roman" w:cs="Times New Roman"/>
          <w:lang w:val="hr-HR"/>
        </w:rPr>
        <w:t xml:space="preserve"> ne preporučuje se za primjenu u bolesnika u kojih je kreatinin u serumu veći od 200 μmol/l (2,3 mg/dl) ili u kojih je klirens kreatinina (mjeren ili procijenjen) manji od 30 ml/min jer su dostupni ograničeni klinički podaci dobiveni u ispitivanjima takvih bolesnika (vidjeti poglavlja 4.4 i 5.2).</w:t>
      </w:r>
    </w:p>
    <w:p w14:paraId="488DE2A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063CDA5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Nije potrebna prilagodba doze u bolesnika s blagim ili umjerenim oštećenjem funkcije bubrega u kojih je kreatinin u serumu jednak ili manji od 200 μmol/l (2,3 mg/dl) ili u kojih je klirens kreatinina (mjeren ili procijenjen) jednak ili veći od 30 ml/min.</w:t>
      </w:r>
    </w:p>
    <w:p w14:paraId="6791F66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5A5C3D9"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r w:rsidRPr="00AC0B2C">
        <w:rPr>
          <w:rFonts w:ascii="Times New Roman" w:hAnsi="Times New Roman" w:cs="Times New Roman"/>
          <w:i/>
          <w:iCs/>
          <w:lang w:val="hr-HR"/>
        </w:rPr>
        <w:t>Bolesnici s oštećenjem funkcije jetre</w:t>
      </w:r>
    </w:p>
    <w:p w14:paraId="2357492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Nije potrebna prilagodba doze (vidjeti dio 5.2).</w:t>
      </w:r>
    </w:p>
    <w:p w14:paraId="669E378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5EC5387E"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r w:rsidRPr="00AC0B2C">
        <w:rPr>
          <w:rFonts w:ascii="Times New Roman" w:hAnsi="Times New Roman" w:cs="Times New Roman"/>
          <w:i/>
          <w:iCs/>
          <w:lang w:val="hr-HR"/>
        </w:rPr>
        <w:t>Starija populacija (</w:t>
      </w:r>
      <w:r w:rsidRPr="00AC0B2C">
        <w:rPr>
          <w:rFonts w:ascii="Times New Roman" w:hAnsi="Times New Roman" w:cs="Times New Roman"/>
          <w:i/>
          <w:lang w:val="hr-HR"/>
        </w:rPr>
        <w:t>&gt;65 godina)</w:t>
      </w:r>
    </w:p>
    <w:p w14:paraId="4F151CA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Nije potrebna prilagodba doze (vidjeti dio 5.2).</w:t>
      </w:r>
    </w:p>
    <w:p w14:paraId="77FA100E" w14:textId="77777777" w:rsidR="00F80825" w:rsidRPr="00AC0B2C" w:rsidRDefault="00F80825" w:rsidP="00AC0B2C">
      <w:pPr>
        <w:numPr>
          <w:ilvl w:val="12"/>
          <w:numId w:val="0"/>
        </w:numPr>
        <w:spacing w:line="240" w:lineRule="auto"/>
        <w:ind w:right="-2"/>
        <w:rPr>
          <w:rFonts w:ascii="Times New Roman" w:hAnsi="Times New Roman" w:cs="Times New Roman"/>
          <w:i/>
          <w:lang w:val="hr-HR"/>
        </w:rPr>
      </w:pPr>
    </w:p>
    <w:p w14:paraId="4F46E8EA"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r w:rsidRPr="00AC0B2C">
        <w:rPr>
          <w:rFonts w:ascii="Times New Roman" w:hAnsi="Times New Roman" w:cs="Times New Roman"/>
          <w:i/>
          <w:iCs/>
          <w:lang w:val="hr-HR"/>
        </w:rPr>
        <w:t>Pedijatrijska populacija</w:t>
      </w:r>
    </w:p>
    <w:p w14:paraId="6E622E59" w14:textId="77777777" w:rsidR="00F80825" w:rsidRPr="00AC0B2C" w:rsidRDefault="00882F12"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Nema relevantne primjene i</w:t>
      </w:r>
      <w:r w:rsidR="005366D6" w:rsidRPr="00AC0B2C">
        <w:rPr>
          <w:rFonts w:ascii="Times New Roman" w:hAnsi="Times New Roman" w:cs="Times New Roman"/>
          <w:lang w:val="hr-HR"/>
        </w:rPr>
        <w:t>bandronatn</w:t>
      </w:r>
      <w:r w:rsidRPr="00AC0B2C">
        <w:rPr>
          <w:rFonts w:ascii="Times New Roman" w:hAnsi="Times New Roman" w:cs="Times New Roman"/>
          <w:lang w:val="hr-HR"/>
        </w:rPr>
        <w:t>e</w:t>
      </w:r>
      <w:r w:rsidR="005366D6" w:rsidRPr="00AC0B2C">
        <w:rPr>
          <w:rFonts w:ascii="Times New Roman" w:hAnsi="Times New Roman" w:cs="Times New Roman"/>
          <w:lang w:val="hr-HR"/>
        </w:rPr>
        <w:t xml:space="preserve"> kiselin</w:t>
      </w:r>
      <w:r w:rsidRPr="00AC0B2C">
        <w:rPr>
          <w:rFonts w:ascii="Times New Roman" w:hAnsi="Times New Roman" w:cs="Times New Roman"/>
          <w:lang w:val="hr-HR"/>
        </w:rPr>
        <w:t>e</w:t>
      </w:r>
      <w:r w:rsidR="00F80825" w:rsidRPr="00AC0B2C">
        <w:rPr>
          <w:rFonts w:ascii="Times New Roman" w:hAnsi="Times New Roman" w:cs="Times New Roman"/>
          <w:lang w:val="hr-HR"/>
        </w:rPr>
        <w:t xml:space="preserve"> u djece mlađe od 18 godina pa</w:t>
      </w:r>
      <w:r w:rsidRPr="00AC0B2C">
        <w:rPr>
          <w:rFonts w:ascii="Times New Roman" w:hAnsi="Times New Roman" w:cs="Times New Roman"/>
          <w:lang w:val="hr-HR"/>
        </w:rPr>
        <w:t xml:space="preserve"> ibandron</w:t>
      </w:r>
      <w:r w:rsidR="00E54838" w:rsidRPr="00AC0B2C">
        <w:rPr>
          <w:rFonts w:ascii="Times New Roman" w:hAnsi="Times New Roman" w:cs="Times New Roman"/>
          <w:lang w:val="hr-HR"/>
        </w:rPr>
        <w:t>a</w:t>
      </w:r>
      <w:r w:rsidRPr="00AC0B2C">
        <w:rPr>
          <w:rFonts w:ascii="Times New Roman" w:hAnsi="Times New Roman" w:cs="Times New Roman"/>
          <w:lang w:val="hr-HR"/>
        </w:rPr>
        <w:t>tna kiselina</w:t>
      </w:r>
      <w:r w:rsidR="00F80825" w:rsidRPr="00AC0B2C">
        <w:rPr>
          <w:rFonts w:ascii="Times New Roman" w:hAnsi="Times New Roman" w:cs="Times New Roman"/>
          <w:lang w:val="hr-HR"/>
        </w:rPr>
        <w:t xml:space="preserve"> nije ispitivana u ovoj populaciji (vidjeti dijelove 5.1 i 5.2).</w:t>
      </w:r>
    </w:p>
    <w:p w14:paraId="4799084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54DEDCF6" w14:textId="77777777" w:rsidR="00F80825" w:rsidRPr="00AC0B2C" w:rsidRDefault="00F80825" w:rsidP="00AC0B2C">
      <w:pPr>
        <w:numPr>
          <w:ilvl w:val="12"/>
          <w:numId w:val="0"/>
        </w:numPr>
        <w:spacing w:line="240" w:lineRule="auto"/>
        <w:ind w:right="-2"/>
        <w:rPr>
          <w:rFonts w:ascii="Times New Roman" w:hAnsi="Times New Roman" w:cs="Times New Roman"/>
          <w:u w:val="single"/>
          <w:lang w:val="hr-HR"/>
        </w:rPr>
      </w:pPr>
      <w:r w:rsidRPr="00AC0B2C">
        <w:rPr>
          <w:rFonts w:ascii="Times New Roman" w:hAnsi="Times New Roman" w:cs="Times New Roman"/>
          <w:u w:val="single"/>
          <w:lang w:val="hr-HR"/>
        </w:rPr>
        <w:t>Način primjene</w:t>
      </w:r>
    </w:p>
    <w:p w14:paraId="04CFB56B" w14:textId="77777777" w:rsidR="00237BDC" w:rsidRPr="00AC0B2C" w:rsidRDefault="00237BDC" w:rsidP="00AC0B2C">
      <w:pPr>
        <w:numPr>
          <w:ilvl w:val="12"/>
          <w:numId w:val="0"/>
        </w:numPr>
        <w:spacing w:line="240" w:lineRule="auto"/>
        <w:ind w:right="-2"/>
        <w:rPr>
          <w:rFonts w:ascii="Times New Roman" w:hAnsi="Times New Roman" w:cs="Times New Roman"/>
          <w:u w:val="single"/>
          <w:lang w:val="hr-HR"/>
        </w:rPr>
      </w:pPr>
    </w:p>
    <w:p w14:paraId="2F6F7A8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Za intravensku primjenu tijekom 15 – 30 sekundi, svaka tri mjeseca.</w:t>
      </w:r>
    </w:p>
    <w:p w14:paraId="62BB55E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7DBF4E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Obavezn</w:t>
      </w:r>
      <w:r w:rsidR="005F2547" w:rsidRPr="00AC0B2C">
        <w:rPr>
          <w:rFonts w:ascii="Times New Roman" w:hAnsi="Times New Roman" w:cs="Times New Roman"/>
          <w:lang w:val="hr-HR"/>
        </w:rPr>
        <w:t>o</w:t>
      </w:r>
      <w:r w:rsidRPr="00AC0B2C">
        <w:rPr>
          <w:rFonts w:ascii="Times New Roman" w:hAnsi="Times New Roman" w:cs="Times New Roman"/>
          <w:lang w:val="hr-HR"/>
        </w:rPr>
        <w:t xml:space="preserve"> je </w:t>
      </w:r>
      <w:r w:rsidR="005F2547" w:rsidRPr="00AC0B2C">
        <w:rPr>
          <w:rFonts w:ascii="Times New Roman" w:hAnsi="Times New Roman" w:cs="Times New Roman"/>
          <w:lang w:val="hr-HR"/>
        </w:rPr>
        <w:t xml:space="preserve">pridržavati se </w:t>
      </w:r>
      <w:r w:rsidRPr="00AC0B2C">
        <w:rPr>
          <w:rFonts w:ascii="Times New Roman" w:hAnsi="Times New Roman" w:cs="Times New Roman"/>
          <w:lang w:val="hr-HR"/>
        </w:rPr>
        <w:t>intravensk</w:t>
      </w:r>
      <w:r w:rsidR="005F2547" w:rsidRPr="00AC0B2C">
        <w:rPr>
          <w:rFonts w:ascii="Times New Roman" w:hAnsi="Times New Roman" w:cs="Times New Roman"/>
          <w:lang w:val="hr-HR"/>
        </w:rPr>
        <w:t>og</w:t>
      </w:r>
      <w:r w:rsidRPr="00AC0B2C">
        <w:rPr>
          <w:rFonts w:ascii="Times New Roman" w:hAnsi="Times New Roman" w:cs="Times New Roman"/>
          <w:lang w:val="hr-HR"/>
        </w:rPr>
        <w:t xml:space="preserve"> put</w:t>
      </w:r>
      <w:r w:rsidR="005F2547" w:rsidRPr="00AC0B2C">
        <w:rPr>
          <w:rFonts w:ascii="Times New Roman" w:hAnsi="Times New Roman" w:cs="Times New Roman"/>
          <w:lang w:val="hr-HR"/>
        </w:rPr>
        <w:t>a</w:t>
      </w:r>
      <w:r w:rsidRPr="00AC0B2C">
        <w:rPr>
          <w:rFonts w:ascii="Times New Roman" w:hAnsi="Times New Roman" w:cs="Times New Roman"/>
          <w:lang w:val="hr-HR"/>
        </w:rPr>
        <w:t xml:space="preserve"> primjene (vidjeti dio 4.4).</w:t>
      </w:r>
    </w:p>
    <w:p w14:paraId="5C4F4EA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9887B5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4.3</w:t>
      </w:r>
      <w:r w:rsidRPr="00AC0B2C">
        <w:rPr>
          <w:rFonts w:ascii="Times New Roman" w:hAnsi="Times New Roman" w:cs="Times New Roman"/>
          <w:b/>
          <w:lang w:val="hr-HR"/>
        </w:rPr>
        <w:tab/>
        <w:t>Kontraindikacije</w:t>
      </w:r>
    </w:p>
    <w:p w14:paraId="33F06DF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9B71012" w14:textId="77777777" w:rsidR="00F80825" w:rsidRPr="00AC0B2C" w:rsidRDefault="00F80825" w:rsidP="00AC0B2C">
      <w:pPr>
        <w:numPr>
          <w:ilvl w:val="12"/>
          <w:numId w:val="0"/>
        </w:numPr>
        <w:spacing w:line="240" w:lineRule="auto"/>
        <w:ind w:left="567" w:right="-2" w:hanging="567"/>
        <w:rPr>
          <w:rFonts w:ascii="Times New Roman" w:hAnsi="Times New Roman" w:cs="Times New Roman"/>
          <w:lang w:val="hr-HR"/>
        </w:rPr>
      </w:pPr>
      <w:r w:rsidRPr="00AC0B2C">
        <w:rPr>
          <w:rFonts w:ascii="Times New Roman" w:hAnsi="Times New Roman" w:cs="Times New Roman"/>
          <w:lang w:val="hr-HR"/>
        </w:rPr>
        <w:t>-</w:t>
      </w:r>
      <w:r w:rsidRPr="00AC0B2C">
        <w:rPr>
          <w:rFonts w:ascii="Times New Roman" w:hAnsi="Times New Roman" w:cs="Times New Roman"/>
          <w:lang w:val="hr-HR"/>
        </w:rPr>
        <w:tab/>
        <w:t xml:space="preserve">preosjetljivost na </w:t>
      </w:r>
      <w:r w:rsidR="005366D6" w:rsidRPr="00AC0B2C">
        <w:rPr>
          <w:rFonts w:ascii="Times New Roman" w:hAnsi="Times New Roman" w:cs="Times New Roman"/>
          <w:lang w:val="hr-HR"/>
        </w:rPr>
        <w:t>djelatnu tvar</w:t>
      </w:r>
      <w:r w:rsidRPr="00AC0B2C">
        <w:rPr>
          <w:rFonts w:ascii="Times New Roman" w:hAnsi="Times New Roman" w:cs="Times New Roman"/>
          <w:lang w:val="hr-HR"/>
        </w:rPr>
        <w:t xml:space="preserve"> ili neku od pomoćnih tvari navedenih u dijelu 6.1</w:t>
      </w:r>
    </w:p>
    <w:p w14:paraId="6EF041A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w:t>
      </w:r>
      <w:r w:rsidRPr="00AC0B2C">
        <w:rPr>
          <w:rFonts w:ascii="Times New Roman" w:hAnsi="Times New Roman" w:cs="Times New Roman"/>
          <w:lang w:val="hr-HR"/>
        </w:rPr>
        <w:tab/>
        <w:t>hipokalcijemija</w:t>
      </w:r>
      <w:r w:rsidRPr="00AC0B2C">
        <w:rPr>
          <w:rFonts w:ascii="Times New Roman" w:hAnsi="Times New Roman" w:cs="Times New Roman"/>
          <w:i/>
          <w:iCs/>
          <w:lang w:val="hr-HR"/>
        </w:rPr>
        <w:t xml:space="preserve"> </w:t>
      </w:r>
    </w:p>
    <w:p w14:paraId="1212951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DEE0724"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b/>
          <w:lang w:val="hr-HR"/>
        </w:rPr>
        <w:t>4.4</w:t>
      </w:r>
      <w:r w:rsidRPr="00AC0B2C">
        <w:rPr>
          <w:rFonts w:ascii="Times New Roman" w:hAnsi="Times New Roman" w:cs="Times New Roman"/>
          <w:b/>
          <w:lang w:val="hr-HR"/>
        </w:rPr>
        <w:tab/>
        <w:t>Posebna upozorenja i mjere opreza pri uporabi</w:t>
      </w:r>
    </w:p>
    <w:p w14:paraId="5F94D8F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C54D40C" w14:textId="77777777" w:rsidR="00F80825" w:rsidRPr="00AC0B2C" w:rsidRDefault="00F80825" w:rsidP="00AC0B2C">
      <w:pPr>
        <w:numPr>
          <w:ilvl w:val="12"/>
          <w:numId w:val="0"/>
        </w:numPr>
        <w:spacing w:line="240" w:lineRule="auto"/>
        <w:ind w:right="-2"/>
        <w:rPr>
          <w:rFonts w:ascii="Times New Roman" w:hAnsi="Times New Roman" w:cs="Times New Roman"/>
          <w:u w:val="single"/>
          <w:lang w:val="hr-HR"/>
        </w:rPr>
      </w:pPr>
      <w:r w:rsidRPr="00AC0B2C">
        <w:rPr>
          <w:rFonts w:ascii="Times New Roman" w:hAnsi="Times New Roman" w:cs="Times New Roman"/>
          <w:u w:val="single"/>
          <w:lang w:val="hr-HR"/>
        </w:rPr>
        <w:t>Greške prilikom primjene</w:t>
      </w:r>
    </w:p>
    <w:p w14:paraId="0D57B96A" w14:textId="77777777" w:rsidR="00237BDC" w:rsidRPr="00AC0B2C" w:rsidRDefault="00237BDC" w:rsidP="00AC0B2C">
      <w:pPr>
        <w:numPr>
          <w:ilvl w:val="12"/>
          <w:numId w:val="0"/>
        </w:numPr>
        <w:spacing w:line="240" w:lineRule="auto"/>
        <w:ind w:right="-2"/>
        <w:rPr>
          <w:rFonts w:ascii="Times New Roman" w:hAnsi="Times New Roman" w:cs="Times New Roman"/>
          <w:u w:val="single"/>
          <w:lang w:val="hr-HR"/>
        </w:rPr>
      </w:pPr>
    </w:p>
    <w:p w14:paraId="7970BE1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Potreban je oprez pri primjeni kako se injekcija </w:t>
      </w:r>
      <w:r w:rsidR="007851B9" w:rsidRPr="00AC0B2C">
        <w:rPr>
          <w:rFonts w:ascii="Times New Roman" w:hAnsi="Times New Roman" w:cs="Times New Roman"/>
          <w:lang w:val="hr-HR"/>
        </w:rPr>
        <w:t>ibandronatne kiseline</w:t>
      </w:r>
      <w:r w:rsidRPr="00AC0B2C">
        <w:rPr>
          <w:rFonts w:ascii="Times New Roman" w:hAnsi="Times New Roman" w:cs="Times New Roman"/>
          <w:lang w:val="hr-HR"/>
        </w:rPr>
        <w:t xml:space="preserve"> ne bi primijenila intraarterijski ili paravenozno, što može dovesti do oštećenja tkiva.</w:t>
      </w:r>
    </w:p>
    <w:p w14:paraId="75398D7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BF4D3B1" w14:textId="77777777" w:rsidR="00F80825" w:rsidRPr="00AC0B2C" w:rsidRDefault="00F80825" w:rsidP="00AC0B2C">
      <w:pPr>
        <w:numPr>
          <w:ilvl w:val="12"/>
          <w:numId w:val="0"/>
        </w:numPr>
        <w:spacing w:line="240" w:lineRule="auto"/>
        <w:ind w:right="-2"/>
        <w:rPr>
          <w:rFonts w:ascii="Times New Roman" w:hAnsi="Times New Roman" w:cs="Times New Roman"/>
          <w:u w:val="single"/>
          <w:lang w:val="hr-HR"/>
        </w:rPr>
      </w:pPr>
      <w:r w:rsidRPr="00AC0B2C">
        <w:rPr>
          <w:rFonts w:ascii="Times New Roman" w:hAnsi="Times New Roman" w:cs="Times New Roman"/>
          <w:u w:val="single"/>
          <w:lang w:val="hr-HR"/>
        </w:rPr>
        <w:t>Hipokalcijemija</w:t>
      </w:r>
    </w:p>
    <w:p w14:paraId="3A69EF77" w14:textId="77777777" w:rsidR="00237BDC" w:rsidRPr="00AC0B2C" w:rsidRDefault="00237BDC" w:rsidP="00AC0B2C">
      <w:pPr>
        <w:numPr>
          <w:ilvl w:val="12"/>
          <w:numId w:val="0"/>
        </w:numPr>
        <w:spacing w:line="240" w:lineRule="auto"/>
        <w:ind w:right="-2"/>
        <w:rPr>
          <w:rFonts w:ascii="Times New Roman" w:hAnsi="Times New Roman" w:cs="Times New Roman"/>
          <w:u w:val="single"/>
          <w:lang w:val="hr-HR"/>
        </w:rPr>
      </w:pPr>
    </w:p>
    <w:p w14:paraId="0D146A9F" w14:textId="77777777" w:rsidR="00F80825" w:rsidRPr="00AC0B2C" w:rsidRDefault="007851B9"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Ibandronatna kiselina</w:t>
      </w:r>
      <w:r w:rsidR="00F80825" w:rsidRPr="00AC0B2C">
        <w:rPr>
          <w:rFonts w:ascii="Times New Roman" w:hAnsi="Times New Roman" w:cs="Times New Roman"/>
          <w:lang w:val="hr-HR"/>
        </w:rPr>
        <w:t xml:space="preserve">, poput ostalih bisfosfonata koji se primjenjuju intravenski, može izazvati </w:t>
      </w:r>
      <w:r w:rsidR="005F2547" w:rsidRPr="00AC0B2C">
        <w:rPr>
          <w:rFonts w:ascii="Times New Roman" w:hAnsi="Times New Roman" w:cs="Times New Roman"/>
          <w:lang w:val="hr-HR"/>
        </w:rPr>
        <w:t xml:space="preserve">prolazno </w:t>
      </w:r>
      <w:r w:rsidR="00F80825" w:rsidRPr="00AC0B2C">
        <w:rPr>
          <w:rFonts w:ascii="Times New Roman" w:hAnsi="Times New Roman" w:cs="Times New Roman"/>
          <w:lang w:val="hr-HR"/>
        </w:rPr>
        <w:t>smanjenje razine kalcija u serumu.</w:t>
      </w:r>
    </w:p>
    <w:p w14:paraId="634B06B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Postojeća hipokalcijemija se mora korigirati prije početka </w:t>
      </w:r>
      <w:r w:rsidR="005F2547" w:rsidRPr="00AC0B2C">
        <w:rPr>
          <w:rFonts w:ascii="Times New Roman" w:hAnsi="Times New Roman" w:cs="Times New Roman"/>
          <w:lang w:val="hr-HR"/>
        </w:rPr>
        <w:t xml:space="preserve">terapije </w:t>
      </w:r>
      <w:r w:rsidRPr="00AC0B2C">
        <w:rPr>
          <w:rFonts w:ascii="Times New Roman" w:hAnsi="Times New Roman" w:cs="Times New Roman"/>
          <w:lang w:val="hr-HR"/>
        </w:rPr>
        <w:t xml:space="preserve">injekcijama </w:t>
      </w:r>
      <w:r w:rsidR="007851B9" w:rsidRPr="00AC0B2C">
        <w:rPr>
          <w:rFonts w:ascii="Times New Roman" w:hAnsi="Times New Roman" w:cs="Times New Roman"/>
          <w:lang w:val="hr-HR"/>
        </w:rPr>
        <w:t>ibandronatne kiseline</w:t>
      </w:r>
      <w:r w:rsidRPr="00AC0B2C">
        <w:rPr>
          <w:rFonts w:ascii="Times New Roman" w:hAnsi="Times New Roman" w:cs="Times New Roman"/>
          <w:lang w:val="hr-HR"/>
        </w:rPr>
        <w:t xml:space="preserve">. Ostale poremećaje metabolizma kostiju i minerala također se mora učinkovito liječiti prije početka </w:t>
      </w:r>
      <w:r w:rsidR="005F2547" w:rsidRPr="00AC0B2C">
        <w:rPr>
          <w:rFonts w:ascii="Times New Roman" w:hAnsi="Times New Roman" w:cs="Times New Roman"/>
          <w:lang w:val="hr-HR"/>
        </w:rPr>
        <w:t xml:space="preserve">terapije </w:t>
      </w:r>
      <w:r w:rsidRPr="00AC0B2C">
        <w:rPr>
          <w:rFonts w:ascii="Times New Roman" w:hAnsi="Times New Roman" w:cs="Times New Roman"/>
          <w:lang w:val="hr-HR"/>
        </w:rPr>
        <w:t xml:space="preserve">injekcijama </w:t>
      </w:r>
      <w:r w:rsidR="007851B9" w:rsidRPr="00AC0B2C">
        <w:rPr>
          <w:rFonts w:ascii="Times New Roman" w:hAnsi="Times New Roman" w:cs="Times New Roman"/>
          <w:lang w:val="hr-HR"/>
        </w:rPr>
        <w:t>ibandronatne kiseline</w:t>
      </w:r>
      <w:r w:rsidRPr="00AC0B2C">
        <w:rPr>
          <w:rFonts w:ascii="Times New Roman" w:hAnsi="Times New Roman" w:cs="Times New Roman"/>
          <w:lang w:val="hr-HR"/>
        </w:rPr>
        <w:t xml:space="preserve">. </w:t>
      </w:r>
    </w:p>
    <w:p w14:paraId="504C7F3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1B9C67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Svi bolesnici moraju primiti odgovarajuće dodatne količine kalcija i vitamina D.</w:t>
      </w:r>
    </w:p>
    <w:p w14:paraId="6F006AE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E11C9F3" w14:textId="77777777" w:rsidR="00F80825" w:rsidRPr="00AC0B2C" w:rsidRDefault="00F80825" w:rsidP="00AC0B2C">
      <w:pPr>
        <w:numPr>
          <w:ilvl w:val="12"/>
          <w:numId w:val="0"/>
        </w:numPr>
        <w:spacing w:line="240" w:lineRule="auto"/>
        <w:ind w:right="-2"/>
        <w:rPr>
          <w:rFonts w:ascii="Times New Roman" w:hAnsi="Times New Roman" w:cs="Times New Roman"/>
          <w:u w:val="single"/>
          <w:lang w:val="hr-HR"/>
        </w:rPr>
      </w:pPr>
      <w:r w:rsidRPr="00AC0B2C">
        <w:rPr>
          <w:rFonts w:ascii="Times New Roman" w:hAnsi="Times New Roman" w:cs="Times New Roman"/>
          <w:u w:val="single"/>
          <w:lang w:val="hr-HR"/>
        </w:rPr>
        <w:t>Anafilaktička reakcija/šok</w:t>
      </w:r>
    </w:p>
    <w:p w14:paraId="0B7D6BBD" w14:textId="77777777" w:rsidR="00237BDC" w:rsidRPr="00AC0B2C" w:rsidRDefault="00237BDC" w:rsidP="00AC0B2C">
      <w:pPr>
        <w:numPr>
          <w:ilvl w:val="12"/>
          <w:numId w:val="0"/>
        </w:numPr>
        <w:spacing w:line="240" w:lineRule="auto"/>
        <w:ind w:right="-2"/>
        <w:rPr>
          <w:rFonts w:ascii="Times New Roman" w:hAnsi="Times New Roman" w:cs="Times New Roman"/>
          <w:u w:val="single"/>
          <w:lang w:val="hr-HR"/>
        </w:rPr>
      </w:pPr>
    </w:p>
    <w:p w14:paraId="659AD9E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Slučajevi anafilaktičke reakcije/šoka, uključujući događaje sa smrtnim ishodom, prijavljeni su u bolesnika liječenih intravenski primijenjenom ibandronatnom kiselinom.</w:t>
      </w:r>
    </w:p>
    <w:p w14:paraId="00A614C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Prilikom primjene intravenske injekcije </w:t>
      </w:r>
      <w:r w:rsidR="007851B9" w:rsidRPr="00AC0B2C">
        <w:rPr>
          <w:rFonts w:ascii="Times New Roman" w:hAnsi="Times New Roman" w:cs="Times New Roman"/>
          <w:lang w:val="hr-HR"/>
        </w:rPr>
        <w:t>ibandronatne kiseline</w:t>
      </w:r>
      <w:r w:rsidRPr="00AC0B2C">
        <w:rPr>
          <w:rFonts w:ascii="Times New Roman" w:hAnsi="Times New Roman" w:cs="Times New Roman"/>
          <w:lang w:val="hr-HR"/>
        </w:rPr>
        <w:t xml:space="preserve"> moraju biti dostupne odgovarajuća medicinska podrška i mjere nadzora. U slučaju pojave anafilaktičke ili neke druge teške reakcije preosjetljivosti/alergijske reakcije, odmah prekinite injekciju i započnite s odgovarajućim liječenjem.</w:t>
      </w:r>
    </w:p>
    <w:p w14:paraId="7E7840C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6590EDE" w14:textId="77777777" w:rsidR="00F80825" w:rsidRPr="00AC0B2C" w:rsidRDefault="00F80825" w:rsidP="00AC0B2C">
      <w:pPr>
        <w:numPr>
          <w:ilvl w:val="12"/>
          <w:numId w:val="0"/>
        </w:numPr>
        <w:spacing w:line="240" w:lineRule="auto"/>
        <w:ind w:right="-2"/>
        <w:rPr>
          <w:rFonts w:ascii="Times New Roman" w:hAnsi="Times New Roman" w:cs="Times New Roman"/>
          <w:u w:val="single"/>
          <w:lang w:val="hr-HR"/>
        </w:rPr>
      </w:pPr>
      <w:r w:rsidRPr="00AC0B2C">
        <w:rPr>
          <w:rFonts w:ascii="Times New Roman" w:hAnsi="Times New Roman" w:cs="Times New Roman"/>
          <w:u w:val="single"/>
          <w:lang w:val="hr-HR"/>
        </w:rPr>
        <w:t>Oštećenje funkcije bubrega</w:t>
      </w:r>
    </w:p>
    <w:p w14:paraId="019C4F77" w14:textId="77777777" w:rsidR="00237BDC" w:rsidRPr="00AC0B2C" w:rsidRDefault="00237BDC" w:rsidP="00AC0B2C">
      <w:pPr>
        <w:numPr>
          <w:ilvl w:val="12"/>
          <w:numId w:val="0"/>
        </w:numPr>
        <w:spacing w:line="240" w:lineRule="auto"/>
        <w:ind w:right="-2"/>
        <w:rPr>
          <w:rFonts w:ascii="Times New Roman" w:hAnsi="Times New Roman" w:cs="Times New Roman"/>
          <w:u w:val="single"/>
          <w:lang w:val="hr-HR"/>
        </w:rPr>
      </w:pPr>
    </w:p>
    <w:p w14:paraId="64A1428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Bolesnike s pratećim bolestima ili one koji uzimaju lijekove koji mogu imati štetne učinke na bubrege potrebno je tijekom liječenja redovito kontrolirati u skladu s načelima dobre medicinske prakse. </w:t>
      </w:r>
    </w:p>
    <w:p w14:paraId="1981F4A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993BE8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Zbog ograničenih kliničkih iskustava injekcija </w:t>
      </w:r>
      <w:r w:rsidR="007851B9" w:rsidRPr="00AC0B2C">
        <w:rPr>
          <w:rFonts w:ascii="Times New Roman" w:hAnsi="Times New Roman" w:cs="Times New Roman"/>
          <w:lang w:val="hr-HR"/>
        </w:rPr>
        <w:t>ibandronatne kiseline</w:t>
      </w:r>
      <w:r w:rsidRPr="00AC0B2C">
        <w:rPr>
          <w:rFonts w:ascii="Times New Roman" w:hAnsi="Times New Roman" w:cs="Times New Roman"/>
          <w:lang w:val="hr-HR"/>
        </w:rPr>
        <w:t xml:space="preserve"> ne preporučuje se bolesnicima čija je razina kreatinina u serumu veća od 200 μmol/l (2,3 mg/dl) ili je klirens kreatinina manji od 30 ml/min (vidjeti poglavlja 4.2 i 5.2).</w:t>
      </w:r>
    </w:p>
    <w:p w14:paraId="24001CC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35DB852" w14:textId="77777777" w:rsidR="00F80825" w:rsidRPr="00AC0B2C" w:rsidRDefault="00F80825" w:rsidP="00AC0B2C">
      <w:pPr>
        <w:numPr>
          <w:ilvl w:val="12"/>
          <w:numId w:val="0"/>
        </w:numPr>
        <w:spacing w:line="240" w:lineRule="auto"/>
        <w:ind w:right="-2"/>
        <w:rPr>
          <w:rFonts w:ascii="Times New Roman" w:hAnsi="Times New Roman" w:cs="Times New Roman"/>
          <w:u w:val="single"/>
          <w:lang w:val="hr-HR"/>
        </w:rPr>
      </w:pPr>
      <w:r w:rsidRPr="00AC0B2C">
        <w:rPr>
          <w:rFonts w:ascii="Times New Roman" w:hAnsi="Times New Roman" w:cs="Times New Roman"/>
          <w:u w:val="single"/>
          <w:lang w:val="hr-HR"/>
        </w:rPr>
        <w:t>Bolesnici s oštećenjem srca</w:t>
      </w:r>
    </w:p>
    <w:p w14:paraId="2D74DF15" w14:textId="77777777" w:rsidR="00237BDC" w:rsidRPr="00AC0B2C" w:rsidRDefault="00237BDC" w:rsidP="00AC0B2C">
      <w:pPr>
        <w:numPr>
          <w:ilvl w:val="12"/>
          <w:numId w:val="0"/>
        </w:numPr>
        <w:spacing w:line="240" w:lineRule="auto"/>
        <w:ind w:right="-2"/>
        <w:rPr>
          <w:rFonts w:ascii="Times New Roman" w:hAnsi="Times New Roman" w:cs="Times New Roman"/>
          <w:u w:val="single"/>
          <w:lang w:val="hr-HR"/>
        </w:rPr>
      </w:pPr>
    </w:p>
    <w:p w14:paraId="779EF26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Treba izbjegavati prekomjernu hidraciju u bolesnika u kojih postoji opasnost od zatajenja srca.</w:t>
      </w:r>
    </w:p>
    <w:p w14:paraId="27C762F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72B907E" w14:textId="77777777" w:rsidR="00506BF1" w:rsidRPr="00AC0B2C" w:rsidRDefault="00F80825" w:rsidP="00AC0B2C">
      <w:pPr>
        <w:numPr>
          <w:ilvl w:val="12"/>
          <w:numId w:val="0"/>
        </w:numPr>
        <w:spacing w:line="240" w:lineRule="auto"/>
        <w:ind w:right="-2"/>
        <w:rPr>
          <w:rFonts w:ascii="Times New Roman" w:hAnsi="Times New Roman" w:cs="Times New Roman"/>
          <w:u w:val="single"/>
          <w:lang w:val="hr-HR"/>
        </w:rPr>
      </w:pPr>
      <w:r w:rsidRPr="00AC0B2C">
        <w:rPr>
          <w:rFonts w:ascii="Times New Roman" w:hAnsi="Times New Roman" w:cs="Times New Roman"/>
          <w:u w:val="single"/>
          <w:lang w:val="hr-HR"/>
        </w:rPr>
        <w:t>Osteonekroza čeljusti</w:t>
      </w:r>
    </w:p>
    <w:p w14:paraId="4D52FC8D" w14:textId="77777777" w:rsidR="00237BDC" w:rsidRPr="00AC0B2C" w:rsidRDefault="00237BDC" w:rsidP="00AC0B2C">
      <w:pPr>
        <w:numPr>
          <w:ilvl w:val="12"/>
          <w:numId w:val="0"/>
        </w:numPr>
        <w:spacing w:line="240" w:lineRule="auto"/>
        <w:ind w:right="-2"/>
        <w:rPr>
          <w:rFonts w:ascii="Times New Roman" w:eastAsia="MS Mincho" w:hAnsi="Times New Roman" w:cs="Times New Roman"/>
          <w:lang w:val="hr-HR" w:bidi="th-TH"/>
        </w:rPr>
      </w:pPr>
    </w:p>
    <w:p w14:paraId="03AF91B5" w14:textId="77777777" w:rsidR="00F15C6D" w:rsidRPr="00AC0B2C" w:rsidRDefault="00F15C6D"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Osteonekroza čeljusti primijećena je vrlo rijetko nakon stavljanja lijeka u promet u bolesnika koji su primali ibandronatnu kiselinu za osteoporozu (vidjeti dio 4.8). </w:t>
      </w:r>
    </w:p>
    <w:p w14:paraId="01757020" w14:textId="77777777" w:rsidR="00F15C6D" w:rsidRPr="00AC0B2C" w:rsidRDefault="00F15C6D" w:rsidP="00AC0B2C">
      <w:pPr>
        <w:autoSpaceDE w:val="0"/>
        <w:autoSpaceDN w:val="0"/>
        <w:adjustRightInd w:val="0"/>
        <w:spacing w:line="240" w:lineRule="auto"/>
        <w:rPr>
          <w:rFonts w:ascii="Times New Roman" w:hAnsi="Times New Roman" w:cs="Times New Roman"/>
          <w:lang w:val="hr-HR"/>
        </w:rPr>
      </w:pPr>
    </w:p>
    <w:p w14:paraId="115B24EA" w14:textId="77777777" w:rsidR="00F15C6D" w:rsidRPr="00AC0B2C" w:rsidRDefault="00F15C6D"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Početak liječenja ili novog ciklusa liječenja treba odgoditi u bolesnika s nezacijeljenim otvorenim lezijama mekog tkiva u ustima.</w:t>
      </w:r>
    </w:p>
    <w:p w14:paraId="70A3DBB4" w14:textId="77777777" w:rsidR="00F15C6D" w:rsidRPr="00AC0B2C" w:rsidRDefault="00F15C6D" w:rsidP="00AC0B2C">
      <w:pPr>
        <w:autoSpaceDE w:val="0"/>
        <w:autoSpaceDN w:val="0"/>
        <w:adjustRightInd w:val="0"/>
        <w:spacing w:line="240" w:lineRule="auto"/>
        <w:rPr>
          <w:rFonts w:ascii="Times New Roman" w:eastAsia="MS Mincho" w:hAnsi="Times New Roman" w:cs="Times New Roman"/>
          <w:lang w:val="hr-HR" w:bidi="th-TH"/>
        </w:rPr>
      </w:pPr>
    </w:p>
    <w:p w14:paraId="593084A8" w14:textId="77777777" w:rsidR="00F15C6D" w:rsidRPr="00AC0B2C" w:rsidRDefault="00F15C6D"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U bolesnika s pridruženim faktorima rizika preporučuje se pregled zuba s preventivnim zubarskim zahvatom i individualna procjena koristi i rizika prije liječenja ibandronatnom kiselinom.</w:t>
      </w:r>
    </w:p>
    <w:p w14:paraId="355E17CB" w14:textId="77777777" w:rsidR="00F15C6D" w:rsidRPr="00AC0B2C" w:rsidRDefault="00F15C6D" w:rsidP="00AC0B2C">
      <w:pPr>
        <w:autoSpaceDE w:val="0"/>
        <w:autoSpaceDN w:val="0"/>
        <w:adjustRightInd w:val="0"/>
        <w:spacing w:line="240" w:lineRule="auto"/>
        <w:rPr>
          <w:rFonts w:ascii="Times New Roman" w:eastAsia="MS Mincho" w:hAnsi="Times New Roman" w:cs="Times New Roman"/>
          <w:lang w:val="hr-HR" w:bidi="th-TH"/>
        </w:rPr>
      </w:pPr>
    </w:p>
    <w:p w14:paraId="75C39CC3" w14:textId="77777777" w:rsidR="00F15C6D" w:rsidRPr="00AC0B2C" w:rsidRDefault="00F15C6D" w:rsidP="00AC0B2C">
      <w:pPr>
        <w:autoSpaceDE w:val="0"/>
        <w:autoSpaceDN w:val="0"/>
        <w:adjustRightInd w:val="0"/>
        <w:spacing w:line="240" w:lineRule="auto"/>
        <w:rPr>
          <w:rFonts w:ascii="Times New Roman" w:eastAsia="MS Mincho" w:hAnsi="Times New Roman" w:cs="Times New Roman"/>
          <w:lang w:val="hr-HR" w:bidi="th-TH"/>
        </w:rPr>
      </w:pPr>
      <w:r w:rsidRPr="00AC0B2C">
        <w:rPr>
          <w:rFonts w:ascii="Times New Roman" w:eastAsia="MS Mincho" w:hAnsi="Times New Roman" w:cs="Times New Roman"/>
          <w:lang w:val="hr-HR" w:bidi="th-TH"/>
        </w:rPr>
        <w:t>Potrebno je razmotriti sljedeće faktore rizika prilikom procjene rizika od pojave osteonekroze čeljusti u bolesnika:</w:t>
      </w:r>
    </w:p>
    <w:p w14:paraId="6C61D2C2" w14:textId="77777777" w:rsidR="00F15C6D" w:rsidRPr="00AC0B2C" w:rsidRDefault="00F15C6D" w:rsidP="00AC0B2C">
      <w:pPr>
        <w:numPr>
          <w:ilvl w:val="0"/>
          <w:numId w:val="18"/>
        </w:numPr>
        <w:autoSpaceDE w:val="0"/>
        <w:autoSpaceDN w:val="0"/>
        <w:adjustRightInd w:val="0"/>
        <w:spacing w:line="240" w:lineRule="auto"/>
        <w:ind w:left="567" w:hanging="567"/>
        <w:rPr>
          <w:rFonts w:ascii="Times New Roman" w:eastAsia="MS Mincho" w:hAnsi="Times New Roman" w:cs="Times New Roman"/>
          <w:lang w:val="hr-HR" w:bidi="th-TH"/>
        </w:rPr>
      </w:pPr>
      <w:r w:rsidRPr="00AC0B2C">
        <w:rPr>
          <w:rFonts w:ascii="Times New Roman" w:eastAsia="MS Mincho" w:hAnsi="Times New Roman" w:cs="Times New Roman"/>
          <w:lang w:val="hr-HR" w:bidi="th-TH"/>
        </w:rPr>
        <w:t>potentnost lijeka koji inibira resorpciju kostiju (rizik je veći za jako potentne spojeve), put primjene (rizik je veći za parenteralnu primjenu) i kumulativna doza terapije za resorpciju kostiju</w:t>
      </w:r>
    </w:p>
    <w:p w14:paraId="7FDF484B" w14:textId="77777777" w:rsidR="00F15C6D" w:rsidRPr="00AC0B2C" w:rsidRDefault="00F15C6D" w:rsidP="00AC0B2C">
      <w:pPr>
        <w:numPr>
          <w:ilvl w:val="0"/>
          <w:numId w:val="18"/>
        </w:numPr>
        <w:autoSpaceDE w:val="0"/>
        <w:autoSpaceDN w:val="0"/>
        <w:adjustRightInd w:val="0"/>
        <w:spacing w:line="240" w:lineRule="auto"/>
        <w:ind w:left="567" w:hanging="567"/>
        <w:rPr>
          <w:rFonts w:ascii="Times New Roman" w:eastAsia="MS Mincho" w:hAnsi="Times New Roman" w:cs="Times New Roman"/>
          <w:lang w:val="hr-HR" w:bidi="th-TH"/>
        </w:rPr>
      </w:pPr>
      <w:r w:rsidRPr="00AC0B2C">
        <w:rPr>
          <w:rFonts w:ascii="Times New Roman" w:eastAsia="MS Mincho" w:hAnsi="Times New Roman" w:cs="Times New Roman"/>
          <w:lang w:val="hr-HR" w:bidi="th-TH"/>
        </w:rPr>
        <w:t>rak, komorbidna zdravstvena stanja (npr. anemija, koagulopatije, infekcija), pušenje</w:t>
      </w:r>
    </w:p>
    <w:p w14:paraId="33E57423" w14:textId="77777777" w:rsidR="00F15C6D" w:rsidRPr="00AC0B2C" w:rsidRDefault="00F15C6D" w:rsidP="00AC0B2C">
      <w:pPr>
        <w:numPr>
          <w:ilvl w:val="0"/>
          <w:numId w:val="18"/>
        </w:numPr>
        <w:autoSpaceDE w:val="0"/>
        <w:autoSpaceDN w:val="0"/>
        <w:adjustRightInd w:val="0"/>
        <w:spacing w:line="240" w:lineRule="auto"/>
        <w:ind w:left="567" w:hanging="567"/>
        <w:rPr>
          <w:rFonts w:ascii="Times New Roman" w:eastAsia="MS Mincho" w:hAnsi="Times New Roman" w:cs="Times New Roman"/>
          <w:lang w:val="hr-HR" w:bidi="th-TH"/>
        </w:rPr>
      </w:pPr>
      <w:r w:rsidRPr="00AC0B2C">
        <w:rPr>
          <w:rFonts w:ascii="Times New Roman" w:eastAsia="MS Mincho" w:hAnsi="Times New Roman" w:cs="Times New Roman"/>
          <w:lang w:val="hr-HR" w:bidi="th-TH"/>
        </w:rPr>
        <w:t>istovremene terapije: kortikosteroidi, kemoterapija, inhibitori angiogeneze, radioterapija glave i vrata</w:t>
      </w:r>
    </w:p>
    <w:p w14:paraId="04A5252E" w14:textId="77777777" w:rsidR="00506BF1" w:rsidRPr="00AC0B2C" w:rsidRDefault="00F15C6D" w:rsidP="00AC0B2C">
      <w:pPr>
        <w:numPr>
          <w:ilvl w:val="0"/>
          <w:numId w:val="18"/>
        </w:numPr>
        <w:autoSpaceDE w:val="0"/>
        <w:autoSpaceDN w:val="0"/>
        <w:adjustRightInd w:val="0"/>
        <w:spacing w:line="240" w:lineRule="auto"/>
        <w:ind w:left="567" w:hanging="567"/>
        <w:rPr>
          <w:rFonts w:ascii="Times New Roman" w:hAnsi="Times New Roman" w:cs="Times New Roman"/>
          <w:lang w:val="hr-HR"/>
        </w:rPr>
      </w:pPr>
      <w:r w:rsidRPr="00AC0B2C">
        <w:rPr>
          <w:rFonts w:ascii="Times New Roman" w:eastAsia="MS Mincho" w:hAnsi="Times New Roman" w:cs="Times New Roman"/>
          <w:lang w:val="hr-HR" w:bidi="th-TH"/>
        </w:rPr>
        <w:t>l</w:t>
      </w:r>
      <w:r w:rsidR="00506BF1" w:rsidRPr="00AC0B2C">
        <w:rPr>
          <w:rFonts w:ascii="Times New Roman" w:hAnsi="Times New Roman" w:cs="Times New Roman"/>
          <w:lang w:val="hr-HR"/>
        </w:rPr>
        <w:t>oša zubna higijena, parodontne bolesti, loše podešene proteze, bolesti zuba u anamnezi, invazivni zubarski zahvati, npr. vađenje zuba</w:t>
      </w:r>
    </w:p>
    <w:p w14:paraId="4E900D9B" w14:textId="77777777" w:rsidR="00506BF1" w:rsidRPr="00AC0B2C" w:rsidRDefault="00506BF1" w:rsidP="00AC0B2C">
      <w:pPr>
        <w:autoSpaceDE w:val="0"/>
        <w:autoSpaceDN w:val="0"/>
        <w:adjustRightInd w:val="0"/>
        <w:spacing w:line="240" w:lineRule="auto"/>
        <w:rPr>
          <w:rFonts w:ascii="Times New Roman" w:hAnsi="Times New Roman" w:cs="Times New Roman"/>
          <w:lang w:val="hr-HR"/>
        </w:rPr>
      </w:pPr>
    </w:p>
    <w:p w14:paraId="0766E07C" w14:textId="77777777" w:rsidR="00506BF1" w:rsidRPr="00AC0B2C" w:rsidRDefault="00506BF1"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color w:val="000000"/>
          <w:lang w:val="hr-HR"/>
        </w:rPr>
        <w:t>Tijekom liječenja ibandronatnom kiselinom sve bolesnike se mora poticati da održavaju dobru oralnu higijenu, redovito odlaze na stomatološke kontrole i odmah prijave sve oralne simptome kao što su pomičnost zuba, bol ili oticanje, ili ranice koje ne cijele ili iscjedak. Tijekom liječenja, invazivne stomatološke zahvate treba izvoditi tek nakon pažljivog razmatranja i izbjegavati ih neposredno blizu primjene ibandronatne kiseline</w:t>
      </w:r>
      <w:r w:rsidRPr="00AC0B2C">
        <w:rPr>
          <w:rFonts w:ascii="Times New Roman" w:hAnsi="Times New Roman" w:cs="Times New Roman"/>
          <w:lang w:val="hr-HR"/>
        </w:rPr>
        <w:t xml:space="preserve">. </w:t>
      </w:r>
    </w:p>
    <w:p w14:paraId="10BE9B1D" w14:textId="77777777" w:rsidR="00506BF1" w:rsidRPr="00AC0B2C" w:rsidRDefault="00506BF1" w:rsidP="00AC0B2C">
      <w:pPr>
        <w:autoSpaceDE w:val="0"/>
        <w:autoSpaceDN w:val="0"/>
        <w:adjustRightInd w:val="0"/>
        <w:spacing w:line="240" w:lineRule="auto"/>
        <w:rPr>
          <w:rFonts w:ascii="Times New Roman" w:hAnsi="Times New Roman" w:cs="Times New Roman"/>
          <w:lang w:val="hr-HR"/>
        </w:rPr>
      </w:pPr>
    </w:p>
    <w:p w14:paraId="7B51657F" w14:textId="77777777" w:rsidR="00506BF1" w:rsidRPr="00AC0B2C" w:rsidRDefault="00506BF1" w:rsidP="00AC0B2C">
      <w:pPr>
        <w:widowControl w:val="0"/>
        <w:spacing w:line="240" w:lineRule="auto"/>
        <w:rPr>
          <w:rFonts w:ascii="Times New Roman" w:hAnsi="Times New Roman" w:cs="Times New Roman"/>
          <w:color w:val="000000"/>
          <w:lang w:val="hr-HR"/>
        </w:rPr>
      </w:pPr>
      <w:r w:rsidRPr="00AC0B2C">
        <w:rPr>
          <w:rFonts w:ascii="Times New Roman" w:hAnsi="Times New Roman" w:cs="Times New Roman"/>
          <w:color w:val="000000"/>
          <w:lang w:val="hr-HR"/>
        </w:rPr>
        <w:t>Plan liječenja bolesnika koji razviju osteonekrozu čeljusti potrebno je uspostaviti u uskoj suradnji između liječnika i stomatologa ili oralnog kirurga sa iskustvom u liječenju ostenekroze čeljusti. Kad je moguće, treba uzeti u obzir privremeni prekid liječenja ibandronatnom kiselinom dok se stanje ne popravi i pripadajući čimbenici rizika ublaže.</w:t>
      </w:r>
    </w:p>
    <w:p w14:paraId="7CAFC1A7" w14:textId="77777777" w:rsidR="00506BF1" w:rsidRPr="00AC0B2C" w:rsidRDefault="00506BF1" w:rsidP="00AC0B2C">
      <w:pPr>
        <w:autoSpaceDE w:val="0"/>
        <w:autoSpaceDN w:val="0"/>
        <w:adjustRightInd w:val="0"/>
        <w:spacing w:line="240" w:lineRule="auto"/>
        <w:rPr>
          <w:rFonts w:ascii="Times New Roman" w:hAnsi="Times New Roman" w:cs="Times New Roman"/>
          <w:lang w:val="hr-HR"/>
        </w:rPr>
      </w:pPr>
    </w:p>
    <w:p w14:paraId="7DA52212" w14:textId="77777777" w:rsidR="00506BF1" w:rsidRPr="00AC0B2C" w:rsidRDefault="00506BF1" w:rsidP="00AC0B2C">
      <w:pPr>
        <w:autoSpaceDE w:val="0"/>
        <w:autoSpaceDN w:val="0"/>
        <w:adjustRightInd w:val="0"/>
        <w:spacing w:line="240" w:lineRule="auto"/>
        <w:rPr>
          <w:rFonts w:ascii="Times New Roman" w:hAnsi="Times New Roman" w:cs="Times New Roman"/>
          <w:u w:val="single"/>
          <w:lang w:val="hr-HR"/>
        </w:rPr>
      </w:pPr>
      <w:r w:rsidRPr="00AC0B2C">
        <w:rPr>
          <w:rFonts w:ascii="Times New Roman" w:hAnsi="Times New Roman" w:cs="Times New Roman"/>
          <w:u w:val="single"/>
          <w:lang w:val="hr-HR"/>
        </w:rPr>
        <w:t>Osteonekroza vanjskog slušnog hodnika</w:t>
      </w:r>
    </w:p>
    <w:p w14:paraId="4318F6DD" w14:textId="77777777" w:rsidR="00237BDC" w:rsidRPr="00AC0B2C" w:rsidRDefault="00237BDC" w:rsidP="00AC0B2C">
      <w:pPr>
        <w:autoSpaceDE w:val="0"/>
        <w:autoSpaceDN w:val="0"/>
        <w:adjustRightInd w:val="0"/>
        <w:spacing w:line="240" w:lineRule="auto"/>
        <w:rPr>
          <w:rFonts w:ascii="Times New Roman" w:hAnsi="Times New Roman" w:cs="Times New Roman"/>
          <w:lang w:val="hr-HR"/>
        </w:rPr>
      </w:pPr>
    </w:p>
    <w:p w14:paraId="2FC34C89" w14:textId="77777777" w:rsidR="00506BF1" w:rsidRPr="00AC0B2C" w:rsidRDefault="00506BF1"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Osteonekroza vanjskog slušnog hodnika prijavljena je kod primjene bisfosfonata, uglavnom u vezi s dugoročnim liječenjem. Mogući faktori rizika za osteonekrozu vanjskog slušnog hodnika uključuju primjenu steroida i kemoterapije i/ili postojanje lokalnih faktora rizika kao što je infekcija ili trauma. Mogućnost pojave osteonekroze vanjskog slušnog hodnika treba razmotriti u bolesnika koji primaju bisfosfonate i imaju simptome vezane za uho, uključujući kronične infekcije uha.</w:t>
      </w:r>
    </w:p>
    <w:p w14:paraId="725BEBD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B73D9FE" w14:textId="77777777" w:rsidR="00F80825" w:rsidRPr="00AC0B2C" w:rsidRDefault="00F80825" w:rsidP="00AC0B2C">
      <w:pPr>
        <w:numPr>
          <w:ilvl w:val="12"/>
          <w:numId w:val="0"/>
        </w:numPr>
        <w:spacing w:line="240" w:lineRule="auto"/>
        <w:ind w:right="-2"/>
        <w:rPr>
          <w:rFonts w:ascii="Times New Roman" w:hAnsi="Times New Roman" w:cs="Times New Roman"/>
          <w:u w:val="single"/>
          <w:lang w:val="hr-HR"/>
        </w:rPr>
      </w:pPr>
      <w:r w:rsidRPr="00AC0B2C">
        <w:rPr>
          <w:rFonts w:ascii="Times New Roman" w:hAnsi="Times New Roman" w:cs="Times New Roman"/>
          <w:u w:val="single"/>
          <w:lang w:val="hr-HR"/>
        </w:rPr>
        <w:t>Atipični prijelomi bedrene kosti</w:t>
      </w:r>
    </w:p>
    <w:p w14:paraId="367ED059" w14:textId="77777777" w:rsidR="00237BDC" w:rsidRPr="00AC0B2C" w:rsidRDefault="00237BDC" w:rsidP="00AC0B2C">
      <w:pPr>
        <w:numPr>
          <w:ilvl w:val="12"/>
          <w:numId w:val="0"/>
        </w:numPr>
        <w:spacing w:line="240" w:lineRule="auto"/>
        <w:ind w:right="-2"/>
        <w:rPr>
          <w:rFonts w:ascii="Times New Roman" w:hAnsi="Times New Roman" w:cs="Times New Roman"/>
          <w:u w:val="single"/>
          <w:lang w:val="hr-HR"/>
        </w:rPr>
      </w:pPr>
    </w:p>
    <w:p w14:paraId="3A0BAF76" w14:textId="77777777" w:rsidR="00F15C6D"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Atipične subtrohanteričke dijafizealne frakture femura zabilježene su kod liječenja bisfosfonatima, prvenstveno u bolesnika koji su dugotrajno primali lijekove protiv osteoporoze. Ti poprečni i kratki kosi prijelomi mogući su bilo gdje na bedrenoj kosti, odmah ispod maloga trohantera pa sve do iznad suprakondilarnog područja. Ovi prijelomi nastaju uslijed neznatne traume ili bez traume i neki su bolesnici osjećali bol u bedrima ili preponama, koja je često bila povezana s nalazom stres-fraktura na snimkama, tjednima, pa i mjesecima prije kliničke slike potpunoga prijeloma bedrene kosti. Prijelomi su često bilateralni; stoga u bolesnika koji primaju bisfosfonate i koji su imali prijelom trupa bedrene kosti treba pregledati i bedrenu kost na suprotnoj nozi. Također je zabilježeno slabo zarastanje ovih prijeloma.</w:t>
      </w:r>
    </w:p>
    <w:p w14:paraId="6D57267E" w14:textId="77777777" w:rsidR="00F15C6D" w:rsidRPr="00AC0B2C" w:rsidRDefault="00F15C6D" w:rsidP="00AC0B2C">
      <w:pPr>
        <w:numPr>
          <w:ilvl w:val="12"/>
          <w:numId w:val="0"/>
        </w:numPr>
        <w:spacing w:line="240" w:lineRule="auto"/>
        <w:ind w:right="-2"/>
        <w:rPr>
          <w:rFonts w:ascii="Times New Roman" w:hAnsi="Times New Roman" w:cs="Times New Roman"/>
          <w:lang w:val="hr-HR"/>
        </w:rPr>
      </w:pPr>
    </w:p>
    <w:p w14:paraId="436CADC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U bolesnika kod kojih se sumnja na atipičan prijelom bedrene kosti treba razmotriti obustavljanje liječenja bisfosfonatima nakon procjeni stanja bolesnika i na temelju ocjene omjera koristi i rizika za svakoga pojedinog bolesnika.</w:t>
      </w:r>
    </w:p>
    <w:p w14:paraId="3B547F65" w14:textId="77777777" w:rsidR="00F15C6D" w:rsidRPr="00AC0B2C" w:rsidRDefault="00F15C6D" w:rsidP="00AC0B2C">
      <w:pPr>
        <w:numPr>
          <w:ilvl w:val="12"/>
          <w:numId w:val="0"/>
        </w:numPr>
        <w:spacing w:line="240" w:lineRule="auto"/>
        <w:ind w:right="-2"/>
        <w:rPr>
          <w:rFonts w:ascii="Times New Roman" w:hAnsi="Times New Roman" w:cs="Times New Roman"/>
          <w:lang w:val="hr-HR"/>
        </w:rPr>
      </w:pPr>
    </w:p>
    <w:p w14:paraId="33A80B13" w14:textId="0B48C311"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Tijekom liječenja bisfosfonatima, bolesnike treba uputiti da prijave bol u bedrima, kukovima ili preponama te svakoga bolesnika s ovim simptomima treba pregledati ne bi li se otkrio nepotpuni lom bedrene kosti</w:t>
      </w:r>
      <w:r w:rsidR="00675573">
        <w:rPr>
          <w:rFonts w:ascii="Times New Roman" w:hAnsi="Times New Roman" w:cs="Times New Roman"/>
          <w:lang w:val="hr-HR"/>
        </w:rPr>
        <w:t xml:space="preserve"> (vidjeti dio 4.8)</w:t>
      </w:r>
      <w:r w:rsidRPr="00AC0B2C">
        <w:rPr>
          <w:rFonts w:ascii="Times New Roman" w:hAnsi="Times New Roman" w:cs="Times New Roman"/>
          <w:lang w:val="hr-HR"/>
        </w:rPr>
        <w:t>.</w:t>
      </w:r>
    </w:p>
    <w:p w14:paraId="06667141" w14:textId="77777777" w:rsidR="00675573" w:rsidRDefault="00675573" w:rsidP="00675573">
      <w:pPr>
        <w:widowControl w:val="0"/>
        <w:autoSpaceDE w:val="0"/>
        <w:autoSpaceDN w:val="0"/>
        <w:adjustRightInd w:val="0"/>
        <w:spacing w:line="240" w:lineRule="auto"/>
        <w:rPr>
          <w:rFonts w:ascii="Times New Roman" w:hAnsi="Times New Roman" w:cs="Times New Roman"/>
          <w:lang w:val="hr-HR" w:eastAsia="da-DK"/>
        </w:rPr>
      </w:pPr>
      <w:r>
        <w:rPr>
          <w:rFonts w:ascii="Times New Roman" w:hAnsi="Times New Roman" w:cs="Times New Roman"/>
          <w:i/>
          <w:iCs/>
          <w:lang w:val="hr-HR" w:eastAsia="da-DK"/>
        </w:rPr>
        <w:t>Atipični lomovi drugih dugih kostiju</w:t>
      </w:r>
    </w:p>
    <w:p w14:paraId="50BDB962" w14:textId="01CE02C1" w:rsidR="00F80825" w:rsidRPr="00675573" w:rsidRDefault="00675573" w:rsidP="00AC0B2C">
      <w:pPr>
        <w:widowControl w:val="0"/>
        <w:autoSpaceDE w:val="0"/>
        <w:autoSpaceDN w:val="0"/>
        <w:adjustRightInd w:val="0"/>
        <w:spacing w:line="240" w:lineRule="auto"/>
        <w:rPr>
          <w:rFonts w:ascii="Times New Roman" w:hAnsi="Times New Roman" w:cs="Times New Roman"/>
          <w:lang w:val="hr-HR" w:eastAsia="da-DK"/>
        </w:rPr>
      </w:pPr>
      <w:r>
        <w:rPr>
          <w:rFonts w:ascii="Times New Roman" w:hAnsi="Times New Roman" w:cs="Times New Roman"/>
          <w:lang w:val="hr-HR" w:eastAsia="da-DK"/>
        </w:rPr>
        <w:t>Atipčni lomovi drugih dugih kostiju, kao što su lakatna i goljenična kost, također su prijavljeni u bolesnika koji su primali dugotrajno liječenje. Kao i kod atipičnih lomova bedrene kosti, ovi se lomovi javljaju nakon minimalne traume ili bez ikakve traume, a neki bolesnici osjećaju prodromalnu bol prije nego što dođe do potpunog loma. U slučajevima loma lakatne kosti, to može biti povezano s ponavljanim opterećenjem povezanim s dugotrajnom uporabom pomagala za hodanje (vidjeti dio 4.8).</w:t>
      </w:r>
    </w:p>
    <w:p w14:paraId="197DCA82" w14:textId="77777777" w:rsidR="00FA2922" w:rsidRPr="00675573" w:rsidRDefault="00FA2922" w:rsidP="00675573">
      <w:pPr>
        <w:numPr>
          <w:ilvl w:val="12"/>
          <w:numId w:val="0"/>
        </w:numPr>
        <w:spacing w:line="240" w:lineRule="auto"/>
        <w:ind w:right="-2"/>
        <w:rPr>
          <w:rFonts w:ascii="Times New Roman" w:hAnsi="Times New Roman" w:cs="Times New Roman"/>
          <w:u w:val="single"/>
          <w:lang w:val="hr-HR"/>
        </w:rPr>
      </w:pPr>
      <w:r w:rsidRPr="00675573">
        <w:rPr>
          <w:rFonts w:ascii="Times New Roman" w:hAnsi="Times New Roman" w:cs="Times New Roman"/>
          <w:u w:val="single"/>
          <w:lang w:val="hr-HR"/>
        </w:rPr>
        <w:t xml:space="preserve">Pomoćna tvar s poznatim </w:t>
      </w:r>
      <w:r w:rsidR="00822E6D" w:rsidRPr="00675573">
        <w:rPr>
          <w:rFonts w:ascii="Times New Roman" w:hAnsi="Times New Roman" w:cs="Times New Roman"/>
          <w:u w:val="single"/>
          <w:lang w:val="hr-HR"/>
        </w:rPr>
        <w:t>učinkom</w:t>
      </w:r>
    </w:p>
    <w:p w14:paraId="09CE91E8" w14:textId="77777777" w:rsidR="00F80825" w:rsidRPr="00675573" w:rsidRDefault="007851B9"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Injekcija ibandronatne kiseline</w:t>
      </w:r>
      <w:r w:rsidR="00F80825" w:rsidRPr="00675573">
        <w:rPr>
          <w:rFonts w:ascii="Times New Roman" w:hAnsi="Times New Roman" w:cs="Times New Roman"/>
          <w:lang w:val="hr-HR"/>
        </w:rPr>
        <w:t xml:space="preserve"> sadrži zanemarive količine natrija.</w:t>
      </w:r>
    </w:p>
    <w:p w14:paraId="54C018FE"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688BAC73"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b/>
          <w:lang w:val="hr-HR"/>
        </w:rPr>
        <w:t>4.5</w:t>
      </w:r>
      <w:r w:rsidRPr="00675573">
        <w:rPr>
          <w:rFonts w:ascii="Times New Roman" w:hAnsi="Times New Roman" w:cs="Times New Roman"/>
          <w:b/>
          <w:lang w:val="hr-HR"/>
        </w:rPr>
        <w:tab/>
        <w:t>Interakcije s drugim lijekovima i drugi oblici interakcija</w:t>
      </w:r>
    </w:p>
    <w:p w14:paraId="5163B25C"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78BE538D"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 xml:space="preserve">Pojava metaboličkih interakcija nije vjerojatna jer ibandronatna kiselina ne inhibira glavne humane jetrene izoenzime P450 i ne inducira jetreni citokromatski P450 sustav u štakora (vidjeti dio 5.2). Ibandronatna kiselina eliminira se isključivo bubrežnom ekskrecijom i ne prolazi biotransformaciju. </w:t>
      </w:r>
    </w:p>
    <w:p w14:paraId="38984A26"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45616C72" w14:textId="77777777" w:rsidR="00F80825" w:rsidRPr="00675573" w:rsidRDefault="00F80825" w:rsidP="00675573">
      <w:pPr>
        <w:numPr>
          <w:ilvl w:val="12"/>
          <w:numId w:val="0"/>
        </w:numPr>
        <w:spacing w:line="240" w:lineRule="auto"/>
        <w:ind w:right="-2"/>
        <w:rPr>
          <w:rFonts w:ascii="Times New Roman" w:hAnsi="Times New Roman" w:cs="Times New Roman"/>
          <w:b/>
          <w:lang w:val="hr-HR"/>
        </w:rPr>
      </w:pPr>
      <w:r w:rsidRPr="00675573">
        <w:rPr>
          <w:rFonts w:ascii="Times New Roman" w:hAnsi="Times New Roman" w:cs="Times New Roman"/>
          <w:b/>
          <w:lang w:val="hr-HR"/>
        </w:rPr>
        <w:t>4.6</w:t>
      </w:r>
      <w:r w:rsidRPr="00675573">
        <w:rPr>
          <w:rFonts w:ascii="Times New Roman" w:hAnsi="Times New Roman" w:cs="Times New Roman"/>
          <w:b/>
          <w:lang w:val="hr-HR"/>
        </w:rPr>
        <w:tab/>
        <w:t xml:space="preserve">Plodnost, trudnoća i dojenje </w:t>
      </w:r>
    </w:p>
    <w:p w14:paraId="458A26AF"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5FFAD62C" w14:textId="77777777" w:rsidR="00F80825" w:rsidRPr="00675573" w:rsidRDefault="00F80825" w:rsidP="00675573">
      <w:pPr>
        <w:numPr>
          <w:ilvl w:val="12"/>
          <w:numId w:val="0"/>
        </w:numPr>
        <w:spacing w:line="240" w:lineRule="auto"/>
        <w:ind w:right="-2"/>
        <w:rPr>
          <w:rFonts w:ascii="Times New Roman" w:hAnsi="Times New Roman" w:cs="Times New Roman"/>
          <w:u w:val="single"/>
          <w:lang w:val="hr-HR"/>
        </w:rPr>
      </w:pPr>
      <w:r w:rsidRPr="00675573">
        <w:rPr>
          <w:rFonts w:ascii="Times New Roman" w:hAnsi="Times New Roman" w:cs="Times New Roman"/>
          <w:u w:val="single"/>
          <w:lang w:val="hr-HR"/>
        </w:rPr>
        <w:t>Trudnoća</w:t>
      </w:r>
    </w:p>
    <w:p w14:paraId="34F74494" w14:textId="77777777" w:rsidR="00237BDC" w:rsidRPr="00675573" w:rsidRDefault="00237BDC" w:rsidP="00675573">
      <w:pPr>
        <w:numPr>
          <w:ilvl w:val="12"/>
          <w:numId w:val="0"/>
        </w:numPr>
        <w:spacing w:line="240" w:lineRule="auto"/>
        <w:ind w:right="-2"/>
        <w:rPr>
          <w:rFonts w:ascii="Times New Roman" w:hAnsi="Times New Roman" w:cs="Times New Roman"/>
          <w:u w:val="single"/>
          <w:lang w:val="hr-HR"/>
        </w:rPr>
      </w:pPr>
    </w:p>
    <w:p w14:paraId="0D0EBF81" w14:textId="77777777" w:rsidR="00F80825" w:rsidRPr="00675573" w:rsidRDefault="007851B9"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Ibandronatna kiselina</w:t>
      </w:r>
      <w:r w:rsidR="00F80825" w:rsidRPr="00675573">
        <w:rPr>
          <w:rFonts w:ascii="Times New Roman" w:hAnsi="Times New Roman" w:cs="Times New Roman"/>
          <w:lang w:val="hr-HR"/>
        </w:rPr>
        <w:t xml:space="preserve"> je namijenjena isključivo za žene u postmenopauzi i ne smiju je primjenjivati žene reproduktivne dobi.</w:t>
      </w:r>
    </w:p>
    <w:p w14:paraId="09D57442"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 xml:space="preserve">Nema odgovarajućih podataka o primjeni ibandronatne kiseline u trudnica. Ispitivanja na štakorima pokazala su reproduktivnu toksičnost (vidjeti dio 5.3). Potencijalni rizik za ljude nije poznat. </w:t>
      </w:r>
      <w:r w:rsidR="007851B9" w:rsidRPr="00675573">
        <w:rPr>
          <w:rFonts w:ascii="Times New Roman" w:hAnsi="Times New Roman" w:cs="Times New Roman"/>
          <w:lang w:val="hr-HR"/>
        </w:rPr>
        <w:t>Ibandronatna kiselina</w:t>
      </w:r>
      <w:r w:rsidRPr="00675573">
        <w:rPr>
          <w:rFonts w:ascii="Times New Roman" w:hAnsi="Times New Roman" w:cs="Times New Roman"/>
          <w:lang w:val="hr-HR"/>
        </w:rPr>
        <w:t xml:space="preserve"> se ne smije koristiti u trudnoći.</w:t>
      </w:r>
    </w:p>
    <w:p w14:paraId="5CD9CAE3"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2A49482C" w14:textId="77777777" w:rsidR="00F80825" w:rsidRPr="00675573" w:rsidRDefault="00F80825" w:rsidP="00675573">
      <w:pPr>
        <w:numPr>
          <w:ilvl w:val="12"/>
          <w:numId w:val="0"/>
        </w:numPr>
        <w:spacing w:line="240" w:lineRule="auto"/>
        <w:ind w:right="-2"/>
        <w:rPr>
          <w:rFonts w:ascii="Times New Roman" w:hAnsi="Times New Roman" w:cs="Times New Roman"/>
          <w:u w:val="single"/>
          <w:lang w:val="hr-HR"/>
        </w:rPr>
      </w:pPr>
      <w:r w:rsidRPr="00675573">
        <w:rPr>
          <w:rFonts w:ascii="Times New Roman" w:hAnsi="Times New Roman" w:cs="Times New Roman"/>
          <w:u w:val="single"/>
          <w:lang w:val="hr-HR"/>
        </w:rPr>
        <w:t>Dojenje</w:t>
      </w:r>
    </w:p>
    <w:p w14:paraId="5862946D" w14:textId="77777777" w:rsidR="00237BDC" w:rsidRPr="00675573" w:rsidRDefault="00237BDC" w:rsidP="00675573">
      <w:pPr>
        <w:numPr>
          <w:ilvl w:val="12"/>
          <w:numId w:val="0"/>
        </w:numPr>
        <w:spacing w:line="240" w:lineRule="auto"/>
        <w:ind w:right="-2"/>
        <w:rPr>
          <w:rFonts w:ascii="Times New Roman" w:hAnsi="Times New Roman" w:cs="Times New Roman"/>
          <w:u w:val="single"/>
          <w:lang w:val="hr-HR"/>
        </w:rPr>
      </w:pPr>
    </w:p>
    <w:p w14:paraId="58E50EA2"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 xml:space="preserve">Nije poznato izlučuje li se ibandronatna kiselina u majčino mlijeko. Ispitivanja provedena u štakora u laktaciji pokazala su niske razine ibandronatne kiseline u mlijeku nakon intravenske primjene. </w:t>
      </w:r>
      <w:r w:rsidR="007851B9" w:rsidRPr="00675573">
        <w:rPr>
          <w:rFonts w:ascii="Times New Roman" w:hAnsi="Times New Roman" w:cs="Times New Roman"/>
          <w:lang w:val="hr-HR"/>
        </w:rPr>
        <w:t>Ibandronatna kiselina</w:t>
      </w:r>
      <w:r w:rsidRPr="00675573">
        <w:rPr>
          <w:rFonts w:ascii="Times New Roman" w:hAnsi="Times New Roman" w:cs="Times New Roman"/>
          <w:lang w:val="hr-HR"/>
        </w:rPr>
        <w:t xml:space="preserve"> se ne smije koristiti tijekom dojenja.</w:t>
      </w:r>
    </w:p>
    <w:p w14:paraId="666F5269"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57B9861F" w14:textId="77777777" w:rsidR="00F80825" w:rsidRPr="00675573" w:rsidRDefault="00F80825" w:rsidP="00675573">
      <w:pPr>
        <w:numPr>
          <w:ilvl w:val="12"/>
          <w:numId w:val="0"/>
        </w:numPr>
        <w:spacing w:line="240" w:lineRule="auto"/>
        <w:ind w:right="-2"/>
        <w:rPr>
          <w:rFonts w:ascii="Times New Roman" w:hAnsi="Times New Roman" w:cs="Times New Roman"/>
          <w:u w:val="single"/>
          <w:lang w:val="hr-HR"/>
        </w:rPr>
      </w:pPr>
      <w:r w:rsidRPr="00675573">
        <w:rPr>
          <w:rFonts w:ascii="Times New Roman" w:hAnsi="Times New Roman" w:cs="Times New Roman"/>
          <w:u w:val="single"/>
          <w:lang w:val="hr-HR"/>
        </w:rPr>
        <w:t>Plodnost</w:t>
      </w:r>
    </w:p>
    <w:p w14:paraId="035B3665" w14:textId="77777777" w:rsidR="00237BDC" w:rsidRPr="00675573" w:rsidRDefault="00237BDC" w:rsidP="00675573">
      <w:pPr>
        <w:numPr>
          <w:ilvl w:val="12"/>
          <w:numId w:val="0"/>
        </w:numPr>
        <w:spacing w:line="240" w:lineRule="auto"/>
        <w:ind w:right="-2"/>
        <w:rPr>
          <w:rFonts w:ascii="Times New Roman" w:hAnsi="Times New Roman" w:cs="Times New Roman"/>
          <w:u w:val="single"/>
          <w:lang w:val="hr-HR"/>
        </w:rPr>
      </w:pPr>
    </w:p>
    <w:p w14:paraId="5D428014"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Nema saznanja o djelovanju ibandronatne kiseline u ljudi. U reproduktivnim ispitivanjima peroralne primjene na štakorima, ibandronatna kiselina je smanjila njihovu plodnost. U ispitivanjima na štakorima koji su lijek primali intravenski, ibandronatna je kiselina smanjila plodnost pri visokim dnevnim dozama (vidjeti dio 5.3).</w:t>
      </w:r>
    </w:p>
    <w:p w14:paraId="5B3872BB"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1F964641"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b/>
          <w:lang w:val="hr-HR"/>
        </w:rPr>
        <w:t>4.7</w:t>
      </w:r>
      <w:r w:rsidRPr="00675573">
        <w:rPr>
          <w:rFonts w:ascii="Times New Roman" w:hAnsi="Times New Roman" w:cs="Times New Roman"/>
          <w:b/>
          <w:lang w:val="hr-HR"/>
        </w:rPr>
        <w:tab/>
        <w:t>Utjecaj na sposobnost upravljanja vozilima i rada sa strojevima</w:t>
      </w:r>
    </w:p>
    <w:p w14:paraId="6311E8AE"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41183679"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 xml:space="preserve">S obzirom na farmakodinamički i farmakokinetički profil lijeka i prijavljene nuspojave, očekuje se da </w:t>
      </w:r>
      <w:r w:rsidR="007851B9" w:rsidRPr="00675573">
        <w:rPr>
          <w:rFonts w:ascii="Times New Roman" w:hAnsi="Times New Roman" w:cs="Times New Roman"/>
          <w:lang w:val="hr-HR"/>
        </w:rPr>
        <w:t>ibandronatna kiselina</w:t>
      </w:r>
      <w:r w:rsidRPr="00675573">
        <w:rPr>
          <w:rFonts w:ascii="Times New Roman" w:hAnsi="Times New Roman" w:cs="Times New Roman"/>
          <w:lang w:val="hr-HR"/>
        </w:rPr>
        <w:t xml:space="preserve"> ne utječe ili zanemarivo utječe na sposobnost upravljanja vozilima i rada sa strojevima.</w:t>
      </w:r>
    </w:p>
    <w:p w14:paraId="58EEA2F0"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55EDA901" w14:textId="77777777" w:rsidR="00F80825" w:rsidRPr="00675573" w:rsidRDefault="00F80825" w:rsidP="00675573">
      <w:pPr>
        <w:numPr>
          <w:ilvl w:val="12"/>
          <w:numId w:val="0"/>
        </w:numPr>
        <w:spacing w:line="240" w:lineRule="auto"/>
        <w:ind w:right="-2"/>
        <w:rPr>
          <w:rFonts w:ascii="Times New Roman" w:hAnsi="Times New Roman" w:cs="Times New Roman"/>
          <w:b/>
          <w:lang w:val="hr-HR"/>
        </w:rPr>
      </w:pPr>
      <w:r w:rsidRPr="00675573">
        <w:rPr>
          <w:rFonts w:ascii="Times New Roman" w:hAnsi="Times New Roman" w:cs="Times New Roman"/>
          <w:b/>
          <w:lang w:val="hr-HR"/>
        </w:rPr>
        <w:t>4.8</w:t>
      </w:r>
      <w:r w:rsidRPr="00675573">
        <w:rPr>
          <w:rFonts w:ascii="Times New Roman" w:hAnsi="Times New Roman" w:cs="Times New Roman"/>
          <w:b/>
          <w:lang w:val="hr-HR"/>
        </w:rPr>
        <w:tab/>
        <w:t>Nuspojave</w:t>
      </w:r>
    </w:p>
    <w:p w14:paraId="197960B6" w14:textId="77777777" w:rsidR="00F80825" w:rsidRPr="00675573" w:rsidRDefault="00F80825" w:rsidP="00675573">
      <w:pPr>
        <w:numPr>
          <w:ilvl w:val="12"/>
          <w:numId w:val="0"/>
        </w:numPr>
        <w:spacing w:line="240" w:lineRule="auto"/>
        <w:ind w:right="-2"/>
        <w:rPr>
          <w:rFonts w:ascii="Times New Roman" w:hAnsi="Times New Roman" w:cs="Times New Roman"/>
          <w:b/>
          <w:lang w:val="hr-HR"/>
        </w:rPr>
      </w:pPr>
    </w:p>
    <w:p w14:paraId="607FD552" w14:textId="77777777" w:rsidR="00F80825" w:rsidRPr="00675573" w:rsidRDefault="00F80825" w:rsidP="00675573">
      <w:pPr>
        <w:numPr>
          <w:ilvl w:val="12"/>
          <w:numId w:val="0"/>
        </w:numPr>
        <w:spacing w:line="240" w:lineRule="auto"/>
        <w:ind w:right="-2"/>
        <w:rPr>
          <w:rFonts w:ascii="Times New Roman" w:hAnsi="Times New Roman" w:cs="Times New Roman"/>
          <w:u w:val="single"/>
          <w:lang w:val="hr-HR"/>
        </w:rPr>
      </w:pPr>
      <w:r w:rsidRPr="00675573">
        <w:rPr>
          <w:rFonts w:ascii="Times New Roman" w:hAnsi="Times New Roman" w:cs="Times New Roman"/>
          <w:u w:val="single"/>
          <w:lang w:val="hr-HR"/>
        </w:rPr>
        <w:t>Sažetak sigurnosnog profila</w:t>
      </w:r>
    </w:p>
    <w:p w14:paraId="23279544" w14:textId="77777777" w:rsidR="00822E6D" w:rsidRPr="00675573" w:rsidRDefault="00822E6D" w:rsidP="00675573">
      <w:pPr>
        <w:numPr>
          <w:ilvl w:val="12"/>
          <w:numId w:val="0"/>
        </w:numPr>
        <w:spacing w:line="240" w:lineRule="auto"/>
        <w:ind w:right="-2"/>
        <w:rPr>
          <w:rFonts w:ascii="Times New Roman" w:hAnsi="Times New Roman" w:cs="Times New Roman"/>
          <w:u w:val="single"/>
          <w:lang w:val="hr-HR"/>
        </w:rPr>
      </w:pPr>
    </w:p>
    <w:p w14:paraId="40960973"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Najozbiljnije prijavljene nuspojave su anafilaktička reakcija/šok, atipični prijelomi bedrene kosti, osteonekroza čeljusti, gastrointestinalna iritacija i upala oka (vidjeti odlomak „Opis odabranih nuspojava“ i dio 4.4).</w:t>
      </w:r>
    </w:p>
    <w:p w14:paraId="56F56003"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Najčešće prijavljivane nuspojave su artralgija i simptomi nalik gripi. Ti simptomi tipično su povezani s prvom dozom, općenito su kratkog trajanja, srednjeg ili umjerenog intenziteta i uglavnom prolaze tijekom kontinuiranog liječenja bez potrebe za mjerama ublažavanja (vidjeti odlomak „Bolest slična gripi“).</w:t>
      </w:r>
    </w:p>
    <w:p w14:paraId="1E7127C3"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760F210E" w14:textId="77777777" w:rsidR="00822E6D" w:rsidRPr="00675573" w:rsidRDefault="00F80825" w:rsidP="00675573">
      <w:pPr>
        <w:numPr>
          <w:ilvl w:val="12"/>
          <w:numId w:val="0"/>
        </w:numPr>
        <w:spacing w:line="240" w:lineRule="auto"/>
        <w:ind w:right="-2"/>
        <w:rPr>
          <w:rFonts w:ascii="Times New Roman" w:hAnsi="Times New Roman" w:cs="Times New Roman"/>
          <w:u w:val="single"/>
          <w:lang w:val="hr-HR"/>
        </w:rPr>
      </w:pPr>
      <w:r w:rsidRPr="00675573">
        <w:rPr>
          <w:rFonts w:ascii="Times New Roman" w:hAnsi="Times New Roman" w:cs="Times New Roman"/>
          <w:u w:val="single"/>
          <w:lang w:val="hr-HR"/>
        </w:rPr>
        <w:t>Tabli</w:t>
      </w:r>
      <w:r w:rsidR="00F15C6D" w:rsidRPr="00675573">
        <w:rPr>
          <w:rFonts w:ascii="Times New Roman" w:hAnsi="Times New Roman" w:cs="Times New Roman"/>
          <w:u w:val="single"/>
          <w:lang w:val="hr-HR"/>
        </w:rPr>
        <w:t>čni prikaz</w:t>
      </w:r>
      <w:r w:rsidRPr="00675573">
        <w:rPr>
          <w:rFonts w:ascii="Times New Roman" w:hAnsi="Times New Roman" w:cs="Times New Roman"/>
          <w:u w:val="single"/>
          <w:lang w:val="hr-HR"/>
        </w:rPr>
        <w:t xml:space="preserve"> nuspojava</w:t>
      </w:r>
    </w:p>
    <w:p w14:paraId="3D73FF49"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 xml:space="preserve"> </w:t>
      </w:r>
    </w:p>
    <w:p w14:paraId="26156E42"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U Tablici 1 prikazan je popis svih poznatih nuspojava.</w:t>
      </w:r>
    </w:p>
    <w:p w14:paraId="1F33B28B"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Sigurnost peroralne primjene ibandronatne kiseline 2,5</w:t>
      </w:r>
      <w:bookmarkStart w:id="3" w:name="OLE_LINK3"/>
      <w:r w:rsidR="00F15C6D" w:rsidRPr="00675573">
        <w:rPr>
          <w:rFonts w:ascii="Times New Roman" w:hAnsi="Times New Roman" w:cs="Times New Roman"/>
          <w:lang w:val="hr-HR"/>
        </w:rPr>
        <w:t> </w:t>
      </w:r>
      <w:r w:rsidRPr="00675573">
        <w:rPr>
          <w:rFonts w:ascii="Times New Roman" w:hAnsi="Times New Roman" w:cs="Times New Roman"/>
          <w:lang w:val="hr-HR"/>
        </w:rPr>
        <w:t xml:space="preserve">mg </w:t>
      </w:r>
      <w:bookmarkEnd w:id="3"/>
      <w:r w:rsidRPr="00675573">
        <w:rPr>
          <w:rFonts w:ascii="Times New Roman" w:hAnsi="Times New Roman" w:cs="Times New Roman"/>
          <w:lang w:val="hr-HR"/>
        </w:rPr>
        <w:t>jedanput dnevno ispitana je na 1251 bolesnik</w:t>
      </w:r>
      <w:r w:rsidR="00F15C6D" w:rsidRPr="00675573">
        <w:rPr>
          <w:rFonts w:ascii="Times New Roman" w:hAnsi="Times New Roman" w:cs="Times New Roman"/>
          <w:lang w:val="hr-HR"/>
        </w:rPr>
        <w:t>u</w:t>
      </w:r>
      <w:r w:rsidRPr="00675573">
        <w:rPr>
          <w:rFonts w:ascii="Times New Roman" w:hAnsi="Times New Roman" w:cs="Times New Roman"/>
          <w:lang w:val="hr-HR"/>
        </w:rPr>
        <w:t xml:space="preserve"> u četiri placebo</w:t>
      </w:r>
      <w:r w:rsidR="00370C1D" w:rsidRPr="00675573">
        <w:rPr>
          <w:rFonts w:ascii="Times New Roman" w:hAnsi="Times New Roman" w:cs="Times New Roman"/>
          <w:lang w:val="hr-HR"/>
        </w:rPr>
        <w:t>m</w:t>
      </w:r>
      <w:r w:rsidRPr="00675573">
        <w:rPr>
          <w:rFonts w:ascii="Times New Roman" w:hAnsi="Times New Roman" w:cs="Times New Roman"/>
          <w:lang w:val="hr-HR"/>
        </w:rPr>
        <w:t xml:space="preserve"> kontrolirana klinička ispitivanja, od kojih je većina bolesnika bila prethodno uključena u pivotalno trogodišnje kliničko ispitivanje o prijelomima (MF 4411).</w:t>
      </w:r>
    </w:p>
    <w:p w14:paraId="1D554CCC"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6C7000D4"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 xml:space="preserve">Dvogodišnje pivotalno ispitivanje provedeno u žena s osteoporozom u postmenopauzi (BM 16550) pokazalo je sličnu sveukupnu sigurnost primjene intravenske injekcije </w:t>
      </w:r>
      <w:r w:rsidR="007851B9" w:rsidRPr="00675573">
        <w:rPr>
          <w:rFonts w:ascii="Times New Roman" w:hAnsi="Times New Roman" w:cs="Times New Roman"/>
          <w:lang w:val="hr-HR"/>
        </w:rPr>
        <w:t xml:space="preserve">ibandronatne kiseline od </w:t>
      </w:r>
      <w:r w:rsidRPr="00675573">
        <w:rPr>
          <w:rFonts w:ascii="Times New Roman" w:hAnsi="Times New Roman" w:cs="Times New Roman"/>
          <w:lang w:val="hr-HR"/>
        </w:rPr>
        <w:t>3</w:t>
      </w:r>
      <w:r w:rsidR="00E806C8" w:rsidRPr="00675573">
        <w:rPr>
          <w:rFonts w:ascii="Times New Roman" w:hAnsi="Times New Roman" w:cs="Times New Roman"/>
          <w:lang w:val="hr-HR"/>
        </w:rPr>
        <w:t> </w:t>
      </w:r>
      <w:r w:rsidRPr="00675573">
        <w:rPr>
          <w:rFonts w:ascii="Times New Roman" w:hAnsi="Times New Roman" w:cs="Times New Roman"/>
          <w:lang w:val="hr-HR"/>
        </w:rPr>
        <w:t>mg svaka tri mjeseca i peroralno primijenjene ibandronatne kiseline 2,5</w:t>
      </w:r>
      <w:r w:rsidR="00E806C8" w:rsidRPr="00675573">
        <w:rPr>
          <w:rFonts w:ascii="Times New Roman" w:hAnsi="Times New Roman" w:cs="Times New Roman"/>
          <w:lang w:val="hr-HR"/>
        </w:rPr>
        <w:t> </w:t>
      </w:r>
      <w:r w:rsidRPr="00675573">
        <w:rPr>
          <w:rFonts w:ascii="Times New Roman" w:hAnsi="Times New Roman" w:cs="Times New Roman"/>
          <w:lang w:val="hr-HR"/>
        </w:rPr>
        <w:t xml:space="preserve">mg jedanput dnevno. Ukupan udio bolesnika koji su imali nuspojave iznosio je 26,0% i 28,6% za </w:t>
      </w:r>
      <w:r w:rsidR="007851B9" w:rsidRPr="00675573">
        <w:rPr>
          <w:rFonts w:ascii="Times New Roman" w:hAnsi="Times New Roman" w:cs="Times New Roman"/>
          <w:lang w:val="hr-HR"/>
        </w:rPr>
        <w:t>injekciju ibandronatne kiseline</w:t>
      </w:r>
      <w:r w:rsidRPr="00675573">
        <w:rPr>
          <w:rFonts w:ascii="Times New Roman" w:hAnsi="Times New Roman" w:cs="Times New Roman"/>
          <w:lang w:val="hr-HR"/>
        </w:rPr>
        <w:t xml:space="preserve"> </w:t>
      </w:r>
      <w:r w:rsidR="007851B9" w:rsidRPr="00675573">
        <w:rPr>
          <w:rFonts w:ascii="Times New Roman" w:hAnsi="Times New Roman" w:cs="Times New Roman"/>
          <w:lang w:val="hr-HR"/>
        </w:rPr>
        <w:t xml:space="preserve">od </w:t>
      </w:r>
      <w:r w:rsidRPr="00675573">
        <w:rPr>
          <w:rFonts w:ascii="Times New Roman" w:hAnsi="Times New Roman" w:cs="Times New Roman"/>
          <w:lang w:val="hr-HR"/>
        </w:rPr>
        <w:t>3</w:t>
      </w:r>
      <w:r w:rsidR="00E806C8" w:rsidRPr="00675573">
        <w:rPr>
          <w:rFonts w:ascii="Times New Roman" w:hAnsi="Times New Roman" w:cs="Times New Roman"/>
          <w:lang w:val="hr-HR"/>
        </w:rPr>
        <w:t> </w:t>
      </w:r>
      <w:r w:rsidRPr="00675573">
        <w:rPr>
          <w:rFonts w:ascii="Times New Roman" w:hAnsi="Times New Roman" w:cs="Times New Roman"/>
          <w:lang w:val="hr-HR"/>
        </w:rPr>
        <w:t xml:space="preserve">mg primijenjenu svaka tri mjeseca nakon jedne, odnosno dvije godine. U većini slučajeva </w:t>
      </w:r>
      <w:r w:rsidR="00370C1D" w:rsidRPr="00675573">
        <w:rPr>
          <w:rFonts w:ascii="Times New Roman" w:hAnsi="Times New Roman" w:cs="Times New Roman"/>
          <w:lang w:val="hr-HR"/>
        </w:rPr>
        <w:t xml:space="preserve">nuspojave </w:t>
      </w:r>
      <w:r w:rsidRPr="00675573">
        <w:rPr>
          <w:rFonts w:ascii="Times New Roman" w:hAnsi="Times New Roman" w:cs="Times New Roman"/>
          <w:lang w:val="hr-HR"/>
        </w:rPr>
        <w:t xml:space="preserve">nisu uzrokovale prekid </w:t>
      </w:r>
      <w:r w:rsidR="00370C1D" w:rsidRPr="00675573">
        <w:rPr>
          <w:rFonts w:ascii="Times New Roman" w:hAnsi="Times New Roman" w:cs="Times New Roman"/>
          <w:lang w:val="hr-HR"/>
        </w:rPr>
        <w:t>terapije</w:t>
      </w:r>
      <w:r w:rsidRPr="00675573">
        <w:rPr>
          <w:rFonts w:ascii="Times New Roman" w:hAnsi="Times New Roman" w:cs="Times New Roman"/>
          <w:lang w:val="hr-HR"/>
        </w:rPr>
        <w:t>.</w:t>
      </w:r>
    </w:p>
    <w:p w14:paraId="1FDCB33D"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p w14:paraId="70D4E620"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Nuspojave su popisane prema MedDRA klasifikaciji organskih sustava i kategorijama učestalosti. Kategorije učestalosti definirane su na sljedeći način: vrlo često (≥1/10), često (≥1/100 i &lt;1/10), manje često (≥1/1000 i &lt;1/100), rijetko (≥1/10 000 i &lt;1/1000), vrlo rijetko (&lt;1/10 000), nepoznato (ne može se procijeniti iz dostupnih podataka). Unutar svake skupine učestalosti nuspojave su navedene u padajućem nizu prema ozbiljnosti.</w:t>
      </w:r>
    </w:p>
    <w:p w14:paraId="328D57F5" w14:textId="77777777" w:rsidR="00F80825" w:rsidRPr="00675573" w:rsidRDefault="00F80825" w:rsidP="00675573">
      <w:pPr>
        <w:numPr>
          <w:ilvl w:val="12"/>
          <w:numId w:val="0"/>
        </w:numPr>
        <w:spacing w:line="240" w:lineRule="auto"/>
        <w:ind w:right="-2"/>
        <w:rPr>
          <w:rFonts w:ascii="Times New Roman" w:hAnsi="Times New Roman" w:cs="Times New Roman"/>
          <w:i/>
          <w:lang w:val="hr-HR"/>
        </w:rPr>
      </w:pPr>
    </w:p>
    <w:p w14:paraId="73740F11"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 xml:space="preserve">Tablica 1: Nuspojave koje se pojavljuju u žena u postmenopauzi koje primaju </w:t>
      </w:r>
      <w:r w:rsidR="007851B9" w:rsidRPr="00675573">
        <w:rPr>
          <w:rFonts w:ascii="Times New Roman" w:hAnsi="Times New Roman" w:cs="Times New Roman"/>
          <w:lang w:val="hr-HR"/>
        </w:rPr>
        <w:t xml:space="preserve">injekcije ibandronatne kiseline od </w:t>
      </w:r>
      <w:r w:rsidRPr="00675573">
        <w:rPr>
          <w:rFonts w:ascii="Times New Roman" w:hAnsi="Times New Roman" w:cs="Times New Roman"/>
          <w:lang w:val="hr-HR"/>
        </w:rPr>
        <w:t>3</w:t>
      </w:r>
      <w:r w:rsidR="00F15C6D" w:rsidRPr="00675573">
        <w:rPr>
          <w:rFonts w:ascii="Times New Roman" w:hAnsi="Times New Roman" w:cs="Times New Roman"/>
          <w:lang w:val="hr-HR"/>
        </w:rPr>
        <w:t> </w:t>
      </w:r>
      <w:r w:rsidRPr="00675573">
        <w:rPr>
          <w:rFonts w:ascii="Times New Roman" w:hAnsi="Times New Roman" w:cs="Times New Roman"/>
          <w:lang w:val="hr-HR"/>
        </w:rPr>
        <w:t>mg svaka 3 mjeseca ili 2,5 mg ibandronatne kiseline jedanput dnevno u ispitivanjima faze III BM 16550 i MF 4411 i nakon stavljanja lijeka na tržište.</w:t>
      </w:r>
    </w:p>
    <w:p w14:paraId="467300CD" w14:textId="77777777" w:rsidR="00F80825" w:rsidRPr="00675573" w:rsidRDefault="00F80825" w:rsidP="00675573">
      <w:pPr>
        <w:numPr>
          <w:ilvl w:val="12"/>
          <w:numId w:val="0"/>
        </w:numPr>
        <w:spacing w:line="240" w:lineRule="auto"/>
        <w:ind w:right="-2"/>
        <w:rPr>
          <w:rFonts w:ascii="Times New Roman" w:hAnsi="Times New Roman" w:cs="Times New Roman"/>
          <w:lang w:val="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410"/>
        <w:gridCol w:w="2310"/>
        <w:gridCol w:w="1816"/>
        <w:gridCol w:w="1616"/>
        <w:gridCol w:w="1310"/>
      </w:tblGrid>
      <w:tr w:rsidR="00675573" w:rsidRPr="00675573" w14:paraId="29489178" w14:textId="430319FA" w:rsidTr="00AC0B2C">
        <w:tc>
          <w:tcPr>
            <w:tcW w:w="1414" w:type="dxa"/>
          </w:tcPr>
          <w:p w14:paraId="44F29B9A" w14:textId="77777777" w:rsidR="00675573" w:rsidRPr="00675573" w:rsidRDefault="00675573" w:rsidP="00675573">
            <w:pPr>
              <w:numPr>
                <w:ilvl w:val="12"/>
                <w:numId w:val="0"/>
              </w:numPr>
              <w:spacing w:line="240" w:lineRule="auto"/>
              <w:ind w:right="-2"/>
              <w:rPr>
                <w:rFonts w:ascii="Times New Roman" w:hAnsi="Times New Roman" w:cs="Times New Roman"/>
                <w:b/>
                <w:lang w:val="hr-HR"/>
              </w:rPr>
            </w:pPr>
            <w:r w:rsidRPr="00675573">
              <w:rPr>
                <w:rFonts w:ascii="Times New Roman" w:hAnsi="Times New Roman" w:cs="Times New Roman"/>
                <w:b/>
                <w:lang w:val="hr-HR"/>
              </w:rPr>
              <w:t>Klasifikacija organskih sustava</w:t>
            </w:r>
          </w:p>
        </w:tc>
        <w:tc>
          <w:tcPr>
            <w:tcW w:w="1310" w:type="dxa"/>
          </w:tcPr>
          <w:p w14:paraId="2A4848B3" w14:textId="77777777" w:rsidR="00675573" w:rsidRPr="00675573" w:rsidRDefault="00675573" w:rsidP="00675573">
            <w:pPr>
              <w:numPr>
                <w:ilvl w:val="12"/>
                <w:numId w:val="0"/>
              </w:numPr>
              <w:spacing w:line="240" w:lineRule="auto"/>
              <w:ind w:right="-2"/>
              <w:rPr>
                <w:rFonts w:ascii="Times New Roman" w:hAnsi="Times New Roman" w:cs="Times New Roman"/>
                <w:b/>
                <w:lang w:val="hr-HR"/>
              </w:rPr>
            </w:pPr>
            <w:r w:rsidRPr="00675573">
              <w:rPr>
                <w:rFonts w:ascii="Times New Roman" w:hAnsi="Times New Roman" w:cs="Times New Roman"/>
                <w:b/>
                <w:lang w:val="hr-HR"/>
              </w:rPr>
              <w:t>Često</w:t>
            </w:r>
          </w:p>
        </w:tc>
        <w:tc>
          <w:tcPr>
            <w:tcW w:w="2135" w:type="dxa"/>
          </w:tcPr>
          <w:p w14:paraId="3219C821" w14:textId="77777777" w:rsidR="00675573" w:rsidRPr="00675573" w:rsidRDefault="00675573" w:rsidP="00675573">
            <w:pPr>
              <w:numPr>
                <w:ilvl w:val="12"/>
                <w:numId w:val="0"/>
              </w:numPr>
              <w:spacing w:line="240" w:lineRule="auto"/>
              <w:ind w:right="-2"/>
              <w:rPr>
                <w:rFonts w:ascii="Times New Roman" w:hAnsi="Times New Roman" w:cs="Times New Roman"/>
                <w:b/>
                <w:lang w:val="hr-HR"/>
              </w:rPr>
            </w:pPr>
            <w:r w:rsidRPr="00675573">
              <w:rPr>
                <w:rFonts w:ascii="Times New Roman" w:hAnsi="Times New Roman" w:cs="Times New Roman"/>
                <w:b/>
                <w:lang w:val="hr-HR"/>
              </w:rPr>
              <w:t>Manje često</w:t>
            </w:r>
          </w:p>
        </w:tc>
        <w:tc>
          <w:tcPr>
            <w:tcW w:w="1683" w:type="dxa"/>
          </w:tcPr>
          <w:p w14:paraId="221F704F" w14:textId="77777777" w:rsidR="00675573" w:rsidRPr="00675573" w:rsidRDefault="00675573" w:rsidP="00675573">
            <w:pPr>
              <w:numPr>
                <w:ilvl w:val="12"/>
                <w:numId w:val="0"/>
              </w:numPr>
              <w:spacing w:line="240" w:lineRule="auto"/>
              <w:ind w:right="-2"/>
              <w:rPr>
                <w:rFonts w:ascii="Times New Roman" w:hAnsi="Times New Roman" w:cs="Times New Roman"/>
                <w:b/>
                <w:lang w:val="hr-HR"/>
              </w:rPr>
            </w:pPr>
            <w:r w:rsidRPr="00675573">
              <w:rPr>
                <w:rFonts w:ascii="Times New Roman" w:hAnsi="Times New Roman" w:cs="Times New Roman"/>
                <w:b/>
                <w:lang w:val="hr-HR"/>
              </w:rPr>
              <w:t>Rijetko</w:t>
            </w:r>
          </w:p>
        </w:tc>
        <w:tc>
          <w:tcPr>
            <w:tcW w:w="1499" w:type="dxa"/>
          </w:tcPr>
          <w:p w14:paraId="2B2443C4" w14:textId="77777777" w:rsidR="00675573" w:rsidRPr="00675573" w:rsidRDefault="00675573" w:rsidP="00675573">
            <w:pPr>
              <w:numPr>
                <w:ilvl w:val="12"/>
                <w:numId w:val="0"/>
              </w:numPr>
              <w:spacing w:line="240" w:lineRule="auto"/>
              <w:ind w:right="-2"/>
              <w:rPr>
                <w:rFonts w:ascii="Times New Roman" w:hAnsi="Times New Roman" w:cs="Times New Roman"/>
                <w:b/>
                <w:lang w:val="hr-HR"/>
              </w:rPr>
            </w:pPr>
            <w:r w:rsidRPr="00675573">
              <w:rPr>
                <w:rFonts w:ascii="Times New Roman" w:hAnsi="Times New Roman" w:cs="Times New Roman"/>
                <w:b/>
                <w:lang w:val="hr-HR"/>
              </w:rPr>
              <w:t>Vrlo rijetko</w:t>
            </w:r>
          </w:p>
        </w:tc>
        <w:tc>
          <w:tcPr>
            <w:tcW w:w="1310" w:type="dxa"/>
          </w:tcPr>
          <w:p w14:paraId="69086B6D" w14:textId="52AB493C" w:rsidR="00675573" w:rsidRPr="00675573" w:rsidRDefault="00675573" w:rsidP="00675573">
            <w:pPr>
              <w:numPr>
                <w:ilvl w:val="12"/>
                <w:numId w:val="0"/>
              </w:numPr>
              <w:spacing w:line="240" w:lineRule="auto"/>
              <w:ind w:right="-2"/>
              <w:rPr>
                <w:rFonts w:ascii="Times New Roman" w:hAnsi="Times New Roman" w:cs="Times New Roman"/>
                <w:b/>
                <w:lang w:val="hr-HR"/>
              </w:rPr>
            </w:pPr>
            <w:r>
              <w:rPr>
                <w:rFonts w:ascii="Times New Roman" w:hAnsi="Times New Roman" w:cs="Times New Roman"/>
                <w:b/>
                <w:lang w:val="hr-HR"/>
              </w:rPr>
              <w:t>Nepoznato</w:t>
            </w:r>
          </w:p>
        </w:tc>
      </w:tr>
      <w:tr w:rsidR="00675573" w:rsidRPr="00675573" w14:paraId="65334C41" w14:textId="030E2C1D" w:rsidTr="00AC0B2C">
        <w:tc>
          <w:tcPr>
            <w:tcW w:w="1414" w:type="dxa"/>
          </w:tcPr>
          <w:p w14:paraId="60016536"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Poremećaji imunološkog sustava</w:t>
            </w:r>
          </w:p>
        </w:tc>
        <w:tc>
          <w:tcPr>
            <w:tcW w:w="1310" w:type="dxa"/>
          </w:tcPr>
          <w:p w14:paraId="3094A06F"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2135" w:type="dxa"/>
          </w:tcPr>
          <w:p w14:paraId="50DB97AB"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egzacerbacija astme</w:t>
            </w:r>
          </w:p>
        </w:tc>
        <w:tc>
          <w:tcPr>
            <w:tcW w:w="1683" w:type="dxa"/>
          </w:tcPr>
          <w:p w14:paraId="135650B1"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reakcija preosjetljivosti</w:t>
            </w:r>
          </w:p>
        </w:tc>
        <w:tc>
          <w:tcPr>
            <w:tcW w:w="1499" w:type="dxa"/>
          </w:tcPr>
          <w:p w14:paraId="71625A68"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anafilaktička reakcija/šok*†</w:t>
            </w:r>
          </w:p>
        </w:tc>
        <w:tc>
          <w:tcPr>
            <w:tcW w:w="1310" w:type="dxa"/>
          </w:tcPr>
          <w:p w14:paraId="51BEFD25" w14:textId="77777777" w:rsidR="00675573" w:rsidRPr="00675573" w:rsidRDefault="00675573" w:rsidP="00BF581D">
            <w:pPr>
              <w:numPr>
                <w:ilvl w:val="12"/>
                <w:numId w:val="0"/>
              </w:numPr>
              <w:spacing w:line="240" w:lineRule="auto"/>
              <w:ind w:right="-2"/>
              <w:rPr>
                <w:rFonts w:ascii="Times New Roman" w:hAnsi="Times New Roman" w:cs="Times New Roman"/>
                <w:lang w:val="hr-HR"/>
              </w:rPr>
            </w:pPr>
          </w:p>
        </w:tc>
      </w:tr>
      <w:tr w:rsidR="00675573" w:rsidRPr="00675573" w14:paraId="5C753923" w14:textId="27025F85" w:rsidTr="00AC0B2C">
        <w:tc>
          <w:tcPr>
            <w:tcW w:w="1414" w:type="dxa"/>
          </w:tcPr>
          <w:p w14:paraId="7C0138D8"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Poremećaji metabolizma i prehrane</w:t>
            </w:r>
          </w:p>
        </w:tc>
        <w:tc>
          <w:tcPr>
            <w:tcW w:w="1310" w:type="dxa"/>
          </w:tcPr>
          <w:p w14:paraId="55EEB180"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2135" w:type="dxa"/>
          </w:tcPr>
          <w:p w14:paraId="411C5F3B"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hipokalcemija†</w:t>
            </w:r>
          </w:p>
        </w:tc>
        <w:tc>
          <w:tcPr>
            <w:tcW w:w="1683" w:type="dxa"/>
          </w:tcPr>
          <w:p w14:paraId="787E2B34"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499" w:type="dxa"/>
          </w:tcPr>
          <w:p w14:paraId="1B4C62C1"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310" w:type="dxa"/>
          </w:tcPr>
          <w:p w14:paraId="21172B17" w14:textId="77777777" w:rsidR="00675573" w:rsidRPr="00675573" w:rsidRDefault="00675573" w:rsidP="00BF581D">
            <w:pPr>
              <w:numPr>
                <w:ilvl w:val="12"/>
                <w:numId w:val="0"/>
              </w:numPr>
              <w:spacing w:line="240" w:lineRule="auto"/>
              <w:ind w:right="-2"/>
              <w:rPr>
                <w:rFonts w:ascii="Times New Roman" w:hAnsi="Times New Roman" w:cs="Times New Roman"/>
                <w:lang w:val="hr-HR"/>
              </w:rPr>
            </w:pPr>
          </w:p>
        </w:tc>
      </w:tr>
      <w:tr w:rsidR="00675573" w:rsidRPr="00675573" w14:paraId="4F06D710" w14:textId="10DCC68F" w:rsidTr="00AC0B2C">
        <w:tc>
          <w:tcPr>
            <w:tcW w:w="1414" w:type="dxa"/>
          </w:tcPr>
          <w:p w14:paraId="181DE84E"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Poremećaji živčanog sustava</w:t>
            </w:r>
          </w:p>
        </w:tc>
        <w:tc>
          <w:tcPr>
            <w:tcW w:w="1310" w:type="dxa"/>
          </w:tcPr>
          <w:p w14:paraId="4E65C416"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glavobolja</w:t>
            </w:r>
          </w:p>
        </w:tc>
        <w:tc>
          <w:tcPr>
            <w:tcW w:w="2135" w:type="dxa"/>
          </w:tcPr>
          <w:p w14:paraId="31207256"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683" w:type="dxa"/>
          </w:tcPr>
          <w:p w14:paraId="44CF07C3"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499" w:type="dxa"/>
          </w:tcPr>
          <w:p w14:paraId="5569985C"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310" w:type="dxa"/>
          </w:tcPr>
          <w:p w14:paraId="00BA0E15" w14:textId="77777777" w:rsidR="00675573" w:rsidRPr="00675573" w:rsidRDefault="00675573" w:rsidP="00BF581D">
            <w:pPr>
              <w:numPr>
                <w:ilvl w:val="12"/>
                <w:numId w:val="0"/>
              </w:numPr>
              <w:spacing w:line="240" w:lineRule="auto"/>
              <w:ind w:right="-2"/>
              <w:rPr>
                <w:rFonts w:ascii="Times New Roman" w:hAnsi="Times New Roman" w:cs="Times New Roman"/>
                <w:lang w:val="hr-HR"/>
              </w:rPr>
            </w:pPr>
          </w:p>
        </w:tc>
      </w:tr>
      <w:tr w:rsidR="00675573" w:rsidRPr="00675573" w14:paraId="56E9D923" w14:textId="7CBADC98" w:rsidTr="00AC0B2C">
        <w:tc>
          <w:tcPr>
            <w:tcW w:w="1414" w:type="dxa"/>
          </w:tcPr>
          <w:p w14:paraId="54757241"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Poremećaji oka</w:t>
            </w:r>
          </w:p>
        </w:tc>
        <w:tc>
          <w:tcPr>
            <w:tcW w:w="1310" w:type="dxa"/>
          </w:tcPr>
          <w:p w14:paraId="38AD019A"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2135" w:type="dxa"/>
          </w:tcPr>
          <w:p w14:paraId="6023508D"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683" w:type="dxa"/>
          </w:tcPr>
          <w:p w14:paraId="45D628BC"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upala oka*†</w:t>
            </w:r>
          </w:p>
        </w:tc>
        <w:tc>
          <w:tcPr>
            <w:tcW w:w="1499" w:type="dxa"/>
          </w:tcPr>
          <w:p w14:paraId="43E58345"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310" w:type="dxa"/>
          </w:tcPr>
          <w:p w14:paraId="27ADB06D" w14:textId="77777777" w:rsidR="00675573" w:rsidRPr="00675573" w:rsidRDefault="00675573" w:rsidP="00BF581D">
            <w:pPr>
              <w:numPr>
                <w:ilvl w:val="12"/>
                <w:numId w:val="0"/>
              </w:numPr>
              <w:spacing w:line="240" w:lineRule="auto"/>
              <w:ind w:right="-2"/>
              <w:rPr>
                <w:rFonts w:ascii="Times New Roman" w:hAnsi="Times New Roman" w:cs="Times New Roman"/>
                <w:lang w:val="hr-HR"/>
              </w:rPr>
            </w:pPr>
          </w:p>
        </w:tc>
      </w:tr>
      <w:tr w:rsidR="00675573" w:rsidRPr="00675573" w14:paraId="47CD8535" w14:textId="4D5618B1" w:rsidTr="00AC0B2C">
        <w:tc>
          <w:tcPr>
            <w:tcW w:w="1414" w:type="dxa"/>
          </w:tcPr>
          <w:p w14:paraId="643C0335"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Krvožilni poremećaji</w:t>
            </w:r>
          </w:p>
        </w:tc>
        <w:tc>
          <w:tcPr>
            <w:tcW w:w="1310" w:type="dxa"/>
          </w:tcPr>
          <w:p w14:paraId="6D53ECE1"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2135" w:type="dxa"/>
          </w:tcPr>
          <w:p w14:paraId="47B371C4"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flebitis/tromboflebitis</w:t>
            </w:r>
          </w:p>
        </w:tc>
        <w:tc>
          <w:tcPr>
            <w:tcW w:w="1683" w:type="dxa"/>
          </w:tcPr>
          <w:p w14:paraId="4A205A1F"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499" w:type="dxa"/>
          </w:tcPr>
          <w:p w14:paraId="562E4302"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310" w:type="dxa"/>
          </w:tcPr>
          <w:p w14:paraId="7AFE28FF" w14:textId="77777777" w:rsidR="00675573" w:rsidRPr="00675573" w:rsidRDefault="00675573" w:rsidP="00BF581D">
            <w:pPr>
              <w:numPr>
                <w:ilvl w:val="12"/>
                <w:numId w:val="0"/>
              </w:numPr>
              <w:spacing w:line="240" w:lineRule="auto"/>
              <w:ind w:right="-2"/>
              <w:rPr>
                <w:rFonts w:ascii="Times New Roman" w:hAnsi="Times New Roman" w:cs="Times New Roman"/>
                <w:lang w:val="hr-HR"/>
              </w:rPr>
            </w:pPr>
          </w:p>
        </w:tc>
      </w:tr>
      <w:tr w:rsidR="00675573" w:rsidRPr="00575223" w14:paraId="7783AB28" w14:textId="0377B1A8" w:rsidTr="00AC0B2C">
        <w:tc>
          <w:tcPr>
            <w:tcW w:w="1414" w:type="dxa"/>
          </w:tcPr>
          <w:p w14:paraId="327C2828"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Poremećaji probavnog sustava</w:t>
            </w:r>
          </w:p>
        </w:tc>
        <w:tc>
          <w:tcPr>
            <w:tcW w:w="1310" w:type="dxa"/>
          </w:tcPr>
          <w:p w14:paraId="601D6191"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gastritis, dispepsija, proljev, bol u abdomenu, mučnina, konstipacija</w:t>
            </w:r>
          </w:p>
        </w:tc>
        <w:tc>
          <w:tcPr>
            <w:tcW w:w="2135" w:type="dxa"/>
          </w:tcPr>
          <w:p w14:paraId="6234EC1D"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683" w:type="dxa"/>
          </w:tcPr>
          <w:p w14:paraId="2352F8B7"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499" w:type="dxa"/>
          </w:tcPr>
          <w:p w14:paraId="411C58B3"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310" w:type="dxa"/>
          </w:tcPr>
          <w:p w14:paraId="21E7269E" w14:textId="77777777" w:rsidR="00675573" w:rsidRPr="00675573" w:rsidRDefault="00675573" w:rsidP="00BF581D">
            <w:pPr>
              <w:numPr>
                <w:ilvl w:val="12"/>
                <w:numId w:val="0"/>
              </w:numPr>
              <w:spacing w:line="240" w:lineRule="auto"/>
              <w:ind w:right="-2"/>
              <w:rPr>
                <w:rFonts w:ascii="Times New Roman" w:hAnsi="Times New Roman" w:cs="Times New Roman"/>
                <w:lang w:val="hr-HR"/>
              </w:rPr>
            </w:pPr>
          </w:p>
        </w:tc>
      </w:tr>
      <w:tr w:rsidR="00675573" w:rsidRPr="00675573" w14:paraId="4D093DA3" w14:textId="3BC131CC" w:rsidTr="00AC0B2C">
        <w:tc>
          <w:tcPr>
            <w:tcW w:w="1414" w:type="dxa"/>
          </w:tcPr>
          <w:p w14:paraId="114A1F76"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Poremećaji kože i potkožnog tkiva</w:t>
            </w:r>
          </w:p>
        </w:tc>
        <w:tc>
          <w:tcPr>
            <w:tcW w:w="1310" w:type="dxa"/>
          </w:tcPr>
          <w:p w14:paraId="63A5A424"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osip</w:t>
            </w:r>
          </w:p>
        </w:tc>
        <w:tc>
          <w:tcPr>
            <w:tcW w:w="2135" w:type="dxa"/>
          </w:tcPr>
          <w:p w14:paraId="6496F4B5"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683" w:type="dxa"/>
          </w:tcPr>
          <w:p w14:paraId="0E36B8B8"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angioedem, oticanje lica/edem, urtikarija</w:t>
            </w:r>
          </w:p>
        </w:tc>
        <w:tc>
          <w:tcPr>
            <w:tcW w:w="1499" w:type="dxa"/>
          </w:tcPr>
          <w:p w14:paraId="64593313"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color w:val="000000"/>
                <w:lang w:val="da-DK"/>
              </w:rPr>
              <w:t>Stevens- Johnsonov sindrom†, multiformni eritem†, bulozni dermatitis†</w:t>
            </w:r>
          </w:p>
        </w:tc>
        <w:tc>
          <w:tcPr>
            <w:tcW w:w="1310" w:type="dxa"/>
          </w:tcPr>
          <w:p w14:paraId="7DA03400" w14:textId="77777777" w:rsidR="00675573" w:rsidRPr="00675573" w:rsidRDefault="00675573" w:rsidP="00BF581D">
            <w:pPr>
              <w:numPr>
                <w:ilvl w:val="12"/>
                <w:numId w:val="0"/>
              </w:numPr>
              <w:spacing w:line="240" w:lineRule="auto"/>
              <w:ind w:right="-2"/>
              <w:rPr>
                <w:rFonts w:ascii="Times New Roman" w:hAnsi="Times New Roman" w:cs="Times New Roman"/>
                <w:color w:val="000000"/>
                <w:lang w:val="da-DK"/>
              </w:rPr>
            </w:pPr>
          </w:p>
        </w:tc>
      </w:tr>
      <w:tr w:rsidR="00675573" w:rsidRPr="00675573" w14:paraId="1756633C" w14:textId="05F7DC7D" w:rsidTr="00AC0B2C">
        <w:tc>
          <w:tcPr>
            <w:tcW w:w="1414" w:type="dxa"/>
          </w:tcPr>
          <w:p w14:paraId="768E78F8"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Poremećaji mišićno-koštanog sustava i vezivnog tkiva</w:t>
            </w:r>
          </w:p>
        </w:tc>
        <w:tc>
          <w:tcPr>
            <w:tcW w:w="1310" w:type="dxa"/>
          </w:tcPr>
          <w:p w14:paraId="52C3AB5E"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bol u zglobovima, bol u mišićima, bol u mišićima i kostima, bol u leđima</w:t>
            </w:r>
          </w:p>
        </w:tc>
        <w:tc>
          <w:tcPr>
            <w:tcW w:w="2135" w:type="dxa"/>
          </w:tcPr>
          <w:p w14:paraId="379216EE"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bol u kostima</w:t>
            </w:r>
          </w:p>
        </w:tc>
        <w:tc>
          <w:tcPr>
            <w:tcW w:w="1683" w:type="dxa"/>
          </w:tcPr>
          <w:p w14:paraId="7A8683DF"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bCs/>
                <w:lang w:val="hr-HR"/>
              </w:rPr>
              <w:t>atipične suptrohanteričke i dijafizealne frakture femura</w:t>
            </w:r>
            <w:r w:rsidRPr="00675573">
              <w:rPr>
                <w:rFonts w:ascii="Times New Roman" w:hAnsi="Times New Roman" w:cs="Times New Roman"/>
                <w:lang w:val="hr-HR"/>
              </w:rPr>
              <w:t>†</w:t>
            </w:r>
            <w:r w:rsidRPr="00675573">
              <w:rPr>
                <w:rFonts w:ascii="Times New Roman" w:hAnsi="Times New Roman" w:cs="Times New Roman"/>
                <w:bCs/>
                <w:lang w:val="hr-HR"/>
              </w:rPr>
              <w:t xml:space="preserve"> </w:t>
            </w:r>
          </w:p>
        </w:tc>
        <w:tc>
          <w:tcPr>
            <w:tcW w:w="1499" w:type="dxa"/>
          </w:tcPr>
          <w:p w14:paraId="157DF2EE"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osteonekroza čeljusti *†</w:t>
            </w:r>
          </w:p>
          <w:p w14:paraId="1BDD641D"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osteonekroza vanjskog slušnog hodnika (nuspojava bisfosfonata)</w:t>
            </w:r>
            <w:r w:rsidRPr="00675573">
              <w:rPr>
                <w:rFonts w:ascii="Times New Roman" w:hAnsi="Times New Roman" w:cs="Times New Roman"/>
                <w:color w:val="000000"/>
                <w:lang w:val="hr-HR"/>
              </w:rPr>
              <w:t>†</w:t>
            </w:r>
          </w:p>
        </w:tc>
        <w:tc>
          <w:tcPr>
            <w:tcW w:w="1310" w:type="dxa"/>
          </w:tcPr>
          <w:p w14:paraId="10D25DE3" w14:textId="5C8934C2" w:rsidR="00675573" w:rsidRPr="00675573" w:rsidRDefault="00675573" w:rsidP="00675573">
            <w:pPr>
              <w:numPr>
                <w:ilvl w:val="12"/>
                <w:numId w:val="0"/>
              </w:numPr>
              <w:spacing w:line="240" w:lineRule="auto"/>
              <w:ind w:right="-2"/>
              <w:rPr>
                <w:rFonts w:ascii="Times New Roman" w:hAnsi="Times New Roman" w:cs="Times New Roman"/>
                <w:lang w:val="hr-HR"/>
              </w:rPr>
            </w:pPr>
            <w:r>
              <w:rPr>
                <w:rFonts w:ascii="Times New Roman" w:hAnsi="Times New Roman" w:cs="Times New Roman"/>
                <w:lang w:val="hr-HR"/>
              </w:rPr>
              <w:t>Atipični lomovi dugih kosti pored bedrene kosti</w:t>
            </w:r>
          </w:p>
        </w:tc>
      </w:tr>
      <w:tr w:rsidR="00675573" w:rsidRPr="00575223" w14:paraId="13501F2F" w14:textId="716882F6" w:rsidTr="00AC0B2C">
        <w:tc>
          <w:tcPr>
            <w:tcW w:w="1414" w:type="dxa"/>
          </w:tcPr>
          <w:p w14:paraId="6829BF33"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Opći poremećaji i reakcije na mjestu primjene</w:t>
            </w:r>
          </w:p>
        </w:tc>
        <w:tc>
          <w:tcPr>
            <w:tcW w:w="1310" w:type="dxa"/>
          </w:tcPr>
          <w:p w14:paraId="2498EF88"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bolest slična gripi *, umor</w:t>
            </w:r>
          </w:p>
        </w:tc>
        <w:tc>
          <w:tcPr>
            <w:tcW w:w="2135" w:type="dxa"/>
          </w:tcPr>
          <w:p w14:paraId="1A29EC61"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reakcija na mjestu uboda, astenija</w:t>
            </w:r>
          </w:p>
        </w:tc>
        <w:tc>
          <w:tcPr>
            <w:tcW w:w="1683" w:type="dxa"/>
          </w:tcPr>
          <w:p w14:paraId="555E1303"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499" w:type="dxa"/>
          </w:tcPr>
          <w:p w14:paraId="150C48C3" w14:textId="77777777" w:rsidR="00675573" w:rsidRPr="00675573" w:rsidRDefault="00675573" w:rsidP="00AC0B2C">
            <w:pPr>
              <w:numPr>
                <w:ilvl w:val="12"/>
                <w:numId w:val="0"/>
              </w:numPr>
              <w:spacing w:line="240" w:lineRule="auto"/>
              <w:ind w:right="-2"/>
              <w:rPr>
                <w:rFonts w:ascii="Times New Roman" w:hAnsi="Times New Roman" w:cs="Times New Roman"/>
                <w:lang w:val="hr-HR"/>
              </w:rPr>
            </w:pPr>
          </w:p>
        </w:tc>
        <w:tc>
          <w:tcPr>
            <w:tcW w:w="1310" w:type="dxa"/>
          </w:tcPr>
          <w:p w14:paraId="51750BBB" w14:textId="77777777" w:rsidR="00675573" w:rsidRPr="00675573" w:rsidRDefault="00675573" w:rsidP="00675573">
            <w:pPr>
              <w:numPr>
                <w:ilvl w:val="12"/>
                <w:numId w:val="0"/>
              </w:numPr>
              <w:spacing w:line="240" w:lineRule="auto"/>
              <w:ind w:right="-2"/>
              <w:rPr>
                <w:rFonts w:ascii="Times New Roman" w:hAnsi="Times New Roman" w:cs="Times New Roman"/>
                <w:lang w:val="hr-HR"/>
              </w:rPr>
            </w:pPr>
          </w:p>
        </w:tc>
      </w:tr>
    </w:tbl>
    <w:p w14:paraId="03C90659" w14:textId="77777777" w:rsidR="00F80825" w:rsidRPr="00675573" w:rsidRDefault="00F80825"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*Za daljnje informacije vidjeti nastavak teksta</w:t>
      </w:r>
    </w:p>
    <w:p w14:paraId="5205479E" w14:textId="77777777" w:rsidR="00F80825" w:rsidRPr="00675573" w:rsidRDefault="00F80825"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 Zabilježeno nakon stavljanja lijeka na tržište</w:t>
      </w:r>
    </w:p>
    <w:p w14:paraId="2F995696" w14:textId="77777777" w:rsidR="00F80825" w:rsidRPr="00675573" w:rsidRDefault="00F80825" w:rsidP="00AC0B2C">
      <w:pPr>
        <w:numPr>
          <w:ilvl w:val="12"/>
          <w:numId w:val="0"/>
        </w:numPr>
        <w:spacing w:line="240" w:lineRule="auto"/>
        <w:ind w:right="-2"/>
        <w:rPr>
          <w:rFonts w:ascii="Times New Roman" w:hAnsi="Times New Roman" w:cs="Times New Roman"/>
          <w:lang w:val="hr-HR"/>
        </w:rPr>
      </w:pPr>
    </w:p>
    <w:p w14:paraId="289B7855" w14:textId="77777777" w:rsidR="00F80825" w:rsidRPr="00675573" w:rsidRDefault="00F80825" w:rsidP="00AC0B2C">
      <w:pPr>
        <w:numPr>
          <w:ilvl w:val="12"/>
          <w:numId w:val="0"/>
        </w:numPr>
        <w:spacing w:line="240" w:lineRule="auto"/>
        <w:ind w:right="-2"/>
        <w:rPr>
          <w:rFonts w:ascii="Times New Roman" w:hAnsi="Times New Roman" w:cs="Times New Roman"/>
          <w:u w:val="single"/>
          <w:lang w:val="hr-HR"/>
        </w:rPr>
      </w:pPr>
      <w:r w:rsidRPr="00675573">
        <w:rPr>
          <w:rFonts w:ascii="Times New Roman" w:hAnsi="Times New Roman" w:cs="Times New Roman"/>
          <w:u w:val="single"/>
          <w:lang w:val="hr-HR"/>
        </w:rPr>
        <w:t>Opis odabranih nuspojava</w:t>
      </w:r>
    </w:p>
    <w:p w14:paraId="6F64256D" w14:textId="77777777" w:rsidR="00F80825" w:rsidRPr="00675573" w:rsidRDefault="00F80825" w:rsidP="00AC0B2C">
      <w:pPr>
        <w:numPr>
          <w:ilvl w:val="12"/>
          <w:numId w:val="0"/>
        </w:numPr>
        <w:spacing w:line="240" w:lineRule="auto"/>
        <w:ind w:right="-2"/>
        <w:rPr>
          <w:rFonts w:ascii="Times New Roman" w:hAnsi="Times New Roman" w:cs="Times New Roman"/>
          <w:i/>
          <w:u w:val="single"/>
          <w:lang w:val="hr-HR"/>
        </w:rPr>
      </w:pPr>
    </w:p>
    <w:p w14:paraId="6FFCAA8D" w14:textId="77777777" w:rsidR="00F80825" w:rsidRPr="00675573" w:rsidRDefault="00F80825"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i/>
          <w:lang w:val="hr-HR"/>
        </w:rPr>
        <w:t>Bolest slična gripi</w:t>
      </w:r>
      <w:r w:rsidRPr="00675573">
        <w:rPr>
          <w:rFonts w:ascii="Times New Roman" w:hAnsi="Times New Roman" w:cs="Times New Roman"/>
          <w:lang w:val="hr-HR"/>
        </w:rPr>
        <w:t xml:space="preserve"> </w:t>
      </w:r>
    </w:p>
    <w:p w14:paraId="4B27C90D" w14:textId="77777777" w:rsidR="00F80825" w:rsidRPr="00675573" w:rsidRDefault="00F80825" w:rsidP="00AC0B2C">
      <w:pPr>
        <w:numPr>
          <w:ilvl w:val="12"/>
          <w:numId w:val="0"/>
        </w:numPr>
        <w:spacing w:line="240" w:lineRule="auto"/>
        <w:ind w:right="-2"/>
        <w:rPr>
          <w:rFonts w:ascii="Times New Roman" w:hAnsi="Times New Roman" w:cs="Times New Roman"/>
          <w:lang w:val="hr-HR"/>
        </w:rPr>
      </w:pPr>
      <w:r w:rsidRPr="00675573">
        <w:rPr>
          <w:rFonts w:ascii="Times New Roman" w:hAnsi="Times New Roman" w:cs="Times New Roman"/>
          <w:lang w:val="hr-HR"/>
        </w:rPr>
        <w:t>Bolest slična gripi obuhvaća nuspojave prijavljene kao akutna reakcija ili simptomi kao što su bolovi u mišićima i zglobovima, groznica, zimica, umor, mučnina, gubitak apetita, i bolovi u kostima.</w:t>
      </w:r>
    </w:p>
    <w:p w14:paraId="5058CBDE" w14:textId="77777777" w:rsidR="00F80825" w:rsidRPr="00675573" w:rsidRDefault="00F80825" w:rsidP="00AC0B2C">
      <w:pPr>
        <w:numPr>
          <w:ilvl w:val="12"/>
          <w:numId w:val="0"/>
        </w:numPr>
        <w:spacing w:line="240" w:lineRule="auto"/>
        <w:ind w:right="-2"/>
        <w:rPr>
          <w:rFonts w:ascii="Times New Roman" w:hAnsi="Times New Roman" w:cs="Times New Roman"/>
          <w:lang w:val="hr-HR"/>
        </w:rPr>
      </w:pPr>
    </w:p>
    <w:p w14:paraId="7991DCCF" w14:textId="77777777" w:rsidR="00F80825" w:rsidRPr="00675573" w:rsidRDefault="00F80825" w:rsidP="00AC0B2C">
      <w:pPr>
        <w:numPr>
          <w:ilvl w:val="12"/>
          <w:numId w:val="0"/>
        </w:numPr>
        <w:spacing w:line="240" w:lineRule="auto"/>
        <w:ind w:right="-2"/>
        <w:rPr>
          <w:rFonts w:ascii="Times New Roman" w:hAnsi="Times New Roman" w:cs="Times New Roman"/>
          <w:bCs/>
          <w:lang w:val="hr-HR"/>
        </w:rPr>
      </w:pPr>
      <w:r w:rsidRPr="00675573">
        <w:rPr>
          <w:rFonts w:ascii="Times New Roman" w:hAnsi="Times New Roman" w:cs="Times New Roman"/>
          <w:bCs/>
          <w:i/>
          <w:lang w:val="hr-HR"/>
        </w:rPr>
        <w:t>Osteonekroza čeljusti</w:t>
      </w:r>
    </w:p>
    <w:p w14:paraId="6BD0F73E" w14:textId="77777777" w:rsidR="00506BF1" w:rsidRPr="00675573" w:rsidRDefault="00506BF1" w:rsidP="00AC0B2C">
      <w:pPr>
        <w:widowControl w:val="0"/>
        <w:autoSpaceDE w:val="0"/>
        <w:autoSpaceDN w:val="0"/>
        <w:adjustRightInd w:val="0"/>
        <w:spacing w:line="240" w:lineRule="auto"/>
        <w:rPr>
          <w:rFonts w:ascii="Times New Roman" w:hAnsi="Times New Roman" w:cs="Times New Roman"/>
          <w:lang w:val="hr-HR"/>
        </w:rPr>
      </w:pPr>
      <w:r w:rsidRPr="00675573">
        <w:rPr>
          <w:rFonts w:ascii="Times New Roman" w:hAnsi="Times New Roman" w:cs="Times New Roman"/>
          <w:lang w:val="hr-HR"/>
        </w:rPr>
        <w:t>Prijavljeni su slučajevi osteonekroze čeljusti, većinom u bolesnika oboljelih od raka liječenih lijekovima koji inhibiraju resorpciju kostiju, kao što je ibandronatna kiselina (vidjeti dio 4.4). Prijavljeni su slučajevi osteonekroze čeljusti kod primjene ibandronatne kiseline nakon stavljanja lijeka u promet.</w:t>
      </w:r>
    </w:p>
    <w:p w14:paraId="66CBCF9D" w14:textId="77777777" w:rsidR="00675573" w:rsidRDefault="00675573" w:rsidP="00675573">
      <w:pPr>
        <w:spacing w:line="240" w:lineRule="auto"/>
        <w:rPr>
          <w:rFonts w:ascii="Times New Roman" w:hAnsi="Times New Roman" w:cs="Times New Roman"/>
          <w:i/>
          <w:lang w:val="hr-HR"/>
        </w:rPr>
      </w:pPr>
      <w:r>
        <w:rPr>
          <w:rFonts w:ascii="Times New Roman" w:hAnsi="Times New Roman" w:cs="Times New Roman"/>
          <w:i/>
          <w:lang w:val="hr-HR"/>
        </w:rPr>
        <w:t>Atipični subtrohannterički i dijafizealni lomovi bedrene kosti</w:t>
      </w:r>
    </w:p>
    <w:p w14:paraId="4AAA0414" w14:textId="387A72DB" w:rsidR="00F80825" w:rsidRPr="00AC0B2C" w:rsidRDefault="00675573" w:rsidP="00AC0B2C">
      <w:pPr>
        <w:spacing w:line="240" w:lineRule="auto"/>
        <w:rPr>
          <w:rFonts w:ascii="Times New Roman" w:hAnsi="Times New Roman" w:cs="Times New Roman"/>
          <w:iCs/>
          <w:lang w:val="hr-HR"/>
        </w:rPr>
      </w:pPr>
      <w:r>
        <w:rPr>
          <w:rFonts w:ascii="Times New Roman" w:hAnsi="Times New Roman" w:cs="Times New Roman"/>
          <w:iCs/>
          <w:lang w:val="hr-HR"/>
        </w:rPr>
        <w:t xml:space="preserve">Iako patofiziologija nije sasvim jasna, dokazi iz epidemioloških ispitivanja ukazuju na povećan rizik od atipičnih </w:t>
      </w:r>
      <w:r w:rsidRPr="00675573">
        <w:rPr>
          <w:rFonts w:ascii="Times New Roman" w:hAnsi="Times New Roman" w:cs="Times New Roman"/>
          <w:iCs/>
          <w:lang w:val="hr-HR"/>
        </w:rPr>
        <w:t>subtrohannterički</w:t>
      </w:r>
      <w:r>
        <w:rPr>
          <w:rFonts w:ascii="Times New Roman" w:hAnsi="Times New Roman" w:cs="Times New Roman"/>
          <w:iCs/>
          <w:lang w:val="hr-HR"/>
        </w:rPr>
        <w:t>h</w:t>
      </w:r>
      <w:r w:rsidRPr="00675573">
        <w:rPr>
          <w:rFonts w:ascii="Times New Roman" w:hAnsi="Times New Roman" w:cs="Times New Roman"/>
          <w:iCs/>
          <w:lang w:val="hr-HR"/>
        </w:rPr>
        <w:t xml:space="preserve"> i dijafizealni</w:t>
      </w:r>
      <w:r>
        <w:rPr>
          <w:rFonts w:ascii="Times New Roman" w:hAnsi="Times New Roman" w:cs="Times New Roman"/>
          <w:iCs/>
          <w:lang w:val="hr-HR"/>
        </w:rPr>
        <w:t>h</w:t>
      </w:r>
      <w:r w:rsidRPr="00675573">
        <w:rPr>
          <w:rFonts w:ascii="Times New Roman" w:hAnsi="Times New Roman" w:cs="Times New Roman"/>
          <w:iCs/>
          <w:lang w:val="hr-HR"/>
        </w:rPr>
        <w:t xml:space="preserve"> lomov</w:t>
      </w:r>
      <w:r>
        <w:rPr>
          <w:rFonts w:ascii="Times New Roman" w:hAnsi="Times New Roman" w:cs="Times New Roman"/>
          <w:iCs/>
          <w:lang w:val="hr-HR"/>
        </w:rPr>
        <w:t>a</w:t>
      </w:r>
      <w:r w:rsidRPr="00675573">
        <w:rPr>
          <w:rFonts w:ascii="Times New Roman" w:hAnsi="Times New Roman" w:cs="Times New Roman"/>
          <w:iCs/>
          <w:lang w:val="hr-HR"/>
        </w:rPr>
        <w:t xml:space="preserve"> bedrene kosti</w:t>
      </w:r>
      <w:r>
        <w:rPr>
          <w:rFonts w:ascii="Times New Roman" w:hAnsi="Times New Roman" w:cs="Times New Roman"/>
          <w:iCs/>
          <w:lang w:val="hr-HR"/>
        </w:rPr>
        <w:t xml:space="preserve"> kod dugotrajne terapije bisfosfonatima za osteoporozu u postmenopauzi, osoboto nakon više od tri do pet godina primjene. Apsolutni rizik od atipičnih </w:t>
      </w:r>
      <w:r w:rsidRPr="00675573">
        <w:rPr>
          <w:rFonts w:ascii="Times New Roman" w:hAnsi="Times New Roman" w:cs="Times New Roman"/>
          <w:iCs/>
          <w:lang w:val="hr-HR"/>
        </w:rPr>
        <w:t>subtrohannterički</w:t>
      </w:r>
      <w:r>
        <w:rPr>
          <w:rFonts w:ascii="Times New Roman" w:hAnsi="Times New Roman" w:cs="Times New Roman"/>
          <w:iCs/>
          <w:lang w:val="hr-HR"/>
        </w:rPr>
        <w:t>h</w:t>
      </w:r>
      <w:r w:rsidRPr="00675573">
        <w:rPr>
          <w:rFonts w:ascii="Times New Roman" w:hAnsi="Times New Roman" w:cs="Times New Roman"/>
          <w:iCs/>
          <w:lang w:val="hr-HR"/>
        </w:rPr>
        <w:t xml:space="preserve"> i dijafizealni</w:t>
      </w:r>
      <w:r>
        <w:rPr>
          <w:rFonts w:ascii="Times New Roman" w:hAnsi="Times New Roman" w:cs="Times New Roman"/>
          <w:iCs/>
          <w:lang w:val="hr-HR"/>
        </w:rPr>
        <w:t>h</w:t>
      </w:r>
      <w:r w:rsidRPr="00675573">
        <w:rPr>
          <w:rFonts w:ascii="Times New Roman" w:hAnsi="Times New Roman" w:cs="Times New Roman"/>
          <w:iCs/>
          <w:lang w:val="hr-HR"/>
        </w:rPr>
        <w:t xml:space="preserve"> lomov</w:t>
      </w:r>
      <w:r>
        <w:rPr>
          <w:rFonts w:ascii="Times New Roman" w:hAnsi="Times New Roman" w:cs="Times New Roman"/>
          <w:iCs/>
          <w:lang w:val="hr-HR"/>
        </w:rPr>
        <w:t>a</w:t>
      </w:r>
      <w:r w:rsidRPr="00675573">
        <w:rPr>
          <w:rFonts w:ascii="Times New Roman" w:hAnsi="Times New Roman" w:cs="Times New Roman"/>
          <w:iCs/>
          <w:lang w:val="hr-HR"/>
        </w:rPr>
        <w:t xml:space="preserve"> bedrene kosti</w:t>
      </w:r>
      <w:r>
        <w:rPr>
          <w:rFonts w:ascii="Times New Roman" w:hAnsi="Times New Roman" w:cs="Times New Roman"/>
          <w:iCs/>
          <w:lang w:val="hr-HR"/>
        </w:rPr>
        <w:t xml:space="preserve"> (nuspojava bisfosfonata) i dalje je vrlo nizak.</w:t>
      </w:r>
    </w:p>
    <w:p w14:paraId="776B4529" w14:textId="77777777" w:rsidR="00F80825" w:rsidRPr="00AC0B2C" w:rsidRDefault="00F80825" w:rsidP="00AC0B2C">
      <w:pPr>
        <w:numPr>
          <w:ilvl w:val="12"/>
          <w:numId w:val="0"/>
        </w:numPr>
        <w:spacing w:line="240" w:lineRule="auto"/>
        <w:ind w:right="-2"/>
        <w:rPr>
          <w:rFonts w:ascii="Times New Roman" w:hAnsi="Times New Roman" w:cs="Times New Roman"/>
          <w:i/>
          <w:lang w:val="hr-HR"/>
        </w:rPr>
      </w:pPr>
      <w:r w:rsidRPr="00AC0B2C">
        <w:rPr>
          <w:rFonts w:ascii="Times New Roman" w:hAnsi="Times New Roman" w:cs="Times New Roman"/>
          <w:i/>
          <w:lang w:val="hr-HR"/>
        </w:rPr>
        <w:t>Upala oka</w:t>
      </w:r>
    </w:p>
    <w:p w14:paraId="6949243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Događaji povezani s upalom oka poput uveitisa, episkleritisa i skleritisa zabilježeni su uz primjenu ibandronatne kiseline. U nekim slučajevima, ovi simptomi se nisu povukli sve do prekida primjene ibandronatne kiseline.</w:t>
      </w:r>
    </w:p>
    <w:p w14:paraId="35FE2DA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32A9FA2" w14:textId="77777777" w:rsidR="00F80825" w:rsidRPr="00AC0B2C" w:rsidRDefault="00F80825" w:rsidP="00AC0B2C">
      <w:pPr>
        <w:numPr>
          <w:ilvl w:val="12"/>
          <w:numId w:val="0"/>
        </w:numPr>
        <w:spacing w:line="240" w:lineRule="auto"/>
        <w:ind w:right="-2"/>
        <w:rPr>
          <w:rFonts w:ascii="Times New Roman" w:hAnsi="Times New Roman" w:cs="Times New Roman"/>
          <w:i/>
          <w:lang w:val="hr-HR"/>
        </w:rPr>
      </w:pPr>
      <w:r w:rsidRPr="00AC0B2C">
        <w:rPr>
          <w:rFonts w:ascii="Times New Roman" w:hAnsi="Times New Roman" w:cs="Times New Roman"/>
          <w:i/>
          <w:lang w:val="hr-HR"/>
        </w:rPr>
        <w:t>Anafilaktička reakcija/šok</w:t>
      </w:r>
    </w:p>
    <w:p w14:paraId="453AF1A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Slučajevi anafilaktičke reakcije/šoka, uključujući događaje sa smrtnim ishodom, prijavljeni su u bolesnika liječenih intravenski primijenjenom ibandronatnom kiselinom.</w:t>
      </w:r>
    </w:p>
    <w:p w14:paraId="015476F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065CF62" w14:textId="77777777" w:rsidR="00447075" w:rsidRPr="00AC0B2C" w:rsidRDefault="00F80825" w:rsidP="00AC0B2C">
      <w:pPr>
        <w:numPr>
          <w:ilvl w:val="12"/>
          <w:numId w:val="0"/>
        </w:numPr>
        <w:spacing w:line="240" w:lineRule="auto"/>
        <w:ind w:right="-2"/>
        <w:rPr>
          <w:rFonts w:ascii="Times New Roman" w:hAnsi="Times New Roman" w:cs="Times New Roman"/>
          <w:b/>
          <w:u w:val="single"/>
          <w:lang w:val="hr-HR"/>
        </w:rPr>
      </w:pPr>
      <w:r w:rsidRPr="00AC0B2C">
        <w:rPr>
          <w:rFonts w:ascii="Times New Roman" w:hAnsi="Times New Roman" w:cs="Times New Roman"/>
          <w:u w:val="single"/>
          <w:lang w:val="hr-HR"/>
        </w:rPr>
        <w:t>Prijavljivanje sumnji na nuspojavu</w:t>
      </w:r>
    </w:p>
    <w:p w14:paraId="7CD1A5A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Nakon dobivanja odobrenja lijeka važno je prijavljivanje sumnji na njegove nuspojave. Time se omogućuje kontinuirano praćenje omjera koristi i rizika lijeka. Od zdravstvenih </w:t>
      </w:r>
      <w:r w:rsidR="00D212F3" w:rsidRPr="00AC0B2C">
        <w:rPr>
          <w:rFonts w:ascii="Times New Roman" w:hAnsi="Times New Roman" w:cs="Times New Roman"/>
          <w:lang w:val="hr-HR"/>
        </w:rPr>
        <w:t xml:space="preserve">radnika </w:t>
      </w:r>
      <w:r w:rsidRPr="00AC0B2C">
        <w:rPr>
          <w:rFonts w:ascii="Times New Roman" w:hAnsi="Times New Roman" w:cs="Times New Roman"/>
          <w:lang w:val="hr-HR"/>
        </w:rPr>
        <w:t>se traži da prijave svaku sumnju na nuspojavu lijeka putem nacionalnog sustava prijave nuspojava</w:t>
      </w:r>
      <w:r w:rsidR="00D212F3" w:rsidRPr="00AC0B2C">
        <w:rPr>
          <w:rFonts w:ascii="Times New Roman" w:hAnsi="Times New Roman" w:cs="Times New Roman"/>
          <w:lang w:val="hr-HR"/>
        </w:rPr>
        <w:t>:</w:t>
      </w:r>
      <w:r w:rsidRPr="00AC0B2C">
        <w:rPr>
          <w:rFonts w:ascii="Times New Roman" w:hAnsi="Times New Roman" w:cs="Times New Roman"/>
          <w:lang w:val="hr-HR"/>
        </w:rPr>
        <w:t xml:space="preserve"> </w:t>
      </w:r>
      <w:r w:rsidRPr="00AC0B2C">
        <w:rPr>
          <w:rFonts w:ascii="Times New Roman" w:hAnsi="Times New Roman" w:cs="Times New Roman"/>
          <w:highlight w:val="lightGray"/>
          <w:lang w:val="hr-HR"/>
        </w:rPr>
        <w:t xml:space="preserve">navedenog u </w:t>
      </w:r>
      <w:r>
        <w:fldChar w:fldCharType="begin"/>
      </w:r>
      <w:r w:rsidRPr="00575223">
        <w:rPr>
          <w:lang w:val="hr-HR"/>
          <w:rPrChange w:id="4" w:author="MAH Review_RD" w:date="2025-09-05T17:44:00Z" w16du:dateUtc="2025-09-05T12:14:00Z">
            <w:rPr/>
          </w:rPrChange>
        </w:rPr>
        <w:instrText>HYPERLINK "http://www.ema.europa.eu/docs/en_GB/document_library/Template_or_form/2013/03/WC500139752.doc"</w:instrText>
      </w:r>
      <w:r>
        <w:fldChar w:fldCharType="separate"/>
      </w:r>
      <w:r w:rsidRPr="00AC0B2C">
        <w:rPr>
          <w:rStyle w:val="Hyperlink"/>
          <w:rFonts w:ascii="Times New Roman" w:hAnsi="Times New Roman" w:cs="Times New Roman"/>
          <w:noProof w:val="0"/>
          <w:highlight w:val="lightGray"/>
          <w:lang w:val="hr-HR"/>
        </w:rPr>
        <w:t>Dodatku V</w:t>
      </w:r>
      <w:r>
        <w:rPr>
          <w:rStyle w:val="Hyperlink"/>
          <w:rFonts w:ascii="Times New Roman" w:hAnsi="Times New Roman" w:cs="Times New Roman"/>
          <w:noProof w:val="0"/>
          <w:highlight w:val="lightGray"/>
          <w:lang w:val="hr-HR"/>
        </w:rPr>
        <w:fldChar w:fldCharType="end"/>
      </w:r>
      <w:r w:rsidRPr="00AC0B2C">
        <w:rPr>
          <w:rFonts w:ascii="Times New Roman" w:hAnsi="Times New Roman" w:cs="Times New Roman"/>
          <w:lang w:val="hr-HR"/>
        </w:rPr>
        <w:t>.</w:t>
      </w:r>
    </w:p>
    <w:p w14:paraId="11CD3F8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0A0B6C0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4.9</w:t>
      </w:r>
      <w:r w:rsidRPr="00AC0B2C">
        <w:rPr>
          <w:rFonts w:ascii="Times New Roman" w:hAnsi="Times New Roman" w:cs="Times New Roman"/>
          <w:b/>
          <w:lang w:val="hr-HR"/>
        </w:rPr>
        <w:tab/>
        <w:t>Predoziranje</w:t>
      </w:r>
    </w:p>
    <w:p w14:paraId="733BE25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5B6629D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Nisu dostupne specifične informacije o liječenju u slučajevima predoziranja </w:t>
      </w:r>
      <w:r w:rsidR="008905F6" w:rsidRPr="00AC0B2C">
        <w:rPr>
          <w:rFonts w:ascii="Times New Roman" w:hAnsi="Times New Roman" w:cs="Times New Roman"/>
          <w:lang w:val="hr-HR"/>
        </w:rPr>
        <w:t>injekcijom ibandronatne kiseline</w:t>
      </w:r>
      <w:r w:rsidRPr="00AC0B2C">
        <w:rPr>
          <w:rFonts w:ascii="Times New Roman" w:hAnsi="Times New Roman" w:cs="Times New Roman"/>
          <w:lang w:val="hr-HR"/>
        </w:rPr>
        <w:t>.</w:t>
      </w:r>
    </w:p>
    <w:p w14:paraId="79603D6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C1F7A0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Na temelju poznavanja ove skupine spojeva, intravensko predoziranje može uzrokovati hipokalcijemiju, hipofosfatemiju i hipomagnezijemiju. Klinički značajno smanjene razina kalcija, fosfora i magnezija u serumu potrebno je liječiti intravenskom primjenom kalcijeva glukonata, kalijeva ili natrijeva fosfata </w:t>
      </w:r>
      <w:r w:rsidR="00370C1D" w:rsidRPr="00AC0B2C">
        <w:rPr>
          <w:rFonts w:ascii="Times New Roman" w:hAnsi="Times New Roman" w:cs="Times New Roman"/>
          <w:lang w:val="hr-HR"/>
        </w:rPr>
        <w:t xml:space="preserve">odnosno </w:t>
      </w:r>
      <w:r w:rsidRPr="00AC0B2C">
        <w:rPr>
          <w:rFonts w:ascii="Times New Roman" w:hAnsi="Times New Roman" w:cs="Times New Roman"/>
          <w:lang w:val="hr-HR"/>
        </w:rPr>
        <w:t>magnezijeva sulfata.</w:t>
      </w:r>
    </w:p>
    <w:p w14:paraId="5E98EC4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BAC5CB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0E6ECAC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5.</w:t>
      </w:r>
      <w:r w:rsidRPr="00AC0B2C">
        <w:rPr>
          <w:rFonts w:ascii="Times New Roman" w:hAnsi="Times New Roman" w:cs="Times New Roman"/>
          <w:b/>
          <w:lang w:val="hr-HR"/>
        </w:rPr>
        <w:tab/>
        <w:t>FARMAKOLOŠKA SVOJSTVA</w:t>
      </w:r>
    </w:p>
    <w:p w14:paraId="4B66016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350560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 xml:space="preserve">5.1 </w:t>
      </w:r>
      <w:r w:rsidRPr="00AC0B2C">
        <w:rPr>
          <w:rFonts w:ascii="Times New Roman" w:hAnsi="Times New Roman" w:cs="Times New Roman"/>
          <w:b/>
          <w:lang w:val="hr-HR"/>
        </w:rPr>
        <w:tab/>
        <w:t>Farmakodinamička svojstva</w:t>
      </w:r>
    </w:p>
    <w:p w14:paraId="5C006E2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178ECFC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Farmakoterapijska skupina: Pripravci za liječenje bolesti kostiju, bisfosfonati, ATK oznaka: M05BA06</w:t>
      </w:r>
    </w:p>
    <w:p w14:paraId="5CC681B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66B9463" w14:textId="77777777" w:rsidR="00F80825" w:rsidRPr="00AC0B2C" w:rsidRDefault="00F80825" w:rsidP="00AC0B2C">
      <w:pPr>
        <w:numPr>
          <w:ilvl w:val="12"/>
          <w:numId w:val="0"/>
        </w:numPr>
        <w:spacing w:line="240" w:lineRule="auto"/>
        <w:ind w:right="-2"/>
        <w:rPr>
          <w:rFonts w:ascii="Times New Roman" w:hAnsi="Times New Roman" w:cs="Times New Roman"/>
          <w:iCs/>
          <w:u w:val="single"/>
          <w:lang w:val="hr-HR"/>
        </w:rPr>
      </w:pPr>
      <w:r w:rsidRPr="00AC0B2C">
        <w:rPr>
          <w:rFonts w:ascii="Times New Roman" w:hAnsi="Times New Roman" w:cs="Times New Roman"/>
          <w:iCs/>
          <w:u w:val="single"/>
          <w:lang w:val="hr-HR"/>
        </w:rPr>
        <w:t>Mehanizam djelovanja</w:t>
      </w:r>
    </w:p>
    <w:p w14:paraId="28286F4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Ibandronatna kiselina je visoko potentan bisfosfonat iz skupine bisfosfonata koji sadrže dušik, koji selektivno djeluje na koštano tkivo i ciljano inhibira aktivnost osteoklasta bez izravnog učinka na formiranje kosti. Ne interferiraju s aktivacijom osteoklasta. U postmenopauzalnih žena ibandronatna kiselina dovodi do progresivnog neto povećanja koštane mase i smanjuje incidenciju prijeloma smanjujući povećanu koštanu pregradnju na premenopauzalne vrijednosti. </w:t>
      </w:r>
    </w:p>
    <w:p w14:paraId="3242FF4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F47BE2D" w14:textId="77777777" w:rsidR="00F80825" w:rsidRPr="00AC0B2C" w:rsidRDefault="00F80825" w:rsidP="00AC0B2C">
      <w:pPr>
        <w:numPr>
          <w:ilvl w:val="12"/>
          <w:numId w:val="0"/>
        </w:numPr>
        <w:spacing w:line="240" w:lineRule="auto"/>
        <w:ind w:right="-2"/>
        <w:rPr>
          <w:rFonts w:ascii="Times New Roman" w:hAnsi="Times New Roman" w:cs="Times New Roman"/>
          <w:iCs/>
          <w:u w:val="single"/>
          <w:lang w:val="hr-HR"/>
        </w:rPr>
      </w:pPr>
      <w:r w:rsidRPr="00AC0B2C">
        <w:rPr>
          <w:rFonts w:ascii="Times New Roman" w:hAnsi="Times New Roman" w:cs="Times New Roman"/>
          <w:iCs/>
          <w:u w:val="single"/>
          <w:lang w:val="hr-HR"/>
        </w:rPr>
        <w:t>Farmakodinamički učinci</w:t>
      </w:r>
    </w:p>
    <w:p w14:paraId="0E57A27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Farmakodinamički učinak ibandronatne kiseline je inhibicija resorpcije kosti. </w:t>
      </w:r>
      <w:r w:rsidRPr="00AC0B2C">
        <w:rPr>
          <w:rFonts w:ascii="Times New Roman" w:hAnsi="Times New Roman" w:cs="Times New Roman"/>
          <w:i/>
          <w:iCs/>
          <w:lang w:val="hr-HR"/>
        </w:rPr>
        <w:t>In vivo</w:t>
      </w:r>
      <w:r w:rsidRPr="00AC0B2C">
        <w:rPr>
          <w:rFonts w:ascii="Times New Roman" w:hAnsi="Times New Roman" w:cs="Times New Roman"/>
          <w:lang w:val="hr-HR"/>
        </w:rPr>
        <w:t>, ibandronatna kiselina sprječava eksperimentalno induciranu razgradnju kosti uzrokovanu zaustavljanjem gonadne funkcije, retinoidima, tumorima ili ekstraktima tumora. U mladih (brzorastućih) štakora također je inhibirana endogena resorpcija kosti, što dovodi do povećanja normalne koštane mase u usporedbi s neliječenim životinjama.</w:t>
      </w:r>
    </w:p>
    <w:p w14:paraId="530041B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BE6C45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Životinjski modeli potvrđuju da je ibandronatna kiselina visoko potentan inhibitor osteoklastične aktivnosti. Za štakore u rastu ne postoje dokazi o oštećenoj mineralizaciji, čak i pri dozama 5000 puta većima od doze potrebne za liječenje osteoporoze.</w:t>
      </w:r>
    </w:p>
    <w:p w14:paraId="6F06AE1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E51B7E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 dnevna i intermitentna (uz produljene intervale bez doze) dugotrajna primjena u štakora, pasa i majmuna povezana je sa stvaranjem nove kosti normalne kvalitete i zadržanom ili povećanom mehaničkom čvrstoćom, čak i pri dozama unutar toksičnog raspona. U ljudi je djelotvornost dnevne i intermitentne primjene s intervalom od 9 do 10 tjedana bez primanja doze ibandronatne kiseline potvrđena kliničkim ispitivanjem (MF 4411) u kojemu je ibandronatna kiselina pokazala djelotvornost u sprečavanju prijeloma.</w:t>
      </w:r>
    </w:p>
    <w:p w14:paraId="50098D1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197743D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Ibandronatna kiselina u životinjskim modelima uzrokuje biokemijske promjene povezane s inhibicijom resorpcije kosti ovisnom o dozi, uključujući supresiju biokemijskih biljega razgradnje koštanog kolagena (kao što je deoksipiridinolin i poprečno vezani N-telopeptidi kolagena tipa I (NTX)) u urinu.</w:t>
      </w:r>
    </w:p>
    <w:p w14:paraId="0F7157D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0A4354F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Dnevne kao i intermitentne peroralne doze (uz intervale od 9 do 10 tjedana po tromjesečju bez doze) kao i intravenske doze ibandronatne kiseline u žena u postmenopauzi proizvele su biokemijske promjene koje ukazuju na inhibiciju razgradnje kosti ovisnu o dozi.</w:t>
      </w:r>
    </w:p>
    <w:p w14:paraId="541FE96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74A653E"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r w:rsidRPr="00AC0B2C">
        <w:rPr>
          <w:rFonts w:ascii="Times New Roman" w:hAnsi="Times New Roman" w:cs="Times New Roman"/>
          <w:lang w:val="hr-HR"/>
        </w:rPr>
        <w:t xml:space="preserve">Intravenska injekcija </w:t>
      </w:r>
      <w:r w:rsidR="008905F6" w:rsidRPr="00AC0B2C">
        <w:rPr>
          <w:rFonts w:ascii="Times New Roman" w:hAnsi="Times New Roman" w:cs="Times New Roman"/>
          <w:lang w:val="hr-HR"/>
        </w:rPr>
        <w:t>ibandronatne kiseline</w:t>
      </w:r>
      <w:r w:rsidRPr="00AC0B2C">
        <w:rPr>
          <w:rFonts w:ascii="Times New Roman" w:hAnsi="Times New Roman" w:cs="Times New Roman"/>
          <w:lang w:val="hr-HR"/>
        </w:rPr>
        <w:t xml:space="preserve"> smanjuje razinu C-telopeptida alfa-lanca kolagena tipa I (CTX) u serumu tijekom 3 do 7 dana od početka liječenja te razinu osteokalcina unutar 3 mjeseca.</w:t>
      </w:r>
    </w:p>
    <w:p w14:paraId="2C1ADE48" w14:textId="77777777" w:rsidR="00F80825" w:rsidRPr="00AC0B2C" w:rsidRDefault="00F80825" w:rsidP="00AC0B2C">
      <w:pPr>
        <w:numPr>
          <w:ilvl w:val="12"/>
          <w:numId w:val="0"/>
        </w:numPr>
        <w:spacing w:line="240" w:lineRule="auto"/>
        <w:ind w:right="-2"/>
        <w:rPr>
          <w:rFonts w:ascii="Times New Roman" w:hAnsi="Times New Roman" w:cs="Times New Roman"/>
          <w:i/>
          <w:lang w:val="hr-HR"/>
        </w:rPr>
      </w:pPr>
    </w:p>
    <w:p w14:paraId="1DCE331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Nakon završetka liječenja ponovno su se pojavile patološke vrijednosti povišene razgradnje kostiju koje su postojale prije liječenja, povezane s osteoporozom u postmenopauzi.</w:t>
      </w:r>
    </w:p>
    <w:p w14:paraId="0A89F4E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984568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Histološka analiza biopsije kosti nakon dvije i tri godine liječenja žena u postmenopauzi dnevnim oralnim dozama ibandronatne kiseline od 2,5</w:t>
      </w:r>
      <w:r w:rsidR="00E806C8" w:rsidRPr="00AC0B2C">
        <w:rPr>
          <w:rFonts w:ascii="Times New Roman" w:hAnsi="Times New Roman" w:cs="Times New Roman"/>
          <w:lang w:val="hr-HR"/>
        </w:rPr>
        <w:t> </w:t>
      </w:r>
      <w:r w:rsidRPr="00AC0B2C">
        <w:rPr>
          <w:rFonts w:ascii="Times New Roman" w:hAnsi="Times New Roman" w:cs="Times New Roman"/>
          <w:lang w:val="hr-HR"/>
        </w:rPr>
        <w:t xml:space="preserve">mg i intermitentnim intravenskim dozama do 1 mg svaka tri mjeseca pokazala je da je kost normalne kvalitete i bez znakova poremećaja mineralizacije. Nakon dvije godine liječenja injekcijom </w:t>
      </w:r>
      <w:r w:rsidR="008905F6" w:rsidRPr="00AC0B2C">
        <w:rPr>
          <w:rFonts w:ascii="Times New Roman" w:hAnsi="Times New Roman" w:cs="Times New Roman"/>
          <w:lang w:val="hr-HR"/>
        </w:rPr>
        <w:t>ibandronatne kiseline</w:t>
      </w:r>
      <w:r w:rsidRPr="00AC0B2C">
        <w:rPr>
          <w:rFonts w:ascii="Times New Roman" w:hAnsi="Times New Roman" w:cs="Times New Roman"/>
          <w:lang w:val="hr-HR"/>
        </w:rPr>
        <w:t xml:space="preserve"> od 3</w:t>
      </w:r>
      <w:r w:rsidR="00E806C8" w:rsidRPr="00AC0B2C">
        <w:rPr>
          <w:rFonts w:ascii="Times New Roman" w:hAnsi="Times New Roman" w:cs="Times New Roman"/>
          <w:lang w:val="hr-HR"/>
        </w:rPr>
        <w:t> </w:t>
      </w:r>
      <w:r w:rsidRPr="00AC0B2C">
        <w:rPr>
          <w:rFonts w:ascii="Times New Roman" w:hAnsi="Times New Roman" w:cs="Times New Roman"/>
          <w:lang w:val="hr-HR"/>
        </w:rPr>
        <w:t>mg primijećeno je očekivano smanjenje koštanog metabolizma, normalna kvaliteta kosti bez znakova poremećaja mineralizacije.</w:t>
      </w:r>
    </w:p>
    <w:p w14:paraId="14F9078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0A2E1F8" w14:textId="77777777" w:rsidR="00F80825" w:rsidRPr="00AC0B2C" w:rsidRDefault="00F80825" w:rsidP="00AC0B2C">
      <w:pPr>
        <w:keepNext/>
        <w:numPr>
          <w:ilvl w:val="12"/>
          <w:numId w:val="0"/>
        </w:numPr>
        <w:spacing w:line="240" w:lineRule="auto"/>
        <w:rPr>
          <w:rFonts w:ascii="Times New Roman" w:hAnsi="Times New Roman" w:cs="Times New Roman"/>
          <w:iCs/>
          <w:u w:val="single"/>
          <w:lang w:val="hr-HR"/>
        </w:rPr>
      </w:pPr>
      <w:r w:rsidRPr="00AC0B2C">
        <w:rPr>
          <w:rFonts w:ascii="Times New Roman" w:hAnsi="Times New Roman" w:cs="Times New Roman"/>
          <w:iCs/>
          <w:u w:val="single"/>
          <w:lang w:val="hr-HR"/>
        </w:rPr>
        <w:t>Klinička djelotvornost</w:t>
      </w:r>
    </w:p>
    <w:p w14:paraId="73C3C0B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Neovisni faktori rizika, na primjer, niska mineralna gustoća kosti, dob, prethodni prijelomi, prijelomi u obitelji, brza koštana pregradnja i nizak indeks tjelesne mase, moraju se uzeti u obzir prilikom prepoznavanja žena s povećanim rizikom od prijeloma uzrokovanih osteoporozom.</w:t>
      </w:r>
    </w:p>
    <w:p w14:paraId="37C4C2E3"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p>
    <w:p w14:paraId="12753DEF" w14:textId="77777777" w:rsidR="00F80825" w:rsidRPr="00AC0B2C" w:rsidRDefault="00F80825" w:rsidP="00AC0B2C">
      <w:pPr>
        <w:numPr>
          <w:ilvl w:val="12"/>
          <w:numId w:val="0"/>
        </w:numPr>
        <w:spacing w:line="240" w:lineRule="auto"/>
        <w:ind w:right="-2"/>
        <w:rPr>
          <w:rFonts w:ascii="Times New Roman" w:hAnsi="Times New Roman" w:cs="Times New Roman"/>
          <w:bCs/>
          <w:i/>
          <w:u w:val="single"/>
          <w:lang w:val="hr-HR"/>
        </w:rPr>
      </w:pPr>
      <w:r w:rsidRPr="00AC0B2C">
        <w:rPr>
          <w:rFonts w:ascii="Times New Roman" w:hAnsi="Times New Roman" w:cs="Times New Roman"/>
          <w:bCs/>
          <w:i/>
          <w:u w:val="single"/>
          <w:lang w:val="hr-HR"/>
        </w:rPr>
        <w:t>Injekcija</w:t>
      </w:r>
      <w:r w:rsidR="008905F6" w:rsidRPr="00AC0B2C">
        <w:rPr>
          <w:rFonts w:ascii="Times New Roman" w:hAnsi="Times New Roman" w:cs="Times New Roman"/>
          <w:bCs/>
          <w:i/>
          <w:u w:val="single"/>
          <w:lang w:val="hr-HR"/>
        </w:rPr>
        <w:t xml:space="preserve"> ibandronatne kiseline</w:t>
      </w:r>
      <w:r w:rsidRPr="00AC0B2C">
        <w:rPr>
          <w:rFonts w:ascii="Times New Roman" w:hAnsi="Times New Roman" w:cs="Times New Roman"/>
          <w:i/>
          <w:u w:val="single"/>
          <w:lang w:val="hr-HR"/>
        </w:rPr>
        <w:t xml:space="preserve"> </w:t>
      </w:r>
      <w:r w:rsidRPr="00AC0B2C">
        <w:rPr>
          <w:rFonts w:ascii="Times New Roman" w:hAnsi="Times New Roman" w:cs="Times New Roman"/>
          <w:bCs/>
          <w:i/>
          <w:u w:val="single"/>
          <w:lang w:val="hr-HR"/>
        </w:rPr>
        <w:t>od 3</w:t>
      </w:r>
      <w:r w:rsidR="00E806C8" w:rsidRPr="00AC0B2C">
        <w:rPr>
          <w:rFonts w:ascii="Times New Roman" w:hAnsi="Times New Roman" w:cs="Times New Roman"/>
          <w:bCs/>
          <w:i/>
          <w:u w:val="single"/>
          <w:lang w:val="hr-HR"/>
        </w:rPr>
        <w:t> </w:t>
      </w:r>
      <w:r w:rsidRPr="00AC0B2C">
        <w:rPr>
          <w:rFonts w:ascii="Times New Roman" w:hAnsi="Times New Roman" w:cs="Times New Roman"/>
          <w:bCs/>
          <w:i/>
          <w:u w:val="single"/>
          <w:lang w:val="hr-HR"/>
        </w:rPr>
        <w:t>mg svaka tri mjeseca</w:t>
      </w:r>
    </w:p>
    <w:p w14:paraId="36D5A788" w14:textId="77777777" w:rsidR="00F80825" w:rsidRPr="00AC0B2C" w:rsidRDefault="00F80825" w:rsidP="00AC0B2C">
      <w:pPr>
        <w:numPr>
          <w:ilvl w:val="12"/>
          <w:numId w:val="0"/>
        </w:numPr>
        <w:spacing w:line="240" w:lineRule="auto"/>
        <w:ind w:right="-2"/>
        <w:rPr>
          <w:rFonts w:ascii="Times New Roman" w:hAnsi="Times New Roman" w:cs="Times New Roman"/>
          <w:i/>
          <w:lang w:val="hr-HR"/>
        </w:rPr>
      </w:pPr>
    </w:p>
    <w:p w14:paraId="3D88DE9A"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r w:rsidRPr="00AC0B2C">
        <w:rPr>
          <w:rFonts w:ascii="Times New Roman" w:hAnsi="Times New Roman" w:cs="Times New Roman"/>
          <w:i/>
          <w:iCs/>
          <w:lang w:val="hr-HR"/>
        </w:rPr>
        <w:t xml:space="preserve">Mineralna gustoća kosti (BMD </w:t>
      </w:r>
      <w:r w:rsidRPr="00AC0B2C">
        <w:rPr>
          <w:rFonts w:ascii="Times New Roman" w:hAnsi="Times New Roman" w:cs="Times New Roman"/>
          <w:i/>
          <w:lang w:val="hr-HR"/>
        </w:rPr>
        <w:t>- Bone mineral density)</w:t>
      </w:r>
    </w:p>
    <w:p w14:paraId="46D09DC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Dvogodišnje, randomizirano, dvostruko slijepo, multicentrično, ispitivanje neinferiornosti (BM 16550) u žena s osteoporozom (početna T-vrijednost mineralne gustoće kosti lumbalne kralježnice manja od </w:t>
      </w:r>
    </w:p>
    <w:p w14:paraId="4C40A67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-2,5 SD) i u postmenopauzi (1386 žena od 55 do 80 godina) pokazalo je da intravenska injekcija </w:t>
      </w:r>
      <w:r w:rsidR="008905F6" w:rsidRPr="00AC0B2C">
        <w:rPr>
          <w:rFonts w:ascii="Times New Roman" w:hAnsi="Times New Roman" w:cs="Times New Roman"/>
          <w:lang w:val="hr-HR"/>
        </w:rPr>
        <w:t>ibandronatne kiseline</w:t>
      </w:r>
      <w:r w:rsidRPr="00AC0B2C">
        <w:rPr>
          <w:rFonts w:ascii="Times New Roman" w:hAnsi="Times New Roman" w:cs="Times New Roman"/>
          <w:lang w:val="hr-HR"/>
        </w:rPr>
        <w:t xml:space="preserve"> od 3</w:t>
      </w:r>
      <w:r w:rsidR="00E806C8" w:rsidRPr="00AC0B2C">
        <w:rPr>
          <w:rFonts w:ascii="Times New Roman" w:hAnsi="Times New Roman" w:cs="Times New Roman"/>
          <w:lang w:val="hr-HR"/>
        </w:rPr>
        <w:t> </w:t>
      </w:r>
      <w:r w:rsidRPr="00AC0B2C">
        <w:rPr>
          <w:rFonts w:ascii="Times New Roman" w:hAnsi="Times New Roman" w:cs="Times New Roman"/>
          <w:lang w:val="hr-HR"/>
        </w:rPr>
        <w:t>mg koja se primjenjuje svaka tri mjeseca barem jednako djelotvorna kao peroralno primijenjena ibandronatna kiselina od 2,5</w:t>
      </w:r>
      <w:r w:rsidR="00E806C8" w:rsidRPr="00AC0B2C">
        <w:rPr>
          <w:rFonts w:ascii="Times New Roman" w:hAnsi="Times New Roman" w:cs="Times New Roman"/>
          <w:lang w:val="hr-HR"/>
        </w:rPr>
        <w:t> </w:t>
      </w:r>
      <w:r w:rsidRPr="00AC0B2C">
        <w:rPr>
          <w:rFonts w:ascii="Times New Roman" w:hAnsi="Times New Roman" w:cs="Times New Roman"/>
          <w:lang w:val="hr-HR"/>
        </w:rPr>
        <w:t>mg koja se uzima jedanput dnevno. To je dokazano primarnom analizom nakon jedne godine i potvrdnom analizom nakon dvije godine (tablica 2).</w:t>
      </w:r>
    </w:p>
    <w:p w14:paraId="673FFE2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1D05D17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Primarna analiza podataka iz ispitivanja BM 16550 nakon jedne godine i potvrdna analiza nakon dvije godine pokazale su da režim primjene injekcije od 3</w:t>
      </w:r>
      <w:r w:rsidR="00E806C8" w:rsidRPr="00AC0B2C">
        <w:rPr>
          <w:rFonts w:ascii="Times New Roman" w:hAnsi="Times New Roman" w:cs="Times New Roman"/>
          <w:lang w:val="hr-HR"/>
        </w:rPr>
        <w:t> </w:t>
      </w:r>
      <w:r w:rsidRPr="00AC0B2C">
        <w:rPr>
          <w:rFonts w:ascii="Times New Roman" w:hAnsi="Times New Roman" w:cs="Times New Roman"/>
          <w:lang w:val="hr-HR"/>
        </w:rPr>
        <w:t>mg svaka tri mjeseca nije inferioran peroralnoj primjeni od 2,5</w:t>
      </w:r>
      <w:r w:rsidR="00E806C8" w:rsidRPr="00AC0B2C">
        <w:rPr>
          <w:rFonts w:ascii="Times New Roman" w:hAnsi="Times New Roman" w:cs="Times New Roman"/>
          <w:lang w:val="hr-HR"/>
        </w:rPr>
        <w:t> </w:t>
      </w:r>
      <w:r w:rsidRPr="00AC0B2C">
        <w:rPr>
          <w:rFonts w:ascii="Times New Roman" w:hAnsi="Times New Roman" w:cs="Times New Roman"/>
          <w:lang w:val="hr-HR"/>
        </w:rPr>
        <w:t>mg dnevno, u pogledu prosječnog povećanja BMD lumbalne kralježnice, cijelog kuka, vrata bedrene kosti i trohantera (</w:t>
      </w:r>
      <w:r w:rsidR="00E806C8" w:rsidRPr="00AC0B2C">
        <w:rPr>
          <w:rFonts w:ascii="Times New Roman" w:hAnsi="Times New Roman" w:cs="Times New Roman"/>
          <w:lang w:val="hr-HR"/>
        </w:rPr>
        <w:t>T</w:t>
      </w:r>
      <w:r w:rsidRPr="00AC0B2C">
        <w:rPr>
          <w:rFonts w:ascii="Times New Roman" w:hAnsi="Times New Roman" w:cs="Times New Roman"/>
          <w:lang w:val="hr-HR"/>
        </w:rPr>
        <w:t>ablica 2).</w:t>
      </w:r>
    </w:p>
    <w:p w14:paraId="0342B8E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1BB24A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Cs/>
          <w:lang w:val="hr-HR"/>
        </w:rPr>
        <w:t>Tablica 2: Srednja relativna vrijednost promjene od početne vrijednosti BMD lumbalne kralježnice, cijelog kuka, vrata bedrene kosti i trohantera nakon jedne godine (primarna analiza) i dvije godine liječenja (populacija po protokolu) u ispitivanju BM 16550</w:t>
      </w:r>
    </w:p>
    <w:p w14:paraId="73799B6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tbl>
      <w:tblPr>
        <w:tblW w:w="9236"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635"/>
        <w:gridCol w:w="1665"/>
        <w:gridCol w:w="1580"/>
        <w:gridCol w:w="1633"/>
        <w:gridCol w:w="1723"/>
      </w:tblGrid>
      <w:tr w:rsidR="00F80825" w:rsidRPr="00575223" w14:paraId="25011F59" w14:textId="77777777" w:rsidTr="00445AF6">
        <w:tc>
          <w:tcPr>
            <w:tcW w:w="2635" w:type="dxa"/>
            <w:tcBorders>
              <w:left w:val="single" w:sz="4" w:space="0" w:color="auto"/>
            </w:tcBorders>
          </w:tcPr>
          <w:p w14:paraId="1B4C41AC"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p>
        </w:tc>
        <w:tc>
          <w:tcPr>
            <w:tcW w:w="3245" w:type="dxa"/>
            <w:gridSpan w:val="2"/>
          </w:tcPr>
          <w:p w14:paraId="5780293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Podaci iz ispitivanja BM 16550 nakon jedne godine </w:t>
            </w:r>
          </w:p>
        </w:tc>
        <w:tc>
          <w:tcPr>
            <w:tcW w:w="3356" w:type="dxa"/>
            <w:gridSpan w:val="2"/>
            <w:tcBorders>
              <w:right w:val="single" w:sz="4" w:space="0" w:color="auto"/>
            </w:tcBorders>
          </w:tcPr>
          <w:p w14:paraId="6ABB0D7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Podaci iz ispitivanja BM 16550 nakon dvije godine</w:t>
            </w:r>
          </w:p>
        </w:tc>
      </w:tr>
      <w:tr w:rsidR="008905F6" w:rsidRPr="00EA77AD" w14:paraId="1B5E6402" w14:textId="77777777" w:rsidTr="00445AF6">
        <w:tc>
          <w:tcPr>
            <w:tcW w:w="2635" w:type="dxa"/>
            <w:tcBorders>
              <w:left w:val="single" w:sz="4" w:space="0" w:color="auto"/>
            </w:tcBorders>
          </w:tcPr>
          <w:p w14:paraId="371C4FE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bCs/>
                <w:lang w:val="hr-HR"/>
              </w:rPr>
              <w:t xml:space="preserve"> </w:t>
            </w:r>
            <w:r w:rsidRPr="00AC0B2C">
              <w:rPr>
                <w:rFonts w:ascii="Times New Roman" w:hAnsi="Times New Roman" w:cs="Times New Roman"/>
                <w:bCs/>
                <w:lang w:val="hr-HR"/>
              </w:rPr>
              <w:t>Srednja relativna vrijednost promjena od početne vrijednosti</w:t>
            </w:r>
            <w:r w:rsidRPr="00AC0B2C">
              <w:rPr>
                <w:rFonts w:ascii="Times New Roman" w:hAnsi="Times New Roman" w:cs="Times New Roman"/>
                <w:lang w:val="hr-HR"/>
              </w:rPr>
              <w:t xml:space="preserve"> % [95% CI] </w:t>
            </w:r>
          </w:p>
        </w:tc>
        <w:tc>
          <w:tcPr>
            <w:tcW w:w="1665" w:type="dxa"/>
          </w:tcPr>
          <w:p w14:paraId="54314D9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Ibandronatna kiselina 2,5</w:t>
            </w:r>
            <w:r w:rsidR="00E806C8" w:rsidRPr="00AC0B2C">
              <w:rPr>
                <w:rFonts w:ascii="Times New Roman" w:hAnsi="Times New Roman" w:cs="Times New Roman"/>
                <w:lang w:val="hr-HR"/>
              </w:rPr>
              <w:t> </w:t>
            </w:r>
            <w:r w:rsidRPr="00AC0B2C">
              <w:rPr>
                <w:rFonts w:ascii="Times New Roman" w:hAnsi="Times New Roman" w:cs="Times New Roman"/>
                <w:lang w:val="hr-HR"/>
              </w:rPr>
              <w:t>mg jedanput dnevno</w:t>
            </w:r>
          </w:p>
          <w:p w14:paraId="0279A3E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(N=377)</w:t>
            </w:r>
          </w:p>
        </w:tc>
        <w:tc>
          <w:tcPr>
            <w:tcW w:w="1580" w:type="dxa"/>
          </w:tcPr>
          <w:p w14:paraId="0F924BF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Injekcija </w:t>
            </w:r>
            <w:r w:rsidR="008905F6" w:rsidRPr="00AC0B2C">
              <w:rPr>
                <w:rFonts w:ascii="Times New Roman" w:hAnsi="Times New Roman" w:cs="Times New Roman"/>
                <w:lang w:val="hr-HR"/>
              </w:rPr>
              <w:t>ibandronatne kiseline</w:t>
            </w:r>
            <w:r w:rsidRPr="00AC0B2C">
              <w:rPr>
                <w:rFonts w:ascii="Times New Roman" w:hAnsi="Times New Roman" w:cs="Times New Roman"/>
                <w:lang w:val="hr-HR"/>
              </w:rPr>
              <w:t xml:space="preserve"> </w:t>
            </w:r>
            <w:r w:rsidR="008905F6" w:rsidRPr="00AC0B2C">
              <w:rPr>
                <w:rFonts w:ascii="Times New Roman" w:hAnsi="Times New Roman" w:cs="Times New Roman"/>
                <w:lang w:val="hr-HR"/>
              </w:rPr>
              <w:t xml:space="preserve">od </w:t>
            </w:r>
            <w:r w:rsidRPr="00AC0B2C">
              <w:rPr>
                <w:rFonts w:ascii="Times New Roman" w:hAnsi="Times New Roman" w:cs="Times New Roman"/>
                <w:lang w:val="hr-HR"/>
              </w:rPr>
              <w:t>3</w:t>
            </w:r>
            <w:r w:rsidR="00E806C8" w:rsidRPr="00AC0B2C">
              <w:rPr>
                <w:rFonts w:ascii="Times New Roman" w:hAnsi="Times New Roman" w:cs="Times New Roman"/>
                <w:lang w:val="hr-HR"/>
              </w:rPr>
              <w:t> </w:t>
            </w:r>
            <w:r w:rsidRPr="00AC0B2C">
              <w:rPr>
                <w:rFonts w:ascii="Times New Roman" w:hAnsi="Times New Roman" w:cs="Times New Roman"/>
                <w:lang w:val="hr-HR"/>
              </w:rPr>
              <w:t>mg svaka 3 mjeseca</w:t>
            </w:r>
          </w:p>
          <w:p w14:paraId="7A78CAD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(N=365)</w:t>
            </w:r>
          </w:p>
        </w:tc>
        <w:tc>
          <w:tcPr>
            <w:tcW w:w="1633" w:type="dxa"/>
          </w:tcPr>
          <w:p w14:paraId="0709E2D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Ibandronatna kiselina 2,5</w:t>
            </w:r>
            <w:r w:rsidR="00E806C8" w:rsidRPr="00AC0B2C">
              <w:rPr>
                <w:rFonts w:ascii="Times New Roman" w:hAnsi="Times New Roman" w:cs="Times New Roman"/>
                <w:lang w:val="hr-HR"/>
              </w:rPr>
              <w:t> </w:t>
            </w:r>
            <w:r w:rsidRPr="00AC0B2C">
              <w:rPr>
                <w:rFonts w:ascii="Times New Roman" w:hAnsi="Times New Roman" w:cs="Times New Roman"/>
                <w:lang w:val="hr-HR"/>
              </w:rPr>
              <w:t>mg jedanput dnevno</w:t>
            </w:r>
          </w:p>
          <w:p w14:paraId="214EF73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(N=334)</w:t>
            </w:r>
          </w:p>
        </w:tc>
        <w:tc>
          <w:tcPr>
            <w:tcW w:w="1723" w:type="dxa"/>
            <w:tcBorders>
              <w:right w:val="single" w:sz="4" w:space="0" w:color="auto"/>
            </w:tcBorders>
          </w:tcPr>
          <w:p w14:paraId="6D6FC96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Injekcija </w:t>
            </w:r>
            <w:r w:rsidR="008905F6" w:rsidRPr="00AC0B2C">
              <w:rPr>
                <w:rFonts w:ascii="Times New Roman" w:hAnsi="Times New Roman" w:cs="Times New Roman"/>
                <w:lang w:val="hr-HR"/>
              </w:rPr>
              <w:t>ibandronatne kiseline od</w:t>
            </w:r>
            <w:r w:rsidRPr="00AC0B2C">
              <w:rPr>
                <w:rFonts w:ascii="Times New Roman" w:hAnsi="Times New Roman" w:cs="Times New Roman"/>
                <w:lang w:val="hr-HR"/>
              </w:rPr>
              <w:t xml:space="preserve"> 3</w:t>
            </w:r>
            <w:r w:rsidR="00E806C8" w:rsidRPr="00AC0B2C">
              <w:rPr>
                <w:rFonts w:ascii="Times New Roman" w:hAnsi="Times New Roman" w:cs="Times New Roman"/>
                <w:lang w:val="hr-HR"/>
              </w:rPr>
              <w:t> </w:t>
            </w:r>
            <w:r w:rsidRPr="00AC0B2C">
              <w:rPr>
                <w:rFonts w:ascii="Times New Roman" w:hAnsi="Times New Roman" w:cs="Times New Roman"/>
                <w:lang w:val="hr-HR"/>
              </w:rPr>
              <w:t>mg svaka 3 mjeseca</w:t>
            </w:r>
          </w:p>
          <w:p w14:paraId="748E8A5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(N=334)</w:t>
            </w:r>
          </w:p>
        </w:tc>
      </w:tr>
      <w:tr w:rsidR="008905F6" w:rsidRPr="00EA77AD" w14:paraId="7159B635" w14:textId="77777777" w:rsidTr="00445AF6">
        <w:tc>
          <w:tcPr>
            <w:tcW w:w="2635" w:type="dxa"/>
            <w:tcBorders>
              <w:left w:val="single" w:sz="4" w:space="0" w:color="auto"/>
            </w:tcBorders>
          </w:tcPr>
          <w:p w14:paraId="0F2F54F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BMD lumbalne kralježnice (L2-L4)</w:t>
            </w:r>
          </w:p>
        </w:tc>
        <w:tc>
          <w:tcPr>
            <w:tcW w:w="1665" w:type="dxa"/>
          </w:tcPr>
          <w:p w14:paraId="25DADF45"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3,8 [3,4</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4,2]</w:t>
            </w:r>
          </w:p>
        </w:tc>
        <w:tc>
          <w:tcPr>
            <w:tcW w:w="1580" w:type="dxa"/>
          </w:tcPr>
          <w:p w14:paraId="58B4309B"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4,8 [4,5</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5,2]</w:t>
            </w:r>
          </w:p>
        </w:tc>
        <w:tc>
          <w:tcPr>
            <w:tcW w:w="1633" w:type="dxa"/>
          </w:tcPr>
          <w:p w14:paraId="13B9A2A5"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4,8 [4,3</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5,4]</w:t>
            </w:r>
          </w:p>
        </w:tc>
        <w:tc>
          <w:tcPr>
            <w:tcW w:w="1723" w:type="dxa"/>
            <w:tcBorders>
              <w:right w:val="single" w:sz="4" w:space="0" w:color="auto"/>
            </w:tcBorders>
          </w:tcPr>
          <w:p w14:paraId="53A162D7"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6,3 [5,7</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6,8]</w:t>
            </w:r>
          </w:p>
        </w:tc>
      </w:tr>
      <w:tr w:rsidR="008905F6" w:rsidRPr="00EA77AD" w14:paraId="2AC1FF48" w14:textId="77777777" w:rsidTr="00445AF6">
        <w:tc>
          <w:tcPr>
            <w:tcW w:w="2635" w:type="dxa"/>
            <w:tcBorders>
              <w:left w:val="single" w:sz="4" w:space="0" w:color="auto"/>
            </w:tcBorders>
          </w:tcPr>
          <w:p w14:paraId="19B002D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BMD cijelog kuka</w:t>
            </w:r>
          </w:p>
        </w:tc>
        <w:tc>
          <w:tcPr>
            <w:tcW w:w="1665" w:type="dxa"/>
          </w:tcPr>
          <w:p w14:paraId="106AE2FB"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1,8 [1,5</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2,1]</w:t>
            </w:r>
          </w:p>
        </w:tc>
        <w:tc>
          <w:tcPr>
            <w:tcW w:w="1580" w:type="dxa"/>
          </w:tcPr>
          <w:p w14:paraId="6F9272F9"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2,4 [2,0</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2,7]</w:t>
            </w:r>
          </w:p>
        </w:tc>
        <w:tc>
          <w:tcPr>
            <w:tcW w:w="1633" w:type="dxa"/>
          </w:tcPr>
          <w:p w14:paraId="6051B8B6"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2,2 [1,8</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2,6]</w:t>
            </w:r>
          </w:p>
        </w:tc>
        <w:tc>
          <w:tcPr>
            <w:tcW w:w="1723" w:type="dxa"/>
            <w:tcBorders>
              <w:right w:val="single" w:sz="4" w:space="0" w:color="auto"/>
            </w:tcBorders>
          </w:tcPr>
          <w:p w14:paraId="3A27FA81"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3,1 [2,6</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3,6]</w:t>
            </w:r>
          </w:p>
        </w:tc>
      </w:tr>
      <w:tr w:rsidR="008905F6" w:rsidRPr="00EA77AD" w14:paraId="19303831" w14:textId="77777777" w:rsidTr="00445AF6">
        <w:tc>
          <w:tcPr>
            <w:tcW w:w="2635" w:type="dxa"/>
            <w:tcBorders>
              <w:left w:val="single" w:sz="4" w:space="0" w:color="auto"/>
            </w:tcBorders>
          </w:tcPr>
          <w:p w14:paraId="6F6B2D8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BMD vrata bedrene kosti</w:t>
            </w:r>
          </w:p>
        </w:tc>
        <w:tc>
          <w:tcPr>
            <w:tcW w:w="1665" w:type="dxa"/>
          </w:tcPr>
          <w:p w14:paraId="7DBE2247"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1,6 [1,2</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2,0]</w:t>
            </w:r>
          </w:p>
        </w:tc>
        <w:tc>
          <w:tcPr>
            <w:tcW w:w="1580" w:type="dxa"/>
          </w:tcPr>
          <w:p w14:paraId="0235EB6B"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2,3 [1,9</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2,7]</w:t>
            </w:r>
          </w:p>
        </w:tc>
        <w:tc>
          <w:tcPr>
            <w:tcW w:w="1633" w:type="dxa"/>
          </w:tcPr>
          <w:p w14:paraId="69951174"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2,2 [1,8</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2,7]</w:t>
            </w:r>
          </w:p>
        </w:tc>
        <w:tc>
          <w:tcPr>
            <w:tcW w:w="1723" w:type="dxa"/>
            <w:tcBorders>
              <w:right w:val="single" w:sz="4" w:space="0" w:color="auto"/>
            </w:tcBorders>
          </w:tcPr>
          <w:p w14:paraId="16CB8814"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2,8 [2,3</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3,3]</w:t>
            </w:r>
          </w:p>
        </w:tc>
      </w:tr>
      <w:tr w:rsidR="008905F6" w:rsidRPr="00EA77AD" w14:paraId="76D10180" w14:textId="77777777" w:rsidTr="00445AF6">
        <w:tc>
          <w:tcPr>
            <w:tcW w:w="2635" w:type="dxa"/>
            <w:tcBorders>
              <w:left w:val="single" w:sz="4" w:space="0" w:color="auto"/>
            </w:tcBorders>
          </w:tcPr>
          <w:p w14:paraId="69E869D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BMD trohantera</w:t>
            </w:r>
          </w:p>
        </w:tc>
        <w:tc>
          <w:tcPr>
            <w:tcW w:w="1665" w:type="dxa"/>
          </w:tcPr>
          <w:p w14:paraId="14326116"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3,0 [2,6</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3,4]</w:t>
            </w:r>
          </w:p>
        </w:tc>
        <w:tc>
          <w:tcPr>
            <w:tcW w:w="1580" w:type="dxa"/>
          </w:tcPr>
          <w:p w14:paraId="6BC350FF"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3,8 [3,2</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4,4]</w:t>
            </w:r>
          </w:p>
        </w:tc>
        <w:tc>
          <w:tcPr>
            <w:tcW w:w="1633" w:type="dxa"/>
          </w:tcPr>
          <w:p w14:paraId="3F0735D5"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3,5 [3,0</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4,0]</w:t>
            </w:r>
          </w:p>
        </w:tc>
        <w:tc>
          <w:tcPr>
            <w:tcW w:w="1723" w:type="dxa"/>
            <w:tcBorders>
              <w:right w:val="single" w:sz="4" w:space="0" w:color="auto"/>
            </w:tcBorders>
          </w:tcPr>
          <w:p w14:paraId="12A8F523" w14:textId="77777777" w:rsidR="00F80825" w:rsidRPr="00AC0B2C" w:rsidRDefault="00F80825" w:rsidP="00AC0B2C">
            <w:pPr>
              <w:numPr>
                <w:ilvl w:val="12"/>
                <w:numId w:val="0"/>
              </w:numPr>
              <w:spacing w:line="240" w:lineRule="auto"/>
              <w:ind w:right="-2"/>
              <w:rPr>
                <w:rFonts w:ascii="Times New Roman" w:hAnsi="Times New Roman" w:cs="Times New Roman"/>
                <w:bCs/>
                <w:lang w:val="hr-HR"/>
              </w:rPr>
            </w:pPr>
            <w:r w:rsidRPr="00AC0B2C">
              <w:rPr>
                <w:rFonts w:ascii="Times New Roman" w:hAnsi="Times New Roman" w:cs="Times New Roman"/>
                <w:bCs/>
                <w:lang w:val="hr-HR"/>
              </w:rPr>
              <w:t>4,9 [4,1</w:t>
            </w:r>
            <w:r w:rsidR="00E806C8" w:rsidRPr="00AC0B2C">
              <w:rPr>
                <w:rFonts w:ascii="Times New Roman" w:hAnsi="Times New Roman" w:cs="Times New Roman"/>
                <w:bCs/>
                <w:lang w:val="hr-HR"/>
              </w:rPr>
              <w:t>;</w:t>
            </w:r>
            <w:r w:rsidRPr="00AC0B2C">
              <w:rPr>
                <w:rFonts w:ascii="Times New Roman" w:hAnsi="Times New Roman" w:cs="Times New Roman"/>
                <w:bCs/>
                <w:lang w:val="hr-HR"/>
              </w:rPr>
              <w:t xml:space="preserve"> 5,7]</w:t>
            </w:r>
          </w:p>
        </w:tc>
      </w:tr>
    </w:tbl>
    <w:p w14:paraId="4B3377C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1086AC8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Nadalje, injekcija </w:t>
      </w:r>
      <w:r w:rsidR="008905F6" w:rsidRPr="00AC0B2C">
        <w:rPr>
          <w:rFonts w:ascii="Times New Roman" w:hAnsi="Times New Roman" w:cs="Times New Roman"/>
          <w:lang w:val="hr-HR"/>
        </w:rPr>
        <w:t>ibandronatne kiseline</w:t>
      </w:r>
      <w:r w:rsidRPr="00AC0B2C">
        <w:rPr>
          <w:rFonts w:ascii="Times New Roman" w:hAnsi="Times New Roman" w:cs="Times New Roman"/>
          <w:lang w:val="hr-HR"/>
        </w:rPr>
        <w:t xml:space="preserve"> od 3</w:t>
      </w:r>
      <w:r w:rsidR="00E806C8" w:rsidRPr="00AC0B2C">
        <w:rPr>
          <w:rFonts w:ascii="Times New Roman" w:hAnsi="Times New Roman" w:cs="Times New Roman"/>
          <w:lang w:val="hr-HR"/>
        </w:rPr>
        <w:t> </w:t>
      </w:r>
      <w:r w:rsidRPr="00AC0B2C">
        <w:rPr>
          <w:rFonts w:ascii="Times New Roman" w:hAnsi="Times New Roman" w:cs="Times New Roman"/>
          <w:lang w:val="hr-HR"/>
        </w:rPr>
        <w:t>mg svaka tri mjeseca dokazano je učinkovitija od peroralno primijenjene ibandronatne kiseline od 2,5</w:t>
      </w:r>
      <w:r w:rsidR="00E806C8" w:rsidRPr="00AC0B2C">
        <w:rPr>
          <w:rFonts w:ascii="Times New Roman" w:hAnsi="Times New Roman" w:cs="Times New Roman"/>
          <w:lang w:val="hr-HR"/>
        </w:rPr>
        <w:t> </w:t>
      </w:r>
      <w:r w:rsidRPr="00AC0B2C">
        <w:rPr>
          <w:rFonts w:ascii="Times New Roman" w:hAnsi="Times New Roman" w:cs="Times New Roman"/>
          <w:lang w:val="hr-HR"/>
        </w:rPr>
        <w:t xml:space="preserve">mg jedanput dnevno u povećanju BMD lumbalne kralježnice u prospektivno planiranoj analizi nakon jedne godine (p&lt;0,001) i nakon dvije godine (p&lt;0,001). </w:t>
      </w:r>
    </w:p>
    <w:p w14:paraId="1995FA2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9AAAA1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BMD lumbalne kralježnice u 92,1% bolesnika koji primaju injekciju od 3</w:t>
      </w:r>
      <w:r w:rsidR="00E806C8" w:rsidRPr="00AC0B2C">
        <w:rPr>
          <w:rFonts w:ascii="Times New Roman" w:hAnsi="Times New Roman" w:cs="Times New Roman"/>
          <w:lang w:val="hr-HR"/>
        </w:rPr>
        <w:t> </w:t>
      </w:r>
      <w:r w:rsidRPr="00AC0B2C">
        <w:rPr>
          <w:rFonts w:ascii="Times New Roman" w:hAnsi="Times New Roman" w:cs="Times New Roman"/>
          <w:lang w:val="hr-HR"/>
        </w:rPr>
        <w:t>mg svaka tri mjeseca povećala se ili ostala ista nakon jednogodišnjeg liječenja (bolesnici koji su odgovorili na liječenje) u usporedbi s 84,9% bolesnika koji su peroralno primali 2,5</w:t>
      </w:r>
      <w:r w:rsidR="00E806C8" w:rsidRPr="00AC0B2C">
        <w:rPr>
          <w:rFonts w:ascii="Times New Roman" w:hAnsi="Times New Roman" w:cs="Times New Roman"/>
          <w:lang w:val="hr-HR"/>
        </w:rPr>
        <w:t> </w:t>
      </w:r>
      <w:r w:rsidRPr="00AC0B2C">
        <w:rPr>
          <w:rFonts w:ascii="Times New Roman" w:hAnsi="Times New Roman" w:cs="Times New Roman"/>
          <w:lang w:val="hr-HR"/>
        </w:rPr>
        <w:t>mg jedanput dnevno (p=0,002). Nakon dvogodišnjeg liječenja 92,8% bolesnika koji su primali injekcije od 3</w:t>
      </w:r>
      <w:r w:rsidR="00E806C8" w:rsidRPr="00AC0B2C">
        <w:rPr>
          <w:rFonts w:ascii="Times New Roman" w:hAnsi="Times New Roman" w:cs="Times New Roman"/>
          <w:lang w:val="hr-HR"/>
        </w:rPr>
        <w:t> </w:t>
      </w:r>
      <w:r w:rsidRPr="00AC0B2C">
        <w:rPr>
          <w:rFonts w:ascii="Times New Roman" w:hAnsi="Times New Roman" w:cs="Times New Roman"/>
          <w:lang w:val="hr-HR"/>
        </w:rPr>
        <w:t>mg te 84,7% bolesnika koji su primali peroralno liječenje od 2,5</w:t>
      </w:r>
      <w:r w:rsidR="00E806C8" w:rsidRPr="00AC0B2C">
        <w:rPr>
          <w:rFonts w:ascii="Times New Roman" w:hAnsi="Times New Roman" w:cs="Times New Roman"/>
          <w:lang w:val="hr-HR"/>
        </w:rPr>
        <w:t> </w:t>
      </w:r>
      <w:r w:rsidRPr="00AC0B2C">
        <w:rPr>
          <w:rFonts w:ascii="Times New Roman" w:hAnsi="Times New Roman" w:cs="Times New Roman"/>
          <w:lang w:val="hr-HR"/>
        </w:rPr>
        <w:t>mg imalo je povećanu ili nepromijenjenu BMD lumbalne kralježnice (p=0,001).</w:t>
      </w:r>
    </w:p>
    <w:p w14:paraId="134B50B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B63CCE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Što se tiče vrijednosti BMD cijelog kuka, 82,3% bolesnika koji su primali injekciju od 3</w:t>
      </w:r>
      <w:r w:rsidR="00E806C8" w:rsidRPr="00AC0B2C">
        <w:rPr>
          <w:rFonts w:ascii="Times New Roman" w:hAnsi="Times New Roman" w:cs="Times New Roman"/>
          <w:lang w:val="hr-HR"/>
        </w:rPr>
        <w:t> </w:t>
      </w:r>
      <w:r w:rsidRPr="00AC0B2C">
        <w:rPr>
          <w:rFonts w:ascii="Times New Roman" w:hAnsi="Times New Roman" w:cs="Times New Roman"/>
          <w:lang w:val="hr-HR"/>
        </w:rPr>
        <w:t>mg svaka tri mjeseca, odgovorili su na liječenje nakon jedne godine, u usporedbi s 75,1% bolesnika koji su primali peroralnu dozu od 2,5</w:t>
      </w:r>
      <w:r w:rsidR="00E806C8" w:rsidRPr="00AC0B2C">
        <w:rPr>
          <w:rFonts w:ascii="Times New Roman" w:hAnsi="Times New Roman" w:cs="Times New Roman"/>
          <w:lang w:val="hr-HR"/>
        </w:rPr>
        <w:t> </w:t>
      </w:r>
      <w:r w:rsidRPr="00AC0B2C">
        <w:rPr>
          <w:rFonts w:ascii="Times New Roman" w:hAnsi="Times New Roman" w:cs="Times New Roman"/>
          <w:lang w:val="hr-HR"/>
        </w:rPr>
        <w:t>mg jedanput dnevno (p=0,02). Nakon dvogodišnjeg liječenja 85,6% bolesnika koji su primali injekcije od 3</w:t>
      </w:r>
      <w:r w:rsidR="00E806C8" w:rsidRPr="00AC0B2C">
        <w:rPr>
          <w:rFonts w:ascii="Times New Roman" w:hAnsi="Times New Roman" w:cs="Times New Roman"/>
          <w:lang w:val="hr-HR"/>
        </w:rPr>
        <w:t> </w:t>
      </w:r>
      <w:r w:rsidRPr="00AC0B2C">
        <w:rPr>
          <w:rFonts w:ascii="Times New Roman" w:hAnsi="Times New Roman" w:cs="Times New Roman"/>
          <w:lang w:val="hr-HR"/>
        </w:rPr>
        <w:t>mg i 77,0% bolesnika koji su primali peroralno liječenje od 2,5</w:t>
      </w:r>
      <w:r w:rsidR="00E806C8" w:rsidRPr="00AC0B2C">
        <w:rPr>
          <w:rFonts w:ascii="Times New Roman" w:hAnsi="Times New Roman" w:cs="Times New Roman"/>
          <w:lang w:val="hr-HR"/>
        </w:rPr>
        <w:t> </w:t>
      </w:r>
      <w:r w:rsidRPr="00AC0B2C">
        <w:rPr>
          <w:rFonts w:ascii="Times New Roman" w:hAnsi="Times New Roman" w:cs="Times New Roman"/>
          <w:lang w:val="hr-HR"/>
        </w:rPr>
        <w:t>mg imalo je povećanu ili nepromijenjenu BMD cijelog kuka (p=0,004).</w:t>
      </w:r>
    </w:p>
    <w:p w14:paraId="4EB886A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181241C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Udio bolesnika koji je imao povećanu ili nepromijenjenu BMD lumbalne kralježnice i cijelog kuka nakon jedne godine iznosio je 76,2% u bolesnika koji su primali injekciju od 3</w:t>
      </w:r>
      <w:r w:rsidR="00E806C8" w:rsidRPr="00AC0B2C">
        <w:rPr>
          <w:rFonts w:ascii="Times New Roman" w:hAnsi="Times New Roman" w:cs="Times New Roman"/>
          <w:lang w:val="hr-HR"/>
        </w:rPr>
        <w:t> </w:t>
      </w:r>
      <w:r w:rsidRPr="00AC0B2C">
        <w:rPr>
          <w:rFonts w:ascii="Times New Roman" w:hAnsi="Times New Roman" w:cs="Times New Roman"/>
          <w:lang w:val="hr-HR"/>
        </w:rPr>
        <w:t>mg svaka tri mjeseca te 67,2% u bolesnika koji su primali peroralno liječenje od 2,5</w:t>
      </w:r>
      <w:r w:rsidR="00E806C8" w:rsidRPr="00AC0B2C">
        <w:rPr>
          <w:rFonts w:ascii="Times New Roman" w:hAnsi="Times New Roman" w:cs="Times New Roman"/>
          <w:lang w:val="hr-HR"/>
        </w:rPr>
        <w:t> </w:t>
      </w:r>
      <w:r w:rsidRPr="00AC0B2C">
        <w:rPr>
          <w:rFonts w:ascii="Times New Roman" w:hAnsi="Times New Roman" w:cs="Times New Roman"/>
          <w:lang w:val="hr-HR"/>
        </w:rPr>
        <w:t>mg jedanput dnevno (p=0,007). Nakon dvije godine taj je kriterij zadovoljilo 80,1% bolesnika koji su primali injekciju od 3</w:t>
      </w:r>
      <w:r w:rsidR="00E806C8" w:rsidRPr="00AC0B2C">
        <w:rPr>
          <w:rFonts w:ascii="Times New Roman" w:hAnsi="Times New Roman" w:cs="Times New Roman"/>
          <w:lang w:val="hr-HR"/>
        </w:rPr>
        <w:t> </w:t>
      </w:r>
      <w:r w:rsidRPr="00AC0B2C">
        <w:rPr>
          <w:rFonts w:ascii="Times New Roman" w:hAnsi="Times New Roman" w:cs="Times New Roman"/>
          <w:lang w:val="hr-HR"/>
        </w:rPr>
        <w:t>mg svaka tri mjeseca odnosno 68,8% bolesnika koji su primali 2,5</w:t>
      </w:r>
      <w:r w:rsidR="00E806C8" w:rsidRPr="00AC0B2C">
        <w:rPr>
          <w:rFonts w:ascii="Times New Roman" w:hAnsi="Times New Roman" w:cs="Times New Roman"/>
          <w:lang w:val="hr-HR"/>
        </w:rPr>
        <w:t> </w:t>
      </w:r>
      <w:r w:rsidRPr="00AC0B2C">
        <w:rPr>
          <w:rFonts w:ascii="Times New Roman" w:hAnsi="Times New Roman" w:cs="Times New Roman"/>
          <w:lang w:val="hr-HR"/>
        </w:rPr>
        <w:t>mg jedanput dnevno (p=0,001).</w:t>
      </w:r>
    </w:p>
    <w:p w14:paraId="0F72675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2F2DAE8" w14:textId="77777777" w:rsidR="00F80825" w:rsidRPr="00AC0B2C" w:rsidRDefault="00F80825" w:rsidP="00AC0B2C">
      <w:pPr>
        <w:numPr>
          <w:ilvl w:val="12"/>
          <w:numId w:val="0"/>
        </w:numPr>
        <w:spacing w:line="240" w:lineRule="auto"/>
        <w:ind w:right="-2"/>
        <w:rPr>
          <w:rFonts w:ascii="Times New Roman" w:hAnsi="Times New Roman" w:cs="Times New Roman"/>
          <w:i/>
          <w:lang w:val="hr-HR"/>
        </w:rPr>
      </w:pPr>
      <w:r w:rsidRPr="00AC0B2C">
        <w:rPr>
          <w:rFonts w:ascii="Times New Roman" w:hAnsi="Times New Roman" w:cs="Times New Roman"/>
          <w:i/>
          <w:lang w:val="hr-HR"/>
        </w:rPr>
        <w:t>Biokemijski biljezi koštane pregradnje</w:t>
      </w:r>
    </w:p>
    <w:p w14:paraId="29C4C48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Klinički značajna smanjenja razine CTX u serumu primijećena su u svim vremenskim razdobljima mjerenja. Nakon 12. mjeseca medijan relativne vrijednosti promjena u odnosu na početne vrijednosti iznosio je -58,6% za liječenje intravenskom injekcijom od 3</w:t>
      </w:r>
      <w:r w:rsidR="00E806C8" w:rsidRPr="00AC0B2C">
        <w:rPr>
          <w:rFonts w:ascii="Times New Roman" w:hAnsi="Times New Roman" w:cs="Times New Roman"/>
          <w:lang w:val="hr-HR"/>
        </w:rPr>
        <w:t> </w:t>
      </w:r>
      <w:r w:rsidRPr="00AC0B2C">
        <w:rPr>
          <w:rFonts w:ascii="Times New Roman" w:hAnsi="Times New Roman" w:cs="Times New Roman"/>
          <w:lang w:val="hr-HR"/>
        </w:rPr>
        <w:t>mg svaka tri mjeseca i -62,6% za peroralno liječenje dozom od 2,5</w:t>
      </w:r>
      <w:r w:rsidR="00E806C8" w:rsidRPr="00AC0B2C">
        <w:rPr>
          <w:rFonts w:ascii="Times New Roman" w:hAnsi="Times New Roman" w:cs="Times New Roman"/>
          <w:lang w:val="hr-HR"/>
        </w:rPr>
        <w:t> </w:t>
      </w:r>
      <w:r w:rsidRPr="00AC0B2C">
        <w:rPr>
          <w:rFonts w:ascii="Times New Roman" w:hAnsi="Times New Roman" w:cs="Times New Roman"/>
          <w:lang w:val="hr-HR"/>
        </w:rPr>
        <w:t>mg jedanput dnevno. Osim toga, na liječenje je odgovorilo 64,8% bolesnika koji su primali injekciju od 3</w:t>
      </w:r>
      <w:r w:rsidR="00E806C8" w:rsidRPr="00AC0B2C">
        <w:rPr>
          <w:rFonts w:ascii="Times New Roman" w:hAnsi="Times New Roman" w:cs="Times New Roman"/>
          <w:lang w:val="hr-HR"/>
        </w:rPr>
        <w:t> </w:t>
      </w:r>
      <w:r w:rsidRPr="00AC0B2C">
        <w:rPr>
          <w:rFonts w:ascii="Times New Roman" w:hAnsi="Times New Roman" w:cs="Times New Roman"/>
          <w:lang w:val="hr-HR"/>
        </w:rPr>
        <w:t>mg svaka tri mjeseca (definirano kao smanjenje od ≥50% od početne vrijednosti), u usporedbi s 64,9% bolesnika koji su peroralno primali dozu od 2,5</w:t>
      </w:r>
      <w:r w:rsidR="00E806C8" w:rsidRPr="00AC0B2C">
        <w:rPr>
          <w:rFonts w:ascii="Times New Roman" w:hAnsi="Times New Roman" w:cs="Times New Roman"/>
          <w:lang w:val="hr-HR"/>
        </w:rPr>
        <w:t> </w:t>
      </w:r>
      <w:r w:rsidRPr="00AC0B2C">
        <w:rPr>
          <w:rFonts w:ascii="Times New Roman" w:hAnsi="Times New Roman" w:cs="Times New Roman"/>
          <w:lang w:val="hr-HR"/>
        </w:rPr>
        <w:t>mg jedanput dnevno. Smanjenje razine CTX-a u serumu održalo se dvije godine u više od polovice bolesnika koji su odgovorili na liječenje u obje liječene skupine.</w:t>
      </w:r>
    </w:p>
    <w:p w14:paraId="7CB37AF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0C81BB2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Na temelju rezultata ispitivanja BM 16550 procjenjuje se da će intravenska injekcija </w:t>
      </w:r>
      <w:r w:rsidR="00833E4B" w:rsidRPr="00AC0B2C">
        <w:rPr>
          <w:rFonts w:ascii="Times New Roman" w:hAnsi="Times New Roman" w:cs="Times New Roman"/>
          <w:lang w:val="hr-HR"/>
        </w:rPr>
        <w:t>ibandronatne kiseline</w:t>
      </w:r>
      <w:r w:rsidRPr="00AC0B2C">
        <w:rPr>
          <w:rFonts w:ascii="Times New Roman" w:hAnsi="Times New Roman" w:cs="Times New Roman"/>
          <w:lang w:val="hr-HR"/>
        </w:rPr>
        <w:t xml:space="preserve"> od 3</w:t>
      </w:r>
      <w:r w:rsidR="00E806C8" w:rsidRPr="00AC0B2C">
        <w:rPr>
          <w:rFonts w:ascii="Times New Roman" w:hAnsi="Times New Roman" w:cs="Times New Roman"/>
          <w:lang w:val="hr-HR"/>
        </w:rPr>
        <w:t> </w:t>
      </w:r>
      <w:r w:rsidRPr="00AC0B2C">
        <w:rPr>
          <w:rFonts w:ascii="Times New Roman" w:hAnsi="Times New Roman" w:cs="Times New Roman"/>
          <w:lang w:val="hr-HR"/>
        </w:rPr>
        <w:t>mg koja se daje svaka tri mjeseca biti barem jednako djelotvorna u sprječavanju prijeloma kao peroralna doza ibandronatne kiseline od 2,5</w:t>
      </w:r>
      <w:r w:rsidR="00E806C8" w:rsidRPr="00AC0B2C">
        <w:rPr>
          <w:rFonts w:ascii="Times New Roman" w:hAnsi="Times New Roman" w:cs="Times New Roman"/>
          <w:lang w:val="hr-HR"/>
        </w:rPr>
        <w:t> </w:t>
      </w:r>
      <w:r w:rsidRPr="00AC0B2C">
        <w:rPr>
          <w:rFonts w:ascii="Times New Roman" w:hAnsi="Times New Roman" w:cs="Times New Roman"/>
          <w:lang w:val="hr-HR"/>
        </w:rPr>
        <w:t>mg koja se uzima jedanput dnevno.</w:t>
      </w:r>
    </w:p>
    <w:p w14:paraId="67F5F4E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1C20A8D" w14:textId="77777777" w:rsidR="00F80825" w:rsidRPr="00AC0B2C" w:rsidRDefault="00F80825" w:rsidP="00AC0B2C">
      <w:pPr>
        <w:numPr>
          <w:ilvl w:val="12"/>
          <w:numId w:val="0"/>
        </w:numPr>
        <w:spacing w:line="240" w:lineRule="auto"/>
        <w:ind w:right="-2"/>
        <w:rPr>
          <w:rFonts w:ascii="Times New Roman" w:hAnsi="Times New Roman" w:cs="Times New Roman"/>
          <w:bCs/>
          <w:i/>
          <w:u w:val="single"/>
          <w:lang w:val="hr-HR"/>
        </w:rPr>
      </w:pPr>
      <w:r w:rsidRPr="00AC0B2C">
        <w:rPr>
          <w:rFonts w:ascii="Times New Roman" w:hAnsi="Times New Roman" w:cs="Times New Roman"/>
          <w:bCs/>
          <w:i/>
          <w:u w:val="single"/>
          <w:lang w:val="hr-HR"/>
        </w:rPr>
        <w:t>Ibandronatna kiselina 2,5</w:t>
      </w:r>
      <w:r w:rsidR="00E806C8" w:rsidRPr="00AC0B2C">
        <w:rPr>
          <w:rFonts w:ascii="Times New Roman" w:hAnsi="Times New Roman" w:cs="Times New Roman"/>
          <w:bCs/>
          <w:i/>
          <w:u w:val="single"/>
          <w:lang w:val="hr-HR"/>
        </w:rPr>
        <w:t> </w:t>
      </w:r>
      <w:r w:rsidRPr="00AC0B2C">
        <w:rPr>
          <w:rFonts w:ascii="Times New Roman" w:hAnsi="Times New Roman" w:cs="Times New Roman"/>
          <w:bCs/>
          <w:i/>
          <w:u w:val="single"/>
          <w:lang w:val="hr-HR"/>
        </w:rPr>
        <w:t>mg tablete jedanput dnevno</w:t>
      </w:r>
    </w:p>
    <w:p w14:paraId="6C1BB6F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E47D3B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U inicijalnom trogodišnjem randomiziranom, dvostruko slijepom, placebo kontroliranom ispitivanju prijeloma (MF 4411) dokazano je da postoji statistički značajno i medicinski relevantno smanjenje pojave novih prijeloma kralježaka utvrđenih rendgenski, morfometrički i klinički (tablica 3). U ovom ispitivanju ibandronatna kiselina je ispitivana u oralnoj dozi od 2,5 mg jedanput dnevno i u intermitentnoj dozi od 20 mg kao eksplorativni režim primjene. Ibandronatna kiselina se uzimala 60 minuta prije uzimanja prvog obroka ili pića (razdoblje gladovanja nakon doze). U ispitivanju su bile uključene žene od 55 do 80 godina koje su bile u postmenopauzi najmanje pet godina i u kojih je BMD lumbalne kralježnice iznosio od -2 do -5 SD manje od premenopauzalne srednje vrijednosti (T vrijednost) na barem jednom kralješku [L1-L4], a koje su imale od jednog do četiri postojeća prijeloma kralježaka. Sve su bolesnice primale 500 mg kalcija i 400 IU vitamina D dnevno. Djelotvornost je procjenjivana u 2928 bolesnika. Ibandronatna kiselina 2,5 mg primijenjena dnevno pokazala je statistički značajno i medicinski relevantno smanjenje pojave novih prijeloma kralježaka. Takvo je liječenje smanjilo pojavu novih rendgenski vidljivih prijeloma kralježaka za 62% (p=0,0001) u razdoblju od tri godine, koliko je trajalo ispitivanje. Primijećeno je i smanjenje relativnog rizika od 61% nakon dvije godine (p=0,0006). Nije otkrivena statistički značajna razlika nakon jedne godine liječenja (p=0,056). Učinak na sprječavanje prijeloma bio je nepromjenjen za vrijeme trajanja ispitivanja. Nije bilo pokazatelja smanjenja tog učinka tijekom vremena</w:t>
      </w:r>
      <w:r w:rsidRPr="00AC0B2C">
        <w:rPr>
          <w:rFonts w:ascii="Times New Roman" w:hAnsi="Times New Roman" w:cs="Times New Roman"/>
          <w:i/>
          <w:iCs/>
          <w:lang w:val="hr-HR"/>
        </w:rPr>
        <w:t xml:space="preserve">. </w:t>
      </w:r>
    </w:p>
    <w:p w14:paraId="2492CC9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i/>
          <w:iCs/>
          <w:lang w:val="hr-HR"/>
        </w:rPr>
        <w:t xml:space="preserve"> </w:t>
      </w:r>
    </w:p>
    <w:p w14:paraId="2EC0332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Incidencija kliničkih prijeloma kralježaka također je znatno smanjena i to za 49% nakon 3 godine (p=0,011). Značajan učinak na prijelome kralježaka dodatno ukazuje i statistički značajno smanjenje gubitka visine u usporedbi s placebom (p&lt;0,0001).</w:t>
      </w:r>
    </w:p>
    <w:p w14:paraId="1E76EE4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2009"/>
        <w:gridCol w:w="2834"/>
      </w:tblGrid>
      <w:tr w:rsidR="00F80825" w:rsidRPr="00575223" w14:paraId="4F7C8E7B" w14:textId="77777777" w:rsidTr="00445AF6">
        <w:trPr>
          <w:cantSplit/>
        </w:trPr>
        <w:tc>
          <w:tcPr>
            <w:tcW w:w="8954" w:type="dxa"/>
            <w:gridSpan w:val="3"/>
            <w:tcBorders>
              <w:top w:val="nil"/>
              <w:left w:val="nil"/>
              <w:bottom w:val="single" w:sz="6" w:space="0" w:color="auto"/>
              <w:right w:val="nil"/>
            </w:tcBorders>
          </w:tcPr>
          <w:p w14:paraId="53A0F45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Tablica 3: Rezultati trogodišnjeg ispitivanja prijeloma iz studije MF 4411 (%, 95% CI) </w:t>
            </w:r>
          </w:p>
          <w:p w14:paraId="60CA6474" w14:textId="77777777" w:rsidR="00F80825" w:rsidRPr="00AC0B2C" w:rsidRDefault="00F80825" w:rsidP="00AC0B2C">
            <w:pPr>
              <w:numPr>
                <w:ilvl w:val="12"/>
                <w:numId w:val="0"/>
              </w:numPr>
              <w:spacing w:line="240" w:lineRule="auto"/>
              <w:ind w:right="-2"/>
              <w:rPr>
                <w:rFonts w:ascii="Times New Roman" w:hAnsi="Times New Roman" w:cs="Times New Roman"/>
                <w:sz w:val="2"/>
                <w:lang w:val="hr-HR"/>
              </w:rPr>
            </w:pPr>
          </w:p>
        </w:tc>
      </w:tr>
      <w:tr w:rsidR="00F80825" w:rsidRPr="00575223" w14:paraId="5B0D54DF"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7872E47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tc>
        <w:tc>
          <w:tcPr>
            <w:tcW w:w="2009" w:type="dxa"/>
            <w:tcBorders>
              <w:top w:val="single" w:sz="6" w:space="0" w:color="auto"/>
              <w:left w:val="single" w:sz="6" w:space="0" w:color="auto"/>
              <w:bottom w:val="single" w:sz="6" w:space="0" w:color="auto"/>
              <w:right w:val="single" w:sz="6" w:space="0" w:color="auto"/>
            </w:tcBorders>
            <w:vAlign w:val="bottom"/>
          </w:tcPr>
          <w:p w14:paraId="6AB2A22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Placebo</w:t>
            </w:r>
          </w:p>
          <w:p w14:paraId="6202DF8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(n=974)</w:t>
            </w:r>
          </w:p>
        </w:tc>
        <w:tc>
          <w:tcPr>
            <w:tcW w:w="2834" w:type="dxa"/>
            <w:tcBorders>
              <w:top w:val="single" w:sz="6" w:space="0" w:color="auto"/>
              <w:left w:val="single" w:sz="6" w:space="0" w:color="auto"/>
              <w:bottom w:val="single" w:sz="6" w:space="0" w:color="auto"/>
              <w:right w:val="single" w:sz="4" w:space="0" w:color="auto"/>
            </w:tcBorders>
            <w:vAlign w:val="bottom"/>
          </w:tcPr>
          <w:p w14:paraId="2345E41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Ibandronatna kiselina 2,5 mg jedanput dnevno</w:t>
            </w:r>
          </w:p>
          <w:p w14:paraId="4B4CC42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(n=977)</w:t>
            </w:r>
          </w:p>
        </w:tc>
      </w:tr>
      <w:tr w:rsidR="00F80825" w:rsidRPr="00EA77AD" w14:paraId="67BF1F14"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297DC6E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Smanjenje relativnog rizika</w:t>
            </w:r>
          </w:p>
          <w:p w14:paraId="5944683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Novi prijelomi kralježaka, utvrđeni morfometrički</w:t>
            </w:r>
          </w:p>
        </w:tc>
        <w:tc>
          <w:tcPr>
            <w:tcW w:w="2009" w:type="dxa"/>
            <w:tcBorders>
              <w:top w:val="single" w:sz="6" w:space="0" w:color="auto"/>
              <w:left w:val="single" w:sz="6" w:space="0" w:color="auto"/>
              <w:bottom w:val="single" w:sz="6" w:space="0" w:color="auto"/>
              <w:right w:val="single" w:sz="6" w:space="0" w:color="auto"/>
            </w:tcBorders>
            <w:vAlign w:val="bottom"/>
          </w:tcPr>
          <w:p w14:paraId="305F70E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tc>
        <w:tc>
          <w:tcPr>
            <w:tcW w:w="2834" w:type="dxa"/>
            <w:tcBorders>
              <w:top w:val="single" w:sz="6" w:space="0" w:color="auto"/>
              <w:left w:val="single" w:sz="6" w:space="0" w:color="auto"/>
              <w:bottom w:val="single" w:sz="6" w:space="0" w:color="auto"/>
              <w:right w:val="single" w:sz="4" w:space="0" w:color="auto"/>
            </w:tcBorders>
            <w:vAlign w:val="bottom"/>
          </w:tcPr>
          <w:p w14:paraId="587A529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62% (40,9; 75,1)</w:t>
            </w:r>
          </w:p>
        </w:tc>
      </w:tr>
      <w:tr w:rsidR="00F80825" w:rsidRPr="00EA77AD" w14:paraId="67F8AEEE"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2A18334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Incidencija novih prijeloma kralježaka, utvrđeni morfometrički</w:t>
            </w:r>
          </w:p>
        </w:tc>
        <w:tc>
          <w:tcPr>
            <w:tcW w:w="2009" w:type="dxa"/>
            <w:tcBorders>
              <w:top w:val="single" w:sz="6" w:space="0" w:color="auto"/>
              <w:left w:val="single" w:sz="6" w:space="0" w:color="auto"/>
              <w:bottom w:val="single" w:sz="6" w:space="0" w:color="auto"/>
              <w:right w:val="single" w:sz="6" w:space="0" w:color="auto"/>
            </w:tcBorders>
            <w:vAlign w:val="bottom"/>
          </w:tcPr>
          <w:p w14:paraId="7D73418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9,56% (7,5; 11,7)</w:t>
            </w:r>
          </w:p>
        </w:tc>
        <w:tc>
          <w:tcPr>
            <w:tcW w:w="2834" w:type="dxa"/>
            <w:tcBorders>
              <w:top w:val="single" w:sz="6" w:space="0" w:color="auto"/>
              <w:left w:val="single" w:sz="6" w:space="0" w:color="auto"/>
              <w:bottom w:val="single" w:sz="6" w:space="0" w:color="auto"/>
              <w:right w:val="single" w:sz="4" w:space="0" w:color="auto"/>
            </w:tcBorders>
            <w:vAlign w:val="bottom"/>
          </w:tcPr>
          <w:p w14:paraId="49A55D4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4,68% (3,2; 6,2)</w:t>
            </w:r>
          </w:p>
        </w:tc>
      </w:tr>
      <w:tr w:rsidR="00F80825" w:rsidRPr="00EA77AD" w14:paraId="423C1EBF"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4A5BD28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Smanjenje relativnog rizika za kliničke prijelome kralježaka</w:t>
            </w:r>
          </w:p>
        </w:tc>
        <w:tc>
          <w:tcPr>
            <w:tcW w:w="2009" w:type="dxa"/>
            <w:tcBorders>
              <w:top w:val="single" w:sz="6" w:space="0" w:color="auto"/>
              <w:left w:val="single" w:sz="6" w:space="0" w:color="auto"/>
              <w:bottom w:val="single" w:sz="6" w:space="0" w:color="auto"/>
              <w:right w:val="single" w:sz="6" w:space="0" w:color="auto"/>
            </w:tcBorders>
            <w:vAlign w:val="bottom"/>
          </w:tcPr>
          <w:p w14:paraId="3FA763D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tc>
        <w:tc>
          <w:tcPr>
            <w:tcW w:w="2834" w:type="dxa"/>
            <w:tcBorders>
              <w:top w:val="single" w:sz="6" w:space="0" w:color="auto"/>
              <w:left w:val="single" w:sz="6" w:space="0" w:color="auto"/>
              <w:bottom w:val="single" w:sz="6" w:space="0" w:color="auto"/>
              <w:right w:val="single" w:sz="4" w:space="0" w:color="auto"/>
            </w:tcBorders>
            <w:vAlign w:val="bottom"/>
          </w:tcPr>
          <w:p w14:paraId="13AF470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49%</w:t>
            </w:r>
          </w:p>
          <w:p w14:paraId="4644389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(14,03; 69,49)</w:t>
            </w:r>
          </w:p>
        </w:tc>
      </w:tr>
      <w:tr w:rsidR="00F80825" w:rsidRPr="00EA77AD" w14:paraId="11E801FC" w14:textId="77777777" w:rsidTr="00445AF6">
        <w:trPr>
          <w:cantSplit/>
          <w:trHeight w:val="468"/>
        </w:trPr>
        <w:tc>
          <w:tcPr>
            <w:tcW w:w="4111" w:type="dxa"/>
            <w:tcBorders>
              <w:top w:val="single" w:sz="6" w:space="0" w:color="auto"/>
              <w:left w:val="single" w:sz="4" w:space="0" w:color="auto"/>
              <w:bottom w:val="single" w:sz="6" w:space="0" w:color="auto"/>
              <w:right w:val="single" w:sz="6" w:space="0" w:color="auto"/>
            </w:tcBorders>
          </w:tcPr>
          <w:p w14:paraId="1774651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Incidencija kliničkih prijeloma kralježaka</w:t>
            </w:r>
          </w:p>
        </w:tc>
        <w:tc>
          <w:tcPr>
            <w:tcW w:w="2009" w:type="dxa"/>
            <w:tcBorders>
              <w:top w:val="single" w:sz="6" w:space="0" w:color="auto"/>
              <w:left w:val="single" w:sz="6" w:space="0" w:color="auto"/>
              <w:bottom w:val="single" w:sz="6" w:space="0" w:color="auto"/>
              <w:right w:val="single" w:sz="6" w:space="0" w:color="auto"/>
            </w:tcBorders>
            <w:vAlign w:val="bottom"/>
          </w:tcPr>
          <w:p w14:paraId="67563BA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5,33% (3,73; 6,92)</w:t>
            </w:r>
          </w:p>
        </w:tc>
        <w:tc>
          <w:tcPr>
            <w:tcW w:w="2834" w:type="dxa"/>
            <w:tcBorders>
              <w:top w:val="single" w:sz="6" w:space="0" w:color="auto"/>
              <w:left w:val="single" w:sz="6" w:space="0" w:color="auto"/>
              <w:bottom w:val="single" w:sz="6" w:space="0" w:color="auto"/>
              <w:right w:val="single" w:sz="4" w:space="0" w:color="auto"/>
            </w:tcBorders>
          </w:tcPr>
          <w:p w14:paraId="723B66E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2,75%</w:t>
            </w:r>
          </w:p>
          <w:p w14:paraId="6BE6D78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(1,61; 3,89)</w:t>
            </w:r>
          </w:p>
        </w:tc>
      </w:tr>
      <w:tr w:rsidR="00F80825" w:rsidRPr="00EA77AD" w14:paraId="7C999B12"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0CA0D83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BMD – srednja promjena u odnosu na početne vrijednosti za lumbalnu kralježnicu nakon 3 godine</w:t>
            </w:r>
          </w:p>
        </w:tc>
        <w:tc>
          <w:tcPr>
            <w:tcW w:w="2009" w:type="dxa"/>
            <w:tcBorders>
              <w:top w:val="single" w:sz="6" w:space="0" w:color="auto"/>
              <w:left w:val="single" w:sz="6" w:space="0" w:color="auto"/>
              <w:bottom w:val="single" w:sz="6" w:space="0" w:color="auto"/>
              <w:right w:val="single" w:sz="6" w:space="0" w:color="auto"/>
            </w:tcBorders>
            <w:vAlign w:val="bottom"/>
          </w:tcPr>
          <w:p w14:paraId="1193B49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1,26% (0,8; 1,7)</w:t>
            </w:r>
          </w:p>
        </w:tc>
        <w:tc>
          <w:tcPr>
            <w:tcW w:w="2834" w:type="dxa"/>
            <w:tcBorders>
              <w:top w:val="single" w:sz="6" w:space="0" w:color="auto"/>
              <w:left w:val="single" w:sz="6" w:space="0" w:color="auto"/>
              <w:bottom w:val="single" w:sz="6" w:space="0" w:color="auto"/>
              <w:right w:val="single" w:sz="4" w:space="0" w:color="auto"/>
            </w:tcBorders>
            <w:vAlign w:val="bottom"/>
          </w:tcPr>
          <w:p w14:paraId="6A849D7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6,54% (6,1; 7,0)</w:t>
            </w:r>
          </w:p>
        </w:tc>
      </w:tr>
      <w:tr w:rsidR="00F80825" w:rsidRPr="00EA77AD" w14:paraId="2C03DD78"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2BDEEE4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BMD – srednja promjena u odnosu na početne vrijednosti za cijeli kuk nakon 3 godine</w:t>
            </w:r>
          </w:p>
        </w:tc>
        <w:tc>
          <w:tcPr>
            <w:tcW w:w="2009" w:type="dxa"/>
            <w:tcBorders>
              <w:top w:val="single" w:sz="6" w:space="0" w:color="auto"/>
              <w:left w:val="single" w:sz="6" w:space="0" w:color="auto"/>
              <w:bottom w:val="single" w:sz="6" w:space="0" w:color="auto"/>
              <w:right w:val="single" w:sz="6" w:space="0" w:color="auto"/>
            </w:tcBorders>
            <w:vAlign w:val="bottom"/>
          </w:tcPr>
          <w:p w14:paraId="2267496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-0,69% </w:t>
            </w:r>
          </w:p>
          <w:p w14:paraId="6F77855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(-1,0; -0,4)</w:t>
            </w:r>
          </w:p>
        </w:tc>
        <w:tc>
          <w:tcPr>
            <w:tcW w:w="2834" w:type="dxa"/>
            <w:tcBorders>
              <w:top w:val="single" w:sz="6" w:space="0" w:color="auto"/>
              <w:left w:val="single" w:sz="6" w:space="0" w:color="auto"/>
              <w:bottom w:val="single" w:sz="6" w:space="0" w:color="auto"/>
              <w:right w:val="single" w:sz="4" w:space="0" w:color="auto"/>
            </w:tcBorders>
            <w:vAlign w:val="bottom"/>
          </w:tcPr>
          <w:p w14:paraId="5743A97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3,36% </w:t>
            </w:r>
          </w:p>
          <w:p w14:paraId="59C9C12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(3,0; 3,7)</w:t>
            </w:r>
          </w:p>
        </w:tc>
      </w:tr>
    </w:tbl>
    <w:p w14:paraId="2B54187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543A645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Učinak liječenja ibandronatne kiseline dodatno je procijenjen analizom populacijske podskupine bolesnika čija je početna T-vrijednost BMD lumbalne kralježnice bila manja od -2,5 (</w:t>
      </w:r>
      <w:r w:rsidR="00E806C8" w:rsidRPr="00AC0B2C">
        <w:rPr>
          <w:rFonts w:ascii="Times New Roman" w:hAnsi="Times New Roman" w:cs="Times New Roman"/>
          <w:lang w:val="hr-HR"/>
        </w:rPr>
        <w:t>T</w:t>
      </w:r>
      <w:r w:rsidRPr="00AC0B2C">
        <w:rPr>
          <w:rFonts w:ascii="Times New Roman" w:hAnsi="Times New Roman" w:cs="Times New Roman"/>
          <w:lang w:val="hr-HR"/>
        </w:rPr>
        <w:t>ablica 4). Smanjenje rizika prijeloma kralježaka odgovaralo je smanjenju zamijećenom u ukupnoj populaciji.</w:t>
      </w:r>
    </w:p>
    <w:p w14:paraId="5F284DC6" w14:textId="77777777" w:rsidR="00034227" w:rsidRPr="002F7047" w:rsidRDefault="00034227" w:rsidP="00AC0B2C">
      <w:pPr>
        <w:spacing w:line="240" w:lineRule="auto"/>
        <w:rPr>
          <w:rFonts w:ascii="Times New Roman" w:hAnsi="Times New Roman" w:cs="Times New Roman"/>
          <w:lang w:val="hr-HR"/>
        </w:rPr>
      </w:pPr>
      <w:r w:rsidRPr="002F7047">
        <w:rPr>
          <w:rFonts w:ascii="Times New Roman" w:hAnsi="Times New Roman" w:cs="Times New Roman"/>
          <w:lang w:val="hr-HR"/>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2126"/>
        <w:gridCol w:w="2717"/>
      </w:tblGrid>
      <w:tr w:rsidR="00F80825" w:rsidRPr="00575223" w14:paraId="7F12BD3F" w14:textId="77777777" w:rsidTr="00445AF6">
        <w:trPr>
          <w:cantSplit/>
        </w:trPr>
        <w:tc>
          <w:tcPr>
            <w:tcW w:w="8954" w:type="dxa"/>
            <w:gridSpan w:val="3"/>
            <w:tcBorders>
              <w:top w:val="nil"/>
              <w:left w:val="nil"/>
              <w:bottom w:val="single" w:sz="6" w:space="0" w:color="auto"/>
              <w:right w:val="nil"/>
            </w:tcBorders>
          </w:tcPr>
          <w:p w14:paraId="283C7B8C" w14:textId="77777777" w:rsidR="00F80825" w:rsidRPr="00AC0B2C" w:rsidRDefault="00034227"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br w:type="page"/>
            </w:r>
            <w:r w:rsidR="00F80825" w:rsidRPr="00AC0B2C">
              <w:rPr>
                <w:rFonts w:ascii="Times New Roman" w:hAnsi="Times New Roman" w:cs="Times New Roman"/>
                <w:lang w:val="hr-HR"/>
              </w:rPr>
              <w:t>Tablica 4: Rezultati trogodišnjeg ispitivanja prijeloma iz ispitivanja MF 4411 (%, 95% CI) za bolesnike čija je početna T-vrijednost BMD lumbalne kralježnice bila manja od -2,5</w:t>
            </w:r>
          </w:p>
          <w:p w14:paraId="335C82CD" w14:textId="77777777" w:rsidR="00F80825" w:rsidRPr="00AC0B2C" w:rsidRDefault="00F80825" w:rsidP="00AC0B2C">
            <w:pPr>
              <w:numPr>
                <w:ilvl w:val="12"/>
                <w:numId w:val="0"/>
              </w:numPr>
              <w:spacing w:line="240" w:lineRule="auto"/>
              <w:ind w:right="-2"/>
              <w:rPr>
                <w:rFonts w:ascii="Times New Roman" w:hAnsi="Times New Roman" w:cs="Times New Roman"/>
                <w:sz w:val="2"/>
                <w:lang w:val="hr-HR"/>
              </w:rPr>
            </w:pPr>
          </w:p>
        </w:tc>
      </w:tr>
      <w:tr w:rsidR="00F80825" w:rsidRPr="00575223" w14:paraId="238FF462" w14:textId="77777777" w:rsidTr="00445AF6">
        <w:trPr>
          <w:cantSplit/>
        </w:trPr>
        <w:tc>
          <w:tcPr>
            <w:tcW w:w="4111" w:type="dxa"/>
            <w:tcBorders>
              <w:top w:val="single" w:sz="6" w:space="0" w:color="auto"/>
              <w:left w:val="single" w:sz="4" w:space="0" w:color="auto"/>
              <w:bottom w:val="single" w:sz="6" w:space="0" w:color="auto"/>
              <w:right w:val="single" w:sz="6" w:space="0" w:color="auto"/>
            </w:tcBorders>
            <w:vAlign w:val="bottom"/>
          </w:tcPr>
          <w:p w14:paraId="0CF324B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tc>
        <w:tc>
          <w:tcPr>
            <w:tcW w:w="2126" w:type="dxa"/>
            <w:tcBorders>
              <w:top w:val="single" w:sz="6" w:space="0" w:color="auto"/>
              <w:left w:val="single" w:sz="6" w:space="0" w:color="auto"/>
              <w:bottom w:val="single" w:sz="6" w:space="0" w:color="auto"/>
              <w:right w:val="single" w:sz="6" w:space="0" w:color="auto"/>
            </w:tcBorders>
            <w:vAlign w:val="bottom"/>
          </w:tcPr>
          <w:p w14:paraId="66D4E3B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Placebo</w:t>
            </w:r>
          </w:p>
          <w:p w14:paraId="1031A04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(n=587)</w:t>
            </w:r>
          </w:p>
        </w:tc>
        <w:tc>
          <w:tcPr>
            <w:tcW w:w="2717" w:type="dxa"/>
            <w:tcBorders>
              <w:top w:val="single" w:sz="6" w:space="0" w:color="auto"/>
              <w:left w:val="single" w:sz="6" w:space="0" w:color="auto"/>
              <w:bottom w:val="single" w:sz="6" w:space="0" w:color="auto"/>
              <w:right w:val="single" w:sz="4" w:space="0" w:color="auto"/>
            </w:tcBorders>
            <w:vAlign w:val="bottom"/>
          </w:tcPr>
          <w:p w14:paraId="5ADE9CB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Ibandronatna kiselina 2,5 mg jedanput dnevno</w:t>
            </w:r>
          </w:p>
          <w:p w14:paraId="292FA31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(n=575)</w:t>
            </w:r>
          </w:p>
        </w:tc>
      </w:tr>
      <w:tr w:rsidR="00F80825" w:rsidRPr="00EA77AD" w14:paraId="3F1BFE9E"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649F1D5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Smanjenje relativnog rizika</w:t>
            </w:r>
          </w:p>
          <w:p w14:paraId="4735158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Novi prijelomi kralježaka, utvrđeni morfometrički</w:t>
            </w:r>
          </w:p>
        </w:tc>
        <w:tc>
          <w:tcPr>
            <w:tcW w:w="2126" w:type="dxa"/>
            <w:tcBorders>
              <w:top w:val="single" w:sz="6" w:space="0" w:color="auto"/>
              <w:left w:val="single" w:sz="6" w:space="0" w:color="auto"/>
              <w:bottom w:val="single" w:sz="6" w:space="0" w:color="auto"/>
              <w:right w:val="single" w:sz="6" w:space="0" w:color="auto"/>
            </w:tcBorders>
            <w:vAlign w:val="bottom"/>
          </w:tcPr>
          <w:p w14:paraId="5A87B91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tc>
        <w:tc>
          <w:tcPr>
            <w:tcW w:w="2717" w:type="dxa"/>
            <w:tcBorders>
              <w:top w:val="single" w:sz="6" w:space="0" w:color="auto"/>
              <w:left w:val="single" w:sz="6" w:space="0" w:color="auto"/>
              <w:bottom w:val="single" w:sz="6" w:space="0" w:color="auto"/>
              <w:right w:val="single" w:sz="4" w:space="0" w:color="auto"/>
            </w:tcBorders>
            <w:vAlign w:val="bottom"/>
          </w:tcPr>
          <w:p w14:paraId="23D50B3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59% (34,5; 74,3)</w:t>
            </w:r>
          </w:p>
        </w:tc>
      </w:tr>
      <w:tr w:rsidR="00F80825" w:rsidRPr="00EA77AD" w14:paraId="09C1B1F6"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3003D1B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Incidencija novih prijeloma kralježaka, utvrđeni morfometrički</w:t>
            </w:r>
          </w:p>
        </w:tc>
        <w:tc>
          <w:tcPr>
            <w:tcW w:w="2126" w:type="dxa"/>
            <w:tcBorders>
              <w:top w:val="single" w:sz="6" w:space="0" w:color="auto"/>
              <w:left w:val="single" w:sz="6" w:space="0" w:color="auto"/>
              <w:bottom w:val="single" w:sz="6" w:space="0" w:color="auto"/>
              <w:right w:val="single" w:sz="6" w:space="0" w:color="auto"/>
            </w:tcBorders>
            <w:vAlign w:val="bottom"/>
          </w:tcPr>
          <w:p w14:paraId="1D91E71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12,54% (9,53; 15,55)</w:t>
            </w:r>
          </w:p>
        </w:tc>
        <w:tc>
          <w:tcPr>
            <w:tcW w:w="2717" w:type="dxa"/>
            <w:tcBorders>
              <w:top w:val="single" w:sz="6" w:space="0" w:color="auto"/>
              <w:left w:val="single" w:sz="6" w:space="0" w:color="auto"/>
              <w:bottom w:val="single" w:sz="6" w:space="0" w:color="auto"/>
              <w:right w:val="single" w:sz="4" w:space="0" w:color="auto"/>
            </w:tcBorders>
            <w:vAlign w:val="bottom"/>
          </w:tcPr>
          <w:p w14:paraId="015A8C3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5,36% (3,31; 7,41)</w:t>
            </w:r>
          </w:p>
        </w:tc>
      </w:tr>
      <w:tr w:rsidR="00F80825" w:rsidRPr="00EA77AD" w14:paraId="10F96C15"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66D4E2A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Smanjenje relativnog rizika za kliničke prijelome kralježaka</w:t>
            </w:r>
          </w:p>
        </w:tc>
        <w:tc>
          <w:tcPr>
            <w:tcW w:w="2126" w:type="dxa"/>
            <w:tcBorders>
              <w:top w:val="single" w:sz="6" w:space="0" w:color="auto"/>
              <w:left w:val="single" w:sz="6" w:space="0" w:color="auto"/>
              <w:bottom w:val="single" w:sz="6" w:space="0" w:color="auto"/>
              <w:right w:val="single" w:sz="6" w:space="0" w:color="auto"/>
            </w:tcBorders>
            <w:vAlign w:val="bottom"/>
          </w:tcPr>
          <w:p w14:paraId="10077C5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tc>
        <w:tc>
          <w:tcPr>
            <w:tcW w:w="2717" w:type="dxa"/>
            <w:tcBorders>
              <w:top w:val="single" w:sz="6" w:space="0" w:color="auto"/>
              <w:left w:val="single" w:sz="6" w:space="0" w:color="auto"/>
              <w:bottom w:val="single" w:sz="6" w:space="0" w:color="auto"/>
              <w:right w:val="single" w:sz="4" w:space="0" w:color="auto"/>
            </w:tcBorders>
            <w:vAlign w:val="bottom"/>
          </w:tcPr>
          <w:p w14:paraId="0A3AE89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50% (9,49; 71,91)</w:t>
            </w:r>
          </w:p>
        </w:tc>
      </w:tr>
      <w:tr w:rsidR="00F80825" w:rsidRPr="00EA77AD" w14:paraId="6A855975"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4BB40DD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Incidencija kliničkih prijeloma kralježaka</w:t>
            </w:r>
          </w:p>
        </w:tc>
        <w:tc>
          <w:tcPr>
            <w:tcW w:w="2126" w:type="dxa"/>
            <w:tcBorders>
              <w:top w:val="single" w:sz="6" w:space="0" w:color="auto"/>
              <w:left w:val="single" w:sz="6" w:space="0" w:color="auto"/>
              <w:bottom w:val="single" w:sz="6" w:space="0" w:color="auto"/>
              <w:right w:val="single" w:sz="6" w:space="0" w:color="auto"/>
            </w:tcBorders>
            <w:vAlign w:val="bottom"/>
          </w:tcPr>
          <w:p w14:paraId="5583AB0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6,97% (4,67; 9,27)</w:t>
            </w:r>
          </w:p>
        </w:tc>
        <w:tc>
          <w:tcPr>
            <w:tcW w:w="2717" w:type="dxa"/>
            <w:tcBorders>
              <w:top w:val="single" w:sz="6" w:space="0" w:color="auto"/>
              <w:left w:val="single" w:sz="6" w:space="0" w:color="auto"/>
              <w:bottom w:val="single" w:sz="6" w:space="0" w:color="auto"/>
              <w:right w:val="single" w:sz="4" w:space="0" w:color="auto"/>
            </w:tcBorders>
            <w:vAlign w:val="bottom"/>
          </w:tcPr>
          <w:p w14:paraId="3744EEA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3,57% (1,89; 5,24)</w:t>
            </w:r>
          </w:p>
        </w:tc>
      </w:tr>
      <w:tr w:rsidR="00F80825" w:rsidRPr="00EA77AD" w14:paraId="11C8B815"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18C5CBF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BMD – srednja promjena u odnosu na početne vrijednosti za lumbalnu kralježnicu nakon 3 godine</w:t>
            </w:r>
          </w:p>
        </w:tc>
        <w:tc>
          <w:tcPr>
            <w:tcW w:w="2126" w:type="dxa"/>
            <w:tcBorders>
              <w:top w:val="single" w:sz="6" w:space="0" w:color="auto"/>
              <w:left w:val="single" w:sz="6" w:space="0" w:color="auto"/>
              <w:bottom w:val="single" w:sz="6" w:space="0" w:color="auto"/>
              <w:right w:val="single" w:sz="6" w:space="0" w:color="auto"/>
            </w:tcBorders>
            <w:vAlign w:val="bottom"/>
          </w:tcPr>
          <w:p w14:paraId="772DF91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1,13% (0,6; 1,7)</w:t>
            </w:r>
          </w:p>
        </w:tc>
        <w:tc>
          <w:tcPr>
            <w:tcW w:w="2717" w:type="dxa"/>
            <w:tcBorders>
              <w:top w:val="single" w:sz="6" w:space="0" w:color="auto"/>
              <w:left w:val="single" w:sz="6" w:space="0" w:color="auto"/>
              <w:bottom w:val="single" w:sz="6" w:space="0" w:color="auto"/>
              <w:right w:val="single" w:sz="4" w:space="0" w:color="auto"/>
            </w:tcBorders>
            <w:vAlign w:val="bottom"/>
          </w:tcPr>
          <w:p w14:paraId="39B938E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7,01% (6,5; 7,6)</w:t>
            </w:r>
          </w:p>
        </w:tc>
      </w:tr>
      <w:tr w:rsidR="00F80825" w:rsidRPr="00EA77AD" w14:paraId="4B93217A" w14:textId="77777777" w:rsidTr="00445AF6">
        <w:trPr>
          <w:cantSplit/>
        </w:trPr>
        <w:tc>
          <w:tcPr>
            <w:tcW w:w="4111" w:type="dxa"/>
            <w:tcBorders>
              <w:top w:val="single" w:sz="6" w:space="0" w:color="auto"/>
              <w:left w:val="single" w:sz="4" w:space="0" w:color="auto"/>
              <w:bottom w:val="single" w:sz="6" w:space="0" w:color="auto"/>
              <w:right w:val="single" w:sz="6" w:space="0" w:color="auto"/>
            </w:tcBorders>
          </w:tcPr>
          <w:p w14:paraId="5C4AC00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BMD – srednja promjena u odnosu na početne vrijednosti za cijeli kuk nakon 3 godine</w:t>
            </w:r>
          </w:p>
        </w:tc>
        <w:tc>
          <w:tcPr>
            <w:tcW w:w="2126" w:type="dxa"/>
            <w:tcBorders>
              <w:top w:val="single" w:sz="6" w:space="0" w:color="auto"/>
              <w:left w:val="single" w:sz="6" w:space="0" w:color="auto"/>
              <w:bottom w:val="single" w:sz="6" w:space="0" w:color="auto"/>
              <w:right w:val="single" w:sz="6" w:space="0" w:color="auto"/>
            </w:tcBorders>
            <w:vAlign w:val="bottom"/>
          </w:tcPr>
          <w:p w14:paraId="3AB530B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-0,70% (-1,1; -0,2)</w:t>
            </w:r>
          </w:p>
        </w:tc>
        <w:tc>
          <w:tcPr>
            <w:tcW w:w="2717" w:type="dxa"/>
            <w:tcBorders>
              <w:top w:val="single" w:sz="6" w:space="0" w:color="auto"/>
              <w:left w:val="single" w:sz="6" w:space="0" w:color="auto"/>
              <w:bottom w:val="single" w:sz="6" w:space="0" w:color="auto"/>
              <w:right w:val="single" w:sz="4" w:space="0" w:color="auto"/>
            </w:tcBorders>
            <w:vAlign w:val="bottom"/>
          </w:tcPr>
          <w:p w14:paraId="541BDA5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3,59% (3,1; 4,1)</w:t>
            </w:r>
          </w:p>
        </w:tc>
      </w:tr>
    </w:tbl>
    <w:p w14:paraId="66782D2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B69C16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U ukupnoj populaciji bolesnika u ispitivanju MF4411 nije uočeno smanjenje broja ne-vertebralnih prijeloma , no čini se da je dnevna doza ibandronata djelotvorna u visokorizičnoj populacijskoj podskupini (T-vrijednost BMD za vrat bedrene kosti &lt; -3,0), u kojoj je primijećeno smanjenje rizika od ne-vertebralnih prijeloma za 69%. </w:t>
      </w:r>
    </w:p>
    <w:p w14:paraId="132CA29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267755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Peroralno liječenje ibandronatnom kiselinom 2,5 mg tabletama jedanput dnevno dovelo je do progresivnih povećanja BMD kralježaka i ostalih dijelova skeleta. </w:t>
      </w:r>
    </w:p>
    <w:p w14:paraId="460C902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B03C97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Nakon tri godine uočeno je povećanje BMD lumbalne kralježnice u usporedbi s placebom od 5,3% i 6,5% naspram početnih vrijednosti. Povećanja mineralne gustoće kosti kuka u usporedbi s početnim vrijednostima iznosila su 2,8% za vrat bedrene kosti, 3,4% za cijeli kuk i 5,5% za trohanter.</w:t>
      </w:r>
    </w:p>
    <w:p w14:paraId="0B54C02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D5BB36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Biokemijski biljezi koštane pregradnje (kao što je CTX u urinu i serumski osteokalcin) pokazali su očekivani obrazac snižavanja do premenopauzalnih razina te su dosegnuli najviše sniženje tijekom 3 do 6 mjeseci primjenom 2,5 mg ibandronatne kiseline dnevno.</w:t>
      </w:r>
    </w:p>
    <w:p w14:paraId="51FDD16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1157409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Klinički značajno smanjenje biokemijskih biljega koštane resorpcije od 50% primijećeno je već mjesec dana nakon početka liječenja ibandronatnom kiselinom u dozi od 2,5 mg.</w:t>
      </w:r>
    </w:p>
    <w:p w14:paraId="5B5601C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0D8FF59C" w14:textId="77777777" w:rsidR="00F80825" w:rsidRPr="00AC0B2C" w:rsidRDefault="00F80825" w:rsidP="00AC0B2C">
      <w:pPr>
        <w:numPr>
          <w:ilvl w:val="12"/>
          <w:numId w:val="0"/>
        </w:numPr>
        <w:spacing w:line="240" w:lineRule="auto"/>
        <w:ind w:right="-2"/>
        <w:rPr>
          <w:rFonts w:ascii="Times New Roman" w:hAnsi="Times New Roman" w:cs="Times New Roman"/>
          <w:i/>
          <w:lang w:val="hr-HR"/>
        </w:rPr>
      </w:pPr>
      <w:r w:rsidRPr="00AC0B2C">
        <w:rPr>
          <w:rFonts w:ascii="Times New Roman" w:hAnsi="Times New Roman" w:cs="Times New Roman"/>
          <w:u w:val="single"/>
          <w:lang w:val="hr-HR"/>
        </w:rPr>
        <w:t>Pedijatrijska populacija</w:t>
      </w:r>
      <w:r w:rsidRPr="00AC0B2C">
        <w:rPr>
          <w:rFonts w:ascii="Times New Roman" w:hAnsi="Times New Roman" w:cs="Times New Roman"/>
          <w:i/>
          <w:u w:val="single"/>
          <w:lang w:val="hr-HR"/>
        </w:rPr>
        <w:t xml:space="preserve"> </w:t>
      </w:r>
      <w:r w:rsidRPr="00AC0B2C">
        <w:rPr>
          <w:rFonts w:ascii="Times New Roman" w:hAnsi="Times New Roman" w:cs="Times New Roman"/>
          <w:u w:val="single"/>
          <w:lang w:val="hr-HR"/>
        </w:rPr>
        <w:t>(vidjeti dijelove 4.2 i 5.2)</w:t>
      </w:r>
    </w:p>
    <w:p w14:paraId="66CE16DE" w14:textId="77777777" w:rsidR="00F80825" w:rsidRPr="00AC0B2C" w:rsidRDefault="00833E4B"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Ibandronatna kiselina</w:t>
      </w:r>
      <w:r w:rsidR="00F80825" w:rsidRPr="00AC0B2C">
        <w:rPr>
          <w:rFonts w:ascii="Times New Roman" w:hAnsi="Times New Roman" w:cs="Times New Roman"/>
          <w:lang w:val="hr-HR"/>
        </w:rPr>
        <w:t xml:space="preserve"> nije ispitivana na pedijatrijskoj populaciji, stoga nisu dostupni podaci o djelotvornosti i sigurnosti primjene u ovoj skupini bolesnika.</w:t>
      </w:r>
    </w:p>
    <w:p w14:paraId="0B50418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0EDB932"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b/>
          <w:lang w:val="hr-HR"/>
        </w:rPr>
        <w:t>5.2</w:t>
      </w:r>
      <w:r w:rsidRPr="00AC0B2C">
        <w:rPr>
          <w:rFonts w:ascii="Times New Roman" w:hAnsi="Times New Roman" w:cs="Times New Roman"/>
          <w:b/>
          <w:lang w:val="hr-HR"/>
        </w:rPr>
        <w:tab/>
        <w:t>Farmakokinetička svojstva</w:t>
      </w:r>
    </w:p>
    <w:p w14:paraId="5AE68A01"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p>
    <w:p w14:paraId="5949363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Primarni farmakološki učinci ibandronatne kiseline na kost nisu izravno vezani uz stvarne koncentracije u plazmi, kao što su to pokazala razna ispitivanja u životinja i ljudi. </w:t>
      </w:r>
    </w:p>
    <w:p w14:paraId="68B1740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ABD3C8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Koncentracija ibandronatne kiseline u plazmi povećava se proporcionalno dozi nakon intravenske primjene od 0,5 mg do 6 mg.</w:t>
      </w:r>
    </w:p>
    <w:p w14:paraId="48C72CC1"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1C0CC6C0" w14:textId="77777777" w:rsidR="00F80825" w:rsidRPr="00AC0B2C" w:rsidRDefault="00F80825" w:rsidP="00AC0B2C">
      <w:pPr>
        <w:numPr>
          <w:ilvl w:val="12"/>
          <w:numId w:val="0"/>
        </w:numPr>
        <w:spacing w:line="240" w:lineRule="auto"/>
        <w:ind w:right="-2"/>
        <w:rPr>
          <w:rFonts w:ascii="Times New Roman" w:hAnsi="Times New Roman" w:cs="Times New Roman"/>
          <w:iCs/>
          <w:u w:val="single"/>
          <w:lang w:val="hr-HR"/>
        </w:rPr>
      </w:pPr>
      <w:r w:rsidRPr="00AC0B2C">
        <w:rPr>
          <w:rFonts w:ascii="Times New Roman" w:hAnsi="Times New Roman" w:cs="Times New Roman"/>
          <w:iCs/>
          <w:u w:val="single"/>
          <w:lang w:val="hr-HR"/>
        </w:rPr>
        <w:t>Apsorpcija</w:t>
      </w:r>
    </w:p>
    <w:p w14:paraId="31317709" w14:textId="77777777" w:rsidR="00DC4441" w:rsidRPr="00AC0B2C" w:rsidRDefault="00DC4441" w:rsidP="00AC0B2C">
      <w:pPr>
        <w:numPr>
          <w:ilvl w:val="12"/>
          <w:numId w:val="0"/>
        </w:numPr>
        <w:spacing w:line="240" w:lineRule="auto"/>
        <w:ind w:right="-2"/>
        <w:rPr>
          <w:rFonts w:ascii="Times New Roman" w:hAnsi="Times New Roman" w:cs="Times New Roman"/>
          <w:iCs/>
          <w:u w:val="single"/>
          <w:lang w:val="hr-HR"/>
        </w:rPr>
      </w:pPr>
    </w:p>
    <w:p w14:paraId="51B0727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Nije primjenjivo.</w:t>
      </w:r>
    </w:p>
    <w:p w14:paraId="7923B25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97DAA84" w14:textId="77777777" w:rsidR="00F80825" w:rsidRPr="00AC0B2C" w:rsidRDefault="00F80825" w:rsidP="00AC0B2C">
      <w:pPr>
        <w:numPr>
          <w:ilvl w:val="12"/>
          <w:numId w:val="0"/>
        </w:numPr>
        <w:spacing w:line="240" w:lineRule="auto"/>
        <w:ind w:right="-2"/>
        <w:rPr>
          <w:rFonts w:ascii="Times New Roman" w:hAnsi="Times New Roman" w:cs="Times New Roman"/>
          <w:iCs/>
          <w:u w:val="single"/>
          <w:lang w:val="hr-HR"/>
        </w:rPr>
      </w:pPr>
      <w:r w:rsidRPr="00AC0B2C">
        <w:rPr>
          <w:rFonts w:ascii="Times New Roman" w:hAnsi="Times New Roman" w:cs="Times New Roman"/>
          <w:iCs/>
          <w:u w:val="single"/>
          <w:lang w:val="hr-HR"/>
        </w:rPr>
        <w:t>Distribucija</w:t>
      </w:r>
    </w:p>
    <w:p w14:paraId="15036DFC" w14:textId="77777777" w:rsidR="00DC4441" w:rsidRPr="00AC0B2C" w:rsidRDefault="00DC4441" w:rsidP="00AC0B2C">
      <w:pPr>
        <w:numPr>
          <w:ilvl w:val="12"/>
          <w:numId w:val="0"/>
        </w:numPr>
        <w:spacing w:line="240" w:lineRule="auto"/>
        <w:ind w:right="-2"/>
        <w:rPr>
          <w:rFonts w:ascii="Times New Roman" w:hAnsi="Times New Roman" w:cs="Times New Roman"/>
          <w:u w:val="single"/>
          <w:lang w:val="hr-HR"/>
        </w:rPr>
      </w:pPr>
    </w:p>
    <w:p w14:paraId="3F9F22D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Nakon početne sistemske izloženosti, ibandronatna kiselina se vrlo brzo veže uz kost ili se izlučuje u urin. U ljudi prividni terminalni volumen distribucije iznosi najmanje 90 l, dok se količina doze koja dospijeva do kosti procjenjuje na 40-50% cirkulirajuće doze. Vezanje na proteine plazme iznosi otprilike 85% do 87 % (određeno </w:t>
      </w:r>
      <w:r w:rsidRPr="00AC0B2C">
        <w:rPr>
          <w:rFonts w:ascii="Times New Roman" w:hAnsi="Times New Roman" w:cs="Times New Roman"/>
          <w:i/>
          <w:iCs/>
          <w:lang w:val="hr-HR"/>
        </w:rPr>
        <w:t>in vitro</w:t>
      </w:r>
      <w:r w:rsidRPr="00AC0B2C">
        <w:rPr>
          <w:rFonts w:ascii="Times New Roman" w:hAnsi="Times New Roman" w:cs="Times New Roman"/>
          <w:lang w:val="hr-HR"/>
        </w:rPr>
        <w:t xml:space="preserve"> pri terapijskim koncentracijama lijeka) i stoga je mala vjerojatnost interakcije s drugim lijekovima zbog istiskivanja.</w:t>
      </w:r>
    </w:p>
    <w:p w14:paraId="5708076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A106224" w14:textId="77777777" w:rsidR="00F80825" w:rsidRPr="00AC0B2C" w:rsidRDefault="00F80825" w:rsidP="00AC0B2C">
      <w:pPr>
        <w:numPr>
          <w:ilvl w:val="12"/>
          <w:numId w:val="0"/>
        </w:numPr>
        <w:spacing w:line="240" w:lineRule="auto"/>
        <w:ind w:right="-2"/>
        <w:rPr>
          <w:rFonts w:ascii="Times New Roman" w:hAnsi="Times New Roman" w:cs="Times New Roman"/>
          <w:iCs/>
          <w:u w:val="single"/>
          <w:lang w:val="hr-HR"/>
        </w:rPr>
      </w:pPr>
      <w:r w:rsidRPr="00AC0B2C">
        <w:rPr>
          <w:rFonts w:ascii="Times New Roman" w:hAnsi="Times New Roman" w:cs="Times New Roman"/>
          <w:iCs/>
          <w:u w:val="single"/>
          <w:lang w:val="hr-HR"/>
        </w:rPr>
        <w:t>Biotransformacija</w:t>
      </w:r>
    </w:p>
    <w:p w14:paraId="1191DE9D" w14:textId="77777777" w:rsidR="00DC4441" w:rsidRPr="00AC0B2C" w:rsidRDefault="00DC4441" w:rsidP="00AC0B2C">
      <w:pPr>
        <w:numPr>
          <w:ilvl w:val="12"/>
          <w:numId w:val="0"/>
        </w:numPr>
        <w:spacing w:line="240" w:lineRule="auto"/>
        <w:ind w:right="-2"/>
        <w:rPr>
          <w:rFonts w:ascii="Times New Roman" w:hAnsi="Times New Roman" w:cs="Times New Roman"/>
          <w:iCs/>
          <w:u w:val="single"/>
          <w:lang w:val="hr-HR"/>
        </w:rPr>
      </w:pPr>
    </w:p>
    <w:p w14:paraId="2415F73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Nema dokaza da se ibandronatna kiselina metabolizira u životinja ili ljudi.</w:t>
      </w:r>
    </w:p>
    <w:p w14:paraId="79B9CC1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7D6DF99" w14:textId="77777777" w:rsidR="00F80825" w:rsidRPr="00AC0B2C" w:rsidRDefault="00F80825" w:rsidP="00AC0B2C">
      <w:pPr>
        <w:numPr>
          <w:ilvl w:val="12"/>
          <w:numId w:val="0"/>
        </w:numPr>
        <w:spacing w:line="240" w:lineRule="auto"/>
        <w:ind w:right="-2"/>
        <w:rPr>
          <w:rFonts w:ascii="Times New Roman" w:hAnsi="Times New Roman" w:cs="Times New Roman"/>
          <w:iCs/>
          <w:u w:val="single"/>
          <w:lang w:val="hr-HR"/>
        </w:rPr>
      </w:pPr>
      <w:r w:rsidRPr="00AC0B2C">
        <w:rPr>
          <w:rFonts w:ascii="Times New Roman" w:hAnsi="Times New Roman" w:cs="Times New Roman"/>
          <w:iCs/>
          <w:u w:val="single"/>
          <w:lang w:val="hr-HR"/>
        </w:rPr>
        <w:t>Eliminacija</w:t>
      </w:r>
    </w:p>
    <w:p w14:paraId="394CE399" w14:textId="77777777" w:rsidR="00DC4441" w:rsidRPr="00AC0B2C" w:rsidRDefault="00DC4441" w:rsidP="00AC0B2C">
      <w:pPr>
        <w:numPr>
          <w:ilvl w:val="12"/>
          <w:numId w:val="0"/>
        </w:numPr>
        <w:spacing w:line="240" w:lineRule="auto"/>
        <w:ind w:right="-2"/>
        <w:rPr>
          <w:rFonts w:ascii="Times New Roman" w:hAnsi="Times New Roman" w:cs="Times New Roman"/>
          <w:b/>
          <w:bCs/>
          <w:iCs/>
          <w:u w:val="single"/>
          <w:lang w:val="hr-HR"/>
        </w:rPr>
      </w:pPr>
    </w:p>
    <w:p w14:paraId="55C4377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Apsorbirani udio ibandronatne kiseline uklanja se iz cirkulacije koštanom apsorpcijom (što je procijenjeno na 40-50% u žena u postmenopauzi), a ostatak se nepromijenjen eliminira putem bubrega.</w:t>
      </w:r>
    </w:p>
    <w:p w14:paraId="639032E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DFED3D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Raspon prividnog poluvijeka je širok, a prividni terminalni poluvijek u načelu ima raspon od 10 do 72 sata. S obzirom da izračunate vrijednosti u velikoj mjeri ovise o trajanju ispitivanja, primijenjenoj dozi te osjetljivosti metode, stvarni terminalni poluvijek vjerojatno je znatno dulji, slično drugim bisfosfonatima. Početne vrijednosti u plazmi brzo padaju, dostižući 10% vršnih vrijednosti u vremenu od 3 do 8 sati nakon intravenske odnosno peroralne primjene.</w:t>
      </w:r>
    </w:p>
    <w:p w14:paraId="2411B0D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55BA7B8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Ukupni klirens ibandronatne kiseline je nizak, s prosječnim vrijednostima u rasponu od 84 do 160 ml/min. Bubrežni klirens (oko 60 ml/min u zdravih žena u postmenopauzi) doprinosi s 50-60% ukupnom klirensu i povezan je s klirensom kreatinina. Smatra se da razlika između prividnog ukupnog i bubrežnog klirensa odražava nakupljanje u kostima.</w:t>
      </w:r>
    </w:p>
    <w:p w14:paraId="6E22C0B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647126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Čini se da put izlučivanja putem bubrega ne obuhvaća poznate kisele ni bazne transportne sustave uključene u izlučivanje drugih djelatnih tvari (vidjeti dio 4.5). Osim toga, ibandronatna kiselina ne inhibira glavne izoenzime citokroma P450 u ljudskoj jetri i ne inducira jetreni P450 citokromski sustav u štakora.</w:t>
      </w:r>
    </w:p>
    <w:p w14:paraId="2F9ACE6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0EDAB25" w14:textId="77777777" w:rsidR="00F80825" w:rsidRPr="00AC0B2C" w:rsidRDefault="00F80825" w:rsidP="00AC0B2C">
      <w:pPr>
        <w:numPr>
          <w:ilvl w:val="12"/>
          <w:numId w:val="0"/>
        </w:numPr>
        <w:spacing w:line="240" w:lineRule="auto"/>
        <w:ind w:right="-2"/>
        <w:rPr>
          <w:rFonts w:ascii="Times New Roman" w:hAnsi="Times New Roman" w:cs="Times New Roman"/>
          <w:bCs/>
          <w:u w:val="single"/>
          <w:lang w:val="hr-HR"/>
        </w:rPr>
      </w:pPr>
      <w:r w:rsidRPr="00AC0B2C">
        <w:rPr>
          <w:rFonts w:ascii="Times New Roman" w:hAnsi="Times New Roman" w:cs="Times New Roman"/>
          <w:bCs/>
          <w:u w:val="single"/>
          <w:lang w:val="hr-HR"/>
        </w:rPr>
        <w:t xml:space="preserve">Farmakokinetika </w:t>
      </w:r>
      <w:r w:rsidR="00DF5DAC" w:rsidRPr="00AC0B2C">
        <w:rPr>
          <w:rFonts w:ascii="Times New Roman" w:hAnsi="Times New Roman" w:cs="Times New Roman"/>
          <w:bCs/>
          <w:u w:val="single"/>
          <w:lang w:val="hr-HR"/>
        </w:rPr>
        <w:t xml:space="preserve">u </w:t>
      </w:r>
      <w:r w:rsidRPr="00AC0B2C">
        <w:rPr>
          <w:rFonts w:ascii="Times New Roman" w:hAnsi="Times New Roman" w:cs="Times New Roman"/>
          <w:bCs/>
          <w:u w:val="single"/>
          <w:lang w:val="hr-HR"/>
        </w:rPr>
        <w:t>posebni</w:t>
      </w:r>
      <w:r w:rsidR="00DF5DAC" w:rsidRPr="00AC0B2C">
        <w:rPr>
          <w:rFonts w:ascii="Times New Roman" w:hAnsi="Times New Roman" w:cs="Times New Roman"/>
          <w:bCs/>
          <w:u w:val="single"/>
          <w:lang w:val="hr-HR"/>
        </w:rPr>
        <w:t>m</w:t>
      </w:r>
      <w:r w:rsidRPr="00AC0B2C">
        <w:rPr>
          <w:rFonts w:ascii="Times New Roman" w:hAnsi="Times New Roman" w:cs="Times New Roman"/>
          <w:bCs/>
          <w:u w:val="single"/>
          <w:lang w:val="hr-HR"/>
        </w:rPr>
        <w:t xml:space="preserve"> </w:t>
      </w:r>
      <w:r w:rsidR="00DF5DAC" w:rsidRPr="00AC0B2C">
        <w:rPr>
          <w:rFonts w:ascii="Times New Roman" w:hAnsi="Times New Roman" w:cs="Times New Roman"/>
          <w:bCs/>
          <w:u w:val="single"/>
          <w:lang w:val="hr-HR"/>
        </w:rPr>
        <w:t xml:space="preserve">kliničkim </w:t>
      </w:r>
      <w:r w:rsidR="004444D3" w:rsidRPr="00AC0B2C">
        <w:rPr>
          <w:rFonts w:ascii="Times New Roman" w:hAnsi="Times New Roman" w:cs="Times New Roman"/>
          <w:bCs/>
          <w:u w:val="single"/>
          <w:lang w:val="hr-HR"/>
        </w:rPr>
        <w:t>situacijama</w:t>
      </w:r>
    </w:p>
    <w:p w14:paraId="18CBA73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57DA1390"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r w:rsidRPr="00AC0B2C">
        <w:rPr>
          <w:rFonts w:ascii="Times New Roman" w:hAnsi="Times New Roman" w:cs="Times New Roman"/>
          <w:i/>
          <w:iCs/>
          <w:lang w:val="hr-HR"/>
        </w:rPr>
        <w:t>Spol</w:t>
      </w:r>
    </w:p>
    <w:p w14:paraId="642D527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Farmakokinetička svojstva ibandronatne kiseline slična su u žena i muškaraca.</w:t>
      </w:r>
    </w:p>
    <w:p w14:paraId="39C10F7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E7C4F6E"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r w:rsidRPr="00AC0B2C">
        <w:rPr>
          <w:rFonts w:ascii="Times New Roman" w:hAnsi="Times New Roman" w:cs="Times New Roman"/>
          <w:i/>
          <w:iCs/>
          <w:lang w:val="hr-HR"/>
        </w:rPr>
        <w:t>Rasa</w:t>
      </w:r>
    </w:p>
    <w:p w14:paraId="4200161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Nisu dokazane klinički značajne međuetničke razlike između Azijata i pripadnika bjelačke rase prilikom izloženosti ibandronatnoj kiselini. Vrlo je malo podataka dostupno za bolesnike afričkog podrijetla.</w:t>
      </w:r>
    </w:p>
    <w:p w14:paraId="185B3B42"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p>
    <w:p w14:paraId="7EFD057A" w14:textId="77777777" w:rsidR="00F80825" w:rsidRPr="00AC0B2C" w:rsidRDefault="00F80825" w:rsidP="00AC0B2C">
      <w:pPr>
        <w:keepNext/>
        <w:numPr>
          <w:ilvl w:val="12"/>
          <w:numId w:val="0"/>
        </w:numPr>
        <w:spacing w:line="240" w:lineRule="auto"/>
        <w:rPr>
          <w:rFonts w:ascii="Times New Roman" w:hAnsi="Times New Roman" w:cs="Times New Roman"/>
          <w:i/>
          <w:iCs/>
          <w:lang w:val="hr-HR"/>
        </w:rPr>
      </w:pPr>
      <w:r w:rsidRPr="00AC0B2C">
        <w:rPr>
          <w:rFonts w:ascii="Times New Roman" w:hAnsi="Times New Roman" w:cs="Times New Roman"/>
          <w:i/>
          <w:iCs/>
          <w:lang w:val="hr-HR"/>
        </w:rPr>
        <w:t>Bolesnici s oštećenjem funkcije bubrega</w:t>
      </w:r>
    </w:p>
    <w:p w14:paraId="4BC8037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Bubrežni klirens ibandronatne kiseline u bolesnika s različitim stupnjevima oštećenja funkcije bubrega linearno je povezan s klirensom kreatinina.</w:t>
      </w:r>
    </w:p>
    <w:p w14:paraId="533AE17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14E7C91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Nisu potrebne prilagodbe doze za bolesnike s blagim ili umjerenim oštećenjem funkcije bubrega (klirens kreatinina jednak ili veći od 30 ml/min).</w:t>
      </w:r>
    </w:p>
    <w:p w14:paraId="1B1AB97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B4B08D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Ispitanici s teškim zatajenjem bubrega (CLcr manji od 30 ml/min) koji su peroralno uzimali 10 mg ibandronatne kiseline svakodnevno u razdoblju od 21 dan, imali su 2 do 3 puta više koncentracije u plazmi od ispitanika s normalnom funkcijom bubrega, dok je ukupni klirens ibandronatne kiseline iznosio 44 ml/min. Nakon intravenske primjene 0,5 mg ibandronatne kiseline u bolesnika sa teškim oštećenjem funkcije bubrega, ukupni, bubrežni i nebubrežni klirens smanjili su se za 67%, 77% odnosno 50%. Unatoč tome nije došlo do smanjenja podnošljivosti uslijed povećane izloženosti. </w:t>
      </w:r>
      <w:r w:rsidR="00833E4B" w:rsidRPr="00AC0B2C">
        <w:rPr>
          <w:rFonts w:ascii="Times New Roman" w:hAnsi="Times New Roman" w:cs="Times New Roman"/>
          <w:lang w:val="hr-HR"/>
        </w:rPr>
        <w:t>Ibandronatna kiselina</w:t>
      </w:r>
      <w:r w:rsidRPr="00AC0B2C">
        <w:rPr>
          <w:rFonts w:ascii="Times New Roman" w:hAnsi="Times New Roman" w:cs="Times New Roman"/>
          <w:lang w:val="hr-HR"/>
        </w:rPr>
        <w:t xml:space="preserve"> se ne preporučuje bolesnicima s teškim oštećenjem funkcije bubrega zbog ograničenih kliničkih iskustava (vidjeti poglavlja 4.2 i 4.4). Farmakokinetika ibandronatne kiseline u bolesnika s terminalnom bolešću bubrega bila je određena samo u malog broja bolesnika na hemodijalizi, a farmakokinetika ibandronatne kiseline u bolesnika koji nisu na hemodijalizi nije poznata. Zbog dostupnih ograničenih podataka ibandronatnu kiselinu ne bi trebalo primjenjivati u bolesnika s terminalnom bolešću bubrega.</w:t>
      </w:r>
    </w:p>
    <w:p w14:paraId="389DFEE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049FBE8"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r w:rsidRPr="00AC0B2C">
        <w:rPr>
          <w:rFonts w:ascii="Times New Roman" w:hAnsi="Times New Roman" w:cs="Times New Roman"/>
          <w:i/>
          <w:iCs/>
          <w:lang w:val="hr-HR"/>
        </w:rPr>
        <w:t xml:space="preserve">Bolesnici s oštećenjem funkcije jetre (vidjeti </w:t>
      </w:r>
      <w:r w:rsidRPr="00AC0B2C">
        <w:rPr>
          <w:rFonts w:ascii="Times New Roman" w:hAnsi="Times New Roman" w:cs="Times New Roman"/>
          <w:i/>
          <w:lang w:val="hr-HR"/>
        </w:rPr>
        <w:t>dio</w:t>
      </w:r>
      <w:r w:rsidRPr="00AC0B2C">
        <w:rPr>
          <w:rFonts w:ascii="Times New Roman" w:hAnsi="Times New Roman" w:cs="Times New Roman"/>
          <w:lang w:val="hr-HR"/>
        </w:rPr>
        <w:t> </w:t>
      </w:r>
      <w:r w:rsidRPr="00AC0B2C">
        <w:rPr>
          <w:rFonts w:ascii="Times New Roman" w:hAnsi="Times New Roman" w:cs="Times New Roman"/>
          <w:i/>
          <w:iCs/>
          <w:lang w:val="hr-HR"/>
        </w:rPr>
        <w:t>4.2)</w:t>
      </w:r>
    </w:p>
    <w:p w14:paraId="5151A80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Ne postoje farmakokinetički podaci za ibandronatnu kiselinu u bolesnika s oštećenjem funkcije jetre. Jetra nema bitnu ulogu u klirensu ibandronatne kiseline, koja se ne metabolizira nego se uklanja putem renalne ekskrecije i unosom u kosti. Stoga nije potrebna prilagodba doze u bolesnika s oštećenjem jetre.</w:t>
      </w:r>
    </w:p>
    <w:p w14:paraId="44A80FF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E78BD55"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r w:rsidRPr="00AC0B2C">
        <w:rPr>
          <w:rFonts w:ascii="Times New Roman" w:hAnsi="Times New Roman" w:cs="Times New Roman"/>
          <w:i/>
          <w:iCs/>
          <w:lang w:val="hr-HR"/>
        </w:rPr>
        <w:t xml:space="preserve">Starije osobe (vidjeti </w:t>
      </w:r>
      <w:r w:rsidRPr="00AC0B2C">
        <w:rPr>
          <w:rFonts w:ascii="Times New Roman" w:hAnsi="Times New Roman" w:cs="Times New Roman"/>
          <w:i/>
          <w:lang w:val="hr-HR"/>
        </w:rPr>
        <w:t>dio</w:t>
      </w:r>
      <w:r w:rsidRPr="00AC0B2C">
        <w:rPr>
          <w:rFonts w:ascii="Times New Roman" w:hAnsi="Times New Roman" w:cs="Times New Roman"/>
          <w:lang w:val="hr-HR"/>
        </w:rPr>
        <w:t> </w:t>
      </w:r>
      <w:r w:rsidRPr="00AC0B2C">
        <w:rPr>
          <w:rFonts w:ascii="Times New Roman" w:hAnsi="Times New Roman" w:cs="Times New Roman"/>
          <w:i/>
          <w:iCs/>
          <w:lang w:val="hr-HR"/>
        </w:rPr>
        <w:t>4.2)</w:t>
      </w:r>
    </w:p>
    <w:p w14:paraId="790460D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U multivarijatnoj analizi nije ustanovljeno da je dob neovisni faktor za bilo koji od ispitivanih farmakokinetskih parametara. Kako se bubrežna funkcija smanjuje s godinama, to je jedini faktor koji treba uzeti u obzir (vidjeti poglavlje vezano uz oštećenje funkcije bubrega).</w:t>
      </w:r>
    </w:p>
    <w:p w14:paraId="3803CE6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05131FF7"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r w:rsidRPr="00AC0B2C">
        <w:rPr>
          <w:rFonts w:ascii="Times New Roman" w:hAnsi="Times New Roman" w:cs="Times New Roman"/>
          <w:i/>
          <w:iCs/>
          <w:lang w:val="hr-HR"/>
        </w:rPr>
        <w:t>Pedijatrijska populacija (vidjeti dijelove 4.2 i</w:t>
      </w:r>
      <w:r w:rsidR="009C36FC" w:rsidRPr="00AC0B2C">
        <w:rPr>
          <w:rFonts w:ascii="Times New Roman" w:hAnsi="Times New Roman" w:cs="Times New Roman"/>
          <w:i/>
          <w:iCs/>
          <w:lang w:val="hr-HR"/>
        </w:rPr>
        <w:t xml:space="preserve"> </w:t>
      </w:r>
      <w:r w:rsidRPr="00AC0B2C">
        <w:rPr>
          <w:rFonts w:ascii="Times New Roman" w:hAnsi="Times New Roman" w:cs="Times New Roman"/>
          <w:i/>
          <w:iCs/>
          <w:lang w:val="hr-HR"/>
        </w:rPr>
        <w:t>5.1)</w:t>
      </w:r>
    </w:p>
    <w:p w14:paraId="49BDFD9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Ne postoje podaci o primjeni </w:t>
      </w:r>
      <w:r w:rsidR="00833E4B" w:rsidRPr="00AC0B2C">
        <w:rPr>
          <w:rFonts w:ascii="Times New Roman" w:hAnsi="Times New Roman" w:cs="Times New Roman"/>
          <w:lang w:val="hr-HR"/>
        </w:rPr>
        <w:t>ibandronatne kiseline</w:t>
      </w:r>
      <w:r w:rsidRPr="00AC0B2C">
        <w:rPr>
          <w:rFonts w:ascii="Times New Roman" w:hAnsi="Times New Roman" w:cs="Times New Roman"/>
          <w:lang w:val="hr-HR"/>
        </w:rPr>
        <w:t xml:space="preserve"> u </w:t>
      </w:r>
      <w:r w:rsidR="00DC4441" w:rsidRPr="00AC0B2C">
        <w:rPr>
          <w:rFonts w:ascii="Times New Roman" w:hAnsi="Times New Roman" w:cs="Times New Roman"/>
          <w:lang w:val="hr-HR"/>
        </w:rPr>
        <w:t>bolesnika mlađih od 18 godina</w:t>
      </w:r>
      <w:r w:rsidRPr="00AC0B2C">
        <w:rPr>
          <w:rFonts w:ascii="Times New Roman" w:hAnsi="Times New Roman" w:cs="Times New Roman"/>
          <w:lang w:val="hr-HR"/>
        </w:rPr>
        <w:t>.</w:t>
      </w:r>
    </w:p>
    <w:p w14:paraId="18B5EF1C" w14:textId="77777777" w:rsidR="00F80825" w:rsidRPr="00AC0B2C" w:rsidRDefault="00F80825" w:rsidP="00AC0B2C">
      <w:pPr>
        <w:numPr>
          <w:ilvl w:val="12"/>
          <w:numId w:val="0"/>
        </w:numPr>
        <w:spacing w:line="240" w:lineRule="auto"/>
        <w:ind w:right="-2"/>
        <w:rPr>
          <w:rFonts w:ascii="Times New Roman" w:hAnsi="Times New Roman" w:cs="Times New Roman"/>
          <w:iCs/>
          <w:lang w:val="hr-HR"/>
        </w:rPr>
      </w:pPr>
    </w:p>
    <w:p w14:paraId="16A2BE9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5.3</w:t>
      </w:r>
      <w:r w:rsidRPr="00AC0B2C">
        <w:rPr>
          <w:rFonts w:ascii="Times New Roman" w:hAnsi="Times New Roman" w:cs="Times New Roman"/>
          <w:b/>
          <w:lang w:val="hr-HR"/>
        </w:rPr>
        <w:tab/>
        <w:t>Neklinički podaci o sigurnosti primjene</w:t>
      </w:r>
    </w:p>
    <w:p w14:paraId="7C759FC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77EC29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Toksični učinci, npr. znakovi oštećenja bubrega, </w:t>
      </w:r>
      <w:r w:rsidR="00CA1D16" w:rsidRPr="00AC0B2C">
        <w:rPr>
          <w:rFonts w:ascii="Times New Roman" w:hAnsi="Times New Roman" w:cs="Times New Roman"/>
          <w:lang w:val="hr-HR"/>
        </w:rPr>
        <w:t xml:space="preserve">zapaženi </w:t>
      </w:r>
      <w:r w:rsidRPr="00AC0B2C">
        <w:rPr>
          <w:rFonts w:ascii="Times New Roman" w:hAnsi="Times New Roman" w:cs="Times New Roman"/>
          <w:lang w:val="hr-HR"/>
        </w:rPr>
        <w:t xml:space="preserve">su u pasa samo pri izloženosti dozama koje se smatraju znatno višima od maksimalno </w:t>
      </w:r>
      <w:r w:rsidR="00CA1D16" w:rsidRPr="00AC0B2C">
        <w:rPr>
          <w:rFonts w:ascii="Times New Roman" w:hAnsi="Times New Roman" w:cs="Times New Roman"/>
          <w:lang w:val="hr-HR"/>
        </w:rPr>
        <w:t>dozvoljenih u</w:t>
      </w:r>
      <w:r w:rsidRPr="00AC0B2C">
        <w:rPr>
          <w:rFonts w:ascii="Times New Roman" w:hAnsi="Times New Roman" w:cs="Times New Roman"/>
          <w:lang w:val="hr-HR"/>
        </w:rPr>
        <w:t xml:space="preserve"> ljudi, što </w:t>
      </w:r>
      <w:r w:rsidR="00CA1D16" w:rsidRPr="00AC0B2C">
        <w:rPr>
          <w:rFonts w:ascii="Times New Roman" w:hAnsi="Times New Roman" w:cs="Times New Roman"/>
          <w:lang w:val="hr-HR"/>
        </w:rPr>
        <w:t xml:space="preserve">ukazuje </w:t>
      </w:r>
      <w:r w:rsidRPr="00AC0B2C">
        <w:rPr>
          <w:rFonts w:ascii="Times New Roman" w:hAnsi="Times New Roman" w:cs="Times New Roman"/>
          <w:lang w:val="hr-HR"/>
        </w:rPr>
        <w:t xml:space="preserve">na </w:t>
      </w:r>
      <w:r w:rsidR="00CA1D16" w:rsidRPr="00AC0B2C">
        <w:rPr>
          <w:rFonts w:ascii="Times New Roman" w:hAnsi="Times New Roman" w:cs="Times New Roman"/>
          <w:lang w:val="hr-HR"/>
        </w:rPr>
        <w:t xml:space="preserve">njihov </w:t>
      </w:r>
      <w:r w:rsidRPr="00AC0B2C">
        <w:rPr>
          <w:rFonts w:ascii="Times New Roman" w:hAnsi="Times New Roman" w:cs="Times New Roman"/>
          <w:lang w:val="hr-HR"/>
        </w:rPr>
        <w:t>mal</w:t>
      </w:r>
      <w:r w:rsidR="00CA1D16" w:rsidRPr="00AC0B2C">
        <w:rPr>
          <w:rFonts w:ascii="Times New Roman" w:hAnsi="Times New Roman" w:cs="Times New Roman"/>
          <w:lang w:val="hr-HR"/>
        </w:rPr>
        <w:t>i</w:t>
      </w:r>
      <w:r w:rsidRPr="00AC0B2C">
        <w:rPr>
          <w:rFonts w:ascii="Times New Roman" w:hAnsi="Times New Roman" w:cs="Times New Roman"/>
          <w:lang w:val="hr-HR"/>
        </w:rPr>
        <w:t xml:space="preserve"> </w:t>
      </w:r>
      <w:r w:rsidR="00CA1D16" w:rsidRPr="00AC0B2C">
        <w:rPr>
          <w:rFonts w:ascii="Times New Roman" w:hAnsi="Times New Roman" w:cs="Times New Roman"/>
          <w:lang w:val="hr-HR"/>
        </w:rPr>
        <w:t>značaj</w:t>
      </w:r>
      <w:r w:rsidRPr="00AC0B2C">
        <w:rPr>
          <w:rFonts w:ascii="Times New Roman" w:hAnsi="Times New Roman" w:cs="Times New Roman"/>
          <w:lang w:val="hr-HR"/>
        </w:rPr>
        <w:t xml:space="preserve"> za kliničku primjenu. </w:t>
      </w:r>
    </w:p>
    <w:p w14:paraId="64FB46DC" w14:textId="77777777" w:rsidR="00F80825" w:rsidRPr="00AC0B2C" w:rsidRDefault="00F80825" w:rsidP="00AC0B2C">
      <w:pPr>
        <w:numPr>
          <w:ilvl w:val="12"/>
          <w:numId w:val="0"/>
        </w:numPr>
        <w:spacing w:line="240" w:lineRule="auto"/>
        <w:ind w:right="-2"/>
        <w:rPr>
          <w:rFonts w:ascii="Times New Roman" w:hAnsi="Times New Roman" w:cs="Times New Roman"/>
          <w:i/>
          <w:iCs/>
          <w:lang w:val="hr-HR"/>
        </w:rPr>
      </w:pPr>
    </w:p>
    <w:p w14:paraId="16DA4E60" w14:textId="77777777" w:rsidR="00F80825" w:rsidRPr="00AC0B2C" w:rsidRDefault="00F80825" w:rsidP="00AC0B2C">
      <w:pPr>
        <w:numPr>
          <w:ilvl w:val="12"/>
          <w:numId w:val="0"/>
        </w:numPr>
        <w:spacing w:line="240" w:lineRule="auto"/>
        <w:ind w:right="-2"/>
        <w:rPr>
          <w:rFonts w:ascii="Times New Roman" w:hAnsi="Times New Roman" w:cs="Times New Roman"/>
          <w:iCs/>
          <w:u w:val="single"/>
          <w:lang w:val="hr-HR"/>
        </w:rPr>
      </w:pPr>
      <w:r w:rsidRPr="00AC0B2C">
        <w:rPr>
          <w:rFonts w:ascii="Times New Roman" w:hAnsi="Times New Roman" w:cs="Times New Roman"/>
          <w:iCs/>
          <w:u w:val="single"/>
          <w:lang w:val="hr-HR"/>
        </w:rPr>
        <w:t>Mutagenost/karcinogenost:</w:t>
      </w:r>
    </w:p>
    <w:p w14:paraId="4FFD744B" w14:textId="77777777" w:rsidR="009371D0" w:rsidRPr="00AC0B2C" w:rsidRDefault="009371D0" w:rsidP="00AC0B2C">
      <w:pPr>
        <w:numPr>
          <w:ilvl w:val="12"/>
          <w:numId w:val="0"/>
        </w:numPr>
        <w:spacing w:line="240" w:lineRule="auto"/>
        <w:ind w:right="-2"/>
        <w:rPr>
          <w:rFonts w:ascii="Times New Roman" w:hAnsi="Times New Roman" w:cs="Times New Roman"/>
          <w:u w:val="single"/>
          <w:lang w:val="hr-HR"/>
        </w:rPr>
      </w:pPr>
    </w:p>
    <w:p w14:paraId="49633CA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Nisu zamijećeni znakovi moguće karcinogenosti. U testovima genotoksičnosti nije bilo dokaza genetske aktivnosti ibandronatne kiseline.</w:t>
      </w:r>
    </w:p>
    <w:p w14:paraId="7F1AE9F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68DDEDA" w14:textId="77777777" w:rsidR="00F80825" w:rsidRPr="00AC0B2C" w:rsidRDefault="00F80825" w:rsidP="00AC0B2C">
      <w:pPr>
        <w:numPr>
          <w:ilvl w:val="12"/>
          <w:numId w:val="0"/>
        </w:numPr>
        <w:spacing w:line="240" w:lineRule="auto"/>
        <w:ind w:right="-2"/>
        <w:rPr>
          <w:rFonts w:ascii="Times New Roman" w:hAnsi="Times New Roman" w:cs="Times New Roman"/>
          <w:iCs/>
          <w:u w:val="single"/>
          <w:lang w:val="hr-HR"/>
        </w:rPr>
      </w:pPr>
      <w:r w:rsidRPr="00AC0B2C">
        <w:rPr>
          <w:rFonts w:ascii="Times New Roman" w:hAnsi="Times New Roman" w:cs="Times New Roman"/>
          <w:iCs/>
          <w:u w:val="single"/>
          <w:lang w:val="hr-HR"/>
        </w:rPr>
        <w:t>Reproduktivna toksičnost:</w:t>
      </w:r>
    </w:p>
    <w:p w14:paraId="4BAB2770" w14:textId="77777777" w:rsidR="009371D0" w:rsidRPr="00AC0B2C" w:rsidRDefault="009371D0" w:rsidP="00AC0B2C">
      <w:pPr>
        <w:numPr>
          <w:ilvl w:val="12"/>
          <w:numId w:val="0"/>
        </w:numPr>
        <w:spacing w:line="240" w:lineRule="auto"/>
        <w:ind w:right="-2"/>
        <w:rPr>
          <w:rFonts w:ascii="Times New Roman" w:hAnsi="Times New Roman" w:cs="Times New Roman"/>
          <w:iCs/>
          <w:u w:val="single"/>
          <w:lang w:val="hr-HR"/>
        </w:rPr>
      </w:pPr>
    </w:p>
    <w:p w14:paraId="0014D02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Nisu provedena specifična ispitivanja za tromjesečnu primjenu. U ispitivanjima primjene svakodnevne intravenske doze nije bilo dokaza izravne toksičnosti za plod ili teratogenih učinaka ibandronatne kiseline u zečeva i štakora. Smanjeni porast tjelesne težine primijećen je u F</w:t>
      </w:r>
      <w:r w:rsidRPr="00AC0B2C">
        <w:rPr>
          <w:rFonts w:ascii="Times New Roman" w:hAnsi="Times New Roman" w:cs="Times New Roman"/>
          <w:vertAlign w:val="subscript"/>
          <w:lang w:val="hr-HR"/>
        </w:rPr>
        <w:t xml:space="preserve">1 </w:t>
      </w:r>
      <w:r w:rsidRPr="00AC0B2C">
        <w:rPr>
          <w:rFonts w:ascii="Times New Roman" w:hAnsi="Times New Roman" w:cs="Times New Roman"/>
          <w:lang w:val="hr-HR"/>
        </w:rPr>
        <w:t>potomstvu štakora. U reproduktivnim ispitivanjima peroralne primjene na štakorima, djelovanje na plodnost obuhvaćalo je povećane preimplantacijske gubitke pri dozama od 1 mg/kg na dan i višim. U reproduktivnim ispitivanjima na štakorima koji su lijek primali intravenski, ibandronat je smanjio broj spermija pri dozama od 0,3 i 1 mg/kg na dan te smanjio plodnost u mužjaka pri dozi od 1 mg/kg na dan, a u ženki pri dozi od 1,2 mg/kg na dan. Ostale nuspojave ibandronatne kiseline opažene u ispitivanjima reproduktivne toksičnosti u štakora jednake su očekivanima za bisfosfonate kao skupinu lijekova. Uključuju smanjeni broj mjesta implantacije, poremećaje prirodnog poroda (distocija) i povećanje visceralnih varijacija (sindrom bubrega, zdjelice i mokraćovoda).</w:t>
      </w:r>
    </w:p>
    <w:p w14:paraId="3982213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5040110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4DABBF8"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b/>
          <w:lang w:val="hr-HR"/>
        </w:rPr>
        <w:t>6.</w:t>
      </w:r>
      <w:r w:rsidRPr="00AC0B2C">
        <w:rPr>
          <w:rFonts w:ascii="Times New Roman" w:hAnsi="Times New Roman" w:cs="Times New Roman"/>
          <w:b/>
          <w:lang w:val="hr-HR"/>
        </w:rPr>
        <w:tab/>
        <w:t>FARMACEUTSKI PODACI</w:t>
      </w:r>
    </w:p>
    <w:p w14:paraId="166A054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C59CCCF"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b/>
          <w:lang w:val="hr-HR"/>
        </w:rPr>
        <w:t>6.1</w:t>
      </w:r>
      <w:r w:rsidRPr="00AC0B2C">
        <w:rPr>
          <w:rFonts w:ascii="Times New Roman" w:hAnsi="Times New Roman" w:cs="Times New Roman"/>
          <w:b/>
          <w:lang w:val="hr-HR"/>
        </w:rPr>
        <w:tab/>
        <w:t>Popis pomoćnih tvari</w:t>
      </w:r>
    </w:p>
    <w:p w14:paraId="1C1314B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30F741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natrijev klorid</w:t>
      </w:r>
    </w:p>
    <w:p w14:paraId="22E5A9F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acetatna kiselina, ledena</w:t>
      </w:r>
    </w:p>
    <w:p w14:paraId="5FB63C20"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natrijev acetat trihidrat</w:t>
      </w:r>
    </w:p>
    <w:p w14:paraId="6D2D77D5"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voda za injekcije</w:t>
      </w:r>
    </w:p>
    <w:p w14:paraId="045B08EA" w14:textId="77777777" w:rsidR="00511731" w:rsidRPr="00AC0B2C" w:rsidRDefault="00511731" w:rsidP="00AC0B2C">
      <w:pPr>
        <w:numPr>
          <w:ilvl w:val="12"/>
          <w:numId w:val="0"/>
        </w:numPr>
        <w:spacing w:line="240" w:lineRule="auto"/>
        <w:ind w:right="-2"/>
        <w:rPr>
          <w:rFonts w:ascii="Times New Roman" w:hAnsi="Times New Roman" w:cs="Times New Roman"/>
          <w:b/>
          <w:lang w:val="hr-HR"/>
        </w:rPr>
      </w:pPr>
    </w:p>
    <w:p w14:paraId="3371A71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6.2</w:t>
      </w:r>
      <w:r w:rsidRPr="00AC0B2C">
        <w:rPr>
          <w:rFonts w:ascii="Times New Roman" w:hAnsi="Times New Roman" w:cs="Times New Roman"/>
          <w:b/>
          <w:lang w:val="hr-HR"/>
        </w:rPr>
        <w:tab/>
        <w:t>Inkompatibilnosti</w:t>
      </w:r>
    </w:p>
    <w:p w14:paraId="2A23EC08"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F22BE1B" w14:textId="77777777" w:rsidR="00F80825" w:rsidRPr="00AC0B2C" w:rsidRDefault="00833E4B"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Otopina ibandronatne kiseline</w:t>
      </w:r>
      <w:r w:rsidR="00F80825" w:rsidRPr="00AC0B2C">
        <w:rPr>
          <w:rFonts w:ascii="Times New Roman" w:hAnsi="Times New Roman" w:cs="Times New Roman"/>
          <w:lang w:val="hr-HR"/>
        </w:rPr>
        <w:t xml:space="preserve"> za injekciju ne smije se miješati s otopinama koje sadrže kalcij kao ni s drugim lijekovima za intravensku primjenu.</w:t>
      </w:r>
    </w:p>
    <w:p w14:paraId="32E3EB6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CCB715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6.3</w:t>
      </w:r>
      <w:r w:rsidRPr="00AC0B2C">
        <w:rPr>
          <w:rFonts w:ascii="Times New Roman" w:hAnsi="Times New Roman" w:cs="Times New Roman"/>
          <w:b/>
          <w:lang w:val="hr-HR"/>
        </w:rPr>
        <w:tab/>
        <w:t>Rok valjanosti</w:t>
      </w:r>
    </w:p>
    <w:p w14:paraId="53C8E28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5CA79562" w14:textId="77777777" w:rsidR="00F80825" w:rsidRPr="00AC0B2C" w:rsidRDefault="005B7EC2"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3</w:t>
      </w:r>
      <w:r w:rsidR="00F80825" w:rsidRPr="00AC0B2C">
        <w:rPr>
          <w:rFonts w:ascii="Times New Roman" w:hAnsi="Times New Roman" w:cs="Times New Roman"/>
          <w:lang w:val="hr-HR"/>
        </w:rPr>
        <w:t xml:space="preserve"> godine.</w:t>
      </w:r>
    </w:p>
    <w:p w14:paraId="241AB4D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F9910BF"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b/>
          <w:lang w:val="hr-HR"/>
        </w:rPr>
        <w:t>6.4</w:t>
      </w:r>
      <w:r w:rsidRPr="00AC0B2C">
        <w:rPr>
          <w:rFonts w:ascii="Times New Roman" w:hAnsi="Times New Roman" w:cs="Times New Roman"/>
          <w:b/>
          <w:lang w:val="hr-HR"/>
        </w:rPr>
        <w:tab/>
        <w:t>Posebne mjere pri čuvanju lijeka</w:t>
      </w:r>
    </w:p>
    <w:p w14:paraId="1E244B6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16D63F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Lijek ne zahtjeva posebne uvjete čuvanja.</w:t>
      </w:r>
    </w:p>
    <w:p w14:paraId="0CA1DC3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88B0FC4"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b/>
          <w:lang w:val="hr-HR"/>
        </w:rPr>
        <w:t>6.5</w:t>
      </w:r>
      <w:r w:rsidRPr="00AC0B2C">
        <w:rPr>
          <w:rFonts w:ascii="Times New Roman" w:hAnsi="Times New Roman" w:cs="Times New Roman"/>
          <w:b/>
          <w:lang w:val="hr-HR"/>
        </w:rPr>
        <w:tab/>
        <w:t xml:space="preserve">Vrsta i sadržaj spremnika </w:t>
      </w:r>
    </w:p>
    <w:p w14:paraId="49E8927E"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A48BFC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Napunjena štrcaljka napravljena od bezbojnog stakla, sa sivim gumenim čepom klipa i zatvaračem vrha sadrži 3 ml otopine za injekciju.</w:t>
      </w:r>
    </w:p>
    <w:p w14:paraId="53F1B3CB"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Pakiranje sadrži 1 napunjenu štrcaljku i 1 injekcijsku iglu ili 4 napunjene štrcaljke i 4 injekcijske igle.</w:t>
      </w:r>
    </w:p>
    <w:p w14:paraId="7A8B5AAB" w14:textId="77777777" w:rsidR="00F80825" w:rsidRPr="00AC0B2C" w:rsidRDefault="00F80825" w:rsidP="00AC0B2C">
      <w:pPr>
        <w:numPr>
          <w:ilvl w:val="12"/>
          <w:numId w:val="0"/>
        </w:numPr>
        <w:spacing w:line="240" w:lineRule="auto"/>
        <w:ind w:right="-2"/>
        <w:rPr>
          <w:rFonts w:ascii="Times New Roman" w:hAnsi="Times New Roman" w:cs="Times New Roman"/>
          <w:sz w:val="14"/>
          <w:lang w:val="hr-HR"/>
        </w:rPr>
      </w:pPr>
    </w:p>
    <w:p w14:paraId="4F224FD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Na tržištu se ne moraju nalaziti sve veličine pakiranja.</w:t>
      </w:r>
    </w:p>
    <w:p w14:paraId="725E303D" w14:textId="77777777" w:rsidR="00F80825" w:rsidRPr="00AC0B2C" w:rsidRDefault="00F80825" w:rsidP="00AC0B2C">
      <w:pPr>
        <w:numPr>
          <w:ilvl w:val="12"/>
          <w:numId w:val="0"/>
        </w:numPr>
        <w:spacing w:line="240" w:lineRule="auto"/>
        <w:ind w:right="-2"/>
        <w:rPr>
          <w:rFonts w:ascii="Times New Roman" w:hAnsi="Times New Roman" w:cs="Times New Roman"/>
          <w:sz w:val="12"/>
          <w:lang w:val="hr-HR"/>
        </w:rPr>
      </w:pPr>
    </w:p>
    <w:p w14:paraId="226D9065"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b/>
          <w:lang w:val="hr-HR"/>
        </w:rPr>
        <w:t>6.6</w:t>
      </w:r>
      <w:r w:rsidRPr="00AC0B2C">
        <w:rPr>
          <w:rFonts w:ascii="Times New Roman" w:hAnsi="Times New Roman" w:cs="Times New Roman"/>
          <w:b/>
          <w:lang w:val="hr-HR"/>
        </w:rPr>
        <w:tab/>
        <w:t xml:space="preserve">Posebne mjere za zbrinjavanje </w:t>
      </w:r>
    </w:p>
    <w:p w14:paraId="60492C76"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723B866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Kad se lijek primjenjuje u postojeći intravenski infuzijski put, infuzijska otopina mora biti ograničena na izotoničnu otopinu natrijeva klorida ili 50 mg/ml (5%) otopinu glukoze. To se odnosi i na otopine koje se koriste za ispiranje leptira i drugog infuzijskog pribora.</w:t>
      </w:r>
    </w:p>
    <w:p w14:paraId="70A10273"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BE7E38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Neiskorištenu otopinu za injekciju, štrcaljku i iglu potrebno je </w:t>
      </w:r>
      <w:r w:rsidR="00CA1D16" w:rsidRPr="00AC0B2C">
        <w:rPr>
          <w:rFonts w:ascii="Times New Roman" w:hAnsi="Times New Roman" w:cs="Times New Roman"/>
          <w:lang w:val="hr-HR"/>
        </w:rPr>
        <w:t>zbrinuti</w:t>
      </w:r>
      <w:r w:rsidRPr="00AC0B2C">
        <w:rPr>
          <w:rFonts w:ascii="Times New Roman" w:hAnsi="Times New Roman" w:cs="Times New Roman"/>
          <w:lang w:val="hr-HR"/>
        </w:rPr>
        <w:t xml:space="preserve"> s</w:t>
      </w:r>
      <w:r w:rsidR="00CA1D16" w:rsidRPr="00AC0B2C">
        <w:rPr>
          <w:rFonts w:ascii="Times New Roman" w:hAnsi="Times New Roman" w:cs="Times New Roman"/>
          <w:lang w:val="hr-HR"/>
        </w:rPr>
        <w:t>u</w:t>
      </w:r>
      <w:r w:rsidRPr="00AC0B2C">
        <w:rPr>
          <w:rFonts w:ascii="Times New Roman" w:hAnsi="Times New Roman" w:cs="Times New Roman"/>
          <w:lang w:val="hr-HR"/>
        </w:rPr>
        <w:t>klad</w:t>
      </w:r>
      <w:r w:rsidR="00CA1D16" w:rsidRPr="00AC0B2C">
        <w:rPr>
          <w:rFonts w:ascii="Times New Roman" w:hAnsi="Times New Roman" w:cs="Times New Roman"/>
          <w:lang w:val="hr-HR"/>
        </w:rPr>
        <w:t>no</w:t>
      </w:r>
      <w:r w:rsidRPr="00AC0B2C">
        <w:rPr>
          <w:rFonts w:ascii="Times New Roman" w:hAnsi="Times New Roman" w:cs="Times New Roman"/>
          <w:lang w:val="hr-HR"/>
        </w:rPr>
        <w:t xml:space="preserve"> </w:t>
      </w:r>
      <w:r w:rsidR="00CA1D16" w:rsidRPr="00AC0B2C">
        <w:rPr>
          <w:rFonts w:ascii="Times New Roman" w:hAnsi="Times New Roman" w:cs="Times New Roman"/>
          <w:lang w:val="hr-HR"/>
        </w:rPr>
        <w:t xml:space="preserve">nacionalnim </w:t>
      </w:r>
      <w:r w:rsidRPr="00AC0B2C">
        <w:rPr>
          <w:rFonts w:ascii="Times New Roman" w:hAnsi="Times New Roman" w:cs="Times New Roman"/>
          <w:lang w:val="hr-HR"/>
        </w:rPr>
        <w:t>propisima. Odlaganje lijekova u okoliš treba svesti na najmanju moguću mjeru.</w:t>
      </w:r>
    </w:p>
    <w:p w14:paraId="3A114FB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52D1CCA"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Strogo je potrebno pridržavati se sljedećih naputaka vezano za korištenje i odlaganje štrcaljki i ostalog oštrog medicinskog pribora:</w:t>
      </w:r>
    </w:p>
    <w:p w14:paraId="6EB65961" w14:textId="77777777" w:rsidR="00F80825" w:rsidRPr="00AC0B2C" w:rsidRDefault="00F80825" w:rsidP="00AC0B2C">
      <w:pPr>
        <w:numPr>
          <w:ilvl w:val="0"/>
          <w:numId w:val="8"/>
        </w:numPr>
        <w:spacing w:line="240" w:lineRule="auto"/>
        <w:ind w:right="-2"/>
        <w:rPr>
          <w:rFonts w:ascii="Times New Roman" w:hAnsi="Times New Roman" w:cs="Times New Roman"/>
          <w:lang w:val="hr-HR"/>
        </w:rPr>
      </w:pPr>
      <w:r w:rsidRPr="00AC0B2C">
        <w:rPr>
          <w:rFonts w:ascii="Times New Roman" w:hAnsi="Times New Roman" w:cs="Times New Roman"/>
          <w:lang w:val="hr-HR"/>
        </w:rPr>
        <w:t>Igle i štrcaljke ne smiju se ponovo upotrijebiti ni u kojem slučaju.</w:t>
      </w:r>
    </w:p>
    <w:p w14:paraId="648FE2EF" w14:textId="77777777" w:rsidR="00F80825" w:rsidRPr="00AC0B2C" w:rsidRDefault="00F80825" w:rsidP="00AC0B2C">
      <w:pPr>
        <w:numPr>
          <w:ilvl w:val="0"/>
          <w:numId w:val="8"/>
        </w:numPr>
        <w:spacing w:line="240" w:lineRule="auto"/>
        <w:ind w:right="-2"/>
        <w:rPr>
          <w:rFonts w:ascii="Times New Roman" w:hAnsi="Times New Roman" w:cs="Times New Roman"/>
          <w:lang w:val="hr-HR"/>
        </w:rPr>
      </w:pPr>
      <w:r w:rsidRPr="00AC0B2C">
        <w:rPr>
          <w:rFonts w:ascii="Times New Roman" w:hAnsi="Times New Roman" w:cs="Times New Roman"/>
          <w:lang w:val="hr-HR"/>
        </w:rPr>
        <w:t>Sve upotrijebljene igle i štrcaljke odložite u spremnik za odlaganje oštrih predmeta (spremnik za odlaganje koji se ne može probiti ubodima).</w:t>
      </w:r>
    </w:p>
    <w:p w14:paraId="7F01DF09" w14:textId="77777777" w:rsidR="00F80825" w:rsidRPr="00AC0B2C" w:rsidRDefault="00F80825" w:rsidP="00AC0B2C">
      <w:pPr>
        <w:numPr>
          <w:ilvl w:val="0"/>
          <w:numId w:val="8"/>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Takav spremnik držite </w:t>
      </w:r>
      <w:r w:rsidR="00015C06" w:rsidRPr="00AC0B2C">
        <w:rPr>
          <w:rFonts w:ascii="Times New Roman" w:hAnsi="Times New Roman" w:cs="Times New Roman"/>
          <w:lang w:val="hr-HR"/>
        </w:rPr>
        <w:t>izvan</w:t>
      </w:r>
      <w:r w:rsidRPr="00AC0B2C">
        <w:rPr>
          <w:rFonts w:ascii="Times New Roman" w:hAnsi="Times New Roman" w:cs="Times New Roman"/>
          <w:lang w:val="hr-HR"/>
        </w:rPr>
        <w:t xml:space="preserve"> dohvata djece.</w:t>
      </w:r>
    </w:p>
    <w:p w14:paraId="05D651E9" w14:textId="77777777" w:rsidR="00F80825" w:rsidRPr="00AC0B2C" w:rsidRDefault="00F80825" w:rsidP="00AC0B2C">
      <w:pPr>
        <w:numPr>
          <w:ilvl w:val="0"/>
          <w:numId w:val="8"/>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Odlaganje spremnika </w:t>
      </w:r>
      <w:r w:rsidR="00015C06" w:rsidRPr="00AC0B2C">
        <w:rPr>
          <w:rFonts w:ascii="Times New Roman" w:hAnsi="Times New Roman" w:cs="Times New Roman"/>
          <w:lang w:val="hr-HR"/>
        </w:rPr>
        <w:t xml:space="preserve">za odladanje </w:t>
      </w:r>
      <w:r w:rsidRPr="00AC0B2C">
        <w:rPr>
          <w:rFonts w:ascii="Times New Roman" w:hAnsi="Times New Roman" w:cs="Times New Roman"/>
          <w:lang w:val="hr-HR"/>
        </w:rPr>
        <w:t>oštri</w:t>
      </w:r>
      <w:r w:rsidR="00015C06" w:rsidRPr="00AC0B2C">
        <w:rPr>
          <w:rFonts w:ascii="Times New Roman" w:hAnsi="Times New Roman" w:cs="Times New Roman"/>
          <w:lang w:val="hr-HR"/>
        </w:rPr>
        <w:t>h</w:t>
      </w:r>
      <w:r w:rsidRPr="00AC0B2C">
        <w:rPr>
          <w:rFonts w:ascii="Times New Roman" w:hAnsi="Times New Roman" w:cs="Times New Roman"/>
          <w:lang w:val="hr-HR"/>
        </w:rPr>
        <w:t xml:space="preserve"> predmeta u kućni otpad treba izbjegavati.</w:t>
      </w:r>
    </w:p>
    <w:p w14:paraId="0A111204" w14:textId="77777777" w:rsidR="00F80825" w:rsidRPr="00AC0B2C" w:rsidRDefault="00F80825" w:rsidP="00AC0B2C">
      <w:pPr>
        <w:numPr>
          <w:ilvl w:val="0"/>
          <w:numId w:val="8"/>
        </w:numPr>
        <w:spacing w:line="240" w:lineRule="auto"/>
        <w:ind w:right="-2"/>
        <w:rPr>
          <w:rFonts w:ascii="Times New Roman" w:hAnsi="Times New Roman" w:cs="Times New Roman"/>
          <w:lang w:val="hr-HR"/>
        </w:rPr>
      </w:pPr>
      <w:r w:rsidRPr="00AC0B2C">
        <w:rPr>
          <w:rFonts w:ascii="Times New Roman" w:hAnsi="Times New Roman" w:cs="Times New Roman"/>
          <w:lang w:val="hr-HR"/>
        </w:rPr>
        <w:t>Puni spremnik valja zbrinuti sukladno lokalnim propisima ili po naputku zdravstvenih djelatnika.</w:t>
      </w:r>
    </w:p>
    <w:p w14:paraId="4BECEA09"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5ADB3927" w14:textId="77777777" w:rsidR="00034227" w:rsidRPr="00AC0B2C" w:rsidRDefault="00034227" w:rsidP="00AC0B2C">
      <w:pPr>
        <w:numPr>
          <w:ilvl w:val="12"/>
          <w:numId w:val="0"/>
        </w:numPr>
        <w:spacing w:line="240" w:lineRule="auto"/>
        <w:ind w:right="-2"/>
        <w:rPr>
          <w:rFonts w:ascii="Times New Roman" w:hAnsi="Times New Roman" w:cs="Times New Roman"/>
          <w:lang w:val="hr-HR"/>
        </w:rPr>
      </w:pPr>
    </w:p>
    <w:p w14:paraId="272C7DDD"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7.</w:t>
      </w:r>
      <w:r w:rsidRPr="00AC0B2C">
        <w:rPr>
          <w:rFonts w:ascii="Times New Roman" w:hAnsi="Times New Roman" w:cs="Times New Roman"/>
          <w:b/>
          <w:lang w:val="hr-HR"/>
        </w:rPr>
        <w:tab/>
        <w:t>NOSITELJ ODOBRENJA ZA STAVLJANJE LIJEKA U PROMET</w:t>
      </w:r>
    </w:p>
    <w:p w14:paraId="70E541F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26201019"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Accord Healthcare S.L.U. </w:t>
      </w:r>
    </w:p>
    <w:p w14:paraId="37165CA2"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World Trade </w:t>
      </w:r>
      <w:proofErr w:type="spellStart"/>
      <w:r w:rsidRPr="002F7047">
        <w:rPr>
          <w:rFonts w:ascii="Times New Roman" w:hAnsi="Times New Roman" w:cs="Times New Roman"/>
        </w:rPr>
        <w:t>Center</w:t>
      </w:r>
      <w:proofErr w:type="spellEnd"/>
      <w:r w:rsidRPr="002F7047">
        <w:rPr>
          <w:rFonts w:ascii="Times New Roman" w:hAnsi="Times New Roman" w:cs="Times New Roman"/>
        </w:rPr>
        <w:t xml:space="preserve">, Moll de Barcelona, s/n, </w:t>
      </w:r>
    </w:p>
    <w:p w14:paraId="6FEC8C9D"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Edifici Est 6ª planta, </w:t>
      </w:r>
    </w:p>
    <w:p w14:paraId="60DB541A"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08039 Barcelona, </w:t>
      </w:r>
    </w:p>
    <w:p w14:paraId="59364708" w14:textId="77777777" w:rsidR="00F80825" w:rsidRPr="00AC0B2C" w:rsidRDefault="000A1D4B" w:rsidP="00AC0B2C">
      <w:pPr>
        <w:numPr>
          <w:ilvl w:val="12"/>
          <w:numId w:val="0"/>
        </w:numPr>
        <w:spacing w:line="240" w:lineRule="auto"/>
        <w:ind w:right="-2"/>
        <w:rPr>
          <w:rFonts w:ascii="Times New Roman" w:hAnsi="Times New Roman" w:cs="Times New Roman"/>
          <w:lang w:val="hr-HR"/>
        </w:rPr>
      </w:pPr>
      <w:r w:rsidRPr="002F7047">
        <w:rPr>
          <w:rFonts w:ascii="Times New Roman" w:hAnsi="Times New Roman" w:cs="Times New Roman"/>
          <w:lang w:val="pl-PL"/>
        </w:rPr>
        <w:t>Španjolska</w:t>
      </w:r>
    </w:p>
    <w:p w14:paraId="124FD2BA" w14:textId="77777777" w:rsidR="00034227" w:rsidRPr="00AC0B2C" w:rsidRDefault="00034227" w:rsidP="00AC0B2C">
      <w:pPr>
        <w:numPr>
          <w:ilvl w:val="12"/>
          <w:numId w:val="0"/>
        </w:numPr>
        <w:spacing w:line="240" w:lineRule="auto"/>
        <w:ind w:right="-2"/>
        <w:rPr>
          <w:rFonts w:ascii="Times New Roman" w:hAnsi="Times New Roman" w:cs="Times New Roman"/>
          <w:lang w:val="hr-HR"/>
        </w:rPr>
      </w:pPr>
    </w:p>
    <w:p w14:paraId="1B53F4BA"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b/>
          <w:lang w:val="hr-HR"/>
        </w:rPr>
        <w:t>8.</w:t>
      </w:r>
      <w:r w:rsidRPr="00AC0B2C">
        <w:rPr>
          <w:rFonts w:ascii="Times New Roman" w:hAnsi="Times New Roman" w:cs="Times New Roman"/>
          <w:b/>
          <w:lang w:val="hr-HR"/>
        </w:rPr>
        <w:tab/>
        <w:t>BROJ(EVI) ODOBRENJA ZA STAVLJANJE LIJEKA U PROMET</w:t>
      </w:r>
    </w:p>
    <w:p w14:paraId="7EE03E29"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p>
    <w:p w14:paraId="7BBDACBE" w14:textId="77777777" w:rsidR="00833E4B" w:rsidRPr="00AC0B2C" w:rsidRDefault="00833E4B" w:rsidP="00AC0B2C">
      <w:pPr>
        <w:suppressLineNumbers/>
        <w:spacing w:line="240" w:lineRule="auto"/>
        <w:ind w:left="567" w:hanging="567"/>
        <w:rPr>
          <w:rFonts w:ascii="Times New Roman" w:hAnsi="Times New Roman" w:cs="Times New Roman"/>
          <w:lang w:val="hr-HR"/>
        </w:rPr>
      </w:pPr>
      <w:r w:rsidRPr="00AC0B2C">
        <w:rPr>
          <w:rFonts w:ascii="Times New Roman" w:hAnsi="Times New Roman" w:cs="Times New Roman"/>
          <w:lang w:val="hr-HR"/>
        </w:rPr>
        <w:t>EU/1/12/798/005</w:t>
      </w:r>
    </w:p>
    <w:p w14:paraId="3698ECFC" w14:textId="77777777" w:rsidR="00833E4B" w:rsidRPr="00AC0B2C" w:rsidRDefault="00833E4B" w:rsidP="00AC0B2C">
      <w:pPr>
        <w:suppressLineNumbers/>
        <w:spacing w:line="240" w:lineRule="auto"/>
        <w:ind w:left="567" w:hanging="567"/>
        <w:rPr>
          <w:rFonts w:ascii="Times New Roman" w:hAnsi="Times New Roman" w:cs="Times New Roman"/>
          <w:lang w:val="hr-HR"/>
        </w:rPr>
      </w:pPr>
      <w:r w:rsidRPr="00AC0B2C">
        <w:rPr>
          <w:rFonts w:ascii="Times New Roman" w:hAnsi="Times New Roman" w:cs="Times New Roman"/>
          <w:lang w:val="hr-HR"/>
        </w:rPr>
        <w:t>EU/1/12/798/006</w:t>
      </w:r>
    </w:p>
    <w:p w14:paraId="23C8520C"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5700494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41094952"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b/>
          <w:lang w:val="hr-HR"/>
        </w:rPr>
        <w:t>9.</w:t>
      </w:r>
      <w:r w:rsidRPr="00AC0B2C">
        <w:rPr>
          <w:rFonts w:ascii="Times New Roman" w:hAnsi="Times New Roman" w:cs="Times New Roman"/>
          <w:b/>
          <w:lang w:val="hr-HR"/>
        </w:rPr>
        <w:tab/>
        <w:t>DATUM PRVOG ODOBRENJA</w:t>
      </w:r>
      <w:r w:rsidR="00CA1D16" w:rsidRPr="00AC0B2C">
        <w:rPr>
          <w:rFonts w:ascii="Times New Roman" w:hAnsi="Times New Roman" w:cs="Times New Roman"/>
          <w:b/>
          <w:lang w:val="hr-HR"/>
        </w:rPr>
        <w:t>/DATUM OBNOVE ODOBRENJA</w:t>
      </w:r>
    </w:p>
    <w:p w14:paraId="0F29AB5D" w14:textId="77777777" w:rsidR="00015C06"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Datum prvog odobrenja</w:t>
      </w:r>
      <w:r w:rsidR="00015C06" w:rsidRPr="00AC0B2C">
        <w:rPr>
          <w:rFonts w:ascii="Times New Roman" w:hAnsi="Times New Roman" w:cs="Times New Roman"/>
          <w:lang w:val="hr-HR"/>
        </w:rPr>
        <w:t>:</w:t>
      </w:r>
      <w:r w:rsidR="00813C35" w:rsidRPr="00AC0B2C">
        <w:rPr>
          <w:rFonts w:ascii="Times New Roman" w:hAnsi="Times New Roman" w:cs="Times New Roman"/>
          <w:lang w:val="hr-HR"/>
        </w:rPr>
        <w:t xml:space="preserve"> </w:t>
      </w:r>
      <w:r w:rsidR="002D16C9" w:rsidRPr="00AC0B2C">
        <w:rPr>
          <w:rFonts w:ascii="Times New Roman" w:hAnsi="Times New Roman" w:cs="Times New Roman"/>
          <w:lang w:val="hr-HR"/>
        </w:rPr>
        <w:t>19.</w:t>
      </w:r>
      <w:r w:rsidR="002D16C9" w:rsidRPr="00AC0B2C">
        <w:rPr>
          <w:rFonts w:ascii="Times New Roman" w:hAnsi="Times New Roman" w:cs="Times New Roman"/>
          <w:noProof/>
          <w:lang w:val="hr-HR"/>
        </w:rPr>
        <w:t xml:space="preserve"> </w:t>
      </w:r>
      <w:r w:rsidR="002D16C9" w:rsidRPr="00AC0B2C">
        <w:rPr>
          <w:rFonts w:ascii="Times New Roman" w:hAnsi="Times New Roman" w:cs="Times New Roman"/>
          <w:lang w:val="hr-HR"/>
        </w:rPr>
        <w:t>studenog 2012.</w:t>
      </w:r>
    </w:p>
    <w:p w14:paraId="4C9FCCD3" w14:textId="77777777" w:rsidR="007C1606" w:rsidRPr="00AC0B2C" w:rsidRDefault="000A3841" w:rsidP="00AC0B2C">
      <w:pPr>
        <w:numPr>
          <w:ilvl w:val="12"/>
          <w:numId w:val="0"/>
        </w:numPr>
        <w:spacing w:line="240" w:lineRule="auto"/>
        <w:ind w:right="-2"/>
        <w:rPr>
          <w:rFonts w:ascii="Times New Roman" w:hAnsi="Times New Roman" w:cs="Times New Roman"/>
          <w:lang w:val="hr-HR"/>
        </w:rPr>
      </w:pPr>
      <w:r w:rsidRPr="002F7047">
        <w:rPr>
          <w:rFonts w:ascii="Times New Roman" w:hAnsi="Times New Roman" w:cs="Times New Roman"/>
          <w:lang w:val="pl-PL"/>
        </w:rPr>
        <w:t>Datum posljednje obnove odobrenja: 18. rujna 2017</w:t>
      </w:r>
    </w:p>
    <w:p w14:paraId="2981A3C7"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6D74DD0F"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37518B80" w14:textId="77777777" w:rsidR="00F80825" w:rsidRPr="00AC0B2C" w:rsidRDefault="00F80825"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b/>
          <w:lang w:val="hr-HR"/>
        </w:rPr>
        <w:t>10.</w:t>
      </w:r>
      <w:r w:rsidRPr="00AC0B2C">
        <w:rPr>
          <w:rFonts w:ascii="Times New Roman" w:hAnsi="Times New Roman" w:cs="Times New Roman"/>
          <w:b/>
          <w:lang w:val="hr-HR"/>
        </w:rPr>
        <w:tab/>
        <w:t>DATUM REVIZIJE TEKSTA</w:t>
      </w:r>
    </w:p>
    <w:p w14:paraId="7EC6B074" w14:textId="433084BE" w:rsidR="00F80825" w:rsidRPr="00AC0B2C" w:rsidRDefault="00F80825"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lang w:val="hr-HR"/>
        </w:rPr>
        <w:t xml:space="preserve">Detaljnije informacije o ovom lijeku dostupne su na </w:t>
      </w:r>
      <w:r w:rsidR="00E806C8" w:rsidRPr="00AC0B2C">
        <w:rPr>
          <w:rFonts w:ascii="Times New Roman" w:hAnsi="Times New Roman" w:cs="Times New Roman"/>
          <w:lang w:val="hr-HR"/>
        </w:rPr>
        <w:t xml:space="preserve">internetskoj </w:t>
      </w:r>
      <w:r w:rsidRPr="00AC0B2C">
        <w:rPr>
          <w:rFonts w:ascii="Times New Roman" w:hAnsi="Times New Roman" w:cs="Times New Roman"/>
          <w:lang w:val="hr-HR"/>
        </w:rPr>
        <w:t>stranici Europske agencije za lijekove http</w:t>
      </w:r>
      <w:ins w:id="5" w:author="MAH Review_RD" w:date="2025-09-05T15:56:00Z" w16du:dateUtc="2025-09-05T10:26:00Z">
        <w:r w:rsidR="002F7047">
          <w:rPr>
            <w:rFonts w:ascii="Times New Roman" w:hAnsi="Times New Roman" w:cs="Times New Roman"/>
            <w:lang w:val="hr-HR"/>
          </w:rPr>
          <w:t>s</w:t>
        </w:r>
      </w:ins>
      <w:r w:rsidRPr="00AC0B2C">
        <w:rPr>
          <w:rFonts w:ascii="Times New Roman" w:hAnsi="Times New Roman" w:cs="Times New Roman"/>
          <w:lang w:val="hr-HR"/>
        </w:rPr>
        <w:t>://www.ema.europa.eu/.</w:t>
      </w:r>
    </w:p>
    <w:p w14:paraId="276C5844" w14:textId="77777777" w:rsidR="00F80825" w:rsidRPr="00AC0B2C" w:rsidRDefault="00F80825" w:rsidP="00AC0B2C">
      <w:pPr>
        <w:numPr>
          <w:ilvl w:val="12"/>
          <w:numId w:val="0"/>
        </w:numPr>
        <w:spacing w:line="240" w:lineRule="auto"/>
        <w:ind w:right="-2"/>
        <w:rPr>
          <w:rFonts w:ascii="Times New Roman" w:hAnsi="Times New Roman" w:cs="Times New Roman"/>
          <w:lang w:val="hr-HR"/>
        </w:rPr>
      </w:pPr>
    </w:p>
    <w:p w14:paraId="0282E194" w14:textId="77777777" w:rsidR="00EC6D2C" w:rsidRPr="00AC0B2C" w:rsidRDefault="00AE26E1" w:rsidP="00AC0B2C">
      <w:pPr>
        <w:spacing w:line="240" w:lineRule="auto"/>
        <w:rPr>
          <w:rFonts w:ascii="Times New Roman" w:hAnsi="Times New Roman" w:cs="Times New Roman"/>
          <w:lang w:val="hr-HR"/>
        </w:rPr>
      </w:pPr>
      <w:r w:rsidRPr="00AC0B2C">
        <w:rPr>
          <w:rFonts w:ascii="Times New Roman" w:hAnsi="Times New Roman" w:cs="Times New Roman"/>
          <w:b/>
          <w:lang w:val="hr-HR"/>
        </w:rPr>
        <w:br w:type="page"/>
      </w:r>
    </w:p>
    <w:p w14:paraId="72149912" w14:textId="77777777" w:rsidR="00EC6D2C" w:rsidRPr="00AC0B2C" w:rsidRDefault="00EC6D2C" w:rsidP="00AC0B2C">
      <w:pPr>
        <w:spacing w:line="240" w:lineRule="auto"/>
        <w:rPr>
          <w:rFonts w:ascii="Times New Roman" w:hAnsi="Times New Roman" w:cs="Times New Roman"/>
          <w:lang w:val="hr-HR"/>
        </w:rPr>
      </w:pPr>
    </w:p>
    <w:p w14:paraId="1B412B20" w14:textId="77777777" w:rsidR="00EC6D2C" w:rsidRPr="00AC0B2C" w:rsidRDefault="00EC6D2C" w:rsidP="00AC0B2C">
      <w:pPr>
        <w:spacing w:line="240" w:lineRule="auto"/>
        <w:rPr>
          <w:rFonts w:ascii="Times New Roman" w:hAnsi="Times New Roman" w:cs="Times New Roman"/>
          <w:lang w:val="hr-HR"/>
        </w:rPr>
      </w:pPr>
    </w:p>
    <w:p w14:paraId="2E201E1A" w14:textId="77777777" w:rsidR="000226E9" w:rsidRPr="00AC0B2C" w:rsidRDefault="000226E9" w:rsidP="00AC0B2C">
      <w:pPr>
        <w:spacing w:line="240" w:lineRule="auto"/>
        <w:rPr>
          <w:rFonts w:ascii="Times New Roman" w:hAnsi="Times New Roman" w:cs="Times New Roman"/>
          <w:lang w:val="hr-HR"/>
        </w:rPr>
      </w:pPr>
    </w:p>
    <w:p w14:paraId="212F9D1F" w14:textId="77777777" w:rsidR="000226E9" w:rsidRPr="00AC0B2C" w:rsidRDefault="000226E9" w:rsidP="00AC0B2C">
      <w:pPr>
        <w:spacing w:line="240" w:lineRule="auto"/>
        <w:rPr>
          <w:rFonts w:ascii="Times New Roman" w:hAnsi="Times New Roman" w:cs="Times New Roman"/>
          <w:lang w:val="hr-HR"/>
        </w:rPr>
      </w:pPr>
    </w:p>
    <w:p w14:paraId="3AAB614A" w14:textId="77777777" w:rsidR="000226E9" w:rsidRPr="00AC0B2C" w:rsidRDefault="000226E9" w:rsidP="00AC0B2C">
      <w:pPr>
        <w:spacing w:line="240" w:lineRule="auto"/>
        <w:rPr>
          <w:rFonts w:ascii="Times New Roman" w:hAnsi="Times New Roman" w:cs="Times New Roman"/>
          <w:lang w:val="hr-HR"/>
        </w:rPr>
      </w:pPr>
    </w:p>
    <w:p w14:paraId="5BC0221B" w14:textId="77777777" w:rsidR="000226E9" w:rsidRPr="00AC0B2C" w:rsidRDefault="000226E9" w:rsidP="00AC0B2C">
      <w:pPr>
        <w:spacing w:line="240" w:lineRule="auto"/>
        <w:rPr>
          <w:rFonts w:ascii="Times New Roman" w:hAnsi="Times New Roman" w:cs="Times New Roman"/>
          <w:lang w:val="hr-HR"/>
        </w:rPr>
      </w:pPr>
    </w:p>
    <w:p w14:paraId="74E957EC" w14:textId="77777777" w:rsidR="000226E9" w:rsidRPr="00AC0B2C" w:rsidRDefault="000226E9" w:rsidP="00AC0B2C">
      <w:pPr>
        <w:spacing w:line="240" w:lineRule="auto"/>
        <w:rPr>
          <w:rFonts w:ascii="Times New Roman" w:hAnsi="Times New Roman" w:cs="Times New Roman"/>
          <w:lang w:val="hr-HR"/>
        </w:rPr>
      </w:pPr>
    </w:p>
    <w:p w14:paraId="36DEEB13" w14:textId="77777777" w:rsidR="000226E9" w:rsidRPr="00AC0B2C" w:rsidRDefault="000226E9" w:rsidP="00AC0B2C">
      <w:pPr>
        <w:spacing w:line="240" w:lineRule="auto"/>
        <w:rPr>
          <w:rFonts w:ascii="Times New Roman" w:hAnsi="Times New Roman" w:cs="Times New Roman"/>
          <w:lang w:val="hr-HR"/>
        </w:rPr>
      </w:pPr>
    </w:p>
    <w:p w14:paraId="20ED18F0" w14:textId="77777777" w:rsidR="000226E9" w:rsidRPr="00AC0B2C" w:rsidRDefault="000226E9" w:rsidP="00AC0B2C">
      <w:pPr>
        <w:spacing w:line="240" w:lineRule="auto"/>
        <w:rPr>
          <w:rFonts w:ascii="Times New Roman" w:hAnsi="Times New Roman" w:cs="Times New Roman"/>
          <w:lang w:val="hr-HR"/>
        </w:rPr>
      </w:pPr>
    </w:p>
    <w:p w14:paraId="42E26B48" w14:textId="77777777" w:rsidR="000226E9" w:rsidRPr="00AC0B2C" w:rsidRDefault="000226E9" w:rsidP="00AC0B2C">
      <w:pPr>
        <w:spacing w:line="240" w:lineRule="auto"/>
        <w:rPr>
          <w:rFonts w:ascii="Times New Roman" w:hAnsi="Times New Roman" w:cs="Times New Roman"/>
          <w:lang w:val="hr-HR"/>
        </w:rPr>
      </w:pPr>
    </w:p>
    <w:p w14:paraId="033A7690" w14:textId="77777777" w:rsidR="000226E9" w:rsidRPr="00AC0B2C" w:rsidRDefault="000226E9" w:rsidP="00AC0B2C">
      <w:pPr>
        <w:spacing w:line="240" w:lineRule="auto"/>
        <w:rPr>
          <w:rFonts w:ascii="Times New Roman" w:hAnsi="Times New Roman" w:cs="Times New Roman"/>
          <w:lang w:val="hr-HR"/>
        </w:rPr>
      </w:pPr>
    </w:p>
    <w:p w14:paraId="74E317C6" w14:textId="77777777" w:rsidR="000226E9" w:rsidRPr="00AC0B2C" w:rsidRDefault="000226E9" w:rsidP="00AC0B2C">
      <w:pPr>
        <w:spacing w:line="240" w:lineRule="auto"/>
        <w:rPr>
          <w:rFonts w:ascii="Times New Roman" w:hAnsi="Times New Roman" w:cs="Times New Roman"/>
          <w:lang w:val="hr-HR"/>
        </w:rPr>
      </w:pPr>
    </w:p>
    <w:p w14:paraId="58CE68AD" w14:textId="77777777" w:rsidR="0038567B" w:rsidRPr="00AC0B2C" w:rsidRDefault="0038567B" w:rsidP="00AC0B2C">
      <w:pPr>
        <w:spacing w:line="240" w:lineRule="auto"/>
        <w:jc w:val="center"/>
        <w:rPr>
          <w:rFonts w:ascii="Times New Roman" w:hAnsi="Times New Roman" w:cs="Times New Roman"/>
          <w:lang w:val="hr-HR"/>
        </w:rPr>
      </w:pPr>
    </w:p>
    <w:p w14:paraId="01929C2E" w14:textId="77777777" w:rsidR="0038567B" w:rsidRPr="00AC0B2C" w:rsidRDefault="00CA1D16" w:rsidP="00AC0B2C">
      <w:pPr>
        <w:spacing w:line="240" w:lineRule="auto"/>
        <w:jc w:val="center"/>
        <w:rPr>
          <w:rFonts w:ascii="Times New Roman" w:hAnsi="Times New Roman" w:cs="Times New Roman"/>
          <w:lang w:val="hr-HR"/>
        </w:rPr>
      </w:pPr>
      <w:r w:rsidRPr="00AC0B2C">
        <w:rPr>
          <w:rFonts w:ascii="Times New Roman" w:hAnsi="Times New Roman" w:cs="Times New Roman"/>
          <w:b/>
          <w:lang w:val="hr-HR"/>
        </w:rPr>
        <w:t xml:space="preserve">PRILOG </w:t>
      </w:r>
      <w:r w:rsidR="0038567B" w:rsidRPr="00AC0B2C">
        <w:rPr>
          <w:rFonts w:ascii="Times New Roman" w:hAnsi="Times New Roman" w:cs="Times New Roman"/>
          <w:b/>
          <w:lang w:val="hr-HR"/>
        </w:rPr>
        <w:t>II</w:t>
      </w:r>
      <w:r w:rsidRPr="00AC0B2C">
        <w:rPr>
          <w:rFonts w:ascii="Times New Roman" w:hAnsi="Times New Roman" w:cs="Times New Roman"/>
          <w:b/>
          <w:lang w:val="hr-HR"/>
        </w:rPr>
        <w:t>.</w:t>
      </w:r>
    </w:p>
    <w:p w14:paraId="707E3054" w14:textId="77777777" w:rsidR="0038567B" w:rsidRPr="00AC0B2C" w:rsidRDefault="0038567B" w:rsidP="00AC0B2C">
      <w:pPr>
        <w:spacing w:line="240" w:lineRule="auto"/>
        <w:ind w:left="1701" w:right="1416" w:hanging="567"/>
        <w:rPr>
          <w:rFonts w:ascii="Times New Roman" w:hAnsi="Times New Roman" w:cs="Times New Roman"/>
          <w:lang w:val="hr-HR"/>
        </w:rPr>
      </w:pPr>
    </w:p>
    <w:p w14:paraId="3410F962" w14:textId="77777777" w:rsidR="0038567B" w:rsidRPr="00AC0B2C" w:rsidRDefault="0038567B" w:rsidP="00AC0B2C">
      <w:pPr>
        <w:spacing w:line="240" w:lineRule="auto"/>
        <w:ind w:left="1701" w:right="1416" w:hanging="708"/>
        <w:rPr>
          <w:rFonts w:ascii="Times New Roman" w:hAnsi="Times New Roman" w:cs="Times New Roman"/>
          <w:b/>
          <w:lang w:val="hr-HR"/>
        </w:rPr>
      </w:pPr>
      <w:r w:rsidRPr="00AC0B2C">
        <w:rPr>
          <w:rFonts w:ascii="Times New Roman" w:hAnsi="Times New Roman" w:cs="Times New Roman"/>
          <w:b/>
          <w:lang w:val="hr-HR"/>
        </w:rPr>
        <w:t>A.</w:t>
      </w:r>
      <w:r w:rsidRPr="00AC0B2C">
        <w:rPr>
          <w:rFonts w:ascii="Times New Roman" w:hAnsi="Times New Roman" w:cs="Times New Roman"/>
          <w:b/>
          <w:lang w:val="hr-HR"/>
        </w:rPr>
        <w:tab/>
      </w:r>
      <w:r w:rsidR="00286182" w:rsidRPr="00AC0B2C">
        <w:rPr>
          <w:rFonts w:ascii="Times New Roman" w:hAnsi="Times New Roman" w:cs="Times New Roman"/>
          <w:b/>
          <w:noProof/>
          <w:lang w:val="hr-HR"/>
        </w:rPr>
        <w:t>PROIZVOĐAČ(I) ODGOVORAN(NI) ZA PUŠTANJE SERIJE LIJEKA U PROMET</w:t>
      </w:r>
    </w:p>
    <w:p w14:paraId="0A3BF527" w14:textId="77777777" w:rsidR="0038567B" w:rsidRPr="00AC0B2C" w:rsidRDefault="0038567B" w:rsidP="00AC0B2C">
      <w:pPr>
        <w:spacing w:line="240" w:lineRule="auto"/>
        <w:ind w:left="567" w:hanging="567"/>
        <w:rPr>
          <w:rFonts w:ascii="Times New Roman" w:hAnsi="Times New Roman" w:cs="Times New Roman"/>
          <w:lang w:val="hr-HR"/>
        </w:rPr>
      </w:pPr>
    </w:p>
    <w:p w14:paraId="393896C3" w14:textId="77777777" w:rsidR="0038567B" w:rsidRPr="00AC0B2C" w:rsidRDefault="0038567B" w:rsidP="00AC0B2C">
      <w:pPr>
        <w:spacing w:line="240" w:lineRule="auto"/>
        <w:ind w:left="1701" w:right="1416" w:hanging="708"/>
        <w:rPr>
          <w:rFonts w:ascii="Times New Roman" w:hAnsi="Times New Roman" w:cs="Times New Roman"/>
          <w:b/>
          <w:lang w:val="hr-HR"/>
        </w:rPr>
      </w:pPr>
      <w:r w:rsidRPr="00AC0B2C">
        <w:rPr>
          <w:rFonts w:ascii="Times New Roman" w:hAnsi="Times New Roman" w:cs="Times New Roman"/>
          <w:b/>
          <w:lang w:val="hr-HR"/>
        </w:rPr>
        <w:t>B.</w:t>
      </w:r>
      <w:r w:rsidRPr="00AC0B2C">
        <w:rPr>
          <w:rFonts w:ascii="Times New Roman" w:hAnsi="Times New Roman" w:cs="Times New Roman"/>
          <w:b/>
          <w:lang w:val="hr-HR"/>
        </w:rPr>
        <w:tab/>
      </w:r>
      <w:r w:rsidR="00A30F6B" w:rsidRPr="00AC0B2C">
        <w:rPr>
          <w:rFonts w:ascii="Times New Roman" w:hAnsi="Times New Roman" w:cs="Times New Roman"/>
          <w:b/>
          <w:noProof/>
          <w:lang w:val="hr-HR"/>
        </w:rPr>
        <w:t>UVJETI ILI OGRANIČENJA VEZANI UZ OPSKRBU I</w:t>
      </w:r>
      <w:r w:rsidR="00AE26E1" w:rsidRPr="00AC0B2C">
        <w:rPr>
          <w:rFonts w:ascii="Times New Roman" w:hAnsi="Times New Roman" w:cs="Times New Roman"/>
          <w:b/>
          <w:noProof/>
          <w:lang w:val="hr-HR"/>
        </w:rPr>
        <w:t xml:space="preserve"> </w:t>
      </w:r>
      <w:r w:rsidR="00A30F6B" w:rsidRPr="00AC0B2C">
        <w:rPr>
          <w:rFonts w:ascii="Times New Roman" w:hAnsi="Times New Roman" w:cs="Times New Roman"/>
          <w:b/>
          <w:noProof/>
          <w:lang w:val="hr-HR"/>
        </w:rPr>
        <w:t>PRIMJENU</w:t>
      </w:r>
    </w:p>
    <w:p w14:paraId="4AFC7627" w14:textId="77777777" w:rsidR="0038567B" w:rsidRPr="00AC0B2C" w:rsidRDefault="0038567B" w:rsidP="00AC0B2C">
      <w:pPr>
        <w:spacing w:line="240" w:lineRule="auto"/>
        <w:ind w:left="993" w:right="1416"/>
        <w:rPr>
          <w:rFonts w:ascii="Times New Roman" w:hAnsi="Times New Roman" w:cs="Times New Roman"/>
          <w:b/>
          <w:lang w:val="hr-HR"/>
        </w:rPr>
      </w:pPr>
    </w:p>
    <w:p w14:paraId="524DA2AA" w14:textId="77777777" w:rsidR="0038567B" w:rsidRPr="00AC0B2C" w:rsidRDefault="0038567B" w:rsidP="00AC0B2C">
      <w:pPr>
        <w:spacing w:line="240" w:lineRule="auto"/>
        <w:ind w:left="1698" w:right="1416" w:hanging="705"/>
        <w:rPr>
          <w:rFonts w:ascii="Times New Roman" w:hAnsi="Times New Roman" w:cs="Times New Roman"/>
          <w:b/>
          <w:lang w:val="hr-HR"/>
        </w:rPr>
      </w:pPr>
      <w:r w:rsidRPr="00AC0B2C">
        <w:rPr>
          <w:rFonts w:ascii="Times New Roman" w:hAnsi="Times New Roman" w:cs="Times New Roman"/>
          <w:b/>
          <w:noProof/>
          <w:lang w:val="hr-HR"/>
        </w:rPr>
        <w:t>C.</w:t>
      </w:r>
      <w:r w:rsidRPr="00AC0B2C">
        <w:rPr>
          <w:rFonts w:ascii="Times New Roman" w:hAnsi="Times New Roman" w:cs="Times New Roman"/>
          <w:b/>
          <w:noProof/>
          <w:lang w:val="hr-HR"/>
        </w:rPr>
        <w:tab/>
      </w:r>
      <w:r w:rsidR="000541C0" w:rsidRPr="00AC0B2C">
        <w:rPr>
          <w:rFonts w:ascii="Times New Roman" w:hAnsi="Times New Roman" w:cs="Times New Roman"/>
          <w:b/>
          <w:noProof/>
          <w:lang w:val="hr-HR"/>
        </w:rPr>
        <w:t xml:space="preserve">OSTALI </w:t>
      </w:r>
      <w:r w:rsidR="00432F0C" w:rsidRPr="00AC0B2C">
        <w:rPr>
          <w:rFonts w:ascii="Times New Roman" w:hAnsi="Times New Roman" w:cs="Times New Roman"/>
          <w:b/>
          <w:lang w:val="hr-HR"/>
        </w:rPr>
        <w:t xml:space="preserve">UVJETI </w:t>
      </w:r>
      <w:r w:rsidR="000541C0" w:rsidRPr="00AC0B2C">
        <w:rPr>
          <w:rFonts w:ascii="Times New Roman" w:hAnsi="Times New Roman" w:cs="Times New Roman"/>
          <w:b/>
          <w:lang w:val="hr-HR"/>
        </w:rPr>
        <w:t>I ZAHTJEVI</w:t>
      </w:r>
      <w:r w:rsidR="00F26A5A" w:rsidRPr="00AC0B2C">
        <w:rPr>
          <w:rFonts w:ascii="Times New Roman" w:hAnsi="Times New Roman" w:cs="Times New Roman"/>
          <w:b/>
          <w:lang w:val="hr-HR"/>
        </w:rPr>
        <w:t xml:space="preserve"> ODOBRENJA</w:t>
      </w:r>
      <w:r w:rsidR="00432F0C" w:rsidRPr="00AC0B2C">
        <w:rPr>
          <w:rFonts w:ascii="Times New Roman" w:hAnsi="Times New Roman" w:cs="Times New Roman"/>
          <w:b/>
          <w:lang w:val="hr-HR"/>
        </w:rPr>
        <w:t xml:space="preserve"> </w:t>
      </w:r>
      <w:r w:rsidR="000541C0" w:rsidRPr="00AC0B2C">
        <w:rPr>
          <w:rFonts w:ascii="Times New Roman" w:hAnsi="Times New Roman" w:cs="Times New Roman"/>
          <w:b/>
          <w:lang w:val="hr-HR"/>
        </w:rPr>
        <w:t>ZA STAVLJANJE LIJEKA U PROMET</w:t>
      </w:r>
    </w:p>
    <w:p w14:paraId="07662E33" w14:textId="77777777" w:rsidR="00C36737" w:rsidRPr="00AC0B2C" w:rsidRDefault="00C36737" w:rsidP="00AC0B2C">
      <w:pPr>
        <w:spacing w:line="240" w:lineRule="auto"/>
        <w:ind w:left="1698" w:right="1416" w:hanging="705"/>
        <w:rPr>
          <w:rFonts w:ascii="Times New Roman" w:hAnsi="Times New Roman" w:cs="Times New Roman"/>
          <w:b/>
          <w:lang w:val="hr-HR"/>
        </w:rPr>
      </w:pPr>
    </w:p>
    <w:p w14:paraId="76071737" w14:textId="77777777" w:rsidR="00C36737" w:rsidRPr="00AC0B2C" w:rsidRDefault="00A347F1" w:rsidP="00AC0B2C">
      <w:pPr>
        <w:spacing w:line="240" w:lineRule="auto"/>
        <w:ind w:left="1698" w:right="1416" w:hanging="705"/>
        <w:rPr>
          <w:rFonts w:ascii="Times New Roman" w:hAnsi="Times New Roman" w:cs="Times New Roman"/>
          <w:b/>
          <w:lang w:val="hr-HR"/>
        </w:rPr>
      </w:pPr>
      <w:r w:rsidRPr="00AC0B2C">
        <w:rPr>
          <w:rFonts w:ascii="Times New Roman" w:hAnsi="Times New Roman" w:cs="Times New Roman"/>
          <w:b/>
          <w:lang w:val="hr-HR"/>
        </w:rPr>
        <w:t>D.</w:t>
      </w:r>
      <w:r w:rsidR="00AE26E1" w:rsidRPr="00AC0B2C">
        <w:rPr>
          <w:rFonts w:ascii="Times New Roman" w:hAnsi="Times New Roman" w:cs="Times New Roman"/>
          <w:b/>
          <w:lang w:val="hr-HR"/>
        </w:rPr>
        <w:tab/>
      </w:r>
      <w:r w:rsidR="00C36737" w:rsidRPr="00AC0B2C">
        <w:rPr>
          <w:rFonts w:ascii="Times New Roman" w:hAnsi="Times New Roman" w:cs="Times New Roman"/>
          <w:b/>
          <w:lang w:val="hr-HR"/>
        </w:rPr>
        <w:t xml:space="preserve">UVJETI ILI OGRANIČENJA VEZANI </w:t>
      </w:r>
      <w:r w:rsidR="00F26A5A" w:rsidRPr="00AC0B2C">
        <w:rPr>
          <w:rFonts w:ascii="Times New Roman" w:hAnsi="Times New Roman" w:cs="Times New Roman"/>
          <w:b/>
          <w:lang w:val="hr-HR"/>
        </w:rPr>
        <w:t xml:space="preserve">UZ </w:t>
      </w:r>
      <w:r w:rsidR="00C36737" w:rsidRPr="00AC0B2C">
        <w:rPr>
          <w:rFonts w:ascii="Times New Roman" w:hAnsi="Times New Roman" w:cs="Times New Roman"/>
          <w:b/>
          <w:lang w:val="hr-HR"/>
        </w:rPr>
        <w:t>SIGURNU I UČINKOVITU PRIMJENU LIJEKA</w:t>
      </w:r>
    </w:p>
    <w:p w14:paraId="09129E22" w14:textId="77777777" w:rsidR="0038567B" w:rsidRPr="00AC0B2C" w:rsidRDefault="0038567B" w:rsidP="00AC0B2C">
      <w:pPr>
        <w:spacing w:line="240" w:lineRule="auto"/>
        <w:ind w:left="567" w:hanging="567"/>
        <w:rPr>
          <w:rFonts w:ascii="Times New Roman" w:hAnsi="Times New Roman" w:cs="Times New Roman"/>
          <w:lang w:val="hr-HR"/>
        </w:rPr>
      </w:pPr>
    </w:p>
    <w:p w14:paraId="2A49294A" w14:textId="77777777" w:rsidR="0038567B" w:rsidRPr="00AC0B2C" w:rsidRDefault="0038567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br w:type="page"/>
      </w:r>
    </w:p>
    <w:p w14:paraId="53C1B26E" w14:textId="77777777" w:rsidR="0038567B" w:rsidRPr="00AC0B2C" w:rsidRDefault="0038567B" w:rsidP="00AC0B2C">
      <w:pPr>
        <w:pStyle w:val="12"/>
        <w:spacing w:line="240" w:lineRule="auto"/>
        <w:rPr>
          <w:rFonts w:ascii="Times New Roman" w:hAnsi="Times New Roman" w:cs="Times New Roman"/>
        </w:rPr>
      </w:pPr>
      <w:r w:rsidRPr="00AC0B2C">
        <w:rPr>
          <w:rFonts w:ascii="Times New Roman" w:hAnsi="Times New Roman" w:cs="Times New Roman"/>
        </w:rPr>
        <w:t>A.</w:t>
      </w:r>
      <w:r w:rsidRPr="00AC0B2C">
        <w:rPr>
          <w:rFonts w:ascii="Times New Roman" w:hAnsi="Times New Roman" w:cs="Times New Roman"/>
        </w:rPr>
        <w:tab/>
      </w:r>
      <w:r w:rsidR="00662DF9" w:rsidRPr="00AC0B2C">
        <w:rPr>
          <w:rFonts w:ascii="Times New Roman" w:hAnsi="Times New Roman" w:cs="Times New Roman"/>
        </w:rPr>
        <w:t>PROIZVOĐAČ(I) ODGOVORAN(NI) ZA PUŠTANJE SERIJE LIJEKA U PROMET</w:t>
      </w:r>
    </w:p>
    <w:p w14:paraId="48E708CB" w14:textId="77777777" w:rsidR="0038567B" w:rsidRPr="00AC0B2C" w:rsidRDefault="0038567B" w:rsidP="00AC0B2C">
      <w:pPr>
        <w:spacing w:line="240" w:lineRule="auto"/>
        <w:rPr>
          <w:rFonts w:ascii="Times New Roman" w:hAnsi="Times New Roman" w:cs="Times New Roman"/>
          <w:lang w:val="hr-HR"/>
        </w:rPr>
      </w:pPr>
    </w:p>
    <w:p w14:paraId="62491DA0" w14:textId="77777777" w:rsidR="00662DF9" w:rsidRPr="00AC0B2C" w:rsidRDefault="00662DF9" w:rsidP="00AC0B2C">
      <w:pPr>
        <w:tabs>
          <w:tab w:val="left" w:pos="567"/>
        </w:tabs>
        <w:spacing w:line="240" w:lineRule="auto"/>
        <w:outlineLvl w:val="0"/>
        <w:rPr>
          <w:rFonts w:ascii="Times New Roman" w:hAnsi="Times New Roman" w:cs="Times New Roman"/>
          <w:noProof/>
          <w:u w:val="single"/>
          <w:lang w:val="hr-HR"/>
        </w:rPr>
      </w:pPr>
      <w:r w:rsidRPr="00AC0B2C">
        <w:rPr>
          <w:rFonts w:ascii="Times New Roman" w:hAnsi="Times New Roman" w:cs="Times New Roman"/>
          <w:noProof/>
          <w:u w:val="single"/>
          <w:lang w:val="hr-HR"/>
        </w:rPr>
        <w:t>Naziv(i) i adresa(e) proizvođača odgovornog(ih) za puštanje serije lijeka u promet</w:t>
      </w:r>
    </w:p>
    <w:p w14:paraId="2A0260B6" w14:textId="77777777" w:rsidR="0038567B" w:rsidRPr="00AC0B2C" w:rsidRDefault="0038567B" w:rsidP="00AC0B2C">
      <w:pPr>
        <w:tabs>
          <w:tab w:val="left" w:pos="1134"/>
        </w:tabs>
        <w:spacing w:line="240" w:lineRule="auto"/>
        <w:rPr>
          <w:rFonts w:ascii="Times New Roman" w:hAnsi="Times New Roman" w:cs="Times New Roman"/>
          <w:lang w:val="hr-HR"/>
        </w:rPr>
      </w:pPr>
    </w:p>
    <w:p w14:paraId="3844FAF0" w14:textId="77777777" w:rsidR="00A37720" w:rsidRPr="00EA77AD" w:rsidRDefault="00A37720" w:rsidP="00AC0B2C">
      <w:pPr>
        <w:pStyle w:val="BodytextAgency"/>
        <w:spacing w:after="0" w:line="240" w:lineRule="auto"/>
        <w:rPr>
          <w:rFonts w:ascii="Times New Roman" w:hAnsi="Times New Roman" w:cs="Times New Roman"/>
          <w:sz w:val="22"/>
          <w:szCs w:val="22"/>
          <w:lang w:val="hr-HR"/>
        </w:rPr>
      </w:pPr>
      <w:r w:rsidRPr="00EA77AD">
        <w:rPr>
          <w:rFonts w:ascii="Times New Roman" w:hAnsi="Times New Roman" w:cs="Times New Roman"/>
          <w:sz w:val="22"/>
          <w:szCs w:val="22"/>
          <w:lang w:val="hr-HR"/>
        </w:rPr>
        <w:t>Accord Healthcare Polska Sp.z o.o.,</w:t>
      </w:r>
    </w:p>
    <w:p w14:paraId="495B9457" w14:textId="77777777" w:rsidR="00A37720" w:rsidRPr="002F7047" w:rsidRDefault="00A37720" w:rsidP="00AC0B2C">
      <w:pPr>
        <w:tabs>
          <w:tab w:val="left" w:pos="1134"/>
        </w:tabs>
        <w:spacing w:line="240" w:lineRule="auto"/>
        <w:rPr>
          <w:rFonts w:ascii="Times New Roman" w:hAnsi="Times New Roman" w:cs="Times New Roman"/>
          <w:noProof/>
          <w:lang w:val="hr-HR"/>
        </w:rPr>
      </w:pPr>
      <w:r w:rsidRPr="00AC0B2C">
        <w:rPr>
          <w:rFonts w:ascii="Times New Roman" w:hAnsi="Times New Roman" w:cs="Times New Roman"/>
          <w:lang w:val="hr-HR"/>
        </w:rPr>
        <w:t xml:space="preserve">ul. Lutomierska 50,95-200 Pabianice, </w:t>
      </w:r>
      <w:r w:rsidRPr="002F7047">
        <w:rPr>
          <w:rFonts w:ascii="Times New Roman" w:hAnsi="Times New Roman" w:cs="Times New Roman"/>
          <w:noProof/>
          <w:lang w:val="hr-HR"/>
        </w:rPr>
        <w:t>Poljska</w:t>
      </w:r>
    </w:p>
    <w:p w14:paraId="5956AE90" w14:textId="17F3B757" w:rsidR="00EE4970" w:rsidRPr="002F7047" w:rsidDel="00F5605F" w:rsidRDefault="00EE4970" w:rsidP="00AC0B2C">
      <w:pPr>
        <w:tabs>
          <w:tab w:val="left" w:pos="1134"/>
        </w:tabs>
        <w:spacing w:line="240" w:lineRule="auto"/>
        <w:rPr>
          <w:del w:id="6" w:author="MAH Review_RD" w:date="2025-09-05T15:58:00Z" w16du:dateUtc="2025-09-05T10:28:00Z"/>
          <w:rFonts w:ascii="Times New Roman" w:hAnsi="Times New Roman" w:cs="Times New Roman"/>
          <w:noProof/>
          <w:lang w:val="hr-HR"/>
        </w:rPr>
      </w:pPr>
    </w:p>
    <w:p w14:paraId="6D73A5CC" w14:textId="1ECFB372" w:rsidR="00787D62" w:rsidRPr="00AC0B2C" w:rsidDel="002F7047" w:rsidRDefault="00787D62" w:rsidP="00AC0B2C">
      <w:pPr>
        <w:spacing w:line="240" w:lineRule="auto"/>
        <w:rPr>
          <w:del w:id="7" w:author="MAH Review_RD" w:date="2025-09-05T15:57:00Z" w16du:dateUtc="2025-09-05T10:27:00Z"/>
          <w:rFonts w:ascii="Times New Roman" w:hAnsi="Times New Roman" w:cs="Times New Roman"/>
          <w:lang w:val="nl-NL"/>
        </w:rPr>
      </w:pPr>
      <w:del w:id="8" w:author="MAH Review_RD" w:date="2025-09-05T15:57:00Z" w16du:dateUtc="2025-09-05T10:27:00Z">
        <w:r w:rsidRPr="002F7047" w:rsidDel="002F7047">
          <w:rPr>
            <w:rFonts w:ascii="Times New Roman" w:hAnsi="Times New Roman" w:cs="Times New Roman"/>
            <w:lang w:val="hr-HR"/>
          </w:rPr>
          <w:delText xml:space="preserve">Accord Healthcare B.V., </w:delText>
        </w:r>
      </w:del>
    </w:p>
    <w:p w14:paraId="08AC7B00" w14:textId="757B148A" w:rsidR="00787D62" w:rsidRPr="00AC0B2C" w:rsidDel="002F7047" w:rsidRDefault="00787D62" w:rsidP="00AC0B2C">
      <w:pPr>
        <w:spacing w:line="240" w:lineRule="auto"/>
        <w:rPr>
          <w:del w:id="9" w:author="MAH Review_RD" w:date="2025-09-05T15:57:00Z" w16du:dateUtc="2025-09-05T10:27:00Z"/>
          <w:rFonts w:ascii="Times New Roman" w:hAnsi="Times New Roman" w:cs="Times New Roman"/>
          <w:lang w:val="nl-NL"/>
        </w:rPr>
      </w:pPr>
      <w:del w:id="10" w:author="MAH Review_RD" w:date="2025-09-05T15:57:00Z" w16du:dateUtc="2025-09-05T10:27:00Z">
        <w:r w:rsidRPr="002F7047" w:rsidDel="002F7047">
          <w:rPr>
            <w:rFonts w:ascii="Times New Roman" w:hAnsi="Times New Roman" w:cs="Times New Roman"/>
            <w:lang w:val="hr-HR"/>
          </w:rPr>
          <w:delText xml:space="preserve">Winthontlaan 200, </w:delText>
        </w:r>
      </w:del>
    </w:p>
    <w:p w14:paraId="5BF75417" w14:textId="7E96334B" w:rsidR="00787D62" w:rsidRPr="00AC0B2C" w:rsidDel="002F7047" w:rsidRDefault="00787D62" w:rsidP="00AC0B2C">
      <w:pPr>
        <w:spacing w:line="240" w:lineRule="auto"/>
        <w:rPr>
          <w:del w:id="11" w:author="MAH Review_RD" w:date="2025-09-05T15:57:00Z" w16du:dateUtc="2025-09-05T10:27:00Z"/>
          <w:rFonts w:ascii="Times New Roman" w:hAnsi="Times New Roman" w:cs="Times New Roman"/>
          <w:lang w:val="nl-NL"/>
        </w:rPr>
      </w:pPr>
      <w:del w:id="12" w:author="MAH Review_RD" w:date="2025-09-05T15:57:00Z" w16du:dateUtc="2025-09-05T10:27:00Z">
        <w:r w:rsidRPr="002F7047" w:rsidDel="002F7047">
          <w:rPr>
            <w:rFonts w:ascii="Times New Roman" w:hAnsi="Times New Roman" w:cs="Times New Roman"/>
            <w:lang w:val="hr-HR"/>
          </w:rPr>
          <w:delText xml:space="preserve">3526 KV Utrecht, </w:delText>
        </w:r>
      </w:del>
    </w:p>
    <w:p w14:paraId="3A61CCD3" w14:textId="633AB430" w:rsidR="00787D62" w:rsidRPr="002F7047" w:rsidRDefault="00787D62" w:rsidP="00AC0B2C">
      <w:pPr>
        <w:spacing w:line="240" w:lineRule="auto"/>
        <w:rPr>
          <w:rFonts w:ascii="Times New Roman" w:hAnsi="Times New Roman" w:cs="Times New Roman"/>
          <w:lang w:val="pl-PL"/>
        </w:rPr>
      </w:pPr>
      <w:del w:id="13" w:author="MAH Review_RD" w:date="2025-09-05T15:57:00Z" w16du:dateUtc="2025-09-05T10:27:00Z">
        <w:r w:rsidRPr="002F7047" w:rsidDel="002F7047">
          <w:rPr>
            <w:rFonts w:ascii="Times New Roman" w:hAnsi="Times New Roman" w:cs="Times New Roman"/>
            <w:lang w:val="pl-PL"/>
          </w:rPr>
          <w:delText>Nizozemska</w:delText>
        </w:r>
      </w:del>
      <w:r w:rsidRPr="002F7047">
        <w:rPr>
          <w:rFonts w:ascii="Times New Roman" w:hAnsi="Times New Roman" w:cs="Times New Roman"/>
          <w:lang w:val="pl-PL"/>
        </w:rPr>
        <w:t xml:space="preserve"> </w:t>
      </w:r>
    </w:p>
    <w:p w14:paraId="54FB85A8" w14:textId="1651C190" w:rsidR="00787D62" w:rsidRPr="002F7047" w:rsidDel="002F7047" w:rsidRDefault="00787D62" w:rsidP="00AC0B2C">
      <w:pPr>
        <w:tabs>
          <w:tab w:val="left" w:pos="1134"/>
        </w:tabs>
        <w:spacing w:line="240" w:lineRule="auto"/>
        <w:rPr>
          <w:del w:id="14" w:author="MAH Review_RD" w:date="2025-09-05T15:57:00Z" w16du:dateUtc="2025-09-05T10:27:00Z"/>
          <w:rFonts w:ascii="Times New Roman" w:hAnsi="Times New Roman" w:cs="Times New Roman"/>
          <w:noProof/>
          <w:lang w:val="pl-PL"/>
        </w:rPr>
      </w:pPr>
    </w:p>
    <w:p w14:paraId="5043510D" w14:textId="699568C1" w:rsidR="00EE4970" w:rsidRPr="002F7047" w:rsidDel="002F7047" w:rsidRDefault="00EE4970" w:rsidP="00AC0B2C">
      <w:pPr>
        <w:tabs>
          <w:tab w:val="left" w:pos="1134"/>
        </w:tabs>
        <w:spacing w:line="240" w:lineRule="auto"/>
        <w:rPr>
          <w:del w:id="15" w:author="MAH Review_RD" w:date="2025-09-05T15:57:00Z" w16du:dateUtc="2025-09-05T10:27:00Z"/>
          <w:rFonts w:ascii="Times New Roman" w:hAnsi="Times New Roman" w:cs="Times New Roman"/>
          <w:lang w:val="pl-PL"/>
        </w:rPr>
      </w:pPr>
      <w:del w:id="16" w:author="MAH Review_RD" w:date="2025-09-05T15:57:00Z" w16du:dateUtc="2025-09-05T10:27:00Z">
        <w:r w:rsidRPr="002F7047" w:rsidDel="002F7047">
          <w:rPr>
            <w:rFonts w:ascii="Times New Roman" w:hAnsi="Times New Roman" w:cs="Times New Roman"/>
            <w:lang w:val="pl-PL"/>
          </w:rPr>
          <w:delText>Na tiskanoj uputi o lijeku mora se navesti naziv i adresa proizvođača odgovornog za puštanje navedene serije u promet.</w:delText>
        </w:r>
      </w:del>
    </w:p>
    <w:p w14:paraId="41894374" w14:textId="3F3266B6" w:rsidR="0038567B" w:rsidRPr="00AC0B2C" w:rsidDel="00575223" w:rsidRDefault="0038567B" w:rsidP="00AC0B2C">
      <w:pPr>
        <w:spacing w:line="240" w:lineRule="auto"/>
        <w:rPr>
          <w:del w:id="17" w:author="MAH Review_RD" w:date="2025-09-05T17:45:00Z" w16du:dateUtc="2025-09-05T12:15:00Z"/>
          <w:rFonts w:ascii="Times New Roman" w:hAnsi="Times New Roman" w:cs="Times New Roman"/>
          <w:lang w:val="hr-HR"/>
        </w:rPr>
      </w:pPr>
    </w:p>
    <w:p w14:paraId="49ED89EA" w14:textId="77777777" w:rsidR="00B7625D" w:rsidRPr="00AC0B2C" w:rsidRDefault="00B7625D" w:rsidP="00AC0B2C">
      <w:pPr>
        <w:spacing w:line="240" w:lineRule="auto"/>
        <w:rPr>
          <w:rFonts w:ascii="Times New Roman" w:hAnsi="Times New Roman" w:cs="Times New Roman"/>
          <w:lang w:val="hr-HR"/>
        </w:rPr>
      </w:pPr>
    </w:p>
    <w:p w14:paraId="38D0A881" w14:textId="77777777" w:rsidR="0038567B" w:rsidRPr="00AC0B2C" w:rsidRDefault="0038567B" w:rsidP="00AC0B2C">
      <w:pPr>
        <w:pStyle w:val="13"/>
        <w:spacing w:line="240" w:lineRule="auto"/>
        <w:rPr>
          <w:rFonts w:ascii="Times New Roman" w:hAnsi="Times New Roman" w:cs="Times New Roman"/>
        </w:rPr>
      </w:pPr>
      <w:r w:rsidRPr="00AC0B2C">
        <w:rPr>
          <w:rFonts w:ascii="Times New Roman" w:hAnsi="Times New Roman" w:cs="Times New Roman"/>
        </w:rPr>
        <w:t>B.</w:t>
      </w:r>
      <w:r w:rsidRPr="00AC0B2C">
        <w:rPr>
          <w:rFonts w:ascii="Times New Roman" w:hAnsi="Times New Roman" w:cs="Times New Roman"/>
        </w:rPr>
        <w:tab/>
      </w:r>
      <w:r w:rsidR="00662DF9" w:rsidRPr="00AC0B2C">
        <w:rPr>
          <w:rFonts w:ascii="Times New Roman" w:hAnsi="Times New Roman" w:cs="Times New Roman"/>
        </w:rPr>
        <w:t>UVJETI ILI OGRANIČENJA VEZANI UZ OPSKRBU I PRIMJENU</w:t>
      </w:r>
    </w:p>
    <w:p w14:paraId="37DD362E" w14:textId="77777777" w:rsidR="0038567B" w:rsidRPr="00AC0B2C" w:rsidRDefault="0038567B" w:rsidP="00AC0B2C">
      <w:pPr>
        <w:spacing w:line="240" w:lineRule="auto"/>
        <w:rPr>
          <w:rFonts w:ascii="Times New Roman" w:hAnsi="Times New Roman" w:cs="Times New Roman"/>
          <w:lang w:val="hr-HR"/>
        </w:rPr>
      </w:pPr>
    </w:p>
    <w:p w14:paraId="3C7449F8" w14:textId="77777777" w:rsidR="00E271A1" w:rsidRPr="00AC0B2C" w:rsidRDefault="00E271A1" w:rsidP="00AC0B2C">
      <w:pPr>
        <w:spacing w:line="240" w:lineRule="auto"/>
        <w:rPr>
          <w:rFonts w:ascii="Times New Roman" w:hAnsi="Times New Roman" w:cs="Times New Roman"/>
          <w:b/>
          <w:lang w:val="hr-HR"/>
        </w:rPr>
      </w:pPr>
      <w:r w:rsidRPr="00AC0B2C">
        <w:rPr>
          <w:rFonts w:ascii="Times New Roman" w:hAnsi="Times New Roman" w:cs="Times New Roman"/>
          <w:b/>
          <w:noProof/>
          <w:lang w:val="hr-HR"/>
        </w:rPr>
        <w:t xml:space="preserve">Ibandronic acid Accord 2 mg i 6 mg </w:t>
      </w:r>
      <w:r w:rsidRPr="00AC0B2C">
        <w:rPr>
          <w:rFonts w:ascii="Times New Roman" w:hAnsi="Times New Roman" w:cs="Times New Roman"/>
          <w:b/>
          <w:lang w:val="hr-HR"/>
        </w:rPr>
        <w:t>koncentrat za otopinu za infuziju (za onkološke indikacije)</w:t>
      </w:r>
    </w:p>
    <w:p w14:paraId="54467EF7" w14:textId="77777777" w:rsidR="0038567B" w:rsidRPr="00AC0B2C" w:rsidRDefault="00BA081B" w:rsidP="00AC0B2C">
      <w:pPr>
        <w:numPr>
          <w:ilvl w:val="12"/>
          <w:numId w:val="0"/>
        </w:numPr>
        <w:spacing w:line="240" w:lineRule="auto"/>
        <w:rPr>
          <w:rFonts w:ascii="Times New Roman" w:hAnsi="Times New Roman" w:cs="Times New Roman"/>
          <w:lang w:val="hr-HR"/>
        </w:rPr>
      </w:pPr>
      <w:r w:rsidRPr="00AC0B2C">
        <w:rPr>
          <w:rFonts w:ascii="Times New Roman" w:hAnsi="Times New Roman" w:cs="Times New Roman"/>
          <w:lang w:val="hr-HR"/>
        </w:rPr>
        <w:t>L</w:t>
      </w:r>
      <w:r w:rsidR="0038567B" w:rsidRPr="00AC0B2C">
        <w:rPr>
          <w:rFonts w:ascii="Times New Roman" w:hAnsi="Times New Roman" w:cs="Times New Roman"/>
          <w:lang w:val="hr-HR"/>
        </w:rPr>
        <w:t>ijek se izdaje na ograničeni recept (</w:t>
      </w:r>
      <w:r w:rsidR="006203D4" w:rsidRPr="00AC0B2C">
        <w:rPr>
          <w:rFonts w:ascii="Times New Roman" w:hAnsi="Times New Roman" w:cs="Times New Roman"/>
          <w:lang w:val="hr-HR"/>
        </w:rPr>
        <w:t>v</w:t>
      </w:r>
      <w:r w:rsidR="0038567B" w:rsidRPr="00AC0B2C">
        <w:rPr>
          <w:rFonts w:ascii="Times New Roman" w:hAnsi="Times New Roman" w:cs="Times New Roman"/>
          <w:lang w:val="hr-HR"/>
        </w:rPr>
        <w:t xml:space="preserve">idjeti </w:t>
      </w:r>
      <w:r w:rsidR="006203D4" w:rsidRPr="00AC0B2C">
        <w:rPr>
          <w:rFonts w:ascii="Times New Roman" w:hAnsi="Times New Roman" w:cs="Times New Roman"/>
          <w:lang w:val="hr-HR"/>
        </w:rPr>
        <w:t xml:space="preserve">Prilog </w:t>
      </w:r>
      <w:r w:rsidR="0038567B" w:rsidRPr="00AC0B2C">
        <w:rPr>
          <w:rFonts w:ascii="Times New Roman" w:hAnsi="Times New Roman" w:cs="Times New Roman"/>
          <w:lang w:val="hr-HR"/>
        </w:rPr>
        <w:t>I: Sažetak opisa svojstava lijeka, dio 4.2).</w:t>
      </w:r>
    </w:p>
    <w:p w14:paraId="2F81BBB3" w14:textId="77777777" w:rsidR="0038567B" w:rsidRPr="00AC0B2C" w:rsidRDefault="0038567B" w:rsidP="00AC0B2C">
      <w:pPr>
        <w:numPr>
          <w:ilvl w:val="12"/>
          <w:numId w:val="0"/>
        </w:numPr>
        <w:spacing w:line="240" w:lineRule="auto"/>
        <w:rPr>
          <w:rFonts w:ascii="Times New Roman" w:hAnsi="Times New Roman" w:cs="Times New Roman"/>
          <w:lang w:val="hr-HR"/>
        </w:rPr>
      </w:pPr>
    </w:p>
    <w:p w14:paraId="1F0A8012" w14:textId="77777777" w:rsidR="00BA081B" w:rsidRPr="00AC0B2C" w:rsidRDefault="00E271A1" w:rsidP="00AC0B2C">
      <w:pPr>
        <w:spacing w:line="240" w:lineRule="auto"/>
        <w:rPr>
          <w:rFonts w:ascii="Times New Roman" w:hAnsi="Times New Roman" w:cs="Times New Roman"/>
          <w:lang w:val="hr-HR"/>
        </w:rPr>
      </w:pPr>
      <w:r w:rsidRPr="00AC0B2C">
        <w:rPr>
          <w:rFonts w:ascii="Times New Roman" w:hAnsi="Times New Roman" w:cs="Times New Roman"/>
          <w:b/>
          <w:lang w:val="hr-HR"/>
        </w:rPr>
        <w:t xml:space="preserve">Ibandronic acid Accord 3 mg otopina za </w:t>
      </w:r>
      <w:r w:rsidR="00AE26E1" w:rsidRPr="00AC0B2C">
        <w:rPr>
          <w:rFonts w:ascii="Times New Roman" w:hAnsi="Times New Roman" w:cs="Times New Roman"/>
          <w:b/>
          <w:lang w:val="hr-HR"/>
        </w:rPr>
        <w:t>injekciju</w:t>
      </w:r>
      <w:r w:rsidRPr="00AC0B2C">
        <w:rPr>
          <w:rFonts w:ascii="Times New Roman" w:hAnsi="Times New Roman" w:cs="Times New Roman"/>
          <w:b/>
          <w:lang w:val="hr-HR"/>
        </w:rPr>
        <w:t xml:space="preserve"> (za indikacije osteoporoz</w:t>
      </w:r>
      <w:r w:rsidR="00AE26E1" w:rsidRPr="00AC0B2C">
        <w:rPr>
          <w:rFonts w:ascii="Times New Roman" w:hAnsi="Times New Roman" w:cs="Times New Roman"/>
          <w:b/>
          <w:lang w:val="hr-HR"/>
        </w:rPr>
        <w:t>e</w:t>
      </w:r>
      <w:r w:rsidRPr="00AC0B2C">
        <w:rPr>
          <w:rFonts w:ascii="Times New Roman" w:hAnsi="Times New Roman" w:cs="Times New Roman"/>
          <w:b/>
          <w:lang w:val="hr-HR"/>
        </w:rPr>
        <w:t>)</w:t>
      </w:r>
      <w:r w:rsidRPr="00AC0B2C">
        <w:rPr>
          <w:rFonts w:ascii="Times New Roman" w:hAnsi="Times New Roman" w:cs="Times New Roman"/>
          <w:lang w:val="hr-HR"/>
        </w:rPr>
        <w:t xml:space="preserve"> </w:t>
      </w:r>
    </w:p>
    <w:p w14:paraId="70DFF54C" w14:textId="77777777" w:rsidR="00E271A1" w:rsidRPr="00AC0B2C" w:rsidRDefault="00BA081B" w:rsidP="00AC0B2C">
      <w:pPr>
        <w:spacing w:line="240" w:lineRule="auto"/>
        <w:rPr>
          <w:rFonts w:ascii="Times New Roman" w:hAnsi="Times New Roman" w:cs="Times New Roman"/>
          <w:lang w:val="hr-HR"/>
        </w:rPr>
      </w:pPr>
      <w:r w:rsidRPr="00AC0B2C">
        <w:rPr>
          <w:rFonts w:ascii="Times New Roman" w:hAnsi="Times New Roman" w:cs="Times New Roman"/>
          <w:lang w:val="hr-HR"/>
        </w:rPr>
        <w:t>L</w:t>
      </w:r>
      <w:r w:rsidR="00E271A1" w:rsidRPr="00AC0B2C">
        <w:rPr>
          <w:rFonts w:ascii="Times New Roman" w:hAnsi="Times New Roman" w:cs="Times New Roman"/>
          <w:lang w:val="hr-HR"/>
        </w:rPr>
        <w:t>ijek se izdaje na recept.</w:t>
      </w:r>
    </w:p>
    <w:p w14:paraId="5AD25EBE" w14:textId="77777777" w:rsidR="0038567B" w:rsidRPr="00AC0B2C" w:rsidRDefault="0038567B" w:rsidP="00AC0B2C">
      <w:pPr>
        <w:spacing w:line="240" w:lineRule="auto"/>
        <w:ind w:right="567"/>
        <w:rPr>
          <w:rFonts w:ascii="Times New Roman" w:hAnsi="Times New Roman" w:cs="Times New Roman"/>
          <w:lang w:val="hr-HR"/>
        </w:rPr>
      </w:pPr>
    </w:p>
    <w:p w14:paraId="53897BDC" w14:textId="77777777" w:rsidR="006B76CE" w:rsidRPr="00AC0B2C" w:rsidRDefault="006B76CE" w:rsidP="00AC0B2C">
      <w:pPr>
        <w:spacing w:line="240" w:lineRule="auto"/>
        <w:ind w:right="567"/>
        <w:rPr>
          <w:rFonts w:ascii="Times New Roman" w:hAnsi="Times New Roman" w:cs="Times New Roman"/>
          <w:lang w:val="hr-HR"/>
        </w:rPr>
      </w:pPr>
    </w:p>
    <w:p w14:paraId="5C6182C8" w14:textId="77777777" w:rsidR="0038567B" w:rsidRPr="00AC0B2C" w:rsidRDefault="0038567B" w:rsidP="00AC0B2C">
      <w:pPr>
        <w:pStyle w:val="14"/>
        <w:spacing w:line="240" w:lineRule="auto"/>
        <w:rPr>
          <w:rFonts w:ascii="Times New Roman" w:hAnsi="Times New Roman" w:cs="Times New Roman"/>
        </w:rPr>
      </w:pPr>
      <w:r w:rsidRPr="00AC0B2C">
        <w:rPr>
          <w:rFonts w:ascii="Times New Roman" w:hAnsi="Times New Roman" w:cs="Times New Roman"/>
        </w:rPr>
        <w:t>C.</w:t>
      </w:r>
      <w:r w:rsidRPr="00AC0B2C">
        <w:rPr>
          <w:rFonts w:ascii="Times New Roman" w:hAnsi="Times New Roman" w:cs="Times New Roman"/>
        </w:rPr>
        <w:tab/>
      </w:r>
      <w:r w:rsidR="000541C0" w:rsidRPr="00AC0B2C">
        <w:rPr>
          <w:rFonts w:ascii="Times New Roman" w:hAnsi="Times New Roman" w:cs="Times New Roman"/>
        </w:rPr>
        <w:t xml:space="preserve">OSTALI </w:t>
      </w:r>
      <w:r w:rsidR="00662DF9" w:rsidRPr="00AC0B2C">
        <w:rPr>
          <w:rFonts w:ascii="Times New Roman" w:hAnsi="Times New Roman" w:cs="Times New Roman"/>
        </w:rPr>
        <w:t>UVJETI I</w:t>
      </w:r>
      <w:r w:rsidR="000541C0" w:rsidRPr="00AC0B2C">
        <w:rPr>
          <w:rFonts w:ascii="Times New Roman" w:hAnsi="Times New Roman" w:cs="Times New Roman"/>
        </w:rPr>
        <w:t xml:space="preserve"> ZAHTJEVI ODOBRENJA ZA STAVLJANJE LIJEKA U PROMET</w:t>
      </w:r>
    </w:p>
    <w:p w14:paraId="23E32706" w14:textId="77777777" w:rsidR="0038567B" w:rsidRPr="00AC0B2C" w:rsidRDefault="0038567B" w:rsidP="00AC0B2C">
      <w:pPr>
        <w:spacing w:line="240" w:lineRule="auto"/>
        <w:rPr>
          <w:rFonts w:ascii="Times New Roman" w:hAnsi="Times New Roman" w:cs="Times New Roman"/>
          <w:lang w:val="hr-HR"/>
        </w:rPr>
      </w:pPr>
    </w:p>
    <w:p w14:paraId="5C5CC807" w14:textId="77777777" w:rsidR="006203D4" w:rsidRPr="00AC0B2C" w:rsidRDefault="006203D4" w:rsidP="00AC0B2C">
      <w:pPr>
        <w:keepNext/>
        <w:numPr>
          <w:ilvl w:val="0"/>
          <w:numId w:val="23"/>
        </w:numPr>
        <w:tabs>
          <w:tab w:val="left" w:pos="567"/>
        </w:tabs>
        <w:spacing w:line="240" w:lineRule="auto"/>
        <w:ind w:right="-1" w:hanging="720"/>
        <w:rPr>
          <w:rFonts w:ascii="Times New Roman" w:hAnsi="Times New Roman" w:cs="Times New Roman"/>
          <w:b/>
        </w:rPr>
      </w:pPr>
      <w:proofErr w:type="spellStart"/>
      <w:r w:rsidRPr="00AC0B2C">
        <w:rPr>
          <w:rFonts w:ascii="Times New Roman" w:hAnsi="Times New Roman" w:cs="Times New Roman"/>
          <w:b/>
        </w:rPr>
        <w:t>Periodička</w:t>
      </w:r>
      <w:proofErr w:type="spellEnd"/>
      <w:r w:rsidRPr="00AC0B2C">
        <w:rPr>
          <w:rFonts w:ascii="Times New Roman" w:hAnsi="Times New Roman" w:cs="Times New Roman"/>
          <w:b/>
        </w:rPr>
        <w:t xml:space="preserve"> </w:t>
      </w:r>
      <w:proofErr w:type="spellStart"/>
      <w:r w:rsidRPr="00AC0B2C">
        <w:rPr>
          <w:rFonts w:ascii="Times New Roman" w:hAnsi="Times New Roman" w:cs="Times New Roman"/>
          <w:b/>
        </w:rPr>
        <w:t>izvješća</w:t>
      </w:r>
      <w:proofErr w:type="spellEnd"/>
      <w:r w:rsidRPr="00AC0B2C">
        <w:rPr>
          <w:rFonts w:ascii="Times New Roman" w:hAnsi="Times New Roman" w:cs="Times New Roman"/>
          <w:b/>
        </w:rPr>
        <w:t xml:space="preserve"> o </w:t>
      </w:r>
      <w:proofErr w:type="spellStart"/>
      <w:r w:rsidRPr="00AC0B2C">
        <w:rPr>
          <w:rFonts w:ascii="Times New Roman" w:hAnsi="Times New Roman" w:cs="Times New Roman"/>
          <w:b/>
        </w:rPr>
        <w:t>neškodljivosti</w:t>
      </w:r>
      <w:proofErr w:type="spellEnd"/>
    </w:p>
    <w:p w14:paraId="6E728CE2" w14:textId="77777777" w:rsidR="00A347F1" w:rsidRPr="00AC0B2C" w:rsidRDefault="00A347F1" w:rsidP="00AC0B2C">
      <w:pPr>
        <w:spacing w:line="240" w:lineRule="auto"/>
        <w:rPr>
          <w:rFonts w:ascii="Times New Roman" w:hAnsi="Times New Roman" w:cs="Times New Roman"/>
          <w:lang w:val="hr-HR"/>
        </w:rPr>
      </w:pPr>
    </w:p>
    <w:p w14:paraId="3B9399DC" w14:textId="77777777" w:rsidR="00DE16E4" w:rsidRPr="00AC0B2C" w:rsidRDefault="00B7625D" w:rsidP="00AC0B2C">
      <w:pPr>
        <w:numPr>
          <w:ilvl w:val="12"/>
          <w:numId w:val="0"/>
        </w:numPr>
        <w:spacing w:line="240" w:lineRule="auto"/>
        <w:rPr>
          <w:rFonts w:ascii="Times New Roman" w:hAnsi="Times New Roman" w:cs="Times New Roman"/>
          <w:lang w:val="hr-HR"/>
        </w:rPr>
      </w:pPr>
      <w:r w:rsidRPr="00AC0B2C">
        <w:rPr>
          <w:rFonts w:ascii="Times New Roman" w:hAnsi="Times New Roman" w:cs="Times New Roman"/>
          <w:lang w:val="hr-HR"/>
        </w:rPr>
        <w:t>Zahtjevi za podnošenje</w:t>
      </w:r>
      <w:r w:rsidR="00DE16E4" w:rsidRPr="00AC0B2C">
        <w:rPr>
          <w:rFonts w:ascii="Times New Roman" w:hAnsi="Times New Roman" w:cs="Times New Roman"/>
          <w:lang w:val="hr-HR"/>
        </w:rPr>
        <w:t xml:space="preserve"> periodičk</w:t>
      </w:r>
      <w:r w:rsidRPr="00AC0B2C">
        <w:rPr>
          <w:rFonts w:ascii="Times New Roman" w:hAnsi="Times New Roman" w:cs="Times New Roman"/>
          <w:lang w:val="hr-HR"/>
        </w:rPr>
        <w:t>ih</w:t>
      </w:r>
      <w:r w:rsidR="00DE16E4" w:rsidRPr="00AC0B2C">
        <w:rPr>
          <w:rFonts w:ascii="Times New Roman" w:hAnsi="Times New Roman" w:cs="Times New Roman"/>
          <w:lang w:val="hr-HR"/>
        </w:rPr>
        <w:t xml:space="preserve"> izvješća o neškodljivosti za ovaj lijek </w:t>
      </w:r>
      <w:r w:rsidRPr="00AC0B2C">
        <w:rPr>
          <w:rFonts w:ascii="Times New Roman" w:hAnsi="Times New Roman" w:cs="Times New Roman"/>
          <w:lang w:val="hr-HR"/>
        </w:rPr>
        <w:t>definirani su u</w:t>
      </w:r>
      <w:r w:rsidR="00DE16E4" w:rsidRPr="00AC0B2C">
        <w:rPr>
          <w:rFonts w:ascii="Times New Roman" w:hAnsi="Times New Roman" w:cs="Times New Roman"/>
          <w:lang w:val="hr-HR"/>
        </w:rPr>
        <w:t xml:space="preserve"> referentn</w:t>
      </w:r>
      <w:r w:rsidRPr="00AC0B2C">
        <w:rPr>
          <w:rFonts w:ascii="Times New Roman" w:hAnsi="Times New Roman" w:cs="Times New Roman"/>
          <w:lang w:val="hr-HR"/>
        </w:rPr>
        <w:t>om</w:t>
      </w:r>
      <w:r w:rsidR="00DE16E4" w:rsidRPr="00AC0B2C">
        <w:rPr>
          <w:rFonts w:ascii="Times New Roman" w:hAnsi="Times New Roman" w:cs="Times New Roman"/>
          <w:lang w:val="hr-HR"/>
        </w:rPr>
        <w:t xml:space="preserve"> popis</w:t>
      </w:r>
      <w:r w:rsidRPr="00AC0B2C">
        <w:rPr>
          <w:rFonts w:ascii="Times New Roman" w:hAnsi="Times New Roman" w:cs="Times New Roman"/>
          <w:lang w:val="hr-HR"/>
        </w:rPr>
        <w:t>u</w:t>
      </w:r>
      <w:r w:rsidR="00DE16E4" w:rsidRPr="00AC0B2C">
        <w:rPr>
          <w:rFonts w:ascii="Times New Roman" w:hAnsi="Times New Roman" w:cs="Times New Roman"/>
          <w:lang w:val="hr-HR"/>
        </w:rPr>
        <w:t xml:space="preserve"> datuma</w:t>
      </w:r>
      <w:r w:rsidR="00DE16E4" w:rsidRPr="00AC0B2C">
        <w:rPr>
          <w:rFonts w:ascii="Times New Roman" w:hAnsi="Times New Roman" w:cs="Times New Roman"/>
          <w:i/>
          <w:lang w:val="hr-HR"/>
        </w:rPr>
        <w:t xml:space="preserve"> </w:t>
      </w:r>
      <w:r w:rsidR="00DE16E4" w:rsidRPr="00AC0B2C">
        <w:rPr>
          <w:rFonts w:ascii="Times New Roman" w:hAnsi="Times New Roman" w:cs="Times New Roman"/>
          <w:lang w:val="hr-HR"/>
        </w:rPr>
        <w:t>EU</w:t>
      </w:r>
      <w:r w:rsidR="00DE16E4" w:rsidRPr="00AC0B2C" w:rsidDel="006445A2">
        <w:rPr>
          <w:rFonts w:ascii="Times New Roman" w:hAnsi="Times New Roman" w:cs="Times New Roman"/>
          <w:lang w:val="hr-HR"/>
        </w:rPr>
        <w:t xml:space="preserve"> </w:t>
      </w:r>
      <w:r w:rsidR="00DE16E4" w:rsidRPr="00AC0B2C">
        <w:rPr>
          <w:rFonts w:ascii="Times New Roman" w:hAnsi="Times New Roman" w:cs="Times New Roman"/>
          <w:lang w:val="hr-HR"/>
        </w:rPr>
        <w:t>(EURD popis) predviđen</w:t>
      </w:r>
      <w:r w:rsidR="006203D4" w:rsidRPr="00AC0B2C">
        <w:rPr>
          <w:rFonts w:ascii="Times New Roman" w:hAnsi="Times New Roman" w:cs="Times New Roman"/>
          <w:lang w:val="hr-HR"/>
        </w:rPr>
        <w:t>o</w:t>
      </w:r>
      <w:r w:rsidR="00DE16E4" w:rsidRPr="00AC0B2C">
        <w:rPr>
          <w:rFonts w:ascii="Times New Roman" w:hAnsi="Times New Roman" w:cs="Times New Roman"/>
          <w:lang w:val="hr-HR"/>
        </w:rPr>
        <w:t>m člankom 107</w:t>
      </w:r>
      <w:r w:rsidR="007C1606" w:rsidRPr="00AC0B2C">
        <w:rPr>
          <w:rFonts w:ascii="Times New Roman" w:hAnsi="Times New Roman" w:cs="Times New Roman"/>
          <w:lang w:val="hr-HR"/>
        </w:rPr>
        <w:t>.</w:t>
      </w:r>
      <w:r w:rsidR="00DE16E4" w:rsidRPr="00AC0B2C">
        <w:rPr>
          <w:rFonts w:ascii="Times New Roman" w:hAnsi="Times New Roman" w:cs="Times New Roman"/>
          <w:lang w:val="hr-HR"/>
        </w:rPr>
        <w:t>c stavkom 7</w:t>
      </w:r>
      <w:r w:rsidR="006203D4" w:rsidRPr="00AC0B2C">
        <w:rPr>
          <w:rFonts w:ascii="Times New Roman" w:hAnsi="Times New Roman" w:cs="Times New Roman"/>
          <w:lang w:val="hr-HR"/>
        </w:rPr>
        <w:t>.</w:t>
      </w:r>
      <w:r w:rsidR="00DE16E4" w:rsidRPr="00AC0B2C">
        <w:rPr>
          <w:rFonts w:ascii="Times New Roman" w:hAnsi="Times New Roman" w:cs="Times New Roman"/>
          <w:lang w:val="hr-HR"/>
        </w:rPr>
        <w:t xml:space="preserve"> Direktive 2001/83</w:t>
      </w:r>
      <w:r w:rsidRPr="00AC0B2C">
        <w:rPr>
          <w:rFonts w:ascii="Times New Roman" w:hAnsi="Times New Roman" w:cs="Times New Roman"/>
          <w:lang w:val="hr-HR"/>
        </w:rPr>
        <w:t xml:space="preserve">/EZ i svim sljedećim </w:t>
      </w:r>
      <w:r w:rsidR="006203D4" w:rsidRPr="00AC0B2C">
        <w:rPr>
          <w:rFonts w:ascii="Times New Roman" w:hAnsi="Times New Roman" w:cs="Times New Roman"/>
          <w:lang w:val="hr-HR"/>
        </w:rPr>
        <w:t xml:space="preserve">ažuriranim verzijama </w:t>
      </w:r>
      <w:r w:rsidR="00DE16E4" w:rsidRPr="00AC0B2C">
        <w:rPr>
          <w:rFonts w:ascii="Times New Roman" w:hAnsi="Times New Roman" w:cs="Times New Roman"/>
          <w:lang w:val="hr-HR"/>
        </w:rPr>
        <w:t>objavljenim</w:t>
      </w:r>
      <w:r w:rsidR="006203D4" w:rsidRPr="00AC0B2C">
        <w:rPr>
          <w:rFonts w:ascii="Times New Roman" w:hAnsi="Times New Roman" w:cs="Times New Roman"/>
          <w:lang w:val="hr-HR"/>
        </w:rPr>
        <w:t>a</w:t>
      </w:r>
      <w:r w:rsidR="00DE16E4" w:rsidRPr="00AC0B2C">
        <w:rPr>
          <w:rFonts w:ascii="Times New Roman" w:hAnsi="Times New Roman" w:cs="Times New Roman"/>
          <w:lang w:val="hr-HR"/>
        </w:rPr>
        <w:t xml:space="preserve"> na europskom internetskom portalu za lijekove.</w:t>
      </w:r>
    </w:p>
    <w:p w14:paraId="28826C28" w14:textId="77777777" w:rsidR="00185A47" w:rsidRPr="00AC0B2C" w:rsidRDefault="00185A47" w:rsidP="00AC0B2C">
      <w:pPr>
        <w:numPr>
          <w:ilvl w:val="12"/>
          <w:numId w:val="0"/>
        </w:numPr>
        <w:spacing w:line="240" w:lineRule="auto"/>
        <w:rPr>
          <w:rFonts w:ascii="Times New Roman" w:hAnsi="Times New Roman" w:cs="Times New Roman"/>
          <w:lang w:val="hr-HR"/>
        </w:rPr>
      </w:pPr>
    </w:p>
    <w:p w14:paraId="2E7C0F34" w14:textId="77777777" w:rsidR="0038567B" w:rsidRPr="00AC0B2C" w:rsidRDefault="0038567B" w:rsidP="00AC0B2C">
      <w:pPr>
        <w:spacing w:line="240" w:lineRule="auto"/>
        <w:ind w:right="566"/>
        <w:rPr>
          <w:rFonts w:ascii="Times New Roman" w:hAnsi="Times New Roman" w:cs="Times New Roman"/>
          <w:b/>
          <w:lang w:val="hr-HR"/>
        </w:rPr>
      </w:pPr>
    </w:p>
    <w:p w14:paraId="685FFB1B" w14:textId="77777777" w:rsidR="00A347F1" w:rsidRPr="00AC0B2C" w:rsidRDefault="00A347F1" w:rsidP="00AC0B2C">
      <w:pPr>
        <w:pStyle w:val="15"/>
        <w:spacing w:line="240" w:lineRule="auto"/>
        <w:rPr>
          <w:rFonts w:ascii="Times New Roman" w:hAnsi="Times New Roman" w:cs="Times New Roman"/>
          <w:noProof/>
        </w:rPr>
      </w:pPr>
      <w:r w:rsidRPr="00AC0B2C">
        <w:rPr>
          <w:rFonts w:ascii="Times New Roman" w:hAnsi="Times New Roman" w:cs="Times New Roman"/>
          <w:noProof/>
        </w:rPr>
        <w:t>D.</w:t>
      </w:r>
      <w:r w:rsidR="00AE26E1" w:rsidRPr="00AC0B2C">
        <w:rPr>
          <w:rFonts w:ascii="Times New Roman" w:hAnsi="Times New Roman" w:cs="Times New Roman"/>
          <w:noProof/>
        </w:rPr>
        <w:tab/>
      </w:r>
      <w:r w:rsidR="008325DE" w:rsidRPr="00AC0B2C">
        <w:rPr>
          <w:rFonts w:ascii="Times New Roman" w:hAnsi="Times New Roman" w:cs="Times New Roman"/>
          <w:noProof/>
        </w:rPr>
        <w:t xml:space="preserve">UVJETI ILI OGRANIČENJA VEZANI UZ SIGURNU I UČINKOVITU PRIMJENU </w:t>
      </w:r>
    </w:p>
    <w:p w14:paraId="45312402" w14:textId="77777777" w:rsidR="008325DE" w:rsidRPr="00AC0B2C" w:rsidRDefault="008325DE" w:rsidP="00AC0B2C">
      <w:pPr>
        <w:pStyle w:val="15"/>
        <w:spacing w:line="240" w:lineRule="auto"/>
        <w:rPr>
          <w:rFonts w:ascii="Times New Roman" w:hAnsi="Times New Roman" w:cs="Times New Roman"/>
          <w:noProof/>
        </w:rPr>
      </w:pPr>
      <w:r w:rsidRPr="00AC0B2C">
        <w:rPr>
          <w:rFonts w:ascii="Times New Roman" w:hAnsi="Times New Roman" w:cs="Times New Roman"/>
          <w:noProof/>
        </w:rPr>
        <w:t>LIJEKA</w:t>
      </w:r>
    </w:p>
    <w:p w14:paraId="093F3B78" w14:textId="77777777" w:rsidR="008325DE" w:rsidRPr="00AC0B2C" w:rsidRDefault="008325DE" w:rsidP="00AC0B2C">
      <w:pPr>
        <w:suppressLineNumbers/>
        <w:spacing w:line="240" w:lineRule="auto"/>
        <w:ind w:right="-1"/>
        <w:rPr>
          <w:rFonts w:ascii="Times New Roman" w:hAnsi="Times New Roman" w:cs="Times New Roman"/>
          <w:b/>
          <w:noProof/>
          <w:lang w:val="hr-HR"/>
        </w:rPr>
      </w:pPr>
    </w:p>
    <w:p w14:paraId="59D91CCB" w14:textId="77777777" w:rsidR="00A347F1" w:rsidRPr="00AC0B2C" w:rsidRDefault="00A347F1" w:rsidP="00AC0B2C">
      <w:pPr>
        <w:numPr>
          <w:ilvl w:val="0"/>
          <w:numId w:val="6"/>
        </w:numPr>
        <w:suppressLineNumbers/>
        <w:tabs>
          <w:tab w:val="left" w:pos="567"/>
        </w:tabs>
        <w:spacing w:line="240" w:lineRule="auto"/>
        <w:ind w:right="-1"/>
        <w:rPr>
          <w:rFonts w:ascii="Times New Roman" w:hAnsi="Times New Roman" w:cs="Times New Roman"/>
          <w:b/>
          <w:noProof/>
          <w:lang w:val="hr-HR"/>
        </w:rPr>
      </w:pPr>
      <w:r w:rsidRPr="00AC0B2C">
        <w:rPr>
          <w:rFonts w:ascii="Times New Roman" w:hAnsi="Times New Roman" w:cs="Times New Roman"/>
          <w:b/>
          <w:iCs/>
          <w:noProof/>
          <w:lang w:val="en-GB"/>
        </w:rPr>
        <w:t>Plan</w:t>
      </w:r>
      <w:r w:rsidRPr="00AC0B2C">
        <w:rPr>
          <w:rFonts w:ascii="Times New Roman" w:hAnsi="Times New Roman" w:cs="Times New Roman"/>
          <w:b/>
          <w:iCs/>
          <w:noProof/>
          <w:lang w:val="hr-HR"/>
        </w:rPr>
        <w:t xml:space="preserve"> </w:t>
      </w:r>
      <w:r w:rsidRPr="00AC0B2C">
        <w:rPr>
          <w:rFonts w:ascii="Times New Roman" w:hAnsi="Times New Roman" w:cs="Times New Roman"/>
          <w:b/>
          <w:iCs/>
          <w:noProof/>
          <w:lang w:val="en-GB"/>
        </w:rPr>
        <w:t>upravljanja</w:t>
      </w:r>
      <w:r w:rsidRPr="00AC0B2C">
        <w:rPr>
          <w:rFonts w:ascii="Times New Roman" w:hAnsi="Times New Roman" w:cs="Times New Roman"/>
          <w:b/>
          <w:iCs/>
          <w:noProof/>
          <w:lang w:val="hr-HR"/>
        </w:rPr>
        <w:t xml:space="preserve"> </w:t>
      </w:r>
      <w:r w:rsidRPr="00AC0B2C">
        <w:rPr>
          <w:rFonts w:ascii="Times New Roman" w:hAnsi="Times New Roman" w:cs="Times New Roman"/>
          <w:b/>
          <w:iCs/>
          <w:noProof/>
          <w:lang w:val="en-GB"/>
        </w:rPr>
        <w:t>rizi</w:t>
      </w:r>
      <w:r w:rsidR="00AE26E1" w:rsidRPr="00AC0B2C">
        <w:rPr>
          <w:rFonts w:ascii="Times New Roman" w:hAnsi="Times New Roman" w:cs="Times New Roman"/>
          <w:b/>
          <w:iCs/>
          <w:noProof/>
          <w:lang w:val="en-GB"/>
        </w:rPr>
        <w:t>kom</w:t>
      </w:r>
      <w:r w:rsidRPr="00AC0B2C">
        <w:rPr>
          <w:rFonts w:ascii="Times New Roman" w:hAnsi="Times New Roman" w:cs="Times New Roman"/>
          <w:b/>
          <w:iCs/>
          <w:noProof/>
          <w:lang w:val="hr-HR"/>
        </w:rPr>
        <w:t xml:space="preserve"> (</w:t>
      </w:r>
      <w:r w:rsidRPr="00AC0B2C">
        <w:rPr>
          <w:rFonts w:ascii="Times New Roman" w:hAnsi="Times New Roman" w:cs="Times New Roman"/>
          <w:b/>
          <w:iCs/>
          <w:noProof/>
          <w:lang w:val="en-GB"/>
        </w:rPr>
        <w:t>RMP</w:t>
      </w:r>
      <w:r w:rsidRPr="00AC0B2C">
        <w:rPr>
          <w:rFonts w:ascii="Times New Roman" w:hAnsi="Times New Roman" w:cs="Times New Roman"/>
          <w:b/>
          <w:iCs/>
          <w:noProof/>
          <w:lang w:val="hr-HR"/>
        </w:rPr>
        <w:t>)</w:t>
      </w:r>
    </w:p>
    <w:p w14:paraId="79328C68" w14:textId="77777777" w:rsidR="00F26A5A" w:rsidRPr="00AC0B2C" w:rsidRDefault="00F26A5A" w:rsidP="00AC0B2C">
      <w:pPr>
        <w:tabs>
          <w:tab w:val="left" w:pos="0"/>
        </w:tabs>
        <w:spacing w:line="240" w:lineRule="auto"/>
        <w:rPr>
          <w:rFonts w:ascii="Times New Roman" w:hAnsi="Times New Roman" w:cs="Times New Roman"/>
          <w:lang w:val="hr-HR"/>
        </w:rPr>
      </w:pPr>
      <w:r w:rsidRPr="00AC0B2C">
        <w:rPr>
          <w:rFonts w:ascii="Times New Roman" w:hAnsi="Times New Roman" w:cs="Times New Roman"/>
          <w:lang w:val="hr-HR"/>
        </w:rPr>
        <w:t>Nositelj odobrenja obavljat će dodatne farmakovigilancijske aktivnosti i intervencije</w:t>
      </w:r>
      <w:r w:rsidRPr="00AC0B2C">
        <w:rPr>
          <w:rFonts w:ascii="Times New Roman" w:hAnsi="Times New Roman" w:cs="Times New Roman"/>
          <w:noProof/>
          <w:lang w:val="hr-HR"/>
        </w:rPr>
        <w:t>,</w:t>
      </w:r>
      <w:r w:rsidRPr="00AC0B2C">
        <w:rPr>
          <w:rFonts w:ascii="Times New Roman" w:hAnsi="Times New Roman" w:cs="Times New Roman"/>
          <w:lang w:val="hr-HR"/>
        </w:rPr>
        <w:t xml:space="preserve"> detaljno objašnjene u dogovorenom Planu upravljanja rizikom</w:t>
      </w:r>
      <w:r w:rsidR="003E1ECB" w:rsidRPr="00AC0B2C">
        <w:rPr>
          <w:rFonts w:ascii="Times New Roman" w:hAnsi="Times New Roman" w:cs="Times New Roman"/>
          <w:lang w:val="hr-HR"/>
        </w:rPr>
        <w:t xml:space="preserve"> (RMP)</w:t>
      </w:r>
      <w:r w:rsidRPr="00AC0B2C">
        <w:rPr>
          <w:rFonts w:ascii="Times New Roman" w:hAnsi="Times New Roman" w:cs="Times New Roman"/>
          <w:lang w:val="hr-HR"/>
        </w:rPr>
        <w:t xml:space="preserve">, koji </w:t>
      </w:r>
      <w:r w:rsidR="003E1ECB" w:rsidRPr="00AC0B2C">
        <w:rPr>
          <w:rFonts w:ascii="Times New Roman" w:hAnsi="Times New Roman" w:cs="Times New Roman"/>
          <w:lang w:val="hr-HR"/>
        </w:rPr>
        <w:t>s</w:t>
      </w:r>
      <w:r w:rsidRPr="00AC0B2C">
        <w:rPr>
          <w:rFonts w:ascii="Times New Roman" w:hAnsi="Times New Roman" w:cs="Times New Roman"/>
          <w:lang w:val="hr-HR"/>
        </w:rPr>
        <w:t>e</w:t>
      </w:r>
      <w:r w:rsidR="003E1ECB" w:rsidRPr="00AC0B2C">
        <w:rPr>
          <w:rFonts w:ascii="Times New Roman" w:hAnsi="Times New Roman" w:cs="Times New Roman"/>
          <w:lang w:val="hr-HR"/>
        </w:rPr>
        <w:t xml:space="preserve"> nalazi</w:t>
      </w:r>
      <w:r w:rsidRPr="00AC0B2C">
        <w:rPr>
          <w:rFonts w:ascii="Times New Roman" w:hAnsi="Times New Roman" w:cs="Times New Roman"/>
          <w:lang w:val="hr-HR"/>
        </w:rPr>
        <w:t xml:space="preserve"> u Modulu 1.8.2 Odobrenja za stavljanje lijeka u promet, te svim sljedećim dogovorenim </w:t>
      </w:r>
      <w:r w:rsidR="003E1ECB" w:rsidRPr="00AC0B2C">
        <w:rPr>
          <w:rFonts w:ascii="Times New Roman" w:hAnsi="Times New Roman" w:cs="Times New Roman"/>
          <w:lang w:val="hr-HR"/>
        </w:rPr>
        <w:t>ažuriranim verzijama RMP</w:t>
      </w:r>
      <w:r w:rsidR="003E1ECB" w:rsidRPr="00AC0B2C">
        <w:rPr>
          <w:rFonts w:ascii="Times New Roman" w:hAnsi="Times New Roman" w:cs="Times New Roman"/>
          <w:lang w:val="hr-HR"/>
        </w:rPr>
        <w:noBreakHyphen/>
        <w:t>a</w:t>
      </w:r>
      <w:r w:rsidRPr="00AC0B2C">
        <w:rPr>
          <w:rFonts w:ascii="Times New Roman" w:hAnsi="Times New Roman" w:cs="Times New Roman"/>
          <w:lang w:val="hr-HR"/>
        </w:rPr>
        <w:t>.</w:t>
      </w:r>
    </w:p>
    <w:p w14:paraId="23416ADE" w14:textId="77777777" w:rsidR="00F26A5A" w:rsidRPr="00AC0B2C" w:rsidRDefault="00F26A5A" w:rsidP="00AC0B2C">
      <w:pPr>
        <w:spacing w:line="240" w:lineRule="auto"/>
        <w:rPr>
          <w:rFonts w:ascii="Times New Roman" w:hAnsi="Times New Roman" w:cs="Times New Roman"/>
          <w:lang w:val="hr-HR"/>
        </w:rPr>
      </w:pPr>
    </w:p>
    <w:p w14:paraId="1FAD8E82" w14:textId="77777777" w:rsidR="00F26A5A" w:rsidRPr="00AC0B2C" w:rsidRDefault="003E1ECB" w:rsidP="00AC0B2C">
      <w:pPr>
        <w:spacing w:line="240" w:lineRule="auto"/>
        <w:ind w:right="-1"/>
        <w:rPr>
          <w:rFonts w:ascii="Times New Roman" w:hAnsi="Times New Roman" w:cs="Times New Roman"/>
          <w:lang w:val="hr-HR"/>
        </w:rPr>
      </w:pPr>
      <w:r w:rsidRPr="00AC0B2C">
        <w:rPr>
          <w:rFonts w:ascii="Times New Roman" w:hAnsi="Times New Roman" w:cs="Times New Roman"/>
          <w:lang w:val="hr-HR"/>
        </w:rPr>
        <w:t>Ažurirani</w:t>
      </w:r>
      <w:r w:rsidR="00F26A5A" w:rsidRPr="00AC0B2C">
        <w:rPr>
          <w:rFonts w:ascii="Times New Roman" w:hAnsi="Times New Roman" w:cs="Times New Roman"/>
          <w:lang w:val="hr-HR"/>
        </w:rPr>
        <w:t xml:space="preserve"> RMP treba dostaviti:</w:t>
      </w:r>
    </w:p>
    <w:p w14:paraId="6040CC1E" w14:textId="77777777" w:rsidR="00F26A5A" w:rsidRPr="00AC0B2C" w:rsidRDefault="00F26A5A" w:rsidP="00AC0B2C">
      <w:pPr>
        <w:spacing w:line="240" w:lineRule="auto"/>
        <w:ind w:left="864" w:hanging="504"/>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r>
      <w:r w:rsidR="003E1ECB" w:rsidRPr="00AC0B2C">
        <w:rPr>
          <w:rFonts w:ascii="Times New Roman" w:hAnsi="Times New Roman" w:cs="Times New Roman"/>
          <w:lang w:val="hr-HR"/>
        </w:rPr>
        <w:t>n</w:t>
      </w:r>
      <w:r w:rsidRPr="00AC0B2C">
        <w:rPr>
          <w:rFonts w:ascii="Times New Roman" w:hAnsi="Times New Roman" w:cs="Times New Roman"/>
          <w:lang w:val="hr-HR"/>
        </w:rPr>
        <w:t>a zahtjev Europske agencije za lijekove;</w:t>
      </w:r>
    </w:p>
    <w:p w14:paraId="30E39243" w14:textId="77777777" w:rsidR="00F26A5A" w:rsidRPr="00AC0B2C" w:rsidRDefault="00F26A5A" w:rsidP="00AC0B2C">
      <w:pPr>
        <w:spacing w:line="240" w:lineRule="auto"/>
        <w:ind w:left="864" w:hanging="504"/>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r>
      <w:r w:rsidR="003E1ECB" w:rsidRPr="00AC0B2C">
        <w:rPr>
          <w:rFonts w:ascii="Times New Roman" w:hAnsi="Times New Roman" w:cs="Times New Roman"/>
          <w:lang w:val="hr-HR"/>
        </w:rPr>
        <w:t xml:space="preserve">prilikom </w:t>
      </w:r>
      <w:r w:rsidRPr="00AC0B2C">
        <w:rPr>
          <w:rFonts w:ascii="Times New Roman" w:hAnsi="Times New Roman" w:cs="Times New Roman"/>
          <w:lang w:val="hr-HR"/>
        </w:rPr>
        <w:t>svake izmjene sustava za upravljanje rizi</w:t>
      </w:r>
      <w:r w:rsidR="009C36FC" w:rsidRPr="00AC0B2C">
        <w:rPr>
          <w:rFonts w:ascii="Times New Roman" w:hAnsi="Times New Roman" w:cs="Times New Roman"/>
          <w:lang w:val="hr-HR"/>
        </w:rPr>
        <w:t>kom</w:t>
      </w:r>
      <w:r w:rsidRPr="00AC0B2C">
        <w:rPr>
          <w:rFonts w:ascii="Times New Roman" w:hAnsi="Times New Roman" w:cs="Times New Roman"/>
          <w:lang w:val="hr-HR"/>
        </w:rPr>
        <w:t xml:space="preserve">, a naročito kada je ta izmjena rezultat primitka novih informacija koje mogu voditi ka značajnim izmjenama omjera korist/rizik, odnosno kada je </w:t>
      </w:r>
      <w:r w:rsidR="003E1ECB" w:rsidRPr="00AC0B2C">
        <w:rPr>
          <w:rFonts w:ascii="Times New Roman" w:hAnsi="Times New Roman" w:cs="Times New Roman"/>
          <w:lang w:val="hr-HR"/>
        </w:rPr>
        <w:t>izmjena</w:t>
      </w:r>
      <w:r w:rsidRPr="00AC0B2C">
        <w:rPr>
          <w:rFonts w:ascii="Times New Roman" w:hAnsi="Times New Roman" w:cs="Times New Roman"/>
          <w:lang w:val="hr-HR"/>
        </w:rPr>
        <w:t xml:space="preserve"> rezultat ostvarenja nekog važnog cilja (u smislu farmakovigilancije ili </w:t>
      </w:r>
      <w:r w:rsidR="003E1ECB" w:rsidRPr="00AC0B2C">
        <w:rPr>
          <w:rFonts w:ascii="Times New Roman" w:hAnsi="Times New Roman" w:cs="Times New Roman"/>
          <w:lang w:val="hr-HR"/>
        </w:rPr>
        <w:t xml:space="preserve">minimizacije </w:t>
      </w:r>
      <w:r w:rsidRPr="00AC0B2C">
        <w:rPr>
          <w:rFonts w:ascii="Times New Roman" w:hAnsi="Times New Roman" w:cs="Times New Roman"/>
          <w:lang w:val="hr-HR"/>
        </w:rPr>
        <w:t>rizika).</w:t>
      </w:r>
    </w:p>
    <w:p w14:paraId="256ED561" w14:textId="77777777" w:rsidR="005B5E58" w:rsidRPr="00AC0B2C" w:rsidRDefault="005B5E58" w:rsidP="00AC0B2C">
      <w:pPr>
        <w:spacing w:line="240" w:lineRule="auto"/>
        <w:rPr>
          <w:rFonts w:ascii="Times New Roman" w:hAnsi="Times New Roman" w:cs="Times New Roman"/>
          <w:lang w:val="hr-HR"/>
        </w:rPr>
      </w:pPr>
    </w:p>
    <w:p w14:paraId="27FCB731" w14:textId="77777777" w:rsidR="00B7625D" w:rsidRPr="00AC0B2C" w:rsidRDefault="00B7625D" w:rsidP="00AC0B2C">
      <w:pPr>
        <w:numPr>
          <w:ilvl w:val="0"/>
          <w:numId w:val="22"/>
        </w:numPr>
        <w:spacing w:line="240" w:lineRule="auto"/>
        <w:ind w:right="566" w:hanging="436"/>
        <w:rPr>
          <w:rFonts w:ascii="Times New Roman" w:hAnsi="Times New Roman" w:cs="Times New Roman"/>
          <w:b/>
          <w:lang w:val="hr-HR"/>
        </w:rPr>
      </w:pPr>
      <w:r w:rsidRPr="00AC0B2C">
        <w:rPr>
          <w:rFonts w:ascii="Times New Roman" w:hAnsi="Times New Roman" w:cs="Times New Roman"/>
          <w:b/>
          <w:lang w:val="hr-HR"/>
        </w:rPr>
        <w:t>Dodatne mjere minimizacije rizika</w:t>
      </w:r>
    </w:p>
    <w:p w14:paraId="250C9B2F" w14:textId="77777777" w:rsidR="00AB2A61" w:rsidRPr="00AC0B2C" w:rsidRDefault="00B7625D" w:rsidP="00AC0B2C">
      <w:pPr>
        <w:spacing w:line="240" w:lineRule="auto"/>
        <w:ind w:right="566"/>
        <w:rPr>
          <w:rFonts w:ascii="Times New Roman" w:hAnsi="Times New Roman" w:cs="Times New Roman"/>
          <w:lang w:val="hr-HR"/>
        </w:rPr>
      </w:pPr>
      <w:r w:rsidRPr="00AC0B2C">
        <w:rPr>
          <w:rFonts w:ascii="Times New Roman" w:hAnsi="Times New Roman" w:cs="Times New Roman"/>
          <w:lang w:val="hr-HR"/>
        </w:rPr>
        <w:t>Nositelj odobrenja osigurat će provedbu kartice s podsjetnicima za pacijente u vezi s osteonekrozom čeljusti.</w:t>
      </w:r>
    </w:p>
    <w:p w14:paraId="6FAA1F61" w14:textId="77777777" w:rsidR="009F1218" w:rsidRPr="00AC0B2C" w:rsidRDefault="00AE26E1" w:rsidP="00AC0B2C">
      <w:pPr>
        <w:spacing w:line="240" w:lineRule="auto"/>
        <w:rPr>
          <w:rFonts w:ascii="Times New Roman" w:hAnsi="Times New Roman" w:cs="Times New Roman"/>
          <w:b/>
          <w:lang w:val="hr-HR"/>
        </w:rPr>
      </w:pPr>
      <w:r w:rsidRPr="00AC0B2C">
        <w:rPr>
          <w:rFonts w:ascii="Times New Roman" w:hAnsi="Times New Roman" w:cs="Times New Roman"/>
          <w:lang w:val="hr-HR"/>
        </w:rPr>
        <w:br w:type="page"/>
      </w:r>
    </w:p>
    <w:p w14:paraId="6C82CD1D" w14:textId="77777777" w:rsidR="000226E9" w:rsidRPr="00AC0B2C" w:rsidRDefault="000226E9" w:rsidP="00AC0B2C">
      <w:pPr>
        <w:spacing w:line="240" w:lineRule="auto"/>
        <w:outlineLvl w:val="0"/>
        <w:rPr>
          <w:rFonts w:ascii="Times New Roman" w:hAnsi="Times New Roman" w:cs="Times New Roman"/>
          <w:b/>
          <w:lang w:val="hr-HR"/>
        </w:rPr>
      </w:pPr>
    </w:p>
    <w:p w14:paraId="7103BB8E" w14:textId="77777777" w:rsidR="009F1218" w:rsidRPr="00AC0B2C" w:rsidRDefault="009F1218" w:rsidP="00AC0B2C">
      <w:pPr>
        <w:spacing w:line="240" w:lineRule="auto"/>
        <w:outlineLvl w:val="0"/>
        <w:rPr>
          <w:rFonts w:ascii="Times New Roman" w:hAnsi="Times New Roman" w:cs="Times New Roman"/>
          <w:b/>
          <w:lang w:val="hr-HR"/>
        </w:rPr>
      </w:pPr>
    </w:p>
    <w:p w14:paraId="373F37B0" w14:textId="77777777" w:rsidR="009F1218" w:rsidRPr="00AC0B2C" w:rsidRDefault="009F1218" w:rsidP="00AC0B2C">
      <w:pPr>
        <w:spacing w:line="240" w:lineRule="auto"/>
        <w:outlineLvl w:val="0"/>
        <w:rPr>
          <w:rFonts w:ascii="Times New Roman" w:hAnsi="Times New Roman" w:cs="Times New Roman"/>
          <w:b/>
          <w:lang w:val="hr-HR"/>
        </w:rPr>
      </w:pPr>
    </w:p>
    <w:p w14:paraId="0F483395" w14:textId="77777777" w:rsidR="009F1218" w:rsidRPr="00AC0B2C" w:rsidRDefault="009F1218" w:rsidP="00AC0B2C">
      <w:pPr>
        <w:spacing w:line="240" w:lineRule="auto"/>
        <w:outlineLvl w:val="0"/>
        <w:rPr>
          <w:rFonts w:ascii="Times New Roman" w:hAnsi="Times New Roman" w:cs="Times New Roman"/>
          <w:b/>
          <w:lang w:val="hr-HR"/>
        </w:rPr>
      </w:pPr>
    </w:p>
    <w:p w14:paraId="5FEF8A08" w14:textId="77777777" w:rsidR="009F1218" w:rsidRPr="00AC0B2C" w:rsidRDefault="009F1218" w:rsidP="00AC0B2C">
      <w:pPr>
        <w:spacing w:line="240" w:lineRule="auto"/>
        <w:outlineLvl w:val="0"/>
        <w:rPr>
          <w:rFonts w:ascii="Times New Roman" w:hAnsi="Times New Roman" w:cs="Times New Roman"/>
          <w:b/>
          <w:lang w:val="hr-HR"/>
        </w:rPr>
      </w:pPr>
    </w:p>
    <w:p w14:paraId="038F49E0" w14:textId="77777777" w:rsidR="009F1218" w:rsidRPr="00AC0B2C" w:rsidRDefault="009F1218" w:rsidP="00AC0B2C">
      <w:pPr>
        <w:spacing w:line="240" w:lineRule="auto"/>
        <w:outlineLvl w:val="0"/>
        <w:rPr>
          <w:rFonts w:ascii="Times New Roman" w:hAnsi="Times New Roman" w:cs="Times New Roman"/>
          <w:b/>
          <w:lang w:val="hr-HR"/>
        </w:rPr>
      </w:pPr>
    </w:p>
    <w:p w14:paraId="2B11B83F" w14:textId="77777777" w:rsidR="009F1218" w:rsidRPr="00AC0B2C" w:rsidRDefault="009F1218" w:rsidP="00AC0B2C">
      <w:pPr>
        <w:spacing w:line="240" w:lineRule="auto"/>
        <w:outlineLvl w:val="0"/>
        <w:rPr>
          <w:rFonts w:ascii="Times New Roman" w:hAnsi="Times New Roman" w:cs="Times New Roman"/>
          <w:b/>
          <w:lang w:val="hr-HR"/>
        </w:rPr>
      </w:pPr>
    </w:p>
    <w:p w14:paraId="61D60042" w14:textId="77777777" w:rsidR="009F1218" w:rsidRPr="00AC0B2C" w:rsidRDefault="009F1218" w:rsidP="00AC0B2C">
      <w:pPr>
        <w:spacing w:line="240" w:lineRule="auto"/>
        <w:outlineLvl w:val="0"/>
        <w:rPr>
          <w:rFonts w:ascii="Times New Roman" w:hAnsi="Times New Roman" w:cs="Times New Roman"/>
          <w:b/>
          <w:lang w:val="hr-HR"/>
        </w:rPr>
      </w:pPr>
    </w:p>
    <w:p w14:paraId="69D4C6BB" w14:textId="77777777" w:rsidR="009F1218" w:rsidRPr="00AC0B2C" w:rsidRDefault="009F1218" w:rsidP="00AC0B2C">
      <w:pPr>
        <w:spacing w:line="240" w:lineRule="auto"/>
        <w:outlineLvl w:val="0"/>
        <w:rPr>
          <w:rFonts w:ascii="Times New Roman" w:hAnsi="Times New Roman" w:cs="Times New Roman"/>
          <w:b/>
          <w:lang w:val="hr-HR"/>
        </w:rPr>
      </w:pPr>
    </w:p>
    <w:p w14:paraId="22D8DD36" w14:textId="77777777" w:rsidR="009F1218" w:rsidRPr="00AC0B2C" w:rsidRDefault="009F1218" w:rsidP="00AC0B2C">
      <w:pPr>
        <w:spacing w:line="240" w:lineRule="auto"/>
        <w:outlineLvl w:val="0"/>
        <w:rPr>
          <w:rFonts w:ascii="Times New Roman" w:hAnsi="Times New Roman" w:cs="Times New Roman"/>
          <w:b/>
          <w:lang w:val="hr-HR"/>
        </w:rPr>
      </w:pPr>
    </w:p>
    <w:p w14:paraId="74AB1BF5" w14:textId="77777777" w:rsidR="009F1218" w:rsidRPr="00AC0B2C" w:rsidRDefault="009F1218" w:rsidP="00AC0B2C">
      <w:pPr>
        <w:spacing w:line="240" w:lineRule="auto"/>
        <w:outlineLvl w:val="0"/>
        <w:rPr>
          <w:rFonts w:ascii="Times New Roman" w:hAnsi="Times New Roman" w:cs="Times New Roman"/>
          <w:b/>
          <w:lang w:val="hr-HR"/>
        </w:rPr>
      </w:pPr>
    </w:p>
    <w:p w14:paraId="635C80CF" w14:textId="77777777" w:rsidR="009F1218" w:rsidRPr="00AC0B2C" w:rsidRDefault="009F1218" w:rsidP="00AC0B2C">
      <w:pPr>
        <w:spacing w:line="240" w:lineRule="auto"/>
        <w:outlineLvl w:val="0"/>
        <w:rPr>
          <w:rFonts w:ascii="Times New Roman" w:hAnsi="Times New Roman" w:cs="Times New Roman"/>
          <w:b/>
          <w:lang w:val="hr-HR"/>
        </w:rPr>
      </w:pPr>
    </w:p>
    <w:p w14:paraId="6EC67A4F" w14:textId="77777777" w:rsidR="009F1218" w:rsidRPr="00AC0B2C" w:rsidRDefault="009F1218" w:rsidP="00AC0B2C">
      <w:pPr>
        <w:spacing w:line="240" w:lineRule="auto"/>
        <w:outlineLvl w:val="0"/>
        <w:rPr>
          <w:rFonts w:ascii="Times New Roman" w:hAnsi="Times New Roman" w:cs="Times New Roman"/>
          <w:b/>
          <w:lang w:val="hr-HR"/>
        </w:rPr>
      </w:pPr>
    </w:p>
    <w:p w14:paraId="4F4F253B" w14:textId="77777777" w:rsidR="009F1218" w:rsidRPr="00AC0B2C" w:rsidRDefault="009F1218" w:rsidP="00AC0B2C">
      <w:pPr>
        <w:spacing w:line="240" w:lineRule="auto"/>
        <w:outlineLvl w:val="0"/>
        <w:rPr>
          <w:rFonts w:ascii="Times New Roman" w:hAnsi="Times New Roman" w:cs="Times New Roman"/>
          <w:b/>
          <w:lang w:val="hr-HR"/>
        </w:rPr>
      </w:pPr>
    </w:p>
    <w:p w14:paraId="2A541E14" w14:textId="77777777" w:rsidR="009F1218" w:rsidRPr="00AC0B2C" w:rsidRDefault="009F1218" w:rsidP="00AC0B2C">
      <w:pPr>
        <w:spacing w:line="240" w:lineRule="auto"/>
        <w:outlineLvl w:val="0"/>
        <w:rPr>
          <w:rFonts w:ascii="Times New Roman" w:hAnsi="Times New Roman" w:cs="Times New Roman"/>
          <w:b/>
          <w:lang w:val="hr-HR"/>
        </w:rPr>
      </w:pPr>
    </w:p>
    <w:p w14:paraId="7812B057" w14:textId="77777777" w:rsidR="009F1218" w:rsidRPr="00AC0B2C" w:rsidRDefault="009F1218" w:rsidP="00AC0B2C">
      <w:pPr>
        <w:spacing w:line="240" w:lineRule="auto"/>
        <w:outlineLvl w:val="0"/>
        <w:rPr>
          <w:rFonts w:ascii="Times New Roman" w:hAnsi="Times New Roman" w:cs="Times New Roman"/>
          <w:b/>
          <w:lang w:val="hr-HR"/>
        </w:rPr>
      </w:pPr>
    </w:p>
    <w:p w14:paraId="0003F9F6" w14:textId="77777777" w:rsidR="00166F55" w:rsidRPr="00AC0B2C" w:rsidRDefault="00166F55" w:rsidP="00AC0B2C">
      <w:pPr>
        <w:spacing w:line="240" w:lineRule="auto"/>
        <w:outlineLvl w:val="0"/>
        <w:rPr>
          <w:rFonts w:ascii="Times New Roman" w:hAnsi="Times New Roman" w:cs="Times New Roman"/>
          <w:b/>
          <w:lang w:val="hr-HR"/>
        </w:rPr>
      </w:pPr>
    </w:p>
    <w:p w14:paraId="33990BB0" w14:textId="77777777" w:rsidR="00166F55" w:rsidRPr="00AC0B2C" w:rsidRDefault="00166F55" w:rsidP="00AC0B2C">
      <w:pPr>
        <w:spacing w:line="240" w:lineRule="auto"/>
        <w:outlineLvl w:val="0"/>
        <w:rPr>
          <w:rFonts w:ascii="Times New Roman" w:hAnsi="Times New Roman" w:cs="Times New Roman"/>
          <w:b/>
          <w:lang w:val="hr-HR"/>
        </w:rPr>
      </w:pPr>
    </w:p>
    <w:p w14:paraId="1162370F" w14:textId="77777777" w:rsidR="00166F55" w:rsidRPr="00AC0B2C" w:rsidRDefault="00166F55" w:rsidP="00AC0B2C">
      <w:pPr>
        <w:spacing w:line="240" w:lineRule="auto"/>
        <w:outlineLvl w:val="0"/>
        <w:rPr>
          <w:rFonts w:ascii="Times New Roman" w:hAnsi="Times New Roman" w:cs="Times New Roman"/>
          <w:b/>
          <w:lang w:val="hr-HR"/>
        </w:rPr>
      </w:pPr>
    </w:p>
    <w:p w14:paraId="7FE6ECC3" w14:textId="77777777" w:rsidR="00166F55" w:rsidRPr="00AC0B2C" w:rsidRDefault="00166F55" w:rsidP="00AC0B2C">
      <w:pPr>
        <w:spacing w:line="240" w:lineRule="auto"/>
        <w:outlineLvl w:val="0"/>
        <w:rPr>
          <w:rFonts w:ascii="Times New Roman" w:hAnsi="Times New Roman" w:cs="Times New Roman"/>
          <w:b/>
          <w:lang w:val="hr-HR"/>
        </w:rPr>
      </w:pPr>
    </w:p>
    <w:p w14:paraId="5915E0C6" w14:textId="77777777" w:rsidR="009F1218" w:rsidRPr="00AC0B2C" w:rsidRDefault="009F1218" w:rsidP="00AC0B2C">
      <w:pPr>
        <w:spacing w:line="240" w:lineRule="auto"/>
        <w:outlineLvl w:val="0"/>
        <w:rPr>
          <w:rFonts w:ascii="Times New Roman" w:hAnsi="Times New Roman" w:cs="Times New Roman"/>
          <w:b/>
          <w:lang w:val="hr-HR"/>
        </w:rPr>
      </w:pPr>
    </w:p>
    <w:p w14:paraId="375CEBC4" w14:textId="77777777" w:rsidR="009F1218" w:rsidRPr="00AC0B2C" w:rsidRDefault="009F1218" w:rsidP="00AC0B2C">
      <w:pPr>
        <w:spacing w:line="240" w:lineRule="auto"/>
        <w:outlineLvl w:val="0"/>
        <w:rPr>
          <w:rFonts w:ascii="Times New Roman" w:hAnsi="Times New Roman" w:cs="Times New Roman"/>
          <w:b/>
          <w:lang w:val="hr-HR"/>
        </w:rPr>
      </w:pPr>
    </w:p>
    <w:p w14:paraId="02CD7DE5" w14:textId="77777777" w:rsidR="00AB2A61" w:rsidRPr="00AC0B2C" w:rsidRDefault="003E1ECB" w:rsidP="00AC0B2C">
      <w:pPr>
        <w:spacing w:line="240" w:lineRule="auto"/>
        <w:jc w:val="center"/>
        <w:outlineLvl w:val="0"/>
        <w:rPr>
          <w:rFonts w:ascii="Times New Roman" w:hAnsi="Times New Roman" w:cs="Times New Roman"/>
          <w:b/>
          <w:lang w:val="hr-HR"/>
        </w:rPr>
      </w:pPr>
      <w:r w:rsidRPr="00AC0B2C">
        <w:rPr>
          <w:rFonts w:ascii="Times New Roman" w:hAnsi="Times New Roman" w:cs="Times New Roman"/>
          <w:b/>
          <w:lang w:val="hr-HR"/>
        </w:rPr>
        <w:t xml:space="preserve">PRILOG </w:t>
      </w:r>
      <w:r w:rsidR="00AB2A61" w:rsidRPr="00AC0B2C">
        <w:rPr>
          <w:rFonts w:ascii="Times New Roman" w:hAnsi="Times New Roman" w:cs="Times New Roman"/>
          <w:b/>
          <w:lang w:val="hr-HR"/>
        </w:rPr>
        <w:t>III</w:t>
      </w:r>
      <w:r w:rsidRPr="00AC0B2C">
        <w:rPr>
          <w:rFonts w:ascii="Times New Roman" w:hAnsi="Times New Roman" w:cs="Times New Roman"/>
          <w:b/>
          <w:lang w:val="hr-HR"/>
        </w:rPr>
        <w:t>.</w:t>
      </w:r>
    </w:p>
    <w:p w14:paraId="20637CCE" w14:textId="77777777" w:rsidR="00AB2A61" w:rsidRPr="00AC0B2C" w:rsidRDefault="00AB2A61" w:rsidP="00AC0B2C">
      <w:pPr>
        <w:spacing w:line="240" w:lineRule="auto"/>
        <w:jc w:val="center"/>
        <w:rPr>
          <w:rFonts w:ascii="Times New Roman" w:hAnsi="Times New Roman" w:cs="Times New Roman"/>
          <w:b/>
          <w:lang w:val="hr-HR"/>
        </w:rPr>
      </w:pPr>
    </w:p>
    <w:p w14:paraId="23B7B0AC" w14:textId="77777777" w:rsidR="00AB2A61" w:rsidRPr="00AC0B2C" w:rsidRDefault="00BB3990" w:rsidP="00AC0B2C">
      <w:pPr>
        <w:spacing w:line="240" w:lineRule="auto"/>
        <w:jc w:val="center"/>
        <w:outlineLvl w:val="0"/>
        <w:rPr>
          <w:rFonts w:ascii="Times New Roman" w:hAnsi="Times New Roman" w:cs="Times New Roman"/>
          <w:b/>
          <w:lang w:val="hr-HR"/>
        </w:rPr>
      </w:pPr>
      <w:r w:rsidRPr="00AC0B2C">
        <w:rPr>
          <w:rFonts w:ascii="Times New Roman" w:hAnsi="Times New Roman" w:cs="Times New Roman"/>
          <w:b/>
          <w:lang w:val="hr-HR"/>
        </w:rPr>
        <w:t>OZNAČ</w:t>
      </w:r>
      <w:r w:rsidR="009C36FC" w:rsidRPr="00AC0B2C">
        <w:rPr>
          <w:rFonts w:ascii="Times New Roman" w:hAnsi="Times New Roman" w:cs="Times New Roman"/>
          <w:b/>
          <w:lang w:val="hr-HR"/>
        </w:rPr>
        <w:t>I</w:t>
      </w:r>
      <w:r w:rsidRPr="00AC0B2C">
        <w:rPr>
          <w:rFonts w:ascii="Times New Roman" w:hAnsi="Times New Roman" w:cs="Times New Roman"/>
          <w:b/>
          <w:lang w:val="hr-HR"/>
        </w:rPr>
        <w:t>VANJE I UPUTA O LIJEKU</w:t>
      </w:r>
    </w:p>
    <w:p w14:paraId="59018C0D" w14:textId="77777777" w:rsidR="00AB2A61" w:rsidRPr="00AC0B2C" w:rsidRDefault="00AB2A61" w:rsidP="00AC0B2C">
      <w:pPr>
        <w:spacing w:line="240" w:lineRule="auto"/>
        <w:rPr>
          <w:rFonts w:ascii="Times New Roman" w:hAnsi="Times New Roman" w:cs="Times New Roman"/>
          <w:lang w:val="hr-HR"/>
        </w:rPr>
      </w:pPr>
      <w:r w:rsidRPr="00AC0B2C">
        <w:rPr>
          <w:rFonts w:ascii="Times New Roman" w:hAnsi="Times New Roman" w:cs="Times New Roman"/>
          <w:lang w:val="hr-HR"/>
        </w:rPr>
        <w:br w:type="page"/>
      </w:r>
    </w:p>
    <w:p w14:paraId="2B66B933" w14:textId="77777777" w:rsidR="00AB2A61" w:rsidRPr="00AC0B2C" w:rsidRDefault="00AB2A61" w:rsidP="00AC0B2C">
      <w:pPr>
        <w:spacing w:line="240" w:lineRule="auto"/>
        <w:rPr>
          <w:rFonts w:ascii="Times New Roman" w:hAnsi="Times New Roman" w:cs="Times New Roman"/>
          <w:lang w:val="hr-HR"/>
        </w:rPr>
      </w:pPr>
    </w:p>
    <w:p w14:paraId="1EDB9147" w14:textId="77777777" w:rsidR="00AB2A61" w:rsidRPr="00AC0B2C" w:rsidRDefault="00AB2A61" w:rsidP="00AC0B2C">
      <w:pPr>
        <w:spacing w:line="240" w:lineRule="auto"/>
        <w:rPr>
          <w:rFonts w:ascii="Times New Roman" w:hAnsi="Times New Roman" w:cs="Times New Roman"/>
          <w:lang w:val="hr-HR"/>
        </w:rPr>
      </w:pPr>
    </w:p>
    <w:p w14:paraId="686109A9" w14:textId="77777777" w:rsidR="00AB2A61" w:rsidRPr="00AC0B2C" w:rsidRDefault="00AB2A61" w:rsidP="00AC0B2C">
      <w:pPr>
        <w:spacing w:line="240" w:lineRule="auto"/>
        <w:rPr>
          <w:rFonts w:ascii="Times New Roman" w:hAnsi="Times New Roman" w:cs="Times New Roman"/>
          <w:lang w:val="hr-HR"/>
        </w:rPr>
      </w:pPr>
    </w:p>
    <w:p w14:paraId="6DBC936D" w14:textId="77777777" w:rsidR="00AB2A61" w:rsidRPr="00AC0B2C" w:rsidRDefault="00AB2A61" w:rsidP="00AC0B2C">
      <w:pPr>
        <w:spacing w:line="240" w:lineRule="auto"/>
        <w:rPr>
          <w:rFonts w:ascii="Times New Roman" w:hAnsi="Times New Roman" w:cs="Times New Roman"/>
          <w:lang w:val="hr-HR"/>
        </w:rPr>
      </w:pPr>
    </w:p>
    <w:p w14:paraId="7670A02D" w14:textId="77777777" w:rsidR="00AB2A61" w:rsidRPr="00AC0B2C" w:rsidRDefault="00AB2A61" w:rsidP="00AC0B2C">
      <w:pPr>
        <w:spacing w:line="240" w:lineRule="auto"/>
        <w:rPr>
          <w:rFonts w:ascii="Times New Roman" w:hAnsi="Times New Roman" w:cs="Times New Roman"/>
          <w:lang w:val="hr-HR"/>
        </w:rPr>
      </w:pPr>
    </w:p>
    <w:p w14:paraId="59BDC79F" w14:textId="77777777" w:rsidR="000226E9" w:rsidRPr="00AC0B2C" w:rsidRDefault="000226E9" w:rsidP="00AC0B2C">
      <w:pPr>
        <w:spacing w:line="240" w:lineRule="auto"/>
        <w:rPr>
          <w:rFonts w:ascii="Times New Roman" w:hAnsi="Times New Roman" w:cs="Times New Roman"/>
          <w:lang w:val="hr-HR"/>
        </w:rPr>
      </w:pPr>
    </w:p>
    <w:p w14:paraId="60A0008B" w14:textId="77777777" w:rsidR="000226E9" w:rsidRPr="00AC0B2C" w:rsidRDefault="000226E9" w:rsidP="00AC0B2C">
      <w:pPr>
        <w:spacing w:line="240" w:lineRule="auto"/>
        <w:rPr>
          <w:rFonts w:ascii="Times New Roman" w:hAnsi="Times New Roman" w:cs="Times New Roman"/>
          <w:lang w:val="hr-HR"/>
        </w:rPr>
      </w:pPr>
    </w:p>
    <w:p w14:paraId="7541AFE8" w14:textId="77777777" w:rsidR="000226E9" w:rsidRPr="00AC0B2C" w:rsidRDefault="000226E9" w:rsidP="00AC0B2C">
      <w:pPr>
        <w:spacing w:line="240" w:lineRule="auto"/>
        <w:rPr>
          <w:rFonts w:ascii="Times New Roman" w:hAnsi="Times New Roman" w:cs="Times New Roman"/>
          <w:lang w:val="hr-HR"/>
        </w:rPr>
      </w:pPr>
    </w:p>
    <w:p w14:paraId="74064832" w14:textId="77777777" w:rsidR="00AB2A61" w:rsidRPr="00AC0B2C" w:rsidRDefault="00AB2A61" w:rsidP="00AC0B2C">
      <w:pPr>
        <w:spacing w:line="240" w:lineRule="auto"/>
        <w:rPr>
          <w:rFonts w:ascii="Times New Roman" w:hAnsi="Times New Roman" w:cs="Times New Roman"/>
          <w:lang w:val="hr-HR"/>
        </w:rPr>
      </w:pPr>
    </w:p>
    <w:p w14:paraId="300C9C2D" w14:textId="77777777" w:rsidR="000226E9" w:rsidRPr="00AC0B2C" w:rsidRDefault="000226E9" w:rsidP="00AC0B2C">
      <w:pPr>
        <w:spacing w:line="240" w:lineRule="auto"/>
        <w:rPr>
          <w:rFonts w:ascii="Times New Roman" w:hAnsi="Times New Roman" w:cs="Times New Roman"/>
          <w:lang w:val="hr-HR"/>
        </w:rPr>
      </w:pPr>
    </w:p>
    <w:p w14:paraId="6ED0477B" w14:textId="77777777" w:rsidR="00AB2A61" w:rsidRPr="00AC0B2C" w:rsidRDefault="00AB2A61" w:rsidP="00AC0B2C">
      <w:pPr>
        <w:spacing w:line="240" w:lineRule="auto"/>
        <w:rPr>
          <w:rFonts w:ascii="Times New Roman" w:hAnsi="Times New Roman" w:cs="Times New Roman"/>
          <w:lang w:val="hr-HR"/>
        </w:rPr>
      </w:pPr>
    </w:p>
    <w:p w14:paraId="4753316B" w14:textId="77777777" w:rsidR="00AB2A61" w:rsidRPr="00AC0B2C" w:rsidRDefault="00AB2A61" w:rsidP="00AC0B2C">
      <w:pPr>
        <w:spacing w:line="240" w:lineRule="auto"/>
        <w:rPr>
          <w:rFonts w:ascii="Times New Roman" w:hAnsi="Times New Roman" w:cs="Times New Roman"/>
          <w:lang w:val="hr-HR"/>
        </w:rPr>
      </w:pPr>
    </w:p>
    <w:p w14:paraId="5D9BB9E6" w14:textId="77777777" w:rsidR="00AB2A61" w:rsidRPr="00AC0B2C" w:rsidRDefault="00AB2A61" w:rsidP="00AC0B2C">
      <w:pPr>
        <w:spacing w:line="240" w:lineRule="auto"/>
        <w:rPr>
          <w:rFonts w:ascii="Times New Roman" w:hAnsi="Times New Roman" w:cs="Times New Roman"/>
          <w:lang w:val="hr-HR"/>
        </w:rPr>
      </w:pPr>
    </w:p>
    <w:p w14:paraId="3A379934" w14:textId="77777777" w:rsidR="00AB2A61" w:rsidRPr="00AC0B2C" w:rsidRDefault="00AB2A61" w:rsidP="00AC0B2C">
      <w:pPr>
        <w:spacing w:line="240" w:lineRule="auto"/>
        <w:rPr>
          <w:rFonts w:ascii="Times New Roman" w:hAnsi="Times New Roman" w:cs="Times New Roman"/>
          <w:lang w:val="hr-HR"/>
        </w:rPr>
      </w:pPr>
    </w:p>
    <w:p w14:paraId="01FD21E8" w14:textId="77777777" w:rsidR="00AB2A61" w:rsidRPr="00AC0B2C" w:rsidRDefault="00AB2A61" w:rsidP="00AC0B2C">
      <w:pPr>
        <w:spacing w:line="240" w:lineRule="auto"/>
        <w:rPr>
          <w:rFonts w:ascii="Times New Roman" w:hAnsi="Times New Roman" w:cs="Times New Roman"/>
          <w:lang w:val="hr-HR"/>
        </w:rPr>
      </w:pPr>
    </w:p>
    <w:p w14:paraId="670A75BB" w14:textId="77777777" w:rsidR="00AB2A61" w:rsidRPr="00AC0B2C" w:rsidRDefault="00AB2A61" w:rsidP="00AC0B2C">
      <w:pPr>
        <w:spacing w:line="240" w:lineRule="auto"/>
        <w:rPr>
          <w:rFonts w:ascii="Times New Roman" w:hAnsi="Times New Roman" w:cs="Times New Roman"/>
          <w:lang w:val="hr-HR"/>
        </w:rPr>
      </w:pPr>
    </w:p>
    <w:p w14:paraId="17536679" w14:textId="77777777" w:rsidR="00AB2A61" w:rsidRPr="00AC0B2C" w:rsidRDefault="00AB2A61" w:rsidP="00AC0B2C">
      <w:pPr>
        <w:spacing w:line="240" w:lineRule="auto"/>
        <w:rPr>
          <w:rFonts w:ascii="Times New Roman" w:hAnsi="Times New Roman" w:cs="Times New Roman"/>
          <w:lang w:val="hr-HR"/>
        </w:rPr>
      </w:pPr>
    </w:p>
    <w:p w14:paraId="758EEAC6" w14:textId="77777777" w:rsidR="00AB2A61" w:rsidRPr="00AC0B2C" w:rsidRDefault="00AB2A61" w:rsidP="00AC0B2C">
      <w:pPr>
        <w:spacing w:line="240" w:lineRule="auto"/>
        <w:rPr>
          <w:rFonts w:ascii="Times New Roman" w:hAnsi="Times New Roman" w:cs="Times New Roman"/>
          <w:lang w:val="hr-HR"/>
        </w:rPr>
      </w:pPr>
    </w:p>
    <w:p w14:paraId="06D19E53" w14:textId="77777777" w:rsidR="00AB2A61" w:rsidRPr="00AC0B2C" w:rsidRDefault="00AB2A61" w:rsidP="00AC0B2C">
      <w:pPr>
        <w:spacing w:line="240" w:lineRule="auto"/>
        <w:rPr>
          <w:rFonts w:ascii="Times New Roman" w:hAnsi="Times New Roman" w:cs="Times New Roman"/>
          <w:lang w:val="hr-HR"/>
        </w:rPr>
      </w:pPr>
    </w:p>
    <w:p w14:paraId="32B39B50" w14:textId="77777777" w:rsidR="00166F55" w:rsidRPr="00AC0B2C" w:rsidRDefault="00166F55" w:rsidP="00AC0B2C">
      <w:pPr>
        <w:spacing w:line="240" w:lineRule="auto"/>
        <w:rPr>
          <w:rFonts w:ascii="Times New Roman" w:hAnsi="Times New Roman" w:cs="Times New Roman"/>
          <w:lang w:val="hr-HR"/>
        </w:rPr>
      </w:pPr>
    </w:p>
    <w:p w14:paraId="2F5A18A4" w14:textId="77777777" w:rsidR="00AB2A61" w:rsidRPr="00AC0B2C" w:rsidRDefault="00AB2A61" w:rsidP="00AC0B2C">
      <w:pPr>
        <w:spacing w:line="240" w:lineRule="auto"/>
        <w:rPr>
          <w:rFonts w:ascii="Times New Roman" w:hAnsi="Times New Roman" w:cs="Times New Roman"/>
          <w:lang w:val="hr-HR"/>
        </w:rPr>
      </w:pPr>
    </w:p>
    <w:p w14:paraId="2E70177B" w14:textId="77777777" w:rsidR="00AB2A61" w:rsidRPr="00AC0B2C" w:rsidRDefault="00AB2A61" w:rsidP="00AC0B2C">
      <w:pPr>
        <w:spacing w:line="240" w:lineRule="auto"/>
        <w:rPr>
          <w:rFonts w:ascii="Times New Roman" w:hAnsi="Times New Roman" w:cs="Times New Roman"/>
          <w:lang w:val="hr-HR"/>
        </w:rPr>
      </w:pPr>
    </w:p>
    <w:p w14:paraId="1D41A39A" w14:textId="77777777" w:rsidR="00AB2A61" w:rsidRPr="00AC0B2C" w:rsidRDefault="00AB2A61" w:rsidP="00AC0B2C">
      <w:pPr>
        <w:pStyle w:val="16"/>
        <w:spacing w:line="240" w:lineRule="auto"/>
        <w:rPr>
          <w:rFonts w:ascii="Times New Roman" w:hAnsi="Times New Roman" w:cs="Times New Roman"/>
        </w:rPr>
      </w:pPr>
      <w:r w:rsidRPr="00AC0B2C">
        <w:rPr>
          <w:rFonts w:ascii="Times New Roman" w:hAnsi="Times New Roman" w:cs="Times New Roman"/>
        </w:rPr>
        <w:t xml:space="preserve">A. </w:t>
      </w:r>
      <w:r w:rsidR="00BB3990" w:rsidRPr="00AC0B2C">
        <w:rPr>
          <w:rFonts w:ascii="Times New Roman" w:hAnsi="Times New Roman" w:cs="Times New Roman"/>
        </w:rPr>
        <w:t>OZNAČ</w:t>
      </w:r>
      <w:r w:rsidR="009C36FC" w:rsidRPr="00AC0B2C">
        <w:rPr>
          <w:rFonts w:ascii="Times New Roman" w:hAnsi="Times New Roman" w:cs="Times New Roman"/>
        </w:rPr>
        <w:t>I</w:t>
      </w:r>
      <w:r w:rsidR="00BB3990" w:rsidRPr="00AC0B2C">
        <w:rPr>
          <w:rFonts w:ascii="Times New Roman" w:hAnsi="Times New Roman" w:cs="Times New Roman"/>
        </w:rPr>
        <w:t>VANJE</w:t>
      </w:r>
    </w:p>
    <w:p w14:paraId="7A2DFD38" w14:textId="77777777" w:rsidR="00AB2A61" w:rsidRPr="00AC0B2C" w:rsidRDefault="00AB2A61" w:rsidP="00AC0B2C">
      <w:pPr>
        <w:shd w:val="clear" w:color="auto" w:fill="FFFFFF"/>
        <w:spacing w:line="240" w:lineRule="auto"/>
        <w:rPr>
          <w:rFonts w:ascii="Times New Roman" w:hAnsi="Times New Roman" w:cs="Times New Roman"/>
          <w:lang w:val="hr-HR"/>
        </w:rPr>
      </w:pPr>
      <w:r w:rsidRPr="00AC0B2C">
        <w:rPr>
          <w:rFonts w:ascii="Times New Roman" w:hAnsi="Times New Roman" w:cs="Times New Roman"/>
          <w:lang w:val="hr-HR"/>
        </w:rPr>
        <w:br w:type="page"/>
      </w:r>
    </w:p>
    <w:p w14:paraId="515848FA" w14:textId="77777777" w:rsidR="00AB2A61" w:rsidRPr="00AC0B2C" w:rsidRDefault="00F644CC"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Cs/>
          <w:lang w:val="hr-HR"/>
        </w:rPr>
      </w:pPr>
      <w:r w:rsidRPr="00AC0B2C">
        <w:rPr>
          <w:rFonts w:ascii="Times New Roman" w:hAnsi="Times New Roman" w:cs="Times New Roman"/>
          <w:b/>
          <w:lang w:val="hr-HR"/>
        </w:rPr>
        <w:t>PODACI</w:t>
      </w:r>
      <w:r w:rsidR="00BB3990" w:rsidRPr="00AC0B2C">
        <w:rPr>
          <w:rFonts w:ascii="Times New Roman" w:hAnsi="Times New Roman" w:cs="Times New Roman"/>
          <w:b/>
          <w:lang w:val="hr-HR"/>
        </w:rPr>
        <w:t xml:space="preserve"> KOJI SE MORAJU </w:t>
      </w:r>
      <w:r w:rsidRPr="00AC0B2C">
        <w:rPr>
          <w:rFonts w:ascii="Times New Roman" w:hAnsi="Times New Roman" w:cs="Times New Roman"/>
          <w:b/>
          <w:lang w:val="hr-HR"/>
        </w:rPr>
        <w:t>NALAZITI</w:t>
      </w:r>
      <w:r w:rsidR="00BB3990" w:rsidRPr="00AC0B2C">
        <w:rPr>
          <w:rFonts w:ascii="Times New Roman" w:hAnsi="Times New Roman" w:cs="Times New Roman"/>
          <w:b/>
          <w:lang w:val="hr-HR"/>
        </w:rPr>
        <w:t xml:space="preserve"> NA VANJSKO</w:t>
      </w:r>
      <w:r w:rsidRPr="00AC0B2C">
        <w:rPr>
          <w:rFonts w:ascii="Times New Roman" w:hAnsi="Times New Roman" w:cs="Times New Roman"/>
          <w:b/>
          <w:lang w:val="hr-HR"/>
        </w:rPr>
        <w:t>M</w:t>
      </w:r>
      <w:r w:rsidR="00BB3990" w:rsidRPr="00AC0B2C">
        <w:rPr>
          <w:rFonts w:ascii="Times New Roman" w:hAnsi="Times New Roman" w:cs="Times New Roman"/>
          <w:b/>
          <w:lang w:val="hr-HR"/>
        </w:rPr>
        <w:t xml:space="preserve"> </w:t>
      </w:r>
      <w:r w:rsidR="00F26A5A" w:rsidRPr="00AC0B2C">
        <w:rPr>
          <w:rFonts w:ascii="Times New Roman" w:hAnsi="Times New Roman" w:cs="Times New Roman"/>
          <w:b/>
          <w:lang w:val="hr-HR"/>
        </w:rPr>
        <w:t>PAKIRANJU</w:t>
      </w:r>
    </w:p>
    <w:p w14:paraId="42F46D92" w14:textId="77777777" w:rsidR="00396FF4" w:rsidRPr="00AC0B2C" w:rsidRDefault="00396FF4"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lang w:val="hr-HR"/>
        </w:rPr>
      </w:pPr>
    </w:p>
    <w:p w14:paraId="361C5035" w14:textId="77777777" w:rsidR="0019445B" w:rsidRPr="00AC0B2C" w:rsidRDefault="00DB075E"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Cs/>
          <w:lang w:val="hr-HR"/>
        </w:rPr>
      </w:pPr>
      <w:r w:rsidRPr="00AC0B2C">
        <w:rPr>
          <w:rFonts w:ascii="Times New Roman" w:hAnsi="Times New Roman" w:cs="Times New Roman"/>
          <w:b/>
          <w:lang w:val="hr-HR"/>
        </w:rPr>
        <w:t>KUTIJA</w:t>
      </w:r>
    </w:p>
    <w:p w14:paraId="773DD6BE" w14:textId="77777777" w:rsidR="00AB2A61" w:rsidRPr="00AC0B2C" w:rsidRDefault="00AB2A61" w:rsidP="00AC0B2C">
      <w:pPr>
        <w:spacing w:line="240" w:lineRule="auto"/>
        <w:rPr>
          <w:rFonts w:ascii="Times New Roman" w:hAnsi="Times New Roman" w:cs="Times New Roman"/>
          <w:lang w:val="hr-HR"/>
        </w:rPr>
      </w:pPr>
    </w:p>
    <w:p w14:paraId="1A6440E5" w14:textId="77777777" w:rsidR="00AB2A61" w:rsidRPr="00AC0B2C" w:rsidRDefault="00AB2A61" w:rsidP="00AC0B2C">
      <w:pPr>
        <w:spacing w:line="240" w:lineRule="auto"/>
        <w:rPr>
          <w:rFonts w:ascii="Times New Roman" w:hAnsi="Times New Roman" w:cs="Times New Roman"/>
          <w:lang w:val="hr-HR"/>
        </w:rPr>
      </w:pPr>
    </w:p>
    <w:p w14:paraId="131A4D10"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w:t>
      </w:r>
      <w:r w:rsidRPr="00AC0B2C">
        <w:rPr>
          <w:rFonts w:ascii="Times New Roman" w:hAnsi="Times New Roman" w:cs="Times New Roman"/>
          <w:b/>
          <w:lang w:val="hr-HR"/>
        </w:rPr>
        <w:tab/>
      </w:r>
      <w:r w:rsidR="00BB3990" w:rsidRPr="00AC0B2C">
        <w:rPr>
          <w:rFonts w:ascii="Times New Roman" w:hAnsi="Times New Roman" w:cs="Times New Roman"/>
          <w:b/>
          <w:lang w:val="hr-HR"/>
        </w:rPr>
        <w:t>NAZIV LIJEKA</w:t>
      </w:r>
    </w:p>
    <w:p w14:paraId="730B174E" w14:textId="77777777" w:rsidR="00AB2A61" w:rsidRPr="00AC0B2C" w:rsidRDefault="00AB2A61" w:rsidP="00AC0B2C">
      <w:pPr>
        <w:spacing w:line="240" w:lineRule="auto"/>
        <w:rPr>
          <w:rFonts w:ascii="Times New Roman" w:hAnsi="Times New Roman" w:cs="Times New Roman"/>
          <w:lang w:val="hr-HR"/>
        </w:rPr>
      </w:pPr>
    </w:p>
    <w:p w14:paraId="0B8A09E5" w14:textId="77777777" w:rsidR="00BB3990" w:rsidRPr="00AC0B2C" w:rsidRDefault="00413842"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noProof/>
          <w:lang w:val="hr-HR"/>
        </w:rPr>
        <w:t xml:space="preserve">Ibandronic </w:t>
      </w:r>
      <w:r w:rsidR="00274797" w:rsidRPr="00AC0B2C">
        <w:rPr>
          <w:rFonts w:ascii="Times New Roman" w:hAnsi="Times New Roman" w:cs="Times New Roman"/>
          <w:noProof/>
          <w:lang w:val="hr-HR"/>
        </w:rPr>
        <w:t>a</w:t>
      </w:r>
      <w:r w:rsidR="00CD2BCC" w:rsidRPr="00AC0B2C">
        <w:rPr>
          <w:rFonts w:ascii="Times New Roman" w:hAnsi="Times New Roman" w:cs="Times New Roman"/>
          <w:noProof/>
          <w:lang w:val="hr-HR"/>
        </w:rPr>
        <w:t>cid Accord</w:t>
      </w:r>
      <w:r w:rsidRPr="00AC0B2C">
        <w:rPr>
          <w:rFonts w:ascii="Times New Roman" w:hAnsi="Times New Roman" w:cs="Times New Roman"/>
          <w:lang w:val="hr-HR"/>
        </w:rPr>
        <w:t xml:space="preserve"> </w:t>
      </w:r>
      <w:r w:rsidR="0019445B" w:rsidRPr="00AC0B2C">
        <w:rPr>
          <w:rFonts w:ascii="Times New Roman" w:hAnsi="Times New Roman" w:cs="Times New Roman"/>
          <w:lang w:val="hr-HR"/>
        </w:rPr>
        <w:t>2</w:t>
      </w:r>
      <w:r w:rsidR="002509DD" w:rsidRPr="00AC0B2C">
        <w:rPr>
          <w:rFonts w:ascii="Times New Roman" w:hAnsi="Times New Roman" w:cs="Times New Roman"/>
          <w:lang w:val="hr-HR"/>
        </w:rPr>
        <w:t> </w:t>
      </w:r>
      <w:r w:rsidR="0019445B" w:rsidRPr="00AC0B2C">
        <w:rPr>
          <w:rFonts w:ascii="Times New Roman" w:hAnsi="Times New Roman" w:cs="Times New Roman"/>
          <w:lang w:val="hr-HR"/>
        </w:rPr>
        <w:t>mg koncentrat za otopinu za infuziju</w:t>
      </w:r>
    </w:p>
    <w:p w14:paraId="49AA41B9" w14:textId="77777777" w:rsidR="00AB2A61" w:rsidRPr="00AC0B2C" w:rsidRDefault="0019445B" w:rsidP="00AC0B2C">
      <w:pPr>
        <w:spacing w:line="240" w:lineRule="auto"/>
        <w:rPr>
          <w:rFonts w:ascii="Times New Roman" w:hAnsi="Times New Roman" w:cs="Times New Roman"/>
          <w:i/>
          <w:iCs/>
          <w:lang w:val="hr-HR"/>
        </w:rPr>
      </w:pPr>
      <w:r w:rsidRPr="00AC0B2C">
        <w:rPr>
          <w:rFonts w:ascii="Times New Roman" w:hAnsi="Times New Roman" w:cs="Times New Roman"/>
          <w:lang w:val="hr-HR"/>
        </w:rPr>
        <w:t>ibandronatna kiselina</w:t>
      </w:r>
    </w:p>
    <w:p w14:paraId="23A84481" w14:textId="77777777" w:rsidR="00AB2A61" w:rsidRPr="00AC0B2C" w:rsidRDefault="00AB2A61" w:rsidP="00AC0B2C">
      <w:pPr>
        <w:spacing w:line="240" w:lineRule="auto"/>
        <w:rPr>
          <w:rFonts w:ascii="Times New Roman" w:hAnsi="Times New Roman" w:cs="Times New Roman"/>
          <w:lang w:val="hr-HR"/>
        </w:rPr>
      </w:pPr>
    </w:p>
    <w:p w14:paraId="0958CABB" w14:textId="77777777" w:rsidR="00FF24E2" w:rsidRPr="00AC0B2C" w:rsidRDefault="00FF24E2" w:rsidP="00AC0B2C">
      <w:pPr>
        <w:spacing w:line="240" w:lineRule="auto"/>
        <w:rPr>
          <w:rFonts w:ascii="Times New Roman" w:hAnsi="Times New Roman" w:cs="Times New Roman"/>
          <w:lang w:val="hr-HR"/>
        </w:rPr>
      </w:pPr>
    </w:p>
    <w:p w14:paraId="2E660E73"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2.</w:t>
      </w:r>
      <w:r w:rsidRPr="00AC0B2C">
        <w:rPr>
          <w:rFonts w:ascii="Times New Roman" w:hAnsi="Times New Roman" w:cs="Times New Roman"/>
          <w:b/>
          <w:lang w:val="hr-HR"/>
        </w:rPr>
        <w:tab/>
      </w:r>
      <w:r w:rsidR="00F26A5A" w:rsidRPr="00AC0B2C">
        <w:rPr>
          <w:rFonts w:ascii="Times New Roman" w:hAnsi="Times New Roman" w:cs="Times New Roman"/>
          <w:b/>
          <w:lang w:val="hr-HR"/>
        </w:rPr>
        <w:t>NAVOĐENJE DJELATNE</w:t>
      </w:r>
      <w:r w:rsidR="003E1ECB" w:rsidRPr="00AC0B2C">
        <w:rPr>
          <w:rFonts w:ascii="Times New Roman" w:hAnsi="Times New Roman" w:cs="Times New Roman"/>
          <w:b/>
          <w:lang w:val="hr-HR"/>
        </w:rPr>
        <w:t>(</w:t>
      </w:r>
      <w:r w:rsidR="00CF1BBE" w:rsidRPr="00AC0B2C">
        <w:rPr>
          <w:rFonts w:ascii="Times New Roman" w:hAnsi="Times New Roman" w:cs="Times New Roman"/>
          <w:b/>
          <w:lang w:val="hr-HR"/>
        </w:rPr>
        <w:t>IH</w:t>
      </w:r>
      <w:r w:rsidR="003E1ECB" w:rsidRPr="00AC0B2C">
        <w:rPr>
          <w:rFonts w:ascii="Times New Roman" w:hAnsi="Times New Roman" w:cs="Times New Roman"/>
          <w:b/>
          <w:lang w:val="hr-HR"/>
        </w:rPr>
        <w:t>)</w:t>
      </w:r>
      <w:r w:rsidR="00BB3990" w:rsidRPr="00AC0B2C">
        <w:rPr>
          <w:rFonts w:ascii="Times New Roman" w:hAnsi="Times New Roman" w:cs="Times New Roman"/>
          <w:b/>
          <w:lang w:val="hr-HR"/>
        </w:rPr>
        <w:t xml:space="preserve"> TVARI</w:t>
      </w:r>
    </w:p>
    <w:p w14:paraId="1C451331" w14:textId="77777777" w:rsidR="00AB2A61" w:rsidRPr="00AC0B2C" w:rsidRDefault="00AB2A61" w:rsidP="00AC0B2C">
      <w:pPr>
        <w:spacing w:line="240" w:lineRule="auto"/>
        <w:rPr>
          <w:rFonts w:ascii="Times New Roman" w:hAnsi="Times New Roman" w:cs="Times New Roman"/>
          <w:lang w:val="hr-HR"/>
        </w:rPr>
      </w:pPr>
    </w:p>
    <w:p w14:paraId="20FE083C" w14:textId="77777777" w:rsidR="00AB2A61" w:rsidRPr="00AC0B2C" w:rsidRDefault="0019445B" w:rsidP="00AC0B2C">
      <w:pPr>
        <w:spacing w:line="240" w:lineRule="auto"/>
        <w:rPr>
          <w:rFonts w:ascii="Times New Roman" w:hAnsi="Times New Roman" w:cs="Times New Roman"/>
          <w:lang w:val="hr-HR"/>
        </w:rPr>
      </w:pPr>
      <w:r w:rsidRPr="00AC0B2C">
        <w:rPr>
          <w:rFonts w:ascii="Times New Roman" w:hAnsi="Times New Roman" w:cs="Times New Roman"/>
          <w:lang w:val="hr-HR"/>
        </w:rPr>
        <w:t>Jedna bočica sadrži 2</w:t>
      </w:r>
      <w:r w:rsidR="002509DD" w:rsidRPr="00AC0B2C">
        <w:rPr>
          <w:rFonts w:ascii="Times New Roman" w:hAnsi="Times New Roman" w:cs="Times New Roman"/>
          <w:lang w:val="hr-HR"/>
        </w:rPr>
        <w:t> </w:t>
      </w:r>
      <w:r w:rsidRPr="00AC0B2C">
        <w:rPr>
          <w:rFonts w:ascii="Times New Roman" w:hAnsi="Times New Roman" w:cs="Times New Roman"/>
          <w:lang w:val="hr-HR"/>
        </w:rPr>
        <w:t>mg ibandronatne kiseline (</w:t>
      </w:r>
      <w:r w:rsidR="00DB075E" w:rsidRPr="00AC0B2C">
        <w:rPr>
          <w:rFonts w:ascii="Times New Roman" w:hAnsi="Times New Roman" w:cs="Times New Roman"/>
          <w:lang w:val="hr-HR"/>
        </w:rPr>
        <w:t xml:space="preserve">u obliku </w:t>
      </w:r>
      <w:r w:rsidRPr="00AC0B2C">
        <w:rPr>
          <w:rFonts w:ascii="Times New Roman" w:hAnsi="Times New Roman" w:cs="Times New Roman"/>
          <w:lang w:val="hr-HR"/>
        </w:rPr>
        <w:t>natrijevog ibandronat hidrata)</w:t>
      </w:r>
      <w:r w:rsidR="00274797" w:rsidRPr="00AC0B2C">
        <w:rPr>
          <w:rFonts w:ascii="Times New Roman" w:hAnsi="Times New Roman" w:cs="Times New Roman"/>
          <w:lang w:val="hr-HR"/>
        </w:rPr>
        <w:t>.</w:t>
      </w:r>
    </w:p>
    <w:p w14:paraId="4C8E9992" w14:textId="77777777" w:rsidR="00AB2A61" w:rsidRPr="00AC0B2C" w:rsidRDefault="00AB2A61" w:rsidP="00AC0B2C">
      <w:pPr>
        <w:spacing w:line="240" w:lineRule="auto"/>
        <w:rPr>
          <w:rFonts w:ascii="Times New Roman" w:hAnsi="Times New Roman" w:cs="Times New Roman"/>
          <w:lang w:val="hr-HR"/>
        </w:rPr>
      </w:pPr>
    </w:p>
    <w:p w14:paraId="15A66396" w14:textId="77777777" w:rsidR="00FF24E2" w:rsidRPr="00AC0B2C" w:rsidRDefault="00FF24E2" w:rsidP="00AC0B2C">
      <w:pPr>
        <w:spacing w:line="240" w:lineRule="auto"/>
        <w:rPr>
          <w:rFonts w:ascii="Times New Roman" w:hAnsi="Times New Roman" w:cs="Times New Roman"/>
          <w:lang w:val="hr-HR"/>
        </w:rPr>
      </w:pPr>
    </w:p>
    <w:p w14:paraId="2B473A66"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3.</w:t>
      </w:r>
      <w:r w:rsidRPr="00AC0B2C">
        <w:rPr>
          <w:rFonts w:ascii="Times New Roman" w:hAnsi="Times New Roman" w:cs="Times New Roman"/>
          <w:b/>
          <w:lang w:val="hr-HR"/>
        </w:rPr>
        <w:tab/>
      </w:r>
      <w:r w:rsidR="00BB3990" w:rsidRPr="00AC0B2C">
        <w:rPr>
          <w:rFonts w:ascii="Times New Roman" w:hAnsi="Times New Roman" w:cs="Times New Roman"/>
          <w:b/>
          <w:lang w:val="hr-HR"/>
        </w:rPr>
        <w:t>POPIS POMOĆNIH TVARI</w:t>
      </w:r>
    </w:p>
    <w:p w14:paraId="66982AC7" w14:textId="77777777" w:rsidR="00AB2A61" w:rsidRPr="00AC0B2C" w:rsidRDefault="00AB2A61" w:rsidP="00AC0B2C">
      <w:pPr>
        <w:spacing w:line="240" w:lineRule="auto"/>
        <w:rPr>
          <w:rFonts w:ascii="Times New Roman" w:hAnsi="Times New Roman" w:cs="Times New Roman"/>
          <w:lang w:val="hr-HR"/>
        </w:rPr>
      </w:pPr>
    </w:p>
    <w:p w14:paraId="76ADF852" w14:textId="77777777" w:rsidR="0019445B" w:rsidRPr="00AC0B2C" w:rsidRDefault="0019445B" w:rsidP="00AC0B2C">
      <w:pPr>
        <w:spacing w:line="240" w:lineRule="auto"/>
        <w:rPr>
          <w:rFonts w:ascii="Times New Roman" w:hAnsi="Times New Roman" w:cs="Times New Roman"/>
          <w:lang w:val="hr-HR"/>
        </w:rPr>
      </w:pPr>
      <w:r w:rsidRPr="00AC0B2C">
        <w:rPr>
          <w:rFonts w:ascii="Times New Roman" w:hAnsi="Times New Roman" w:cs="Times New Roman"/>
          <w:lang w:val="hr-HR"/>
        </w:rPr>
        <w:t xml:space="preserve">Natrijev </w:t>
      </w:r>
      <w:r w:rsidR="000A6372" w:rsidRPr="00AC0B2C">
        <w:rPr>
          <w:rFonts w:ascii="Times New Roman" w:hAnsi="Times New Roman" w:cs="Times New Roman"/>
          <w:lang w:val="hr-HR"/>
        </w:rPr>
        <w:t>klorid</w:t>
      </w:r>
      <w:r w:rsidRPr="00AC0B2C">
        <w:rPr>
          <w:rFonts w:ascii="Times New Roman" w:hAnsi="Times New Roman" w:cs="Times New Roman"/>
          <w:lang w:val="hr-HR"/>
        </w:rPr>
        <w:t xml:space="preserve">, </w:t>
      </w:r>
      <w:r w:rsidR="00EE7D11" w:rsidRPr="00AC0B2C">
        <w:rPr>
          <w:rFonts w:ascii="Times New Roman" w:hAnsi="Times New Roman" w:cs="Times New Roman"/>
          <w:lang w:val="hr-HR"/>
        </w:rPr>
        <w:t xml:space="preserve">natrijev acetat trihidrat, ledena </w:t>
      </w:r>
      <w:r w:rsidR="00DF03DB" w:rsidRPr="00AC0B2C">
        <w:rPr>
          <w:rFonts w:ascii="Times New Roman" w:hAnsi="Times New Roman" w:cs="Times New Roman"/>
          <w:lang w:val="hr-HR"/>
        </w:rPr>
        <w:t>acetatna</w:t>
      </w:r>
      <w:r w:rsidR="00EE7D11" w:rsidRPr="00AC0B2C">
        <w:rPr>
          <w:rFonts w:ascii="Times New Roman" w:hAnsi="Times New Roman" w:cs="Times New Roman"/>
          <w:lang w:val="hr-HR"/>
        </w:rPr>
        <w:t xml:space="preserve"> kiselina i</w:t>
      </w:r>
      <w:r w:rsidRPr="00AC0B2C">
        <w:rPr>
          <w:rFonts w:ascii="Times New Roman" w:hAnsi="Times New Roman" w:cs="Times New Roman"/>
          <w:lang w:val="hr-HR"/>
        </w:rPr>
        <w:t xml:space="preserve"> voda za injekcije. Vidjeti </w:t>
      </w:r>
      <w:r w:rsidR="009C36FC" w:rsidRPr="00AC0B2C">
        <w:rPr>
          <w:rFonts w:ascii="Times New Roman" w:hAnsi="Times New Roman" w:cs="Times New Roman"/>
          <w:lang w:val="hr-HR"/>
        </w:rPr>
        <w:t>u</w:t>
      </w:r>
      <w:r w:rsidRPr="00AC0B2C">
        <w:rPr>
          <w:rFonts w:ascii="Times New Roman" w:hAnsi="Times New Roman" w:cs="Times New Roman"/>
          <w:lang w:val="hr-HR"/>
        </w:rPr>
        <w:t xml:space="preserve">putu o lijeku za </w:t>
      </w:r>
      <w:r w:rsidR="004545D5" w:rsidRPr="00AC0B2C">
        <w:rPr>
          <w:rFonts w:ascii="Times New Roman" w:hAnsi="Times New Roman" w:cs="Times New Roman"/>
          <w:lang w:val="hr-HR"/>
        </w:rPr>
        <w:t>dodatne</w:t>
      </w:r>
      <w:r w:rsidRPr="00AC0B2C">
        <w:rPr>
          <w:rFonts w:ascii="Times New Roman" w:hAnsi="Times New Roman" w:cs="Times New Roman"/>
          <w:lang w:val="hr-HR"/>
        </w:rPr>
        <w:t xml:space="preserve"> informacije</w:t>
      </w:r>
      <w:r w:rsidR="0075765E" w:rsidRPr="00AC0B2C">
        <w:rPr>
          <w:rFonts w:ascii="Times New Roman" w:hAnsi="Times New Roman" w:cs="Times New Roman"/>
          <w:lang w:val="hr-HR"/>
        </w:rPr>
        <w:t>.</w:t>
      </w:r>
    </w:p>
    <w:p w14:paraId="0B1C4E70" w14:textId="77777777" w:rsidR="00AB2A61" w:rsidRPr="00AC0B2C" w:rsidRDefault="00AB2A61" w:rsidP="00AC0B2C">
      <w:pPr>
        <w:spacing w:line="240" w:lineRule="auto"/>
        <w:rPr>
          <w:rFonts w:ascii="Times New Roman" w:hAnsi="Times New Roman" w:cs="Times New Roman"/>
          <w:lang w:val="hr-HR"/>
        </w:rPr>
      </w:pPr>
    </w:p>
    <w:p w14:paraId="57F9E0D9" w14:textId="77777777" w:rsidR="00FF24E2" w:rsidRPr="00AC0B2C" w:rsidRDefault="00FF24E2" w:rsidP="00AC0B2C">
      <w:pPr>
        <w:spacing w:line="240" w:lineRule="auto"/>
        <w:rPr>
          <w:rFonts w:ascii="Times New Roman" w:hAnsi="Times New Roman" w:cs="Times New Roman"/>
          <w:lang w:val="hr-HR"/>
        </w:rPr>
      </w:pPr>
    </w:p>
    <w:p w14:paraId="2833CD95"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4.</w:t>
      </w:r>
      <w:r w:rsidRPr="00AC0B2C">
        <w:rPr>
          <w:rFonts w:ascii="Times New Roman" w:hAnsi="Times New Roman" w:cs="Times New Roman"/>
          <w:b/>
          <w:lang w:val="hr-HR"/>
        </w:rPr>
        <w:tab/>
      </w:r>
      <w:r w:rsidR="00BB3990" w:rsidRPr="00AC0B2C">
        <w:rPr>
          <w:rFonts w:ascii="Times New Roman" w:hAnsi="Times New Roman" w:cs="Times New Roman"/>
          <w:b/>
          <w:lang w:val="hr-HR"/>
        </w:rPr>
        <w:t>FARMACEUTSKI OBLIK I SADRŽAJ</w:t>
      </w:r>
    </w:p>
    <w:p w14:paraId="6662A46B" w14:textId="77777777" w:rsidR="00AB2A61" w:rsidRPr="00AC0B2C" w:rsidRDefault="00AB2A61" w:rsidP="00AC0B2C">
      <w:pPr>
        <w:spacing w:line="240" w:lineRule="auto"/>
        <w:rPr>
          <w:rFonts w:ascii="Times New Roman" w:hAnsi="Times New Roman" w:cs="Times New Roman"/>
          <w:lang w:val="hr-HR"/>
        </w:rPr>
      </w:pPr>
    </w:p>
    <w:p w14:paraId="714A8E29" w14:textId="77777777" w:rsidR="00AB2A61" w:rsidRPr="00AC0B2C" w:rsidRDefault="0019445B" w:rsidP="00AC0B2C">
      <w:pPr>
        <w:spacing w:line="240" w:lineRule="auto"/>
        <w:rPr>
          <w:rFonts w:ascii="Times New Roman" w:hAnsi="Times New Roman" w:cs="Times New Roman"/>
          <w:lang w:val="hr-HR"/>
        </w:rPr>
      </w:pPr>
      <w:r w:rsidRPr="00AC0B2C">
        <w:rPr>
          <w:rFonts w:ascii="Times New Roman" w:hAnsi="Times New Roman" w:cs="Times New Roman"/>
          <w:lang w:val="hr-HR"/>
        </w:rPr>
        <w:t>Koncentrat za otopinu za infuziju</w:t>
      </w:r>
    </w:p>
    <w:p w14:paraId="543CAD4F" w14:textId="77777777" w:rsidR="0019445B" w:rsidRPr="00AC0B2C" w:rsidRDefault="0019445B" w:rsidP="00AC0B2C">
      <w:pPr>
        <w:spacing w:line="240" w:lineRule="auto"/>
        <w:rPr>
          <w:rFonts w:ascii="Times New Roman" w:hAnsi="Times New Roman" w:cs="Times New Roman"/>
          <w:lang w:val="hr-HR"/>
        </w:rPr>
      </w:pPr>
      <w:r w:rsidRPr="00AC0B2C">
        <w:rPr>
          <w:rFonts w:ascii="Times New Roman" w:hAnsi="Times New Roman" w:cs="Times New Roman"/>
          <w:lang w:val="hr-HR"/>
        </w:rPr>
        <w:t>1 bočica</w:t>
      </w:r>
      <w:r w:rsidR="00EE7D11" w:rsidRPr="00AC0B2C">
        <w:rPr>
          <w:rFonts w:ascii="Times New Roman" w:hAnsi="Times New Roman" w:cs="Times New Roman"/>
          <w:lang w:val="hr-HR"/>
        </w:rPr>
        <w:t xml:space="preserve"> </w:t>
      </w:r>
      <w:r w:rsidR="00EE7D11" w:rsidRPr="00AC0B2C">
        <w:rPr>
          <w:rFonts w:ascii="Times New Roman" w:hAnsi="Times New Roman" w:cs="Times New Roman"/>
          <w:noProof/>
          <w:lang w:val="hr-HR"/>
        </w:rPr>
        <w:t>(2 mg/2 ml)</w:t>
      </w:r>
    </w:p>
    <w:p w14:paraId="36D197A0" w14:textId="77777777" w:rsidR="0019445B" w:rsidRPr="00AC0B2C" w:rsidRDefault="0019445B" w:rsidP="00AC0B2C">
      <w:pPr>
        <w:spacing w:line="240" w:lineRule="auto"/>
        <w:rPr>
          <w:rFonts w:ascii="Times New Roman" w:hAnsi="Times New Roman" w:cs="Times New Roman"/>
          <w:lang w:val="hr-HR"/>
        </w:rPr>
      </w:pPr>
    </w:p>
    <w:p w14:paraId="21B2AC7E" w14:textId="77777777" w:rsidR="00FF24E2" w:rsidRPr="00AC0B2C" w:rsidRDefault="00FF24E2" w:rsidP="00AC0B2C">
      <w:pPr>
        <w:spacing w:line="240" w:lineRule="auto"/>
        <w:rPr>
          <w:rFonts w:ascii="Times New Roman" w:hAnsi="Times New Roman" w:cs="Times New Roman"/>
          <w:lang w:val="hr-HR"/>
        </w:rPr>
      </w:pPr>
    </w:p>
    <w:p w14:paraId="5E902FAB"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5.</w:t>
      </w:r>
      <w:r w:rsidRPr="00AC0B2C">
        <w:rPr>
          <w:rFonts w:ascii="Times New Roman" w:hAnsi="Times New Roman" w:cs="Times New Roman"/>
          <w:b/>
          <w:lang w:val="hr-HR"/>
        </w:rPr>
        <w:tab/>
      </w:r>
      <w:r w:rsidR="00941971" w:rsidRPr="00AC0B2C">
        <w:rPr>
          <w:rFonts w:ascii="Times New Roman" w:hAnsi="Times New Roman" w:cs="Times New Roman"/>
          <w:b/>
          <w:lang w:val="hr-HR"/>
        </w:rPr>
        <w:t>NAČIN I PUT(EVI) PRIMJENE LIJEKA</w:t>
      </w:r>
    </w:p>
    <w:p w14:paraId="5C81A16A" w14:textId="77777777" w:rsidR="00AB2A61" w:rsidRPr="00AC0B2C" w:rsidRDefault="00AB2A61" w:rsidP="00AC0B2C">
      <w:pPr>
        <w:autoSpaceDE w:val="0"/>
        <w:autoSpaceDN w:val="0"/>
        <w:adjustRightInd w:val="0"/>
        <w:spacing w:line="240" w:lineRule="auto"/>
        <w:rPr>
          <w:rFonts w:ascii="Times New Roman" w:hAnsi="Times New Roman" w:cs="Times New Roman"/>
          <w:lang w:val="hr-HR"/>
        </w:rPr>
      </w:pPr>
    </w:p>
    <w:p w14:paraId="741A47BB" w14:textId="77777777" w:rsidR="00941971" w:rsidRPr="00AC0B2C" w:rsidRDefault="00396FF4" w:rsidP="00AC0B2C">
      <w:pPr>
        <w:spacing w:line="240" w:lineRule="auto"/>
        <w:rPr>
          <w:rFonts w:ascii="Times New Roman" w:hAnsi="Times New Roman" w:cs="Times New Roman"/>
          <w:lang w:val="hr-HR"/>
        </w:rPr>
      </w:pPr>
      <w:r w:rsidRPr="00AC0B2C">
        <w:rPr>
          <w:rFonts w:ascii="Times New Roman" w:hAnsi="Times New Roman" w:cs="Times New Roman"/>
          <w:lang w:val="hr-HR"/>
        </w:rPr>
        <w:t>Prije uporabe pročita</w:t>
      </w:r>
      <w:r w:rsidR="001E0AFD" w:rsidRPr="00AC0B2C">
        <w:rPr>
          <w:rFonts w:ascii="Times New Roman" w:hAnsi="Times New Roman" w:cs="Times New Roman"/>
          <w:lang w:val="hr-HR"/>
        </w:rPr>
        <w:t>jte</w:t>
      </w:r>
      <w:r w:rsidRPr="00AC0B2C">
        <w:rPr>
          <w:rFonts w:ascii="Times New Roman" w:hAnsi="Times New Roman" w:cs="Times New Roman"/>
          <w:lang w:val="hr-HR"/>
        </w:rPr>
        <w:t xml:space="preserve"> </w:t>
      </w:r>
      <w:r w:rsidR="009C36FC" w:rsidRPr="00AC0B2C">
        <w:rPr>
          <w:rFonts w:ascii="Times New Roman" w:hAnsi="Times New Roman" w:cs="Times New Roman"/>
          <w:lang w:val="hr-HR"/>
        </w:rPr>
        <w:t>u</w:t>
      </w:r>
      <w:r w:rsidR="00941971" w:rsidRPr="00AC0B2C">
        <w:rPr>
          <w:rFonts w:ascii="Times New Roman" w:hAnsi="Times New Roman" w:cs="Times New Roman"/>
          <w:lang w:val="hr-HR"/>
        </w:rPr>
        <w:t>putu o lijeku</w:t>
      </w:r>
      <w:r w:rsidR="00CF0927" w:rsidRPr="00AC0B2C">
        <w:rPr>
          <w:rFonts w:ascii="Times New Roman" w:hAnsi="Times New Roman" w:cs="Times New Roman"/>
          <w:lang w:val="hr-HR"/>
        </w:rPr>
        <w:t>.</w:t>
      </w:r>
    </w:p>
    <w:p w14:paraId="2F3EC42D" w14:textId="77777777" w:rsidR="0019445B" w:rsidRPr="00AC0B2C" w:rsidRDefault="0019445B" w:rsidP="00AC0B2C">
      <w:pPr>
        <w:spacing w:line="240" w:lineRule="auto"/>
        <w:rPr>
          <w:rFonts w:ascii="Times New Roman" w:hAnsi="Times New Roman" w:cs="Times New Roman"/>
          <w:lang w:val="hr-HR"/>
        </w:rPr>
      </w:pPr>
      <w:r w:rsidRPr="00AC0B2C">
        <w:rPr>
          <w:rFonts w:ascii="Times New Roman" w:hAnsi="Times New Roman" w:cs="Times New Roman"/>
          <w:lang w:val="hr-HR"/>
        </w:rPr>
        <w:t>Primjena u venu</w:t>
      </w:r>
      <w:r w:rsidR="00DF03DB" w:rsidRPr="00AC0B2C">
        <w:rPr>
          <w:rFonts w:ascii="Times New Roman" w:hAnsi="Times New Roman" w:cs="Times New Roman"/>
          <w:lang w:val="hr-HR"/>
        </w:rPr>
        <w:t>, za</w:t>
      </w:r>
      <w:r w:rsidRPr="00AC0B2C">
        <w:rPr>
          <w:rFonts w:ascii="Times New Roman" w:hAnsi="Times New Roman" w:cs="Times New Roman"/>
          <w:lang w:val="hr-HR"/>
        </w:rPr>
        <w:t xml:space="preserve"> infuzij</w:t>
      </w:r>
      <w:r w:rsidR="00DF03DB" w:rsidRPr="00AC0B2C">
        <w:rPr>
          <w:rFonts w:ascii="Times New Roman" w:hAnsi="Times New Roman" w:cs="Times New Roman"/>
          <w:lang w:val="hr-HR"/>
        </w:rPr>
        <w:t>u</w:t>
      </w:r>
      <w:r w:rsidRPr="00AC0B2C">
        <w:rPr>
          <w:rFonts w:ascii="Times New Roman" w:hAnsi="Times New Roman" w:cs="Times New Roman"/>
          <w:lang w:val="hr-HR"/>
        </w:rPr>
        <w:t xml:space="preserve"> nakon </w:t>
      </w:r>
      <w:r w:rsidR="00DF03DB" w:rsidRPr="00AC0B2C">
        <w:rPr>
          <w:rFonts w:ascii="Times New Roman" w:hAnsi="Times New Roman" w:cs="Times New Roman"/>
          <w:lang w:val="hr-HR"/>
        </w:rPr>
        <w:t>razrjeđivanja</w:t>
      </w:r>
      <w:r w:rsidR="00CF0927" w:rsidRPr="00AC0B2C">
        <w:rPr>
          <w:rFonts w:ascii="Times New Roman" w:hAnsi="Times New Roman" w:cs="Times New Roman"/>
          <w:lang w:val="hr-HR"/>
        </w:rPr>
        <w:t>.</w:t>
      </w:r>
    </w:p>
    <w:p w14:paraId="15F8B3EA" w14:textId="77777777" w:rsidR="00AB2A61" w:rsidRPr="00AC0B2C" w:rsidRDefault="00AB2A61" w:rsidP="00AC0B2C">
      <w:pPr>
        <w:autoSpaceDE w:val="0"/>
        <w:autoSpaceDN w:val="0"/>
        <w:adjustRightInd w:val="0"/>
        <w:spacing w:line="240" w:lineRule="auto"/>
        <w:rPr>
          <w:rFonts w:ascii="Times New Roman" w:hAnsi="Times New Roman" w:cs="Times New Roman"/>
          <w:lang w:val="hr-HR"/>
        </w:rPr>
      </w:pPr>
    </w:p>
    <w:p w14:paraId="011AC904" w14:textId="77777777" w:rsidR="00AB2A61" w:rsidRPr="00AC0B2C" w:rsidRDefault="00AB2A61" w:rsidP="00AC0B2C">
      <w:pPr>
        <w:autoSpaceDE w:val="0"/>
        <w:autoSpaceDN w:val="0"/>
        <w:adjustRightInd w:val="0"/>
        <w:spacing w:line="240" w:lineRule="auto"/>
        <w:rPr>
          <w:rFonts w:ascii="Times New Roman" w:hAnsi="Times New Roman" w:cs="Times New Roman"/>
          <w:lang w:val="hr-HR"/>
        </w:rPr>
      </w:pPr>
    </w:p>
    <w:p w14:paraId="7B9E49FC"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6.</w:t>
      </w:r>
      <w:r w:rsidRPr="00AC0B2C">
        <w:rPr>
          <w:rFonts w:ascii="Times New Roman" w:hAnsi="Times New Roman" w:cs="Times New Roman"/>
          <w:b/>
          <w:lang w:val="hr-HR"/>
        </w:rPr>
        <w:tab/>
      </w:r>
      <w:r w:rsidR="00941971" w:rsidRPr="00AC0B2C">
        <w:rPr>
          <w:rFonts w:ascii="Times New Roman" w:hAnsi="Times New Roman" w:cs="Times New Roman"/>
          <w:b/>
          <w:lang w:val="hr-HR"/>
        </w:rPr>
        <w:t>POSEBN</w:t>
      </w:r>
      <w:r w:rsidR="00F3196F" w:rsidRPr="00AC0B2C">
        <w:rPr>
          <w:rFonts w:ascii="Times New Roman" w:hAnsi="Times New Roman" w:cs="Times New Roman"/>
          <w:b/>
          <w:lang w:val="hr-HR"/>
        </w:rPr>
        <w:t>O</w:t>
      </w:r>
      <w:r w:rsidR="00941971" w:rsidRPr="00AC0B2C">
        <w:rPr>
          <w:rFonts w:ascii="Times New Roman" w:hAnsi="Times New Roman" w:cs="Times New Roman"/>
          <w:b/>
          <w:lang w:val="hr-HR"/>
        </w:rPr>
        <w:t xml:space="preserve"> UPOZORENJ</w:t>
      </w:r>
      <w:r w:rsidR="00F3196F" w:rsidRPr="00AC0B2C">
        <w:rPr>
          <w:rFonts w:ascii="Times New Roman" w:hAnsi="Times New Roman" w:cs="Times New Roman"/>
          <w:b/>
          <w:lang w:val="hr-HR"/>
        </w:rPr>
        <w:t>E</w:t>
      </w:r>
      <w:r w:rsidR="00941971" w:rsidRPr="00AC0B2C">
        <w:rPr>
          <w:rFonts w:ascii="Times New Roman" w:hAnsi="Times New Roman" w:cs="Times New Roman"/>
          <w:b/>
          <w:lang w:val="hr-HR"/>
        </w:rPr>
        <w:t xml:space="preserve"> </w:t>
      </w:r>
      <w:r w:rsidR="00F26A5A" w:rsidRPr="00AC0B2C">
        <w:rPr>
          <w:rFonts w:ascii="Times New Roman" w:hAnsi="Times New Roman" w:cs="Times New Roman"/>
          <w:b/>
          <w:lang w:val="hr-HR"/>
        </w:rPr>
        <w:t>O ČUVANJU LIJEKA IZVAN POGLEDA I DOHVATA DJECE</w:t>
      </w:r>
    </w:p>
    <w:p w14:paraId="028936D9" w14:textId="77777777" w:rsidR="00AB2A61" w:rsidRPr="00AC0B2C" w:rsidRDefault="00AB2A61" w:rsidP="00AC0B2C">
      <w:pPr>
        <w:spacing w:line="240" w:lineRule="auto"/>
        <w:rPr>
          <w:rFonts w:ascii="Times New Roman" w:hAnsi="Times New Roman" w:cs="Times New Roman"/>
          <w:lang w:val="hr-HR"/>
        </w:rPr>
      </w:pPr>
    </w:p>
    <w:p w14:paraId="6509C9DE" w14:textId="77777777" w:rsidR="009C4558" w:rsidRPr="00AC0B2C" w:rsidRDefault="009C4558" w:rsidP="00AC0B2C">
      <w:pPr>
        <w:spacing w:line="240" w:lineRule="auto"/>
        <w:rPr>
          <w:rFonts w:ascii="Times New Roman" w:hAnsi="Times New Roman" w:cs="Times New Roman"/>
          <w:noProof/>
          <w:lang w:val="hr-HR"/>
        </w:rPr>
      </w:pPr>
      <w:r w:rsidRPr="00AC0B2C">
        <w:rPr>
          <w:rFonts w:ascii="Times New Roman" w:hAnsi="Times New Roman" w:cs="Times New Roman"/>
          <w:noProof/>
          <w:lang w:val="hr-HR"/>
        </w:rPr>
        <w:t>Čuvati izvan pogleda i dohvata djece.</w:t>
      </w:r>
    </w:p>
    <w:p w14:paraId="43923BD7" w14:textId="77777777" w:rsidR="00941971" w:rsidRPr="00AC0B2C" w:rsidRDefault="00941971" w:rsidP="00AC0B2C">
      <w:pPr>
        <w:spacing w:line="240" w:lineRule="auto"/>
        <w:rPr>
          <w:rFonts w:ascii="Times New Roman" w:hAnsi="Times New Roman" w:cs="Times New Roman"/>
          <w:lang w:val="hr-HR"/>
        </w:rPr>
      </w:pPr>
    </w:p>
    <w:p w14:paraId="5C0E910D" w14:textId="77777777" w:rsidR="00AB2A61" w:rsidRPr="00AC0B2C" w:rsidRDefault="00AB2A61" w:rsidP="00AC0B2C">
      <w:pPr>
        <w:spacing w:line="240" w:lineRule="auto"/>
        <w:rPr>
          <w:rFonts w:ascii="Times New Roman" w:hAnsi="Times New Roman" w:cs="Times New Roman"/>
          <w:lang w:val="hr-HR"/>
        </w:rPr>
      </w:pPr>
    </w:p>
    <w:p w14:paraId="35DF99C8"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7.</w:t>
      </w:r>
      <w:r w:rsidRPr="00AC0B2C">
        <w:rPr>
          <w:rFonts w:ascii="Times New Roman" w:hAnsi="Times New Roman" w:cs="Times New Roman"/>
          <w:b/>
          <w:lang w:val="hr-HR"/>
        </w:rPr>
        <w:tab/>
      </w:r>
      <w:r w:rsidR="00941971" w:rsidRPr="00AC0B2C">
        <w:rPr>
          <w:rFonts w:ascii="Times New Roman" w:hAnsi="Times New Roman" w:cs="Times New Roman"/>
          <w:b/>
          <w:lang w:val="hr-HR"/>
        </w:rPr>
        <w:t>DRUG</w:t>
      </w:r>
      <w:r w:rsidR="001E0AFD" w:rsidRPr="00AC0B2C">
        <w:rPr>
          <w:rFonts w:ascii="Times New Roman" w:hAnsi="Times New Roman" w:cs="Times New Roman"/>
          <w:b/>
          <w:lang w:val="hr-HR"/>
        </w:rPr>
        <w:t>O(</w:t>
      </w:r>
      <w:r w:rsidR="00941971" w:rsidRPr="00AC0B2C">
        <w:rPr>
          <w:rFonts w:ascii="Times New Roman" w:hAnsi="Times New Roman" w:cs="Times New Roman"/>
          <w:b/>
          <w:lang w:val="hr-HR"/>
        </w:rPr>
        <w:t>A</w:t>
      </w:r>
      <w:r w:rsidR="001E0AFD" w:rsidRPr="00AC0B2C">
        <w:rPr>
          <w:rFonts w:ascii="Times New Roman" w:hAnsi="Times New Roman" w:cs="Times New Roman"/>
          <w:b/>
          <w:lang w:val="hr-HR"/>
        </w:rPr>
        <w:t>)</w:t>
      </w:r>
      <w:r w:rsidR="00941971" w:rsidRPr="00AC0B2C">
        <w:rPr>
          <w:rFonts w:ascii="Times New Roman" w:hAnsi="Times New Roman" w:cs="Times New Roman"/>
          <w:b/>
          <w:lang w:val="hr-HR"/>
        </w:rPr>
        <w:t xml:space="preserve"> POSEBN</w:t>
      </w:r>
      <w:r w:rsidR="001E0AFD" w:rsidRPr="00AC0B2C">
        <w:rPr>
          <w:rFonts w:ascii="Times New Roman" w:hAnsi="Times New Roman" w:cs="Times New Roman"/>
          <w:b/>
          <w:lang w:val="hr-HR"/>
        </w:rPr>
        <w:t>O(</w:t>
      </w:r>
      <w:r w:rsidR="00941971" w:rsidRPr="00AC0B2C">
        <w:rPr>
          <w:rFonts w:ascii="Times New Roman" w:hAnsi="Times New Roman" w:cs="Times New Roman"/>
          <w:b/>
          <w:lang w:val="hr-HR"/>
        </w:rPr>
        <w:t>A</w:t>
      </w:r>
      <w:r w:rsidR="001E0AFD" w:rsidRPr="00AC0B2C">
        <w:rPr>
          <w:rFonts w:ascii="Times New Roman" w:hAnsi="Times New Roman" w:cs="Times New Roman"/>
          <w:b/>
          <w:lang w:val="hr-HR"/>
        </w:rPr>
        <w:t>)</w:t>
      </w:r>
      <w:r w:rsidR="00941971" w:rsidRPr="00AC0B2C">
        <w:rPr>
          <w:rFonts w:ascii="Times New Roman" w:hAnsi="Times New Roman" w:cs="Times New Roman"/>
          <w:b/>
          <w:lang w:val="hr-HR"/>
        </w:rPr>
        <w:t xml:space="preserve"> UP</w:t>
      </w:r>
      <w:r w:rsidR="00D5726B" w:rsidRPr="00AC0B2C">
        <w:rPr>
          <w:rFonts w:ascii="Times New Roman" w:hAnsi="Times New Roman" w:cs="Times New Roman"/>
          <w:b/>
          <w:lang w:val="hr-HR"/>
        </w:rPr>
        <w:t>O</w:t>
      </w:r>
      <w:r w:rsidR="00941971" w:rsidRPr="00AC0B2C">
        <w:rPr>
          <w:rFonts w:ascii="Times New Roman" w:hAnsi="Times New Roman" w:cs="Times New Roman"/>
          <w:b/>
          <w:lang w:val="hr-HR"/>
        </w:rPr>
        <w:t>ZORENJ</w:t>
      </w:r>
      <w:r w:rsidR="001E0AFD" w:rsidRPr="00AC0B2C">
        <w:rPr>
          <w:rFonts w:ascii="Times New Roman" w:hAnsi="Times New Roman" w:cs="Times New Roman"/>
          <w:b/>
          <w:lang w:val="hr-HR"/>
        </w:rPr>
        <w:t>E(</w:t>
      </w:r>
      <w:r w:rsidR="00941971" w:rsidRPr="00AC0B2C">
        <w:rPr>
          <w:rFonts w:ascii="Times New Roman" w:hAnsi="Times New Roman" w:cs="Times New Roman"/>
          <w:b/>
          <w:lang w:val="hr-HR"/>
        </w:rPr>
        <w:t>A</w:t>
      </w:r>
      <w:r w:rsidR="001E0AFD" w:rsidRPr="00AC0B2C">
        <w:rPr>
          <w:rFonts w:ascii="Times New Roman" w:hAnsi="Times New Roman" w:cs="Times New Roman"/>
          <w:b/>
          <w:lang w:val="hr-HR"/>
        </w:rPr>
        <w:t>),</w:t>
      </w:r>
      <w:r w:rsidR="00941971" w:rsidRPr="00AC0B2C">
        <w:rPr>
          <w:rFonts w:ascii="Times New Roman" w:hAnsi="Times New Roman" w:cs="Times New Roman"/>
          <w:b/>
          <w:lang w:val="hr-HR"/>
        </w:rPr>
        <w:t xml:space="preserve"> </w:t>
      </w:r>
      <w:r w:rsidR="000A6372" w:rsidRPr="00AC0B2C">
        <w:rPr>
          <w:rFonts w:ascii="Times New Roman" w:hAnsi="Times New Roman" w:cs="Times New Roman"/>
          <w:b/>
          <w:lang w:val="hr-HR"/>
        </w:rPr>
        <w:t xml:space="preserve">AKO </w:t>
      </w:r>
      <w:r w:rsidR="00941971" w:rsidRPr="00AC0B2C">
        <w:rPr>
          <w:rFonts w:ascii="Times New Roman" w:hAnsi="Times New Roman" w:cs="Times New Roman"/>
          <w:b/>
          <w:lang w:val="hr-HR"/>
        </w:rPr>
        <w:t>JE POTREBNO</w:t>
      </w:r>
    </w:p>
    <w:p w14:paraId="5E1B635F" w14:textId="77777777" w:rsidR="00AB2A61" w:rsidRPr="00AC0B2C" w:rsidRDefault="00AB2A61" w:rsidP="00AC0B2C">
      <w:pPr>
        <w:spacing w:line="240" w:lineRule="auto"/>
        <w:rPr>
          <w:rFonts w:ascii="Times New Roman" w:hAnsi="Times New Roman" w:cs="Times New Roman"/>
          <w:lang w:val="hr-HR"/>
        </w:rPr>
      </w:pPr>
    </w:p>
    <w:p w14:paraId="5BC02BEC" w14:textId="77777777" w:rsidR="00AB2A61" w:rsidRPr="00AC0B2C" w:rsidRDefault="00AB2A61" w:rsidP="00AC0B2C">
      <w:pPr>
        <w:spacing w:line="240" w:lineRule="auto"/>
        <w:rPr>
          <w:rFonts w:ascii="Times New Roman" w:hAnsi="Times New Roman" w:cs="Times New Roman"/>
          <w:lang w:val="hr-HR"/>
        </w:rPr>
      </w:pPr>
    </w:p>
    <w:p w14:paraId="7661D299"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8.</w:t>
      </w:r>
      <w:r w:rsidRPr="00AC0B2C">
        <w:rPr>
          <w:rFonts w:ascii="Times New Roman" w:hAnsi="Times New Roman" w:cs="Times New Roman"/>
          <w:b/>
          <w:lang w:val="hr-HR"/>
        </w:rPr>
        <w:tab/>
      </w:r>
      <w:r w:rsidR="00941971" w:rsidRPr="00AC0B2C">
        <w:rPr>
          <w:rFonts w:ascii="Times New Roman" w:hAnsi="Times New Roman" w:cs="Times New Roman"/>
          <w:b/>
          <w:lang w:val="hr-HR"/>
        </w:rPr>
        <w:t>ROK VALJANOSTI</w:t>
      </w:r>
    </w:p>
    <w:p w14:paraId="21D93DEE" w14:textId="77777777" w:rsidR="007766AE" w:rsidRPr="00AC0B2C" w:rsidRDefault="007766AE" w:rsidP="00AC0B2C">
      <w:pPr>
        <w:spacing w:line="240" w:lineRule="auto"/>
        <w:rPr>
          <w:rFonts w:ascii="Times New Roman" w:hAnsi="Times New Roman" w:cs="Times New Roman"/>
          <w:iCs/>
          <w:lang w:val="hr-HR"/>
        </w:rPr>
      </w:pPr>
    </w:p>
    <w:p w14:paraId="2629A12A" w14:textId="77777777" w:rsidR="007766AE" w:rsidRPr="00AC0B2C" w:rsidRDefault="00DF03DB" w:rsidP="00AC0B2C">
      <w:pPr>
        <w:spacing w:line="240" w:lineRule="auto"/>
        <w:rPr>
          <w:rFonts w:ascii="Times New Roman" w:hAnsi="Times New Roman" w:cs="Times New Roman"/>
          <w:i/>
          <w:lang w:val="hr-HR"/>
        </w:rPr>
      </w:pPr>
      <w:r w:rsidRPr="00AC0B2C">
        <w:rPr>
          <w:rFonts w:ascii="Times New Roman" w:hAnsi="Times New Roman" w:cs="Times New Roman"/>
          <w:iCs/>
          <w:lang w:val="hr-HR"/>
        </w:rPr>
        <w:t>Rok valjanosti</w:t>
      </w:r>
    </w:p>
    <w:p w14:paraId="26188999" w14:textId="77777777" w:rsidR="00AB2A61" w:rsidRPr="00AC0B2C" w:rsidRDefault="00DF03DB" w:rsidP="00AC0B2C">
      <w:pPr>
        <w:spacing w:line="240" w:lineRule="auto"/>
        <w:rPr>
          <w:rFonts w:ascii="Times New Roman" w:hAnsi="Times New Roman" w:cs="Times New Roman"/>
          <w:lang w:val="hr-HR"/>
        </w:rPr>
      </w:pPr>
      <w:r w:rsidRPr="00AC0B2C">
        <w:rPr>
          <w:rFonts w:ascii="Times New Roman" w:hAnsi="Times New Roman" w:cs="Times New Roman"/>
          <w:lang w:val="hr-HR"/>
        </w:rPr>
        <w:t>Za r</w:t>
      </w:r>
      <w:r w:rsidR="00EE7D11" w:rsidRPr="00AC0B2C">
        <w:rPr>
          <w:rFonts w:ascii="Times New Roman" w:hAnsi="Times New Roman" w:cs="Times New Roman"/>
          <w:lang w:val="hr-HR"/>
        </w:rPr>
        <w:t xml:space="preserve">ok valjanosti </w:t>
      </w:r>
      <w:r w:rsidRPr="00AC0B2C">
        <w:rPr>
          <w:rFonts w:ascii="Times New Roman" w:hAnsi="Times New Roman" w:cs="Times New Roman"/>
          <w:lang w:val="hr-HR"/>
        </w:rPr>
        <w:t>nakon</w:t>
      </w:r>
      <w:r w:rsidR="00EE7D11" w:rsidRPr="00AC0B2C">
        <w:rPr>
          <w:rFonts w:ascii="Times New Roman" w:hAnsi="Times New Roman" w:cs="Times New Roman"/>
          <w:lang w:val="hr-HR"/>
        </w:rPr>
        <w:t xml:space="preserve"> razrjeđ</w:t>
      </w:r>
      <w:r w:rsidRPr="00AC0B2C">
        <w:rPr>
          <w:rFonts w:ascii="Times New Roman" w:hAnsi="Times New Roman" w:cs="Times New Roman"/>
          <w:lang w:val="hr-HR"/>
        </w:rPr>
        <w:t>iva</w:t>
      </w:r>
      <w:r w:rsidR="00EE7D11" w:rsidRPr="00AC0B2C">
        <w:rPr>
          <w:rFonts w:ascii="Times New Roman" w:hAnsi="Times New Roman" w:cs="Times New Roman"/>
          <w:lang w:val="hr-HR"/>
        </w:rPr>
        <w:t xml:space="preserve">nja </w:t>
      </w:r>
      <w:r w:rsidRPr="00AC0B2C">
        <w:rPr>
          <w:rFonts w:ascii="Times New Roman" w:hAnsi="Times New Roman" w:cs="Times New Roman"/>
          <w:lang w:val="hr-HR"/>
        </w:rPr>
        <w:t>pročita</w:t>
      </w:r>
      <w:r w:rsidR="001E0AFD" w:rsidRPr="00AC0B2C">
        <w:rPr>
          <w:rFonts w:ascii="Times New Roman" w:hAnsi="Times New Roman" w:cs="Times New Roman"/>
          <w:lang w:val="hr-HR"/>
        </w:rPr>
        <w:t>jte</w:t>
      </w:r>
      <w:r w:rsidR="00EE7D11" w:rsidRPr="00AC0B2C">
        <w:rPr>
          <w:rFonts w:ascii="Times New Roman" w:hAnsi="Times New Roman" w:cs="Times New Roman"/>
          <w:lang w:val="hr-HR"/>
        </w:rPr>
        <w:t xml:space="preserve"> </w:t>
      </w:r>
      <w:r w:rsidR="009C36FC" w:rsidRPr="00AC0B2C">
        <w:rPr>
          <w:rFonts w:ascii="Times New Roman" w:hAnsi="Times New Roman" w:cs="Times New Roman"/>
          <w:lang w:val="hr-HR"/>
        </w:rPr>
        <w:t>u</w:t>
      </w:r>
      <w:r w:rsidR="00EE7D11" w:rsidRPr="00AC0B2C">
        <w:rPr>
          <w:rFonts w:ascii="Times New Roman" w:hAnsi="Times New Roman" w:cs="Times New Roman"/>
          <w:lang w:val="hr-HR"/>
        </w:rPr>
        <w:t>put</w:t>
      </w:r>
      <w:r w:rsidRPr="00AC0B2C">
        <w:rPr>
          <w:rFonts w:ascii="Times New Roman" w:hAnsi="Times New Roman" w:cs="Times New Roman"/>
          <w:lang w:val="hr-HR"/>
        </w:rPr>
        <w:t>u o lijeku</w:t>
      </w:r>
      <w:r w:rsidR="00EE7D11" w:rsidRPr="00AC0B2C">
        <w:rPr>
          <w:rFonts w:ascii="Times New Roman" w:hAnsi="Times New Roman" w:cs="Times New Roman"/>
          <w:lang w:val="hr-HR"/>
        </w:rPr>
        <w:t>.</w:t>
      </w:r>
    </w:p>
    <w:p w14:paraId="1663750C" w14:textId="77777777" w:rsidR="00AB2A61" w:rsidRPr="00AC0B2C" w:rsidRDefault="00AB2A61" w:rsidP="00AC0B2C">
      <w:pPr>
        <w:spacing w:line="240" w:lineRule="auto"/>
        <w:rPr>
          <w:rFonts w:ascii="Times New Roman" w:hAnsi="Times New Roman" w:cs="Times New Roman"/>
          <w:lang w:val="hr-HR"/>
        </w:rPr>
      </w:pPr>
    </w:p>
    <w:p w14:paraId="008E0543" w14:textId="77777777" w:rsidR="00FF24E2" w:rsidRPr="00AC0B2C" w:rsidRDefault="00FF24E2" w:rsidP="00AC0B2C">
      <w:pPr>
        <w:spacing w:line="240" w:lineRule="auto"/>
        <w:rPr>
          <w:rFonts w:ascii="Times New Roman" w:hAnsi="Times New Roman" w:cs="Times New Roman"/>
          <w:lang w:val="hr-HR"/>
        </w:rPr>
      </w:pPr>
    </w:p>
    <w:p w14:paraId="636C7BC8" w14:textId="77777777" w:rsidR="00AB2A61" w:rsidRPr="00AC0B2C" w:rsidRDefault="00AB2A61" w:rsidP="00AC0B2C">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9.</w:t>
      </w:r>
      <w:r w:rsidRPr="00AC0B2C">
        <w:rPr>
          <w:rFonts w:ascii="Times New Roman" w:hAnsi="Times New Roman" w:cs="Times New Roman"/>
          <w:b/>
          <w:lang w:val="hr-HR"/>
        </w:rPr>
        <w:tab/>
      </w:r>
      <w:r w:rsidR="00941971" w:rsidRPr="00AC0B2C">
        <w:rPr>
          <w:rFonts w:ascii="Times New Roman" w:hAnsi="Times New Roman" w:cs="Times New Roman"/>
          <w:b/>
          <w:lang w:val="hr-HR"/>
        </w:rPr>
        <w:t>POSEBNE MJERE ČUVANJA</w:t>
      </w:r>
    </w:p>
    <w:p w14:paraId="53D59A72" w14:textId="77777777" w:rsidR="00EE7D11" w:rsidRPr="00AC0B2C" w:rsidRDefault="00EE7D11" w:rsidP="00AC0B2C">
      <w:pPr>
        <w:spacing w:line="240" w:lineRule="auto"/>
        <w:rPr>
          <w:rFonts w:ascii="Times New Roman" w:hAnsi="Times New Roman" w:cs="Times New Roman"/>
          <w:iCs/>
          <w:lang w:val="hr-HR"/>
        </w:rPr>
      </w:pPr>
    </w:p>
    <w:p w14:paraId="4492F735" w14:textId="77777777" w:rsidR="00AB2A61" w:rsidRPr="00AC0B2C" w:rsidRDefault="00AB2A61" w:rsidP="00AC0B2C">
      <w:pPr>
        <w:spacing w:line="240" w:lineRule="auto"/>
        <w:rPr>
          <w:rFonts w:ascii="Times New Roman" w:hAnsi="Times New Roman" w:cs="Times New Roman"/>
          <w:lang w:val="hr-HR"/>
        </w:rPr>
      </w:pPr>
    </w:p>
    <w:p w14:paraId="55228664" w14:textId="77777777" w:rsidR="00AB2A61" w:rsidRPr="00AC0B2C" w:rsidRDefault="00AB2A61" w:rsidP="00AC0B2C">
      <w:pPr>
        <w:spacing w:line="240" w:lineRule="auto"/>
        <w:ind w:left="567" w:hanging="567"/>
        <w:rPr>
          <w:rFonts w:ascii="Times New Roman" w:hAnsi="Times New Roman" w:cs="Times New Roman"/>
          <w:lang w:val="hr-HR"/>
        </w:rPr>
      </w:pPr>
    </w:p>
    <w:p w14:paraId="288A97E0"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10.</w:t>
      </w:r>
      <w:r w:rsidRPr="00AC0B2C">
        <w:rPr>
          <w:rFonts w:ascii="Times New Roman" w:hAnsi="Times New Roman" w:cs="Times New Roman"/>
          <w:b/>
          <w:lang w:val="hr-HR"/>
        </w:rPr>
        <w:tab/>
      </w:r>
      <w:r w:rsidR="00941971" w:rsidRPr="00AC0B2C">
        <w:rPr>
          <w:rFonts w:ascii="Times New Roman" w:hAnsi="Times New Roman" w:cs="Times New Roman"/>
          <w:b/>
          <w:caps/>
          <w:lang w:val="hr-HR"/>
        </w:rPr>
        <w:t xml:space="preserve">posebne mjere za </w:t>
      </w:r>
      <w:r w:rsidR="00DF03DB" w:rsidRPr="00AC0B2C">
        <w:rPr>
          <w:rFonts w:ascii="Times New Roman" w:hAnsi="Times New Roman" w:cs="Times New Roman"/>
          <w:b/>
          <w:caps/>
          <w:lang w:val="hr-HR"/>
        </w:rPr>
        <w:t xml:space="preserve">ZBRINJAVANJE </w:t>
      </w:r>
      <w:r w:rsidR="00941971" w:rsidRPr="00AC0B2C">
        <w:rPr>
          <w:rFonts w:ascii="Times New Roman" w:hAnsi="Times New Roman" w:cs="Times New Roman"/>
          <w:b/>
          <w:caps/>
          <w:lang w:val="hr-HR"/>
        </w:rPr>
        <w:t xml:space="preserve">neiskorištenog lijeka ili </w:t>
      </w:r>
      <w:r w:rsidR="00BE4F4B" w:rsidRPr="00AC0B2C">
        <w:rPr>
          <w:rFonts w:ascii="Times New Roman" w:hAnsi="Times New Roman" w:cs="Times New Roman"/>
          <w:b/>
          <w:caps/>
          <w:lang w:val="hr-HR"/>
        </w:rPr>
        <w:t xml:space="preserve">OTPADNIH MATERIJALA KOJI POTJEČU OD </w:t>
      </w:r>
      <w:r w:rsidR="00941971" w:rsidRPr="00AC0B2C">
        <w:rPr>
          <w:rFonts w:ascii="Times New Roman" w:hAnsi="Times New Roman" w:cs="Times New Roman"/>
          <w:b/>
          <w:caps/>
          <w:lang w:val="hr-HR"/>
        </w:rPr>
        <w:t xml:space="preserve">lijeka, </w:t>
      </w:r>
      <w:r w:rsidR="00F26A5A" w:rsidRPr="00AC0B2C">
        <w:rPr>
          <w:rFonts w:ascii="Times New Roman" w:hAnsi="Times New Roman" w:cs="Times New Roman"/>
          <w:b/>
          <w:caps/>
          <w:lang w:val="hr-HR"/>
        </w:rPr>
        <w:t xml:space="preserve">ako </w:t>
      </w:r>
      <w:r w:rsidR="00941971" w:rsidRPr="00AC0B2C">
        <w:rPr>
          <w:rFonts w:ascii="Times New Roman" w:hAnsi="Times New Roman" w:cs="Times New Roman"/>
          <w:b/>
          <w:caps/>
          <w:lang w:val="hr-HR"/>
        </w:rPr>
        <w:t>je potrebno</w:t>
      </w:r>
    </w:p>
    <w:p w14:paraId="67F13547" w14:textId="77777777" w:rsidR="00AB2A61" w:rsidRPr="00AC0B2C" w:rsidRDefault="00AB2A61" w:rsidP="00AC0B2C">
      <w:pPr>
        <w:spacing w:line="240" w:lineRule="auto"/>
        <w:rPr>
          <w:rFonts w:ascii="Times New Roman" w:hAnsi="Times New Roman" w:cs="Times New Roman"/>
          <w:lang w:val="hr-HR"/>
        </w:rPr>
      </w:pPr>
    </w:p>
    <w:p w14:paraId="2B95DAE2" w14:textId="77777777" w:rsidR="00AB2A61" w:rsidRPr="00AC0B2C" w:rsidRDefault="00AB2A61" w:rsidP="00AC0B2C">
      <w:pPr>
        <w:spacing w:line="240" w:lineRule="auto"/>
        <w:rPr>
          <w:rFonts w:ascii="Times New Roman" w:hAnsi="Times New Roman" w:cs="Times New Roman"/>
          <w:lang w:val="hr-HR"/>
        </w:rPr>
      </w:pPr>
    </w:p>
    <w:p w14:paraId="2EFACDC5"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11.</w:t>
      </w:r>
      <w:r w:rsidRPr="00AC0B2C">
        <w:rPr>
          <w:rFonts w:ascii="Times New Roman" w:hAnsi="Times New Roman" w:cs="Times New Roman"/>
          <w:b/>
          <w:lang w:val="hr-HR"/>
        </w:rPr>
        <w:tab/>
      </w:r>
      <w:r w:rsidR="001548C2" w:rsidRPr="00AC0B2C">
        <w:rPr>
          <w:rFonts w:ascii="Times New Roman" w:hAnsi="Times New Roman" w:cs="Times New Roman"/>
          <w:b/>
          <w:caps/>
          <w:lang w:val="hr-HR"/>
        </w:rPr>
        <w:t>NAZIV</w:t>
      </w:r>
      <w:r w:rsidR="00941971" w:rsidRPr="00AC0B2C">
        <w:rPr>
          <w:rFonts w:ascii="Times New Roman" w:hAnsi="Times New Roman" w:cs="Times New Roman"/>
          <w:b/>
          <w:caps/>
          <w:lang w:val="hr-HR"/>
        </w:rPr>
        <w:t xml:space="preserve"> i adr</w:t>
      </w:r>
      <w:r w:rsidR="00F644CC" w:rsidRPr="00AC0B2C">
        <w:rPr>
          <w:rFonts w:ascii="Times New Roman" w:hAnsi="Times New Roman" w:cs="Times New Roman"/>
          <w:b/>
          <w:caps/>
          <w:lang w:val="hr-HR"/>
        </w:rPr>
        <w:t>esa nositelja odobrenja za stav</w:t>
      </w:r>
      <w:r w:rsidR="00941971" w:rsidRPr="00AC0B2C">
        <w:rPr>
          <w:rFonts w:ascii="Times New Roman" w:hAnsi="Times New Roman" w:cs="Times New Roman"/>
          <w:b/>
          <w:caps/>
          <w:lang w:val="hr-HR"/>
        </w:rPr>
        <w:t>ljanje lijeka u promet</w:t>
      </w:r>
    </w:p>
    <w:p w14:paraId="66B4C4D9" w14:textId="77777777" w:rsidR="00AB2A61" w:rsidRPr="00AC0B2C" w:rsidRDefault="00AB2A61" w:rsidP="00AC0B2C">
      <w:pPr>
        <w:spacing w:line="240" w:lineRule="auto"/>
        <w:rPr>
          <w:rFonts w:ascii="Times New Roman" w:hAnsi="Times New Roman" w:cs="Times New Roman"/>
          <w:i/>
          <w:lang w:val="hr-HR"/>
        </w:rPr>
      </w:pPr>
    </w:p>
    <w:p w14:paraId="3FF0A135"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Accord Healthcare S.L.U. </w:t>
      </w:r>
    </w:p>
    <w:p w14:paraId="0D654912"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World Trade </w:t>
      </w:r>
      <w:proofErr w:type="spellStart"/>
      <w:r w:rsidRPr="002F7047">
        <w:rPr>
          <w:rFonts w:ascii="Times New Roman" w:hAnsi="Times New Roman" w:cs="Times New Roman"/>
        </w:rPr>
        <w:t>Center</w:t>
      </w:r>
      <w:proofErr w:type="spellEnd"/>
      <w:r w:rsidRPr="002F7047">
        <w:rPr>
          <w:rFonts w:ascii="Times New Roman" w:hAnsi="Times New Roman" w:cs="Times New Roman"/>
        </w:rPr>
        <w:t xml:space="preserve">, Moll de Barcelona, s/n, </w:t>
      </w:r>
    </w:p>
    <w:p w14:paraId="01B0F0B7"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Edifici Est 6ª planta, </w:t>
      </w:r>
    </w:p>
    <w:p w14:paraId="7C0F404B"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08039 Barcelona, </w:t>
      </w:r>
    </w:p>
    <w:p w14:paraId="702276B4" w14:textId="77777777" w:rsidR="00AB2A61" w:rsidRPr="00AC0B2C" w:rsidRDefault="000A1D4B" w:rsidP="00AC0B2C">
      <w:pPr>
        <w:spacing w:line="240" w:lineRule="auto"/>
        <w:rPr>
          <w:rFonts w:ascii="Times New Roman" w:hAnsi="Times New Roman" w:cs="Times New Roman"/>
          <w:lang w:val="hr-HR"/>
        </w:rPr>
      </w:pPr>
      <w:r w:rsidRPr="002F7047">
        <w:rPr>
          <w:rFonts w:ascii="Times New Roman" w:hAnsi="Times New Roman" w:cs="Times New Roman"/>
          <w:lang w:val="pl-PL"/>
        </w:rPr>
        <w:t>Španjolska</w:t>
      </w:r>
    </w:p>
    <w:p w14:paraId="7530D917" w14:textId="77777777" w:rsidR="00AB2A61" w:rsidRPr="00AC0B2C" w:rsidRDefault="00AB2A61" w:rsidP="00AC0B2C">
      <w:pPr>
        <w:spacing w:line="240" w:lineRule="auto"/>
        <w:rPr>
          <w:rFonts w:ascii="Times New Roman" w:hAnsi="Times New Roman" w:cs="Times New Roman"/>
          <w:lang w:val="hr-HR"/>
        </w:rPr>
      </w:pPr>
    </w:p>
    <w:p w14:paraId="6E053160"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12.</w:t>
      </w:r>
      <w:r w:rsidRPr="00AC0B2C">
        <w:rPr>
          <w:rFonts w:ascii="Times New Roman" w:hAnsi="Times New Roman" w:cs="Times New Roman"/>
          <w:b/>
          <w:lang w:val="hr-HR"/>
        </w:rPr>
        <w:tab/>
      </w:r>
      <w:r w:rsidR="004671BA" w:rsidRPr="00AC0B2C">
        <w:rPr>
          <w:rFonts w:ascii="Times New Roman" w:hAnsi="Times New Roman" w:cs="Times New Roman"/>
          <w:b/>
          <w:caps/>
          <w:lang w:val="pl-PL"/>
        </w:rPr>
        <w:t>BROJ(EVI) odobrenjA za stavljanje lijeka u promet</w:t>
      </w:r>
    </w:p>
    <w:p w14:paraId="584430FA" w14:textId="77777777" w:rsidR="00AB2A61" w:rsidRPr="00AC0B2C" w:rsidRDefault="00AB2A61" w:rsidP="00AC0B2C">
      <w:pPr>
        <w:spacing w:line="240" w:lineRule="auto"/>
        <w:rPr>
          <w:rFonts w:ascii="Times New Roman" w:hAnsi="Times New Roman" w:cs="Times New Roman"/>
          <w:lang w:val="hr-HR"/>
        </w:rPr>
      </w:pPr>
    </w:p>
    <w:p w14:paraId="4B17BF76" w14:textId="77777777" w:rsidR="00AB2A61" w:rsidRPr="00AC0B2C" w:rsidRDefault="00E37809" w:rsidP="00AC0B2C">
      <w:pPr>
        <w:spacing w:line="240" w:lineRule="auto"/>
        <w:rPr>
          <w:rFonts w:ascii="Times New Roman" w:hAnsi="Times New Roman" w:cs="Times New Roman"/>
          <w:bCs/>
          <w:lang w:val="da-DK"/>
        </w:rPr>
      </w:pPr>
      <w:r w:rsidRPr="00AC0B2C">
        <w:rPr>
          <w:rFonts w:ascii="Times New Roman" w:hAnsi="Times New Roman" w:cs="Times New Roman"/>
          <w:bCs/>
          <w:lang w:val="da-DK"/>
        </w:rPr>
        <w:t xml:space="preserve">EU/1/12/798/001 </w:t>
      </w:r>
    </w:p>
    <w:p w14:paraId="6918E722" w14:textId="77777777" w:rsidR="00AB2A61" w:rsidRPr="00AC0B2C" w:rsidRDefault="00AB2A61" w:rsidP="00AC0B2C">
      <w:pPr>
        <w:spacing w:line="240" w:lineRule="auto"/>
        <w:rPr>
          <w:rFonts w:ascii="Times New Roman" w:hAnsi="Times New Roman" w:cs="Times New Roman"/>
          <w:lang w:val="hr-HR"/>
        </w:rPr>
      </w:pPr>
    </w:p>
    <w:p w14:paraId="7B67F850" w14:textId="77777777" w:rsidR="000226E9" w:rsidRPr="00AC0B2C" w:rsidRDefault="000226E9" w:rsidP="00AC0B2C">
      <w:pPr>
        <w:spacing w:line="240" w:lineRule="auto"/>
        <w:rPr>
          <w:rFonts w:ascii="Times New Roman" w:hAnsi="Times New Roman" w:cs="Times New Roman"/>
          <w:lang w:val="hr-HR"/>
        </w:rPr>
      </w:pPr>
    </w:p>
    <w:p w14:paraId="5EAE03A8"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i/>
          <w:lang w:val="hr-HR"/>
        </w:rPr>
      </w:pPr>
      <w:r w:rsidRPr="00AC0B2C">
        <w:rPr>
          <w:rFonts w:ascii="Times New Roman" w:hAnsi="Times New Roman" w:cs="Times New Roman"/>
          <w:b/>
          <w:lang w:val="hr-HR"/>
        </w:rPr>
        <w:t>13.</w:t>
      </w:r>
      <w:r w:rsidRPr="00AC0B2C">
        <w:rPr>
          <w:rFonts w:ascii="Times New Roman" w:hAnsi="Times New Roman" w:cs="Times New Roman"/>
          <w:b/>
          <w:lang w:val="hr-HR"/>
        </w:rPr>
        <w:tab/>
      </w:r>
      <w:r w:rsidR="004671BA" w:rsidRPr="002F7047">
        <w:rPr>
          <w:rFonts w:ascii="Times New Roman" w:hAnsi="Times New Roman" w:cs="Times New Roman"/>
          <w:b/>
          <w:caps/>
          <w:lang w:val="hr-HR"/>
        </w:rPr>
        <w:t>broj serije</w:t>
      </w:r>
    </w:p>
    <w:p w14:paraId="54CF21C4" w14:textId="77777777" w:rsidR="007766AE" w:rsidRPr="00AC0B2C" w:rsidRDefault="007766AE" w:rsidP="00AC0B2C">
      <w:pPr>
        <w:spacing w:line="240" w:lineRule="auto"/>
        <w:rPr>
          <w:rFonts w:ascii="Times New Roman" w:hAnsi="Times New Roman" w:cs="Times New Roman"/>
          <w:iCs/>
          <w:lang w:val="hr-HR"/>
        </w:rPr>
      </w:pPr>
    </w:p>
    <w:p w14:paraId="294F3EF6" w14:textId="77777777" w:rsidR="00AB2A61" w:rsidRPr="00AC0B2C" w:rsidRDefault="007126EC" w:rsidP="00AC0B2C">
      <w:pPr>
        <w:spacing w:line="240" w:lineRule="auto"/>
        <w:rPr>
          <w:rFonts w:ascii="Times New Roman" w:hAnsi="Times New Roman" w:cs="Times New Roman"/>
          <w:lang w:val="hr-HR"/>
        </w:rPr>
      </w:pPr>
      <w:r w:rsidRPr="00AC0B2C">
        <w:rPr>
          <w:rFonts w:ascii="Times New Roman" w:hAnsi="Times New Roman" w:cs="Times New Roman"/>
          <w:lang w:val="hr-HR"/>
        </w:rPr>
        <w:t>Serija:</w:t>
      </w:r>
      <w:r w:rsidRPr="00AC0B2C" w:rsidDel="00EE7D11">
        <w:rPr>
          <w:rFonts w:ascii="Times New Roman" w:hAnsi="Times New Roman" w:cs="Times New Roman"/>
          <w:bCs/>
          <w:iCs/>
          <w:lang w:val="hr-HR"/>
        </w:rPr>
        <w:t xml:space="preserve"> </w:t>
      </w:r>
    </w:p>
    <w:p w14:paraId="602F2647" w14:textId="77777777" w:rsidR="007766AE" w:rsidRPr="00AC0B2C" w:rsidRDefault="007766AE" w:rsidP="00AC0B2C">
      <w:pPr>
        <w:spacing w:line="240" w:lineRule="auto"/>
        <w:rPr>
          <w:rFonts w:ascii="Times New Roman" w:hAnsi="Times New Roman" w:cs="Times New Roman"/>
          <w:lang w:val="hr-HR"/>
        </w:rPr>
      </w:pPr>
    </w:p>
    <w:p w14:paraId="0BDC5381" w14:textId="77777777" w:rsidR="00FF24E2" w:rsidRPr="00AC0B2C" w:rsidRDefault="00FF24E2" w:rsidP="00AC0B2C">
      <w:pPr>
        <w:spacing w:line="240" w:lineRule="auto"/>
        <w:rPr>
          <w:rFonts w:ascii="Times New Roman" w:hAnsi="Times New Roman" w:cs="Times New Roman"/>
          <w:lang w:val="hr-HR"/>
        </w:rPr>
      </w:pPr>
    </w:p>
    <w:p w14:paraId="1E7C29F2"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14.</w:t>
      </w:r>
      <w:r w:rsidRPr="00AC0B2C">
        <w:rPr>
          <w:rFonts w:ascii="Times New Roman" w:hAnsi="Times New Roman" w:cs="Times New Roman"/>
          <w:b/>
          <w:lang w:val="hr-HR"/>
        </w:rPr>
        <w:tab/>
      </w:r>
      <w:r w:rsidR="00F644CC" w:rsidRPr="00AC0B2C">
        <w:rPr>
          <w:rFonts w:ascii="Times New Roman" w:hAnsi="Times New Roman" w:cs="Times New Roman"/>
          <w:b/>
          <w:lang w:val="hr-HR"/>
        </w:rPr>
        <w:t xml:space="preserve">NAČIN </w:t>
      </w:r>
      <w:r w:rsidR="00F26A5A" w:rsidRPr="00AC0B2C">
        <w:rPr>
          <w:rFonts w:ascii="Times New Roman" w:hAnsi="Times New Roman" w:cs="Times New Roman"/>
          <w:b/>
          <w:lang w:val="hr-HR"/>
        </w:rPr>
        <w:t xml:space="preserve">IZDAVANJA </w:t>
      </w:r>
      <w:r w:rsidR="00F644CC" w:rsidRPr="00AC0B2C">
        <w:rPr>
          <w:rFonts w:ascii="Times New Roman" w:hAnsi="Times New Roman" w:cs="Times New Roman"/>
          <w:b/>
          <w:lang w:val="hr-HR"/>
        </w:rPr>
        <w:t>LIJEKA</w:t>
      </w:r>
    </w:p>
    <w:p w14:paraId="1C61F797" w14:textId="77777777" w:rsidR="00AB2A61" w:rsidRPr="00AC0B2C" w:rsidRDefault="00AB2A61" w:rsidP="00AC0B2C">
      <w:pPr>
        <w:spacing w:line="240" w:lineRule="auto"/>
        <w:rPr>
          <w:rFonts w:ascii="Times New Roman" w:hAnsi="Times New Roman" w:cs="Times New Roman"/>
          <w:lang w:val="hr-HR"/>
        </w:rPr>
      </w:pPr>
    </w:p>
    <w:p w14:paraId="75642B0D" w14:textId="77777777" w:rsidR="00AB2A61" w:rsidRPr="00AC0B2C" w:rsidRDefault="00AB2A61" w:rsidP="00AC0B2C">
      <w:pPr>
        <w:spacing w:line="240" w:lineRule="auto"/>
        <w:rPr>
          <w:rFonts w:ascii="Times New Roman" w:hAnsi="Times New Roman" w:cs="Times New Roman"/>
          <w:lang w:val="hr-HR"/>
        </w:rPr>
      </w:pPr>
    </w:p>
    <w:p w14:paraId="1ED491B4" w14:textId="77777777" w:rsidR="00AB2A61" w:rsidRPr="00AC0B2C" w:rsidRDefault="00AB2A61" w:rsidP="00AC0B2C">
      <w:pPr>
        <w:spacing w:line="240" w:lineRule="auto"/>
        <w:rPr>
          <w:rFonts w:ascii="Times New Roman" w:hAnsi="Times New Roman" w:cs="Times New Roman"/>
          <w:lang w:val="hr-HR"/>
        </w:rPr>
      </w:pPr>
    </w:p>
    <w:p w14:paraId="5BE66328" w14:textId="77777777" w:rsidR="00AB2A61" w:rsidRPr="00AC0B2C" w:rsidRDefault="00AB2A61" w:rsidP="00AC0B2C">
      <w:pPr>
        <w:pBdr>
          <w:top w:val="single" w:sz="4" w:space="2"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15.</w:t>
      </w:r>
      <w:r w:rsidRPr="00AC0B2C">
        <w:rPr>
          <w:rFonts w:ascii="Times New Roman" w:hAnsi="Times New Roman" w:cs="Times New Roman"/>
          <w:b/>
          <w:lang w:val="hr-HR"/>
        </w:rPr>
        <w:tab/>
      </w:r>
      <w:r w:rsidR="00F644CC" w:rsidRPr="00AC0B2C">
        <w:rPr>
          <w:rFonts w:ascii="Times New Roman" w:hAnsi="Times New Roman" w:cs="Times New Roman"/>
          <w:b/>
          <w:lang w:val="hr-HR"/>
        </w:rPr>
        <w:t>UPUTE ZA UPORABU</w:t>
      </w:r>
    </w:p>
    <w:p w14:paraId="3076DB49" w14:textId="77777777" w:rsidR="00AB2A61" w:rsidRPr="00AC0B2C" w:rsidRDefault="00AB2A61" w:rsidP="00AC0B2C">
      <w:pPr>
        <w:spacing w:line="240" w:lineRule="auto"/>
        <w:rPr>
          <w:rFonts w:ascii="Times New Roman" w:hAnsi="Times New Roman" w:cs="Times New Roman"/>
          <w:lang w:val="hr-HR"/>
        </w:rPr>
      </w:pPr>
    </w:p>
    <w:p w14:paraId="5AC74C9F" w14:textId="77777777" w:rsidR="00AB2A61" w:rsidRPr="00AC0B2C" w:rsidRDefault="00AB2A61" w:rsidP="00AC0B2C">
      <w:pPr>
        <w:spacing w:line="240" w:lineRule="auto"/>
        <w:rPr>
          <w:rFonts w:ascii="Times New Roman" w:hAnsi="Times New Roman" w:cs="Times New Roman"/>
          <w:lang w:val="hr-HR"/>
        </w:rPr>
      </w:pPr>
    </w:p>
    <w:p w14:paraId="2AD34615" w14:textId="77777777" w:rsidR="00AB2A61" w:rsidRPr="00AC0B2C" w:rsidRDefault="00AB2A61" w:rsidP="00AC0B2C">
      <w:pPr>
        <w:pBdr>
          <w:top w:val="single" w:sz="4" w:space="1" w:color="auto"/>
          <w:left w:val="single" w:sz="4" w:space="4" w:color="auto"/>
          <w:bottom w:val="single" w:sz="4" w:space="0" w:color="auto"/>
          <w:right w:val="single" w:sz="4" w:space="4" w:color="auto"/>
        </w:pBdr>
        <w:spacing w:line="240" w:lineRule="auto"/>
        <w:ind w:left="567" w:hanging="567"/>
        <w:rPr>
          <w:rFonts w:ascii="Times New Roman" w:hAnsi="Times New Roman" w:cs="Times New Roman"/>
          <w:i/>
          <w:lang w:val="hr-HR"/>
        </w:rPr>
      </w:pPr>
      <w:r w:rsidRPr="00AC0B2C">
        <w:rPr>
          <w:rFonts w:ascii="Times New Roman" w:hAnsi="Times New Roman" w:cs="Times New Roman"/>
          <w:b/>
          <w:lang w:val="hr-HR"/>
        </w:rPr>
        <w:t>16.</w:t>
      </w:r>
      <w:r w:rsidRPr="00AC0B2C">
        <w:rPr>
          <w:rFonts w:ascii="Times New Roman" w:hAnsi="Times New Roman" w:cs="Times New Roman"/>
          <w:b/>
          <w:lang w:val="hr-HR"/>
        </w:rPr>
        <w:tab/>
      </w:r>
      <w:r w:rsidR="00F644CC" w:rsidRPr="00AC0B2C">
        <w:rPr>
          <w:rFonts w:ascii="Times New Roman" w:hAnsi="Times New Roman" w:cs="Times New Roman"/>
          <w:b/>
          <w:lang w:val="hr-HR"/>
        </w:rPr>
        <w:t>PODACI NA</w:t>
      </w:r>
      <w:r w:rsidRPr="00AC0B2C">
        <w:rPr>
          <w:rFonts w:ascii="Times New Roman" w:hAnsi="Times New Roman" w:cs="Times New Roman"/>
          <w:b/>
          <w:lang w:val="hr-HR"/>
        </w:rPr>
        <w:t xml:space="preserve"> BRAILL</w:t>
      </w:r>
      <w:r w:rsidR="000A6372" w:rsidRPr="00AC0B2C">
        <w:rPr>
          <w:rFonts w:ascii="Times New Roman" w:hAnsi="Times New Roman" w:cs="Times New Roman"/>
          <w:b/>
          <w:lang w:val="hr-HR"/>
        </w:rPr>
        <w:t>E</w:t>
      </w:r>
      <w:r w:rsidR="00F644CC" w:rsidRPr="00AC0B2C">
        <w:rPr>
          <w:rFonts w:ascii="Times New Roman" w:hAnsi="Times New Roman" w:cs="Times New Roman"/>
          <w:b/>
          <w:lang w:val="hr-HR"/>
        </w:rPr>
        <w:t>OVOM PISMU</w:t>
      </w:r>
    </w:p>
    <w:p w14:paraId="063450B3" w14:textId="77777777" w:rsidR="00AB2A61" w:rsidRPr="00AC0B2C" w:rsidRDefault="00AB2A61" w:rsidP="00AC0B2C">
      <w:pPr>
        <w:spacing w:line="240" w:lineRule="auto"/>
        <w:rPr>
          <w:rFonts w:ascii="Times New Roman" w:hAnsi="Times New Roman" w:cs="Times New Roman"/>
          <w:lang w:val="hr-HR"/>
        </w:rPr>
      </w:pPr>
    </w:p>
    <w:p w14:paraId="200897EE" w14:textId="77777777" w:rsidR="00BC1DEA" w:rsidRPr="002F7047" w:rsidRDefault="00006177" w:rsidP="00AC0B2C">
      <w:pPr>
        <w:suppressLineNumbers/>
        <w:spacing w:line="240" w:lineRule="auto"/>
        <w:jc w:val="both"/>
        <w:rPr>
          <w:rFonts w:ascii="Times New Roman" w:hAnsi="Times New Roman" w:cs="Times New Roman"/>
          <w:noProof/>
          <w:shd w:val="clear" w:color="auto" w:fill="CCCCCC"/>
          <w:lang w:val="hr-HR"/>
        </w:rPr>
      </w:pPr>
      <w:r w:rsidRPr="002F7047">
        <w:rPr>
          <w:rFonts w:ascii="Times New Roman" w:hAnsi="Times New Roman" w:cs="Times New Roman"/>
          <w:noProof/>
          <w:shd w:val="clear" w:color="auto" w:fill="CCCCCC"/>
          <w:lang w:val="hr-HR"/>
        </w:rPr>
        <w:t>Prihvaćeno obrazloženje za nenavođenje Brailleovog pisma</w:t>
      </w:r>
    </w:p>
    <w:p w14:paraId="04B94215" w14:textId="77777777" w:rsidR="002F3826" w:rsidRPr="002F7047" w:rsidRDefault="002F3826" w:rsidP="00AC0B2C">
      <w:pPr>
        <w:suppressLineNumbers/>
        <w:spacing w:line="240" w:lineRule="auto"/>
        <w:jc w:val="both"/>
        <w:rPr>
          <w:rFonts w:ascii="Times New Roman" w:hAnsi="Times New Roman" w:cs="Times New Roman"/>
          <w:noProof/>
          <w:shd w:val="clear" w:color="auto" w:fill="CCCCCC"/>
          <w:lang w:val="hr-HR"/>
        </w:rPr>
      </w:pPr>
    </w:p>
    <w:p w14:paraId="5228D115" w14:textId="77777777" w:rsidR="002F3826" w:rsidRPr="002F7047" w:rsidRDefault="002F3826" w:rsidP="00AC0B2C">
      <w:pPr>
        <w:spacing w:line="240" w:lineRule="auto"/>
        <w:rPr>
          <w:rFonts w:ascii="Times New Roman" w:hAnsi="Times New Roman" w:cs="Times New Roman"/>
          <w:noProof/>
          <w:lang w:val="hr-HR"/>
        </w:rPr>
      </w:pPr>
    </w:p>
    <w:p w14:paraId="02E9E7FA" w14:textId="77777777" w:rsidR="002F3826" w:rsidRPr="002F7047" w:rsidRDefault="002F3826" w:rsidP="00AC0B2C">
      <w:pPr>
        <w:pBdr>
          <w:top w:val="single" w:sz="4" w:space="1" w:color="auto"/>
          <w:left w:val="single" w:sz="4" w:space="4" w:color="auto"/>
          <w:bottom w:val="single" w:sz="4" w:space="0" w:color="auto"/>
          <w:right w:val="single" w:sz="4" w:space="4" w:color="auto"/>
        </w:pBdr>
        <w:spacing w:line="240" w:lineRule="auto"/>
        <w:ind w:left="567" w:hanging="567"/>
        <w:rPr>
          <w:rFonts w:ascii="Times New Roman" w:hAnsi="Times New Roman" w:cs="Times New Roman"/>
          <w:noProof/>
          <w:lang w:val="hr-HR"/>
        </w:rPr>
      </w:pPr>
      <w:r w:rsidRPr="002F7047">
        <w:rPr>
          <w:rFonts w:ascii="Times New Roman" w:hAnsi="Times New Roman" w:cs="Times New Roman"/>
          <w:b/>
          <w:lang w:val="hr-HR"/>
        </w:rPr>
        <w:t>17.</w:t>
      </w:r>
      <w:r w:rsidRPr="002F7047">
        <w:rPr>
          <w:rFonts w:ascii="Times New Roman" w:hAnsi="Times New Roman" w:cs="Times New Roman"/>
          <w:b/>
          <w:lang w:val="hr-HR"/>
        </w:rPr>
        <w:tab/>
        <w:t>JEDINSTVENI IDENTIFIKATOR – 2D BARKOD</w:t>
      </w:r>
    </w:p>
    <w:p w14:paraId="62751106" w14:textId="77777777" w:rsidR="002F3826" w:rsidRPr="002F7047" w:rsidRDefault="002F3826" w:rsidP="00AC0B2C">
      <w:pPr>
        <w:spacing w:line="240" w:lineRule="auto"/>
        <w:ind w:firstLine="720"/>
        <w:rPr>
          <w:rFonts w:ascii="Times New Roman" w:hAnsi="Times New Roman" w:cs="Times New Roman"/>
          <w:noProof/>
          <w:lang w:val="hr-HR"/>
        </w:rPr>
      </w:pPr>
    </w:p>
    <w:p w14:paraId="401AFDA8" w14:textId="77777777" w:rsidR="002F3826" w:rsidRPr="002F7047" w:rsidRDefault="002F3826" w:rsidP="00AC0B2C">
      <w:pPr>
        <w:spacing w:line="240" w:lineRule="auto"/>
        <w:rPr>
          <w:rFonts w:ascii="Times New Roman" w:hAnsi="Times New Roman" w:cs="Times New Roman"/>
          <w:noProof/>
          <w:lang w:val="hr-HR"/>
        </w:rPr>
      </w:pPr>
      <w:r w:rsidRPr="002F7047">
        <w:rPr>
          <w:rFonts w:ascii="Times New Roman" w:hAnsi="Times New Roman" w:cs="Times New Roman"/>
          <w:shd w:val="clear" w:color="auto" w:fill="D9D9D9"/>
          <w:lang w:val="hr-HR"/>
        </w:rPr>
        <w:t>Sadrži 2D barkod s jedinstvenim identifikatorom.</w:t>
      </w:r>
    </w:p>
    <w:p w14:paraId="6681E4C7" w14:textId="77777777" w:rsidR="002F3826" w:rsidRPr="002F7047" w:rsidRDefault="002F3826" w:rsidP="00AC0B2C">
      <w:pPr>
        <w:spacing w:line="240" w:lineRule="auto"/>
        <w:rPr>
          <w:rFonts w:ascii="Times New Roman" w:hAnsi="Times New Roman" w:cs="Times New Roman"/>
          <w:noProof/>
          <w:lang w:val="hr-HR"/>
        </w:rPr>
      </w:pPr>
    </w:p>
    <w:p w14:paraId="2032A2D3" w14:textId="77777777" w:rsidR="002F3826" w:rsidRPr="002F7047" w:rsidRDefault="002F3826" w:rsidP="00AC0B2C">
      <w:pPr>
        <w:spacing w:line="240" w:lineRule="auto"/>
        <w:rPr>
          <w:rFonts w:ascii="Times New Roman" w:hAnsi="Times New Roman" w:cs="Times New Roman"/>
          <w:noProof/>
          <w:lang w:val="hr-HR"/>
        </w:rPr>
      </w:pPr>
    </w:p>
    <w:p w14:paraId="519D4E25" w14:textId="77777777" w:rsidR="002F3826" w:rsidRPr="002F7047" w:rsidRDefault="002F3826" w:rsidP="00AC0B2C">
      <w:pPr>
        <w:keepNext/>
        <w:pBdr>
          <w:top w:val="single" w:sz="4" w:space="1" w:color="auto"/>
          <w:left w:val="single" w:sz="4" w:space="4" w:color="auto"/>
          <w:bottom w:val="single" w:sz="4" w:space="0" w:color="auto"/>
          <w:right w:val="single" w:sz="4" w:space="4" w:color="auto"/>
        </w:pBdr>
        <w:spacing w:line="240" w:lineRule="auto"/>
        <w:ind w:left="567" w:hanging="567"/>
        <w:rPr>
          <w:rFonts w:ascii="Times New Roman" w:hAnsi="Times New Roman" w:cs="Times New Roman"/>
          <w:noProof/>
          <w:lang w:val="hr-HR"/>
        </w:rPr>
      </w:pPr>
      <w:r w:rsidRPr="002F7047">
        <w:rPr>
          <w:rFonts w:ascii="Times New Roman" w:hAnsi="Times New Roman" w:cs="Times New Roman"/>
          <w:b/>
          <w:lang w:val="hr-HR"/>
        </w:rPr>
        <w:t>18.</w:t>
      </w:r>
      <w:r w:rsidRPr="002F7047">
        <w:rPr>
          <w:rFonts w:ascii="Times New Roman" w:hAnsi="Times New Roman" w:cs="Times New Roman"/>
          <w:b/>
          <w:lang w:val="hr-HR"/>
        </w:rPr>
        <w:tab/>
        <w:t>JEDINSTVENI IDENTIFIKATOR – PODACI ČITLJIVI LJUDSKIM OKOM</w:t>
      </w:r>
    </w:p>
    <w:p w14:paraId="1ACBC4F3" w14:textId="77777777" w:rsidR="002F3826" w:rsidRPr="002F7047" w:rsidRDefault="002F3826" w:rsidP="00AC0B2C">
      <w:pPr>
        <w:keepNext/>
        <w:tabs>
          <w:tab w:val="left" w:pos="1731"/>
        </w:tabs>
        <w:spacing w:line="240" w:lineRule="auto"/>
        <w:rPr>
          <w:rFonts w:ascii="Times New Roman" w:hAnsi="Times New Roman" w:cs="Times New Roman"/>
          <w:noProof/>
          <w:lang w:val="hr-HR"/>
        </w:rPr>
      </w:pPr>
      <w:r w:rsidRPr="002F7047">
        <w:rPr>
          <w:rFonts w:ascii="Times New Roman" w:hAnsi="Times New Roman" w:cs="Times New Roman"/>
          <w:noProof/>
          <w:lang w:val="hr-HR"/>
        </w:rPr>
        <w:tab/>
      </w:r>
    </w:p>
    <w:p w14:paraId="164F5A26" w14:textId="77777777" w:rsidR="002F3826" w:rsidRPr="002F7047" w:rsidRDefault="005A17C4" w:rsidP="00AC0B2C">
      <w:pPr>
        <w:spacing w:line="240" w:lineRule="auto"/>
        <w:rPr>
          <w:rFonts w:ascii="Times New Roman" w:hAnsi="Times New Roman" w:cs="Times New Roman"/>
          <w:noProof/>
          <w:lang w:val="pl-PL"/>
        </w:rPr>
      </w:pPr>
      <w:r w:rsidRPr="002F7047">
        <w:rPr>
          <w:rFonts w:ascii="Times New Roman" w:hAnsi="Times New Roman" w:cs="Times New Roman"/>
          <w:noProof/>
          <w:lang w:val="pl-PL"/>
        </w:rPr>
        <w:t>PC:</w:t>
      </w:r>
      <w:r w:rsidR="002F3826" w:rsidRPr="002F7047">
        <w:rPr>
          <w:rFonts w:ascii="Times New Roman" w:hAnsi="Times New Roman" w:cs="Times New Roman"/>
          <w:noProof/>
          <w:lang w:val="pl-PL"/>
        </w:rPr>
        <w:t xml:space="preserve"> </w:t>
      </w:r>
    </w:p>
    <w:p w14:paraId="7D421C4C" w14:textId="77777777" w:rsidR="002F3826" w:rsidRPr="002F7047" w:rsidRDefault="005A17C4" w:rsidP="00AC0B2C">
      <w:pPr>
        <w:spacing w:line="240" w:lineRule="auto"/>
        <w:rPr>
          <w:rFonts w:ascii="Times New Roman" w:hAnsi="Times New Roman" w:cs="Times New Roman"/>
          <w:noProof/>
          <w:lang w:val="pl-PL"/>
        </w:rPr>
      </w:pPr>
      <w:r w:rsidRPr="002F7047">
        <w:rPr>
          <w:rFonts w:ascii="Times New Roman" w:hAnsi="Times New Roman" w:cs="Times New Roman"/>
          <w:noProof/>
          <w:lang w:val="pl-PL"/>
        </w:rPr>
        <w:t>SN:</w:t>
      </w:r>
    </w:p>
    <w:p w14:paraId="7208EFF6" w14:textId="6097E6E9" w:rsidR="000D12C3" w:rsidRPr="00575223" w:rsidRDefault="005A17C4" w:rsidP="00575223">
      <w:pPr>
        <w:spacing w:line="240" w:lineRule="auto"/>
        <w:rPr>
          <w:rFonts w:ascii="Times New Roman" w:hAnsi="Times New Roman" w:cs="Times New Roman"/>
          <w:noProof/>
          <w:lang w:val="pl-PL"/>
        </w:rPr>
      </w:pPr>
      <w:r w:rsidRPr="002F7047">
        <w:rPr>
          <w:rFonts w:ascii="Times New Roman" w:hAnsi="Times New Roman" w:cs="Times New Roman"/>
          <w:noProof/>
          <w:lang w:val="pl-PL"/>
        </w:rPr>
        <w:t>NN:</w:t>
      </w:r>
    </w:p>
    <w:p w14:paraId="5BEA9F7C"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lang w:val="hr-HR"/>
        </w:rPr>
      </w:pPr>
      <w:r w:rsidRPr="00AC0B2C">
        <w:rPr>
          <w:rFonts w:ascii="Times New Roman" w:hAnsi="Times New Roman" w:cs="Times New Roman"/>
          <w:noProof/>
          <w:lang w:val="hr-HR"/>
        </w:rPr>
        <w:br w:type="page"/>
      </w:r>
      <w:r w:rsidR="006A45C8" w:rsidRPr="00AC0B2C">
        <w:rPr>
          <w:rFonts w:ascii="Times New Roman" w:hAnsi="Times New Roman" w:cs="Times New Roman"/>
          <w:b/>
          <w:lang w:val="hr-HR"/>
        </w:rPr>
        <w:t>PODA</w:t>
      </w:r>
      <w:r w:rsidR="008F4EDF" w:rsidRPr="00AC0B2C">
        <w:rPr>
          <w:rFonts w:ascii="Times New Roman" w:hAnsi="Times New Roman" w:cs="Times New Roman"/>
          <w:b/>
          <w:lang w:val="hr-HR"/>
        </w:rPr>
        <w:t xml:space="preserve">CI KOJE MORA NAJMANJE SADRŽAVATI MALO UNUTARNJE </w:t>
      </w:r>
      <w:r w:rsidR="00F26A5A" w:rsidRPr="00AC0B2C">
        <w:rPr>
          <w:rFonts w:ascii="Times New Roman" w:hAnsi="Times New Roman" w:cs="Times New Roman"/>
          <w:b/>
          <w:lang w:val="hr-HR"/>
        </w:rPr>
        <w:t>PAKIRANJE</w:t>
      </w:r>
    </w:p>
    <w:p w14:paraId="52F54045"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lang w:val="hr-HR"/>
        </w:rPr>
      </w:pPr>
    </w:p>
    <w:p w14:paraId="25AF8A4F" w14:textId="77777777" w:rsidR="00AB2A61" w:rsidRPr="00AC0B2C" w:rsidRDefault="00586C23"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lang w:val="hr-HR"/>
        </w:rPr>
      </w:pPr>
      <w:r w:rsidRPr="00AC0B2C">
        <w:rPr>
          <w:rFonts w:ascii="Times New Roman" w:hAnsi="Times New Roman" w:cs="Times New Roman"/>
          <w:b/>
          <w:lang w:val="hr-HR"/>
        </w:rPr>
        <w:t>BOČICA</w:t>
      </w:r>
    </w:p>
    <w:p w14:paraId="5A59BA1C" w14:textId="77777777" w:rsidR="00AB2A61" w:rsidRPr="00AC0B2C" w:rsidRDefault="00AB2A61" w:rsidP="00AC0B2C">
      <w:pPr>
        <w:spacing w:line="240" w:lineRule="auto"/>
        <w:rPr>
          <w:rFonts w:ascii="Times New Roman" w:hAnsi="Times New Roman" w:cs="Times New Roman"/>
          <w:lang w:val="hr-HR"/>
        </w:rPr>
      </w:pPr>
    </w:p>
    <w:p w14:paraId="3F45B3F7" w14:textId="77777777" w:rsidR="00AB2A61" w:rsidRPr="00AC0B2C" w:rsidRDefault="00AB2A61" w:rsidP="00AC0B2C">
      <w:pPr>
        <w:spacing w:line="240" w:lineRule="auto"/>
        <w:rPr>
          <w:rFonts w:ascii="Times New Roman" w:hAnsi="Times New Roman" w:cs="Times New Roman"/>
          <w:lang w:val="hr-HR"/>
        </w:rPr>
      </w:pPr>
    </w:p>
    <w:p w14:paraId="7015E4DE"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1.</w:t>
      </w:r>
      <w:r w:rsidRPr="00AC0B2C">
        <w:rPr>
          <w:rFonts w:ascii="Times New Roman" w:hAnsi="Times New Roman" w:cs="Times New Roman"/>
          <w:b/>
          <w:lang w:val="hr-HR"/>
        </w:rPr>
        <w:tab/>
      </w:r>
      <w:r w:rsidR="006A45C8" w:rsidRPr="00AC0B2C">
        <w:rPr>
          <w:rFonts w:ascii="Times New Roman" w:hAnsi="Times New Roman" w:cs="Times New Roman"/>
          <w:b/>
          <w:lang w:val="hr-HR"/>
        </w:rPr>
        <w:t>NAZIV LIJEKA I PUT(EVI) PRIMJ</w:t>
      </w:r>
      <w:r w:rsidR="00D5726B" w:rsidRPr="00AC0B2C">
        <w:rPr>
          <w:rFonts w:ascii="Times New Roman" w:hAnsi="Times New Roman" w:cs="Times New Roman"/>
          <w:b/>
          <w:lang w:val="hr-HR"/>
        </w:rPr>
        <w:t>E</w:t>
      </w:r>
      <w:r w:rsidR="006A45C8" w:rsidRPr="00AC0B2C">
        <w:rPr>
          <w:rFonts w:ascii="Times New Roman" w:hAnsi="Times New Roman" w:cs="Times New Roman"/>
          <w:b/>
          <w:lang w:val="hr-HR"/>
        </w:rPr>
        <w:t>NE LIJEKA</w:t>
      </w:r>
    </w:p>
    <w:p w14:paraId="12FA0632" w14:textId="77777777" w:rsidR="00AB2A61" w:rsidRPr="00AC0B2C" w:rsidRDefault="00AB2A61" w:rsidP="00AC0B2C">
      <w:pPr>
        <w:spacing w:line="240" w:lineRule="auto"/>
        <w:ind w:left="567" w:hanging="567"/>
        <w:rPr>
          <w:rFonts w:ascii="Times New Roman" w:hAnsi="Times New Roman" w:cs="Times New Roman"/>
          <w:lang w:val="hr-HR"/>
        </w:rPr>
      </w:pPr>
    </w:p>
    <w:p w14:paraId="1CCC7539" w14:textId="77777777" w:rsidR="00DF03DB" w:rsidRPr="00AC0B2C" w:rsidRDefault="00EE7D11"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noProof/>
          <w:lang w:val="hr-HR"/>
        </w:rPr>
        <w:t xml:space="preserve">Ibandronic </w:t>
      </w:r>
      <w:r w:rsidR="00DF03DB" w:rsidRPr="00AC0B2C">
        <w:rPr>
          <w:rFonts w:ascii="Times New Roman" w:hAnsi="Times New Roman" w:cs="Times New Roman"/>
          <w:noProof/>
          <w:lang w:val="hr-HR"/>
        </w:rPr>
        <w:t>a</w:t>
      </w:r>
      <w:r w:rsidR="00CD2BCC" w:rsidRPr="00AC0B2C">
        <w:rPr>
          <w:rFonts w:ascii="Times New Roman" w:hAnsi="Times New Roman" w:cs="Times New Roman"/>
          <w:noProof/>
          <w:lang w:val="hr-HR"/>
        </w:rPr>
        <w:t>cid Accord</w:t>
      </w:r>
      <w:r w:rsidRPr="00AC0B2C">
        <w:rPr>
          <w:rFonts w:ascii="Times New Roman" w:hAnsi="Times New Roman" w:cs="Times New Roman"/>
          <w:lang w:val="hr-HR"/>
        </w:rPr>
        <w:t xml:space="preserve"> </w:t>
      </w:r>
      <w:r w:rsidR="00E870B6" w:rsidRPr="00AC0B2C">
        <w:rPr>
          <w:rFonts w:ascii="Times New Roman" w:hAnsi="Times New Roman" w:cs="Times New Roman"/>
          <w:lang w:val="hr-HR"/>
        </w:rPr>
        <w:t>2</w:t>
      </w:r>
      <w:r w:rsidR="002509DD" w:rsidRPr="00AC0B2C">
        <w:rPr>
          <w:rFonts w:ascii="Times New Roman" w:hAnsi="Times New Roman" w:cs="Times New Roman"/>
          <w:lang w:val="hr-HR"/>
        </w:rPr>
        <w:t> </w:t>
      </w:r>
      <w:r w:rsidR="00E870B6" w:rsidRPr="00AC0B2C">
        <w:rPr>
          <w:rFonts w:ascii="Times New Roman" w:hAnsi="Times New Roman" w:cs="Times New Roman"/>
          <w:lang w:val="hr-HR"/>
        </w:rPr>
        <w:t>mg</w:t>
      </w:r>
      <w:r w:rsidRPr="00AC0B2C">
        <w:rPr>
          <w:rFonts w:ascii="Times New Roman" w:hAnsi="Times New Roman" w:cs="Times New Roman"/>
          <w:lang w:val="hr-HR"/>
        </w:rPr>
        <w:t xml:space="preserve"> sterilni</w:t>
      </w:r>
      <w:r w:rsidR="00E870B6" w:rsidRPr="00AC0B2C">
        <w:rPr>
          <w:rFonts w:ascii="Times New Roman" w:hAnsi="Times New Roman" w:cs="Times New Roman"/>
          <w:lang w:val="hr-HR"/>
        </w:rPr>
        <w:t xml:space="preserve"> koncentrat </w:t>
      </w:r>
    </w:p>
    <w:p w14:paraId="6AB9C300" w14:textId="77777777" w:rsidR="00E870B6" w:rsidRPr="00AC0B2C" w:rsidRDefault="00E870B6" w:rsidP="00AC0B2C">
      <w:pPr>
        <w:widowControl w:val="0"/>
        <w:autoSpaceDE w:val="0"/>
        <w:autoSpaceDN w:val="0"/>
        <w:adjustRightInd w:val="0"/>
        <w:spacing w:line="240" w:lineRule="auto"/>
        <w:rPr>
          <w:rFonts w:ascii="Times New Roman" w:hAnsi="Times New Roman" w:cs="Times New Roman"/>
          <w:i/>
          <w:iCs/>
          <w:lang w:val="hr-HR"/>
        </w:rPr>
      </w:pPr>
      <w:r w:rsidRPr="00AC0B2C">
        <w:rPr>
          <w:rFonts w:ascii="Times New Roman" w:hAnsi="Times New Roman" w:cs="Times New Roman"/>
          <w:lang w:val="hr-HR"/>
        </w:rPr>
        <w:t>ibandronatn</w:t>
      </w:r>
      <w:r w:rsidR="00DF03DB" w:rsidRPr="00AC0B2C">
        <w:rPr>
          <w:rFonts w:ascii="Times New Roman" w:hAnsi="Times New Roman" w:cs="Times New Roman"/>
          <w:lang w:val="hr-HR"/>
        </w:rPr>
        <w:t>a</w:t>
      </w:r>
      <w:r w:rsidRPr="00AC0B2C">
        <w:rPr>
          <w:rFonts w:ascii="Times New Roman" w:hAnsi="Times New Roman" w:cs="Times New Roman"/>
          <w:lang w:val="hr-HR"/>
        </w:rPr>
        <w:t xml:space="preserve"> kiselin</w:t>
      </w:r>
      <w:r w:rsidR="00DF03DB" w:rsidRPr="00AC0B2C">
        <w:rPr>
          <w:rFonts w:ascii="Times New Roman" w:hAnsi="Times New Roman" w:cs="Times New Roman"/>
          <w:lang w:val="hr-HR"/>
        </w:rPr>
        <w:t>a</w:t>
      </w:r>
    </w:p>
    <w:p w14:paraId="737AD926" w14:textId="77777777" w:rsidR="006A45C8" w:rsidRPr="00AC0B2C" w:rsidRDefault="00E870B6" w:rsidP="00AC0B2C">
      <w:pPr>
        <w:spacing w:line="240" w:lineRule="auto"/>
        <w:rPr>
          <w:rFonts w:ascii="Times New Roman" w:hAnsi="Times New Roman" w:cs="Times New Roman"/>
          <w:lang w:val="hr-HR"/>
        </w:rPr>
      </w:pPr>
      <w:r w:rsidRPr="00AC0B2C">
        <w:rPr>
          <w:rFonts w:ascii="Times New Roman" w:hAnsi="Times New Roman" w:cs="Times New Roman"/>
          <w:lang w:val="hr-HR"/>
        </w:rPr>
        <w:t>i.v. primjena</w:t>
      </w:r>
    </w:p>
    <w:p w14:paraId="4AE97433" w14:textId="77777777" w:rsidR="00AB2A61" w:rsidRPr="00AC0B2C" w:rsidRDefault="00AB2A61" w:rsidP="00AC0B2C">
      <w:pPr>
        <w:spacing w:line="240" w:lineRule="auto"/>
        <w:rPr>
          <w:rFonts w:ascii="Times New Roman" w:hAnsi="Times New Roman" w:cs="Times New Roman"/>
          <w:lang w:val="hr-HR"/>
        </w:rPr>
      </w:pPr>
    </w:p>
    <w:p w14:paraId="791BA9DB" w14:textId="77777777" w:rsidR="00AB2A61" w:rsidRPr="00AC0B2C" w:rsidRDefault="00AB2A61" w:rsidP="00AC0B2C">
      <w:pPr>
        <w:spacing w:line="240" w:lineRule="auto"/>
        <w:rPr>
          <w:rFonts w:ascii="Times New Roman" w:hAnsi="Times New Roman" w:cs="Times New Roman"/>
          <w:lang w:val="hr-HR"/>
        </w:rPr>
      </w:pPr>
    </w:p>
    <w:p w14:paraId="355034E4"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2.</w:t>
      </w:r>
      <w:r w:rsidRPr="00AC0B2C">
        <w:rPr>
          <w:rFonts w:ascii="Times New Roman" w:hAnsi="Times New Roman" w:cs="Times New Roman"/>
          <w:b/>
          <w:lang w:val="hr-HR"/>
        </w:rPr>
        <w:tab/>
      </w:r>
      <w:r w:rsidR="006A45C8" w:rsidRPr="00AC0B2C">
        <w:rPr>
          <w:rFonts w:ascii="Times New Roman" w:hAnsi="Times New Roman" w:cs="Times New Roman"/>
          <w:b/>
          <w:lang w:val="hr-HR"/>
        </w:rPr>
        <w:t>NAČIN PRIMJENE LIJEKA</w:t>
      </w:r>
    </w:p>
    <w:p w14:paraId="6109CBE5" w14:textId="77777777" w:rsidR="00AB2A61" w:rsidRPr="00AC0B2C" w:rsidRDefault="00AB2A61" w:rsidP="00AC0B2C">
      <w:pPr>
        <w:spacing w:line="240" w:lineRule="auto"/>
        <w:rPr>
          <w:rFonts w:ascii="Times New Roman" w:hAnsi="Times New Roman" w:cs="Times New Roman"/>
          <w:i/>
          <w:lang w:val="hr-HR"/>
        </w:rPr>
      </w:pPr>
    </w:p>
    <w:p w14:paraId="4FDFEB74" w14:textId="77777777" w:rsidR="00EE7D11" w:rsidRPr="00AC0B2C" w:rsidRDefault="00EE7D11" w:rsidP="00AC0B2C">
      <w:pPr>
        <w:spacing w:line="240" w:lineRule="auto"/>
        <w:rPr>
          <w:rFonts w:ascii="Times New Roman" w:hAnsi="Times New Roman" w:cs="Times New Roman"/>
          <w:lang w:val="hr-HR"/>
        </w:rPr>
      </w:pPr>
    </w:p>
    <w:p w14:paraId="5C58A41F" w14:textId="77777777" w:rsidR="00AB2A61" w:rsidRPr="00AC0B2C" w:rsidRDefault="00AB2A61" w:rsidP="00AC0B2C">
      <w:pPr>
        <w:spacing w:line="240" w:lineRule="auto"/>
        <w:rPr>
          <w:rFonts w:ascii="Times New Roman" w:hAnsi="Times New Roman" w:cs="Times New Roman"/>
          <w:lang w:val="hr-HR"/>
        </w:rPr>
      </w:pPr>
    </w:p>
    <w:p w14:paraId="4F9D1114"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3.</w:t>
      </w:r>
      <w:r w:rsidRPr="00AC0B2C">
        <w:rPr>
          <w:rFonts w:ascii="Times New Roman" w:hAnsi="Times New Roman" w:cs="Times New Roman"/>
          <w:b/>
          <w:lang w:val="hr-HR"/>
        </w:rPr>
        <w:tab/>
      </w:r>
      <w:r w:rsidR="006A45C8" w:rsidRPr="00AC0B2C">
        <w:rPr>
          <w:rFonts w:ascii="Times New Roman" w:hAnsi="Times New Roman" w:cs="Times New Roman"/>
          <w:b/>
          <w:lang w:val="hr-HR"/>
        </w:rPr>
        <w:t>ROK VALJANOSTI</w:t>
      </w:r>
    </w:p>
    <w:p w14:paraId="57A5019C" w14:textId="77777777" w:rsidR="007766AE" w:rsidRPr="00AC0B2C" w:rsidRDefault="007766AE" w:rsidP="00AC0B2C">
      <w:pPr>
        <w:spacing w:line="240" w:lineRule="auto"/>
        <w:rPr>
          <w:rFonts w:ascii="Times New Roman" w:hAnsi="Times New Roman" w:cs="Times New Roman"/>
          <w:iCs/>
          <w:lang w:val="hr-HR"/>
        </w:rPr>
      </w:pPr>
    </w:p>
    <w:p w14:paraId="703B933D" w14:textId="77777777" w:rsidR="00AB2A61" w:rsidRPr="00AC0B2C" w:rsidRDefault="00E870B6" w:rsidP="00AC0B2C">
      <w:pPr>
        <w:spacing w:line="240" w:lineRule="auto"/>
        <w:rPr>
          <w:rFonts w:ascii="Times New Roman" w:hAnsi="Times New Roman" w:cs="Times New Roman"/>
          <w:lang w:val="hr-HR"/>
        </w:rPr>
      </w:pPr>
      <w:r w:rsidRPr="00AC0B2C">
        <w:rPr>
          <w:rFonts w:ascii="Times New Roman" w:hAnsi="Times New Roman" w:cs="Times New Roman"/>
          <w:iCs/>
          <w:lang w:val="hr-HR"/>
        </w:rPr>
        <w:t>EXP</w:t>
      </w:r>
    </w:p>
    <w:p w14:paraId="388C75A2" w14:textId="77777777" w:rsidR="00AB2A61" w:rsidRPr="00AC0B2C" w:rsidRDefault="00AB2A61" w:rsidP="00AC0B2C">
      <w:pPr>
        <w:spacing w:line="240" w:lineRule="auto"/>
        <w:rPr>
          <w:rFonts w:ascii="Times New Roman" w:hAnsi="Times New Roman" w:cs="Times New Roman"/>
          <w:lang w:val="hr-HR"/>
        </w:rPr>
      </w:pPr>
    </w:p>
    <w:p w14:paraId="7F89A608" w14:textId="77777777" w:rsidR="007766AE" w:rsidRPr="00AC0B2C" w:rsidRDefault="007766AE" w:rsidP="00AC0B2C">
      <w:pPr>
        <w:spacing w:line="240" w:lineRule="auto"/>
        <w:rPr>
          <w:rFonts w:ascii="Times New Roman" w:hAnsi="Times New Roman" w:cs="Times New Roman"/>
          <w:lang w:val="hr-HR"/>
        </w:rPr>
      </w:pPr>
    </w:p>
    <w:p w14:paraId="5EB38D78"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4.</w:t>
      </w:r>
      <w:r w:rsidRPr="00AC0B2C">
        <w:rPr>
          <w:rFonts w:ascii="Times New Roman" w:hAnsi="Times New Roman" w:cs="Times New Roman"/>
          <w:b/>
          <w:lang w:val="hr-HR"/>
        </w:rPr>
        <w:tab/>
      </w:r>
      <w:r w:rsidR="004671BA" w:rsidRPr="00AC0B2C">
        <w:rPr>
          <w:rFonts w:ascii="Times New Roman" w:hAnsi="Times New Roman" w:cs="Times New Roman"/>
          <w:b/>
          <w:noProof/>
          <w:lang w:val="pl-PL"/>
        </w:rPr>
        <w:t>BROJ SERIJE</w:t>
      </w:r>
      <w:r w:rsidR="00EE7D11" w:rsidRPr="00AC0B2C">
        <w:rPr>
          <w:rFonts w:ascii="Times New Roman" w:hAnsi="Times New Roman" w:cs="Times New Roman"/>
          <w:b/>
          <w:noProof/>
          <w:lang w:val="pl-PL"/>
        </w:rPr>
        <w:t xml:space="preserve"> </w:t>
      </w:r>
    </w:p>
    <w:p w14:paraId="29472B82" w14:textId="77777777" w:rsidR="007766AE" w:rsidRPr="00AC0B2C" w:rsidRDefault="007766AE" w:rsidP="00AC0B2C">
      <w:pPr>
        <w:spacing w:line="240" w:lineRule="auto"/>
        <w:rPr>
          <w:rFonts w:ascii="Times New Roman" w:hAnsi="Times New Roman" w:cs="Times New Roman"/>
          <w:iCs/>
          <w:lang w:val="hr-HR"/>
        </w:rPr>
      </w:pPr>
    </w:p>
    <w:p w14:paraId="2A5CD7D2" w14:textId="77777777" w:rsidR="00AB2A61" w:rsidRPr="00AC0B2C" w:rsidRDefault="00EE7D11" w:rsidP="00AC0B2C">
      <w:pPr>
        <w:spacing w:line="240" w:lineRule="auto"/>
        <w:ind w:right="113"/>
        <w:rPr>
          <w:rFonts w:ascii="Times New Roman" w:hAnsi="Times New Roman" w:cs="Times New Roman"/>
          <w:lang w:val="hr-HR"/>
        </w:rPr>
      </w:pPr>
      <w:r w:rsidRPr="00AC0B2C">
        <w:rPr>
          <w:rFonts w:ascii="Times New Roman" w:hAnsi="Times New Roman" w:cs="Times New Roman"/>
          <w:bCs/>
          <w:iCs/>
          <w:lang w:val="hr-HR"/>
        </w:rPr>
        <w:t>Serija</w:t>
      </w:r>
    </w:p>
    <w:p w14:paraId="46D0529A" w14:textId="77777777" w:rsidR="00AB2A61" w:rsidRPr="00AC0B2C" w:rsidRDefault="00AB2A61" w:rsidP="00AC0B2C">
      <w:pPr>
        <w:spacing w:line="240" w:lineRule="auto"/>
        <w:ind w:right="113"/>
        <w:rPr>
          <w:rFonts w:ascii="Times New Roman" w:hAnsi="Times New Roman" w:cs="Times New Roman"/>
          <w:lang w:val="hr-HR"/>
        </w:rPr>
      </w:pPr>
    </w:p>
    <w:p w14:paraId="40FDCA71" w14:textId="77777777" w:rsidR="007766AE" w:rsidRPr="00AC0B2C" w:rsidRDefault="007766AE" w:rsidP="00AC0B2C">
      <w:pPr>
        <w:spacing w:line="240" w:lineRule="auto"/>
        <w:ind w:right="113"/>
        <w:rPr>
          <w:rFonts w:ascii="Times New Roman" w:hAnsi="Times New Roman" w:cs="Times New Roman"/>
          <w:lang w:val="hr-HR"/>
        </w:rPr>
      </w:pPr>
    </w:p>
    <w:p w14:paraId="634C2B7D" w14:textId="77777777" w:rsidR="00AB2A61" w:rsidRPr="00AC0B2C" w:rsidRDefault="00AB2A61"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5.</w:t>
      </w:r>
      <w:r w:rsidRPr="00AC0B2C">
        <w:rPr>
          <w:rFonts w:ascii="Times New Roman" w:hAnsi="Times New Roman" w:cs="Times New Roman"/>
          <w:b/>
          <w:lang w:val="hr-HR"/>
        </w:rPr>
        <w:tab/>
      </w:r>
      <w:r w:rsidR="006A45C8" w:rsidRPr="00AC0B2C">
        <w:rPr>
          <w:rFonts w:ascii="Times New Roman" w:hAnsi="Times New Roman" w:cs="Times New Roman"/>
          <w:b/>
          <w:lang w:val="hr-HR"/>
        </w:rPr>
        <w:t xml:space="preserve">SADRŽAJ </w:t>
      </w:r>
      <w:r w:rsidR="006A45C8" w:rsidRPr="00AC0B2C">
        <w:rPr>
          <w:rFonts w:ascii="Times New Roman" w:hAnsi="Times New Roman" w:cs="Times New Roman"/>
          <w:b/>
          <w:caps/>
          <w:lang w:val="hr-HR"/>
        </w:rPr>
        <w:t xml:space="preserve">po težini, volumenu ili </w:t>
      </w:r>
      <w:r w:rsidR="00F26A5A" w:rsidRPr="00AC0B2C">
        <w:rPr>
          <w:rFonts w:ascii="Times New Roman" w:hAnsi="Times New Roman" w:cs="Times New Roman"/>
          <w:b/>
          <w:caps/>
          <w:lang w:val="hr-HR"/>
        </w:rPr>
        <w:t>DOZNOJ JEDINICI</w:t>
      </w:r>
      <w:r w:rsidR="006A45C8" w:rsidRPr="00AC0B2C">
        <w:rPr>
          <w:rFonts w:ascii="Times New Roman" w:hAnsi="Times New Roman" w:cs="Times New Roman"/>
          <w:b/>
          <w:caps/>
          <w:lang w:val="hr-HR"/>
        </w:rPr>
        <w:t xml:space="preserve"> lijeka</w:t>
      </w:r>
    </w:p>
    <w:p w14:paraId="7C2D3D76" w14:textId="77777777" w:rsidR="00BF3B97" w:rsidRPr="00AC0B2C" w:rsidRDefault="00BF3B97" w:rsidP="00AC0B2C">
      <w:pPr>
        <w:spacing w:line="240" w:lineRule="auto"/>
        <w:rPr>
          <w:rFonts w:ascii="Times New Roman" w:hAnsi="Times New Roman" w:cs="Times New Roman"/>
          <w:lang w:val="hr-HR"/>
        </w:rPr>
      </w:pPr>
    </w:p>
    <w:p w14:paraId="6E9BDD03" w14:textId="77777777" w:rsidR="00EE7D11" w:rsidRPr="00AC0B2C" w:rsidRDefault="00EE7D11" w:rsidP="00AC0B2C">
      <w:pPr>
        <w:suppressLineNumbers/>
        <w:spacing w:line="240" w:lineRule="auto"/>
        <w:ind w:right="113"/>
        <w:rPr>
          <w:rFonts w:ascii="Times New Roman" w:hAnsi="Times New Roman" w:cs="Times New Roman"/>
          <w:lang w:val="hr-HR"/>
        </w:rPr>
      </w:pPr>
      <w:r w:rsidRPr="00AC0B2C">
        <w:rPr>
          <w:rFonts w:ascii="Times New Roman" w:hAnsi="Times New Roman" w:cs="Times New Roman"/>
          <w:noProof/>
          <w:lang w:val="hr-HR"/>
        </w:rPr>
        <w:t>2 mg/</w:t>
      </w:r>
      <w:r w:rsidRPr="00AC0B2C">
        <w:rPr>
          <w:rFonts w:ascii="Times New Roman" w:hAnsi="Times New Roman" w:cs="Times New Roman"/>
          <w:lang w:val="hr-HR"/>
        </w:rPr>
        <w:t>2 ml</w:t>
      </w:r>
    </w:p>
    <w:p w14:paraId="6C7AB3BF" w14:textId="77777777" w:rsidR="00BF3B97" w:rsidRPr="00AC0B2C" w:rsidRDefault="00BF3B97" w:rsidP="00AC0B2C">
      <w:pPr>
        <w:spacing w:line="240" w:lineRule="auto"/>
        <w:rPr>
          <w:rFonts w:ascii="Times New Roman" w:hAnsi="Times New Roman" w:cs="Times New Roman"/>
          <w:lang w:val="hr-HR"/>
        </w:rPr>
      </w:pPr>
    </w:p>
    <w:p w14:paraId="3A4EA9BD" w14:textId="77777777" w:rsidR="00BF3B97" w:rsidRPr="00AC0B2C" w:rsidRDefault="00BF3B97" w:rsidP="00AC0B2C">
      <w:pPr>
        <w:spacing w:line="240" w:lineRule="auto"/>
        <w:rPr>
          <w:rFonts w:ascii="Times New Roman" w:hAnsi="Times New Roman" w:cs="Times New Roman"/>
          <w:lang w:val="hr-HR"/>
        </w:rPr>
      </w:pPr>
    </w:p>
    <w:p w14:paraId="03CC13B7" w14:textId="23C6D095" w:rsidR="00BF3B97" w:rsidRPr="00575223" w:rsidRDefault="008F4EDF" w:rsidP="00575223">
      <w:pPr>
        <w:pBdr>
          <w:top w:val="single" w:sz="4" w:space="1" w:color="auto"/>
          <w:left w:val="single" w:sz="4" w:space="4" w:color="auto"/>
          <w:bottom w:val="single" w:sz="4" w:space="1" w:color="auto"/>
          <w:right w:val="single" w:sz="4" w:space="4" w:color="auto"/>
        </w:pBdr>
        <w:spacing w:line="240" w:lineRule="auto"/>
        <w:outlineLvl w:val="0"/>
        <w:rPr>
          <w:rFonts w:ascii="Times New Roman" w:hAnsi="Times New Roman" w:cs="Times New Roman"/>
          <w:b/>
          <w:lang w:val="hr-HR"/>
        </w:rPr>
      </w:pPr>
      <w:r w:rsidRPr="00AC0B2C">
        <w:rPr>
          <w:rFonts w:ascii="Times New Roman" w:hAnsi="Times New Roman" w:cs="Times New Roman"/>
          <w:b/>
          <w:lang w:val="hr-HR"/>
        </w:rPr>
        <w:t>6.</w:t>
      </w:r>
      <w:r w:rsidRPr="00AC0B2C">
        <w:rPr>
          <w:rFonts w:ascii="Times New Roman" w:hAnsi="Times New Roman" w:cs="Times New Roman"/>
          <w:b/>
          <w:lang w:val="hr-HR"/>
        </w:rPr>
        <w:tab/>
        <w:t>DRUGO</w:t>
      </w:r>
    </w:p>
    <w:p w14:paraId="471D06F5" w14:textId="77777777" w:rsidR="004545D5" w:rsidRPr="00AC0B2C" w:rsidRDefault="004545D5" w:rsidP="00AC0B2C">
      <w:pPr>
        <w:shd w:val="clear" w:color="auto" w:fill="FFFFFF"/>
        <w:spacing w:line="240" w:lineRule="auto"/>
        <w:rPr>
          <w:rFonts w:ascii="Times New Roman" w:hAnsi="Times New Roman" w:cs="Times New Roman"/>
          <w:lang w:val="hr-HR"/>
        </w:rPr>
      </w:pPr>
    </w:p>
    <w:p w14:paraId="3FA0B6AD"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Cs/>
          <w:lang w:val="hr-HR"/>
        </w:rPr>
      </w:pPr>
      <w:r w:rsidRPr="00AC0B2C">
        <w:rPr>
          <w:rFonts w:ascii="Times New Roman" w:hAnsi="Times New Roman" w:cs="Times New Roman"/>
          <w:b/>
          <w:lang w:val="hr-HR"/>
        </w:rPr>
        <w:t xml:space="preserve">PODACI KOJI SE MORAJU NALAZITI NA VANJSKOM </w:t>
      </w:r>
      <w:r w:rsidR="00F26A5A" w:rsidRPr="00AC0B2C">
        <w:rPr>
          <w:rFonts w:ascii="Times New Roman" w:hAnsi="Times New Roman" w:cs="Times New Roman"/>
          <w:b/>
          <w:lang w:val="hr-HR"/>
        </w:rPr>
        <w:t>PAKIRANJU</w:t>
      </w:r>
    </w:p>
    <w:p w14:paraId="138CE43D"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lang w:val="hr-HR"/>
        </w:rPr>
      </w:pPr>
    </w:p>
    <w:p w14:paraId="1F1CC663" w14:textId="77777777" w:rsidR="004545D5" w:rsidRPr="00AC0B2C" w:rsidRDefault="00E309E9"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Cs/>
          <w:lang w:val="hr-HR"/>
        </w:rPr>
      </w:pPr>
      <w:r w:rsidRPr="00AC0B2C">
        <w:rPr>
          <w:rFonts w:ascii="Times New Roman" w:hAnsi="Times New Roman" w:cs="Times New Roman"/>
          <w:b/>
          <w:lang w:val="hr-HR"/>
        </w:rPr>
        <w:t>KUTIJA</w:t>
      </w:r>
    </w:p>
    <w:p w14:paraId="2DF38FB8" w14:textId="77777777" w:rsidR="004545D5" w:rsidRPr="00AC0B2C" w:rsidRDefault="004545D5" w:rsidP="00AC0B2C">
      <w:pPr>
        <w:spacing w:line="240" w:lineRule="auto"/>
        <w:rPr>
          <w:rFonts w:ascii="Times New Roman" w:hAnsi="Times New Roman" w:cs="Times New Roman"/>
          <w:lang w:val="hr-HR"/>
        </w:rPr>
      </w:pPr>
    </w:p>
    <w:p w14:paraId="73DD51D1" w14:textId="77777777" w:rsidR="004545D5" w:rsidRPr="00AC0B2C" w:rsidRDefault="004545D5" w:rsidP="00AC0B2C">
      <w:pPr>
        <w:spacing w:line="240" w:lineRule="auto"/>
        <w:rPr>
          <w:rFonts w:ascii="Times New Roman" w:hAnsi="Times New Roman" w:cs="Times New Roman"/>
          <w:lang w:val="hr-HR"/>
        </w:rPr>
      </w:pPr>
    </w:p>
    <w:p w14:paraId="0C98C62D"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w:t>
      </w:r>
      <w:r w:rsidRPr="00AC0B2C">
        <w:rPr>
          <w:rFonts w:ascii="Times New Roman" w:hAnsi="Times New Roman" w:cs="Times New Roman"/>
          <w:b/>
          <w:lang w:val="hr-HR"/>
        </w:rPr>
        <w:tab/>
        <w:t>NAZIV LIJEKA</w:t>
      </w:r>
    </w:p>
    <w:p w14:paraId="5BF75A94" w14:textId="77777777" w:rsidR="004545D5" w:rsidRPr="00AC0B2C" w:rsidRDefault="004545D5" w:rsidP="00AC0B2C">
      <w:pPr>
        <w:spacing w:line="240" w:lineRule="auto"/>
        <w:rPr>
          <w:rFonts w:ascii="Times New Roman" w:hAnsi="Times New Roman" w:cs="Times New Roman"/>
          <w:lang w:val="hr-HR"/>
        </w:rPr>
      </w:pPr>
    </w:p>
    <w:p w14:paraId="3B5ABC61" w14:textId="77777777" w:rsidR="004545D5" w:rsidRPr="00AC0B2C" w:rsidRDefault="00EE33E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noProof/>
          <w:lang w:val="hr-HR"/>
        </w:rPr>
        <w:t>Ibandronic acid Accord</w:t>
      </w:r>
      <w:r w:rsidR="005D6066" w:rsidRPr="00AC0B2C">
        <w:rPr>
          <w:rFonts w:ascii="Times New Roman" w:hAnsi="Times New Roman" w:cs="Times New Roman"/>
          <w:noProof/>
          <w:lang w:val="hr-HR"/>
        </w:rPr>
        <w:t xml:space="preserve"> </w:t>
      </w:r>
      <w:r w:rsidR="004545D5" w:rsidRPr="00AC0B2C">
        <w:rPr>
          <w:rFonts w:ascii="Times New Roman" w:hAnsi="Times New Roman" w:cs="Times New Roman"/>
          <w:lang w:val="hr-HR"/>
        </w:rPr>
        <w:t>6</w:t>
      </w:r>
      <w:r w:rsidR="002509DD" w:rsidRPr="00AC0B2C">
        <w:rPr>
          <w:rFonts w:ascii="Times New Roman" w:hAnsi="Times New Roman" w:cs="Times New Roman"/>
          <w:lang w:val="hr-HR"/>
        </w:rPr>
        <w:t> </w:t>
      </w:r>
      <w:r w:rsidR="004545D5" w:rsidRPr="00AC0B2C">
        <w:rPr>
          <w:rFonts w:ascii="Times New Roman" w:hAnsi="Times New Roman" w:cs="Times New Roman"/>
          <w:lang w:val="hr-HR"/>
        </w:rPr>
        <w:t>mg koncentrat za otopinu za infuziju</w:t>
      </w:r>
    </w:p>
    <w:p w14:paraId="22F99C33" w14:textId="77777777" w:rsidR="004545D5" w:rsidRPr="00AC0B2C" w:rsidRDefault="004545D5" w:rsidP="00AC0B2C">
      <w:pPr>
        <w:spacing w:line="240" w:lineRule="auto"/>
        <w:rPr>
          <w:rFonts w:ascii="Times New Roman" w:hAnsi="Times New Roman" w:cs="Times New Roman"/>
          <w:i/>
          <w:iCs/>
          <w:lang w:val="hr-HR"/>
        </w:rPr>
      </w:pPr>
      <w:r w:rsidRPr="00AC0B2C">
        <w:rPr>
          <w:rFonts w:ascii="Times New Roman" w:hAnsi="Times New Roman" w:cs="Times New Roman"/>
          <w:lang w:val="hr-HR"/>
        </w:rPr>
        <w:t>ibandronatna kiselina</w:t>
      </w:r>
    </w:p>
    <w:p w14:paraId="5CEA0487" w14:textId="77777777" w:rsidR="004545D5" w:rsidRPr="00AC0B2C" w:rsidRDefault="004545D5" w:rsidP="00AC0B2C">
      <w:pPr>
        <w:spacing w:line="240" w:lineRule="auto"/>
        <w:rPr>
          <w:rFonts w:ascii="Times New Roman" w:hAnsi="Times New Roman" w:cs="Times New Roman"/>
          <w:lang w:val="hr-HR"/>
        </w:rPr>
      </w:pPr>
    </w:p>
    <w:p w14:paraId="18BC8B22" w14:textId="77777777" w:rsidR="004545D5" w:rsidRPr="00AC0B2C" w:rsidRDefault="004545D5" w:rsidP="00AC0B2C">
      <w:pPr>
        <w:spacing w:line="240" w:lineRule="auto"/>
        <w:rPr>
          <w:rFonts w:ascii="Times New Roman" w:hAnsi="Times New Roman" w:cs="Times New Roman"/>
          <w:lang w:val="hr-HR"/>
        </w:rPr>
      </w:pPr>
    </w:p>
    <w:p w14:paraId="143253E6"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2.</w:t>
      </w:r>
      <w:r w:rsidRPr="00AC0B2C">
        <w:rPr>
          <w:rFonts w:ascii="Times New Roman" w:hAnsi="Times New Roman" w:cs="Times New Roman"/>
          <w:b/>
          <w:lang w:val="hr-HR"/>
        </w:rPr>
        <w:tab/>
      </w:r>
      <w:r w:rsidR="00F75D0E" w:rsidRPr="00AC0B2C">
        <w:rPr>
          <w:rFonts w:ascii="Times New Roman" w:hAnsi="Times New Roman" w:cs="Times New Roman"/>
          <w:b/>
          <w:lang w:val="hr-HR"/>
        </w:rPr>
        <w:t>NAVOĐENJE DJELATNE</w:t>
      </w:r>
      <w:r w:rsidR="001548C2" w:rsidRPr="00AC0B2C">
        <w:rPr>
          <w:rFonts w:ascii="Times New Roman" w:hAnsi="Times New Roman" w:cs="Times New Roman"/>
          <w:b/>
          <w:lang w:val="hr-HR"/>
        </w:rPr>
        <w:t>(</w:t>
      </w:r>
      <w:r w:rsidR="001E0AFD" w:rsidRPr="00AC0B2C">
        <w:rPr>
          <w:rFonts w:ascii="Times New Roman" w:hAnsi="Times New Roman" w:cs="Times New Roman"/>
          <w:b/>
          <w:lang w:val="hr-HR"/>
        </w:rPr>
        <w:t>IH</w:t>
      </w:r>
      <w:r w:rsidR="001548C2" w:rsidRPr="00AC0B2C">
        <w:rPr>
          <w:rFonts w:ascii="Times New Roman" w:hAnsi="Times New Roman" w:cs="Times New Roman"/>
          <w:b/>
          <w:lang w:val="hr-HR"/>
        </w:rPr>
        <w:t>)</w:t>
      </w:r>
      <w:r w:rsidRPr="00AC0B2C">
        <w:rPr>
          <w:rFonts w:ascii="Times New Roman" w:hAnsi="Times New Roman" w:cs="Times New Roman"/>
          <w:b/>
          <w:lang w:val="hr-HR"/>
        </w:rPr>
        <w:t xml:space="preserve"> TVARI</w:t>
      </w:r>
    </w:p>
    <w:p w14:paraId="69C94909" w14:textId="77777777" w:rsidR="004545D5" w:rsidRPr="00AC0B2C" w:rsidRDefault="004545D5" w:rsidP="00AC0B2C">
      <w:pPr>
        <w:spacing w:line="240" w:lineRule="auto"/>
        <w:rPr>
          <w:rFonts w:ascii="Times New Roman" w:hAnsi="Times New Roman" w:cs="Times New Roman"/>
          <w:lang w:val="hr-HR"/>
        </w:rPr>
      </w:pPr>
    </w:p>
    <w:p w14:paraId="6A03DE18" w14:textId="77777777" w:rsidR="00E05121" w:rsidRPr="00AC0B2C" w:rsidRDefault="004545D5" w:rsidP="00AC0B2C">
      <w:pPr>
        <w:spacing w:line="240" w:lineRule="auto"/>
        <w:rPr>
          <w:rFonts w:ascii="Times New Roman" w:hAnsi="Times New Roman" w:cs="Times New Roman"/>
          <w:lang w:val="hr-HR"/>
        </w:rPr>
      </w:pPr>
      <w:r w:rsidRPr="00AC0B2C">
        <w:rPr>
          <w:rFonts w:ascii="Times New Roman" w:hAnsi="Times New Roman" w:cs="Times New Roman"/>
          <w:lang w:val="hr-HR"/>
        </w:rPr>
        <w:t>Jedna bočica sadrži 6</w:t>
      </w:r>
      <w:r w:rsidR="002509DD" w:rsidRPr="00AC0B2C">
        <w:rPr>
          <w:rFonts w:ascii="Times New Roman" w:hAnsi="Times New Roman" w:cs="Times New Roman"/>
          <w:lang w:val="hr-HR"/>
        </w:rPr>
        <w:t> </w:t>
      </w:r>
      <w:r w:rsidRPr="00AC0B2C">
        <w:rPr>
          <w:rFonts w:ascii="Times New Roman" w:hAnsi="Times New Roman" w:cs="Times New Roman"/>
          <w:lang w:val="hr-HR"/>
        </w:rPr>
        <w:t>mg ibandronatne kiseline (</w:t>
      </w:r>
      <w:r w:rsidR="00E309E9" w:rsidRPr="00AC0B2C">
        <w:rPr>
          <w:rFonts w:ascii="Times New Roman" w:hAnsi="Times New Roman" w:cs="Times New Roman"/>
          <w:lang w:val="hr-HR"/>
        </w:rPr>
        <w:t>u obliku</w:t>
      </w:r>
      <w:r w:rsidR="00E05121" w:rsidRPr="00AC0B2C">
        <w:rPr>
          <w:rFonts w:ascii="Times New Roman" w:hAnsi="Times New Roman" w:cs="Times New Roman"/>
          <w:lang w:val="hr-HR"/>
        </w:rPr>
        <w:t xml:space="preserve"> natrijevog ibandronat hidrata)</w:t>
      </w:r>
      <w:r w:rsidR="001E0AFD" w:rsidRPr="00AC0B2C">
        <w:rPr>
          <w:rFonts w:ascii="Times New Roman" w:hAnsi="Times New Roman" w:cs="Times New Roman"/>
          <w:lang w:val="hr-HR"/>
        </w:rPr>
        <w:t>.</w:t>
      </w:r>
    </w:p>
    <w:p w14:paraId="316C3A47" w14:textId="77777777" w:rsidR="004545D5" w:rsidRPr="00AC0B2C" w:rsidRDefault="004545D5" w:rsidP="00AC0B2C">
      <w:pPr>
        <w:spacing w:line="240" w:lineRule="auto"/>
        <w:rPr>
          <w:rFonts w:ascii="Times New Roman" w:hAnsi="Times New Roman" w:cs="Times New Roman"/>
          <w:lang w:val="hr-HR"/>
        </w:rPr>
      </w:pPr>
    </w:p>
    <w:p w14:paraId="20047D6D" w14:textId="77777777" w:rsidR="00FF24E2" w:rsidRPr="00AC0B2C" w:rsidRDefault="00FF24E2" w:rsidP="00AC0B2C">
      <w:pPr>
        <w:spacing w:line="240" w:lineRule="auto"/>
        <w:rPr>
          <w:rFonts w:ascii="Times New Roman" w:hAnsi="Times New Roman" w:cs="Times New Roman"/>
          <w:lang w:val="hr-HR"/>
        </w:rPr>
      </w:pPr>
    </w:p>
    <w:p w14:paraId="674C8AF3"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3.</w:t>
      </w:r>
      <w:r w:rsidRPr="00AC0B2C">
        <w:rPr>
          <w:rFonts w:ascii="Times New Roman" w:hAnsi="Times New Roman" w:cs="Times New Roman"/>
          <w:b/>
          <w:lang w:val="hr-HR"/>
        </w:rPr>
        <w:tab/>
        <w:t>POPIS POMOĆNIH TVARI</w:t>
      </w:r>
    </w:p>
    <w:p w14:paraId="7E7B69A2" w14:textId="77777777" w:rsidR="004545D5" w:rsidRPr="00AC0B2C" w:rsidRDefault="004545D5" w:rsidP="00AC0B2C">
      <w:pPr>
        <w:spacing w:line="240" w:lineRule="auto"/>
        <w:rPr>
          <w:rFonts w:ascii="Times New Roman" w:hAnsi="Times New Roman" w:cs="Times New Roman"/>
          <w:lang w:val="hr-HR"/>
        </w:rPr>
      </w:pPr>
    </w:p>
    <w:p w14:paraId="5F90787E" w14:textId="77777777" w:rsidR="005D6066" w:rsidRPr="00AC0B2C" w:rsidRDefault="005D6066" w:rsidP="00AC0B2C">
      <w:pPr>
        <w:spacing w:line="240" w:lineRule="auto"/>
        <w:rPr>
          <w:rFonts w:ascii="Times New Roman" w:hAnsi="Times New Roman" w:cs="Times New Roman"/>
          <w:lang w:val="hr-HR"/>
        </w:rPr>
      </w:pPr>
      <w:r w:rsidRPr="00AC0B2C">
        <w:rPr>
          <w:rFonts w:ascii="Times New Roman" w:hAnsi="Times New Roman" w:cs="Times New Roman"/>
          <w:lang w:val="hr-HR"/>
        </w:rPr>
        <w:t xml:space="preserve">Natrijev klorid, natrijev acetat trihidrat, ledena </w:t>
      </w:r>
      <w:r w:rsidR="00CF0927" w:rsidRPr="00AC0B2C">
        <w:rPr>
          <w:rFonts w:ascii="Times New Roman" w:hAnsi="Times New Roman" w:cs="Times New Roman"/>
          <w:lang w:val="hr-HR"/>
        </w:rPr>
        <w:t xml:space="preserve">acetatna </w:t>
      </w:r>
      <w:r w:rsidRPr="00AC0B2C">
        <w:rPr>
          <w:rFonts w:ascii="Times New Roman" w:hAnsi="Times New Roman" w:cs="Times New Roman"/>
          <w:lang w:val="hr-HR"/>
        </w:rPr>
        <w:t xml:space="preserve">kiselina i voda za injekcije. Vidjeti </w:t>
      </w:r>
      <w:r w:rsidR="006721CC" w:rsidRPr="00AC0B2C">
        <w:rPr>
          <w:rFonts w:ascii="Times New Roman" w:hAnsi="Times New Roman" w:cs="Times New Roman"/>
          <w:lang w:val="hr-HR"/>
        </w:rPr>
        <w:t>u</w:t>
      </w:r>
      <w:r w:rsidRPr="00AC0B2C">
        <w:rPr>
          <w:rFonts w:ascii="Times New Roman" w:hAnsi="Times New Roman" w:cs="Times New Roman"/>
          <w:lang w:val="hr-HR"/>
        </w:rPr>
        <w:t>putu o lijeku za dodatne informacije</w:t>
      </w:r>
      <w:r w:rsidR="006721CC" w:rsidRPr="00AC0B2C">
        <w:rPr>
          <w:rFonts w:ascii="Times New Roman" w:hAnsi="Times New Roman" w:cs="Times New Roman"/>
          <w:lang w:val="hr-HR"/>
        </w:rPr>
        <w:t>.</w:t>
      </w:r>
    </w:p>
    <w:p w14:paraId="446B515D" w14:textId="77777777" w:rsidR="004545D5" w:rsidRPr="00AC0B2C" w:rsidRDefault="004545D5" w:rsidP="00AC0B2C">
      <w:pPr>
        <w:spacing w:line="240" w:lineRule="auto"/>
        <w:rPr>
          <w:rFonts w:ascii="Times New Roman" w:hAnsi="Times New Roman" w:cs="Times New Roman"/>
          <w:lang w:val="hr-HR"/>
        </w:rPr>
      </w:pPr>
    </w:p>
    <w:p w14:paraId="641D4396" w14:textId="77777777" w:rsidR="00FF24E2" w:rsidRPr="00AC0B2C" w:rsidRDefault="00FF24E2" w:rsidP="00AC0B2C">
      <w:pPr>
        <w:spacing w:line="240" w:lineRule="auto"/>
        <w:rPr>
          <w:rFonts w:ascii="Times New Roman" w:hAnsi="Times New Roman" w:cs="Times New Roman"/>
          <w:lang w:val="hr-HR"/>
        </w:rPr>
      </w:pPr>
    </w:p>
    <w:p w14:paraId="51B6B36C"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4.</w:t>
      </w:r>
      <w:r w:rsidRPr="00AC0B2C">
        <w:rPr>
          <w:rFonts w:ascii="Times New Roman" w:hAnsi="Times New Roman" w:cs="Times New Roman"/>
          <w:b/>
          <w:lang w:val="hr-HR"/>
        </w:rPr>
        <w:tab/>
        <w:t>FARMACEUTSKI OBLIK I SADRŽAJ</w:t>
      </w:r>
    </w:p>
    <w:p w14:paraId="690E1F95" w14:textId="77777777" w:rsidR="004545D5" w:rsidRPr="00AC0B2C" w:rsidRDefault="004545D5" w:rsidP="00AC0B2C">
      <w:pPr>
        <w:spacing w:line="240" w:lineRule="auto"/>
        <w:rPr>
          <w:rFonts w:ascii="Times New Roman" w:hAnsi="Times New Roman" w:cs="Times New Roman"/>
          <w:lang w:val="hr-HR"/>
        </w:rPr>
      </w:pPr>
    </w:p>
    <w:p w14:paraId="5DDE7FCD" w14:textId="77777777" w:rsidR="004545D5" w:rsidRPr="00AC0B2C" w:rsidRDefault="004545D5" w:rsidP="00AC0B2C">
      <w:pPr>
        <w:spacing w:line="240" w:lineRule="auto"/>
        <w:rPr>
          <w:rFonts w:ascii="Times New Roman" w:hAnsi="Times New Roman" w:cs="Times New Roman"/>
          <w:lang w:val="hr-HR"/>
        </w:rPr>
      </w:pPr>
      <w:r w:rsidRPr="00AC0B2C">
        <w:rPr>
          <w:rFonts w:ascii="Times New Roman" w:hAnsi="Times New Roman" w:cs="Times New Roman"/>
          <w:lang w:val="hr-HR"/>
        </w:rPr>
        <w:t>Koncentrat za otopinu za infuziju</w:t>
      </w:r>
    </w:p>
    <w:p w14:paraId="3BD9D229" w14:textId="77777777" w:rsidR="004545D5" w:rsidRPr="00AC0B2C" w:rsidRDefault="004545D5" w:rsidP="00AC0B2C">
      <w:pPr>
        <w:spacing w:line="240" w:lineRule="auto"/>
        <w:rPr>
          <w:rFonts w:ascii="Times New Roman" w:hAnsi="Times New Roman" w:cs="Times New Roman"/>
          <w:noProof/>
          <w:lang w:val="hr-HR"/>
        </w:rPr>
      </w:pPr>
      <w:r w:rsidRPr="00AC0B2C">
        <w:rPr>
          <w:rFonts w:ascii="Times New Roman" w:hAnsi="Times New Roman" w:cs="Times New Roman"/>
          <w:lang w:val="hr-HR"/>
        </w:rPr>
        <w:t>1 bočica</w:t>
      </w:r>
      <w:r w:rsidR="005D6066" w:rsidRPr="00AC0B2C">
        <w:rPr>
          <w:rFonts w:ascii="Times New Roman" w:hAnsi="Times New Roman" w:cs="Times New Roman"/>
          <w:lang w:val="hr-HR"/>
        </w:rPr>
        <w:t xml:space="preserve"> </w:t>
      </w:r>
      <w:r w:rsidR="005D6066" w:rsidRPr="00AC0B2C">
        <w:rPr>
          <w:rFonts w:ascii="Times New Roman" w:hAnsi="Times New Roman" w:cs="Times New Roman"/>
          <w:noProof/>
          <w:lang w:val="hr-HR"/>
        </w:rPr>
        <w:t>(6 mg/6 ml)</w:t>
      </w:r>
    </w:p>
    <w:p w14:paraId="2E603DF2" w14:textId="77777777" w:rsidR="005D6066" w:rsidRPr="00AC0B2C" w:rsidRDefault="005D6066" w:rsidP="00AC0B2C">
      <w:pPr>
        <w:spacing w:line="240" w:lineRule="auto"/>
        <w:rPr>
          <w:rFonts w:ascii="Times New Roman" w:hAnsi="Times New Roman" w:cs="Times New Roman"/>
          <w:noProof/>
          <w:lang w:val="hr-HR"/>
        </w:rPr>
      </w:pPr>
      <w:r w:rsidRPr="00AC0B2C">
        <w:rPr>
          <w:rFonts w:ascii="Times New Roman" w:hAnsi="Times New Roman" w:cs="Times New Roman"/>
          <w:noProof/>
          <w:lang w:val="hr-HR"/>
        </w:rPr>
        <w:t>5 bočica (6 mg/6 ml)</w:t>
      </w:r>
    </w:p>
    <w:p w14:paraId="3D353898" w14:textId="77777777" w:rsidR="005D6066" w:rsidRPr="00AC0B2C" w:rsidRDefault="005D6066" w:rsidP="00AC0B2C">
      <w:pPr>
        <w:spacing w:line="240" w:lineRule="auto"/>
        <w:rPr>
          <w:rFonts w:ascii="Times New Roman" w:hAnsi="Times New Roman" w:cs="Times New Roman"/>
          <w:lang w:val="hr-HR"/>
        </w:rPr>
      </w:pPr>
      <w:r w:rsidRPr="00AC0B2C">
        <w:rPr>
          <w:rFonts w:ascii="Times New Roman" w:hAnsi="Times New Roman" w:cs="Times New Roman"/>
          <w:noProof/>
          <w:lang w:val="hr-HR"/>
        </w:rPr>
        <w:t>10 bočica (6 mg/6 ml)</w:t>
      </w:r>
    </w:p>
    <w:p w14:paraId="3DC8E43A" w14:textId="77777777" w:rsidR="004545D5" w:rsidRPr="00AC0B2C" w:rsidRDefault="004545D5" w:rsidP="00AC0B2C">
      <w:pPr>
        <w:spacing w:line="240" w:lineRule="auto"/>
        <w:rPr>
          <w:rFonts w:ascii="Times New Roman" w:hAnsi="Times New Roman" w:cs="Times New Roman"/>
          <w:lang w:val="hr-HR"/>
        </w:rPr>
      </w:pPr>
    </w:p>
    <w:p w14:paraId="5EE86A12" w14:textId="77777777" w:rsidR="004545D5" w:rsidRPr="00AC0B2C" w:rsidRDefault="004545D5" w:rsidP="00AC0B2C">
      <w:pPr>
        <w:spacing w:line="240" w:lineRule="auto"/>
        <w:rPr>
          <w:rFonts w:ascii="Times New Roman" w:hAnsi="Times New Roman" w:cs="Times New Roman"/>
          <w:lang w:val="hr-HR"/>
        </w:rPr>
      </w:pPr>
    </w:p>
    <w:p w14:paraId="153A2F0D"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5.</w:t>
      </w:r>
      <w:r w:rsidRPr="00AC0B2C">
        <w:rPr>
          <w:rFonts w:ascii="Times New Roman" w:hAnsi="Times New Roman" w:cs="Times New Roman"/>
          <w:b/>
          <w:lang w:val="hr-HR"/>
        </w:rPr>
        <w:tab/>
        <w:t>NAČIN I PUT(EVI) PRIMJENE LIJEKA</w:t>
      </w:r>
    </w:p>
    <w:p w14:paraId="742BB885" w14:textId="77777777" w:rsidR="004545D5" w:rsidRPr="00AC0B2C" w:rsidRDefault="004545D5" w:rsidP="00AC0B2C">
      <w:pPr>
        <w:autoSpaceDE w:val="0"/>
        <w:autoSpaceDN w:val="0"/>
        <w:adjustRightInd w:val="0"/>
        <w:spacing w:line="240" w:lineRule="auto"/>
        <w:rPr>
          <w:rFonts w:ascii="Times New Roman" w:hAnsi="Times New Roman" w:cs="Times New Roman"/>
          <w:lang w:val="hr-HR"/>
        </w:rPr>
      </w:pPr>
    </w:p>
    <w:p w14:paraId="4C52CC5D" w14:textId="77777777" w:rsidR="004545D5" w:rsidRPr="00AC0B2C" w:rsidRDefault="004545D5" w:rsidP="00AC0B2C">
      <w:pPr>
        <w:spacing w:line="240" w:lineRule="auto"/>
        <w:rPr>
          <w:rFonts w:ascii="Times New Roman" w:hAnsi="Times New Roman" w:cs="Times New Roman"/>
          <w:lang w:val="hr-HR"/>
        </w:rPr>
      </w:pPr>
      <w:r w:rsidRPr="00AC0B2C">
        <w:rPr>
          <w:rFonts w:ascii="Times New Roman" w:hAnsi="Times New Roman" w:cs="Times New Roman"/>
          <w:lang w:val="hr-HR"/>
        </w:rPr>
        <w:t>Prije uporabe pročita</w:t>
      </w:r>
      <w:r w:rsidR="001E0AFD" w:rsidRPr="00AC0B2C">
        <w:rPr>
          <w:rFonts w:ascii="Times New Roman" w:hAnsi="Times New Roman" w:cs="Times New Roman"/>
          <w:lang w:val="hr-HR"/>
        </w:rPr>
        <w:t>jte</w:t>
      </w:r>
      <w:r w:rsidRPr="00AC0B2C">
        <w:rPr>
          <w:rFonts w:ascii="Times New Roman" w:hAnsi="Times New Roman" w:cs="Times New Roman"/>
          <w:lang w:val="hr-HR"/>
        </w:rPr>
        <w:t xml:space="preserve"> </w:t>
      </w:r>
      <w:r w:rsidR="006721CC" w:rsidRPr="00AC0B2C">
        <w:rPr>
          <w:rFonts w:ascii="Times New Roman" w:hAnsi="Times New Roman" w:cs="Times New Roman"/>
          <w:lang w:val="hr-HR"/>
        </w:rPr>
        <w:t>u</w:t>
      </w:r>
      <w:r w:rsidRPr="00AC0B2C">
        <w:rPr>
          <w:rFonts w:ascii="Times New Roman" w:hAnsi="Times New Roman" w:cs="Times New Roman"/>
          <w:lang w:val="hr-HR"/>
        </w:rPr>
        <w:t>putu o lijeku</w:t>
      </w:r>
      <w:r w:rsidR="002276BA" w:rsidRPr="00AC0B2C">
        <w:rPr>
          <w:rFonts w:ascii="Times New Roman" w:hAnsi="Times New Roman" w:cs="Times New Roman"/>
          <w:lang w:val="hr-HR"/>
        </w:rPr>
        <w:t>.</w:t>
      </w:r>
    </w:p>
    <w:p w14:paraId="1F76E3FA" w14:textId="77777777" w:rsidR="004545D5" w:rsidRPr="00AC0B2C" w:rsidRDefault="004545D5" w:rsidP="00AC0B2C">
      <w:pPr>
        <w:spacing w:line="240" w:lineRule="auto"/>
        <w:rPr>
          <w:rFonts w:ascii="Times New Roman" w:hAnsi="Times New Roman" w:cs="Times New Roman"/>
          <w:lang w:val="hr-HR"/>
        </w:rPr>
      </w:pPr>
      <w:r w:rsidRPr="00AC0B2C">
        <w:rPr>
          <w:rFonts w:ascii="Times New Roman" w:hAnsi="Times New Roman" w:cs="Times New Roman"/>
          <w:lang w:val="hr-HR"/>
        </w:rPr>
        <w:t>Primjena u venu</w:t>
      </w:r>
      <w:r w:rsidR="00CF0927" w:rsidRPr="00AC0B2C">
        <w:rPr>
          <w:rFonts w:ascii="Times New Roman" w:hAnsi="Times New Roman" w:cs="Times New Roman"/>
          <w:lang w:val="hr-HR"/>
        </w:rPr>
        <w:t>, za</w:t>
      </w:r>
      <w:r w:rsidRPr="00AC0B2C">
        <w:rPr>
          <w:rFonts w:ascii="Times New Roman" w:hAnsi="Times New Roman" w:cs="Times New Roman"/>
          <w:lang w:val="hr-HR"/>
        </w:rPr>
        <w:t xml:space="preserve"> infuzij</w:t>
      </w:r>
      <w:r w:rsidR="00CF0927" w:rsidRPr="00AC0B2C">
        <w:rPr>
          <w:rFonts w:ascii="Times New Roman" w:hAnsi="Times New Roman" w:cs="Times New Roman"/>
          <w:lang w:val="hr-HR"/>
        </w:rPr>
        <w:t>u</w:t>
      </w:r>
      <w:r w:rsidRPr="00AC0B2C">
        <w:rPr>
          <w:rFonts w:ascii="Times New Roman" w:hAnsi="Times New Roman" w:cs="Times New Roman"/>
          <w:lang w:val="hr-HR"/>
        </w:rPr>
        <w:t xml:space="preserve"> nakon </w:t>
      </w:r>
      <w:r w:rsidR="00CF0927" w:rsidRPr="00AC0B2C">
        <w:rPr>
          <w:rFonts w:ascii="Times New Roman" w:hAnsi="Times New Roman" w:cs="Times New Roman"/>
          <w:lang w:val="hr-HR"/>
        </w:rPr>
        <w:t>razrjeđivanja</w:t>
      </w:r>
      <w:r w:rsidR="006721CC" w:rsidRPr="00AC0B2C">
        <w:rPr>
          <w:rFonts w:ascii="Times New Roman" w:hAnsi="Times New Roman" w:cs="Times New Roman"/>
          <w:lang w:val="hr-HR"/>
        </w:rPr>
        <w:t>.</w:t>
      </w:r>
    </w:p>
    <w:p w14:paraId="2F14BFA5" w14:textId="77777777" w:rsidR="004545D5" w:rsidRPr="00AC0B2C" w:rsidRDefault="004545D5" w:rsidP="00AC0B2C">
      <w:pPr>
        <w:autoSpaceDE w:val="0"/>
        <w:autoSpaceDN w:val="0"/>
        <w:adjustRightInd w:val="0"/>
        <w:spacing w:line="240" w:lineRule="auto"/>
        <w:rPr>
          <w:rFonts w:ascii="Times New Roman" w:hAnsi="Times New Roman" w:cs="Times New Roman"/>
          <w:lang w:val="hr-HR"/>
        </w:rPr>
      </w:pPr>
    </w:p>
    <w:p w14:paraId="4A08DDE7" w14:textId="77777777" w:rsidR="004545D5" w:rsidRPr="00AC0B2C" w:rsidRDefault="004545D5" w:rsidP="00AC0B2C">
      <w:pPr>
        <w:autoSpaceDE w:val="0"/>
        <w:autoSpaceDN w:val="0"/>
        <w:adjustRightInd w:val="0"/>
        <w:spacing w:line="240" w:lineRule="auto"/>
        <w:rPr>
          <w:rFonts w:ascii="Times New Roman" w:hAnsi="Times New Roman" w:cs="Times New Roman"/>
          <w:lang w:val="hr-HR"/>
        </w:rPr>
      </w:pPr>
    </w:p>
    <w:p w14:paraId="5135D343"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6.</w:t>
      </w:r>
      <w:r w:rsidRPr="00AC0B2C">
        <w:rPr>
          <w:rFonts w:ascii="Times New Roman" w:hAnsi="Times New Roman" w:cs="Times New Roman"/>
          <w:b/>
          <w:lang w:val="hr-HR"/>
        </w:rPr>
        <w:tab/>
        <w:t xml:space="preserve">POSEBNO UPOZORENJE </w:t>
      </w:r>
      <w:r w:rsidR="00F75D0E" w:rsidRPr="00AC0B2C">
        <w:rPr>
          <w:rFonts w:ascii="Times New Roman" w:hAnsi="Times New Roman" w:cs="Times New Roman"/>
          <w:b/>
          <w:lang w:val="hr-HR"/>
        </w:rPr>
        <w:t>O ČUVANJU LIJEKA IZVAN POGLEDA I DOHVATA DJECE</w:t>
      </w:r>
    </w:p>
    <w:p w14:paraId="18F6A435" w14:textId="77777777" w:rsidR="004545D5" w:rsidRPr="00AC0B2C" w:rsidRDefault="004545D5" w:rsidP="00AC0B2C">
      <w:pPr>
        <w:spacing w:line="240" w:lineRule="auto"/>
        <w:rPr>
          <w:rFonts w:ascii="Times New Roman" w:hAnsi="Times New Roman" w:cs="Times New Roman"/>
          <w:lang w:val="hr-HR"/>
        </w:rPr>
      </w:pPr>
    </w:p>
    <w:p w14:paraId="49064A30" w14:textId="77777777" w:rsidR="004545D5" w:rsidRPr="00AC0B2C" w:rsidRDefault="004545D5" w:rsidP="00AC0B2C">
      <w:pPr>
        <w:spacing w:line="240" w:lineRule="auto"/>
        <w:rPr>
          <w:rFonts w:ascii="Times New Roman" w:hAnsi="Times New Roman" w:cs="Times New Roman"/>
          <w:lang w:val="hr-HR"/>
        </w:rPr>
      </w:pPr>
      <w:r w:rsidRPr="00AC0B2C">
        <w:rPr>
          <w:rFonts w:ascii="Times New Roman" w:hAnsi="Times New Roman" w:cs="Times New Roman"/>
          <w:lang w:val="hr-HR"/>
        </w:rPr>
        <w:t xml:space="preserve">Čuvati izvan </w:t>
      </w:r>
      <w:r w:rsidR="00CF0927" w:rsidRPr="00AC0B2C">
        <w:rPr>
          <w:rFonts w:ascii="Times New Roman" w:hAnsi="Times New Roman" w:cs="Times New Roman"/>
          <w:lang w:val="hr-HR"/>
        </w:rPr>
        <w:t xml:space="preserve">pogleda i </w:t>
      </w:r>
      <w:r w:rsidRPr="00AC0B2C">
        <w:rPr>
          <w:rFonts w:ascii="Times New Roman" w:hAnsi="Times New Roman" w:cs="Times New Roman"/>
          <w:lang w:val="hr-HR"/>
        </w:rPr>
        <w:t>dohvata djece</w:t>
      </w:r>
      <w:r w:rsidR="00D644FD" w:rsidRPr="00AC0B2C">
        <w:rPr>
          <w:rFonts w:ascii="Times New Roman" w:hAnsi="Times New Roman" w:cs="Times New Roman"/>
          <w:lang w:val="hr-HR"/>
        </w:rPr>
        <w:t>.</w:t>
      </w:r>
    </w:p>
    <w:p w14:paraId="1158F17A" w14:textId="77777777" w:rsidR="004545D5" w:rsidRPr="00AC0B2C" w:rsidRDefault="004545D5" w:rsidP="00AC0B2C">
      <w:pPr>
        <w:spacing w:line="240" w:lineRule="auto"/>
        <w:rPr>
          <w:rFonts w:ascii="Times New Roman" w:hAnsi="Times New Roman" w:cs="Times New Roman"/>
          <w:lang w:val="hr-HR"/>
        </w:rPr>
      </w:pPr>
    </w:p>
    <w:p w14:paraId="1C34873A" w14:textId="77777777" w:rsidR="004545D5" w:rsidRPr="00AC0B2C" w:rsidRDefault="004545D5" w:rsidP="00AC0B2C">
      <w:pPr>
        <w:spacing w:line="240" w:lineRule="auto"/>
        <w:rPr>
          <w:rFonts w:ascii="Times New Roman" w:hAnsi="Times New Roman" w:cs="Times New Roman"/>
          <w:lang w:val="hr-HR"/>
        </w:rPr>
      </w:pPr>
    </w:p>
    <w:p w14:paraId="26346E80"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7.</w:t>
      </w:r>
      <w:r w:rsidRPr="00AC0B2C">
        <w:rPr>
          <w:rFonts w:ascii="Times New Roman" w:hAnsi="Times New Roman" w:cs="Times New Roman"/>
          <w:b/>
          <w:lang w:val="hr-HR"/>
        </w:rPr>
        <w:tab/>
        <w:t>DRUG</w:t>
      </w:r>
      <w:r w:rsidR="001E0AFD" w:rsidRPr="00AC0B2C">
        <w:rPr>
          <w:rFonts w:ascii="Times New Roman" w:hAnsi="Times New Roman" w:cs="Times New Roman"/>
          <w:b/>
          <w:lang w:val="hr-HR"/>
        </w:rPr>
        <w:t>O(</w:t>
      </w:r>
      <w:r w:rsidRPr="00AC0B2C">
        <w:rPr>
          <w:rFonts w:ascii="Times New Roman" w:hAnsi="Times New Roman" w:cs="Times New Roman"/>
          <w:b/>
          <w:lang w:val="hr-HR"/>
        </w:rPr>
        <w:t>A</w:t>
      </w:r>
      <w:r w:rsidR="001E0AFD" w:rsidRPr="00AC0B2C">
        <w:rPr>
          <w:rFonts w:ascii="Times New Roman" w:hAnsi="Times New Roman" w:cs="Times New Roman"/>
          <w:b/>
          <w:lang w:val="hr-HR"/>
        </w:rPr>
        <w:t>)</w:t>
      </w:r>
      <w:r w:rsidRPr="00AC0B2C">
        <w:rPr>
          <w:rFonts w:ascii="Times New Roman" w:hAnsi="Times New Roman" w:cs="Times New Roman"/>
          <w:b/>
          <w:lang w:val="hr-HR"/>
        </w:rPr>
        <w:t xml:space="preserve"> POSEBN</w:t>
      </w:r>
      <w:r w:rsidR="001E0AFD" w:rsidRPr="00AC0B2C">
        <w:rPr>
          <w:rFonts w:ascii="Times New Roman" w:hAnsi="Times New Roman" w:cs="Times New Roman"/>
          <w:b/>
          <w:lang w:val="hr-HR"/>
        </w:rPr>
        <w:t>O(</w:t>
      </w:r>
      <w:r w:rsidRPr="00AC0B2C">
        <w:rPr>
          <w:rFonts w:ascii="Times New Roman" w:hAnsi="Times New Roman" w:cs="Times New Roman"/>
          <w:b/>
          <w:lang w:val="hr-HR"/>
        </w:rPr>
        <w:t>A</w:t>
      </w:r>
      <w:r w:rsidR="001E0AFD" w:rsidRPr="00AC0B2C">
        <w:rPr>
          <w:rFonts w:ascii="Times New Roman" w:hAnsi="Times New Roman" w:cs="Times New Roman"/>
          <w:b/>
          <w:lang w:val="hr-HR"/>
        </w:rPr>
        <w:t>)</w:t>
      </w:r>
      <w:r w:rsidRPr="00AC0B2C">
        <w:rPr>
          <w:rFonts w:ascii="Times New Roman" w:hAnsi="Times New Roman" w:cs="Times New Roman"/>
          <w:b/>
          <w:lang w:val="hr-HR"/>
        </w:rPr>
        <w:t xml:space="preserve"> UPOZORENJ</w:t>
      </w:r>
      <w:r w:rsidR="001E0AFD" w:rsidRPr="00AC0B2C">
        <w:rPr>
          <w:rFonts w:ascii="Times New Roman" w:hAnsi="Times New Roman" w:cs="Times New Roman"/>
          <w:b/>
          <w:lang w:val="hr-HR"/>
        </w:rPr>
        <w:t>E(</w:t>
      </w:r>
      <w:r w:rsidRPr="00AC0B2C">
        <w:rPr>
          <w:rFonts w:ascii="Times New Roman" w:hAnsi="Times New Roman" w:cs="Times New Roman"/>
          <w:b/>
          <w:lang w:val="hr-HR"/>
        </w:rPr>
        <w:t>A</w:t>
      </w:r>
      <w:r w:rsidR="001E0AFD" w:rsidRPr="00AC0B2C">
        <w:rPr>
          <w:rFonts w:ascii="Times New Roman" w:hAnsi="Times New Roman" w:cs="Times New Roman"/>
          <w:b/>
          <w:lang w:val="hr-HR"/>
        </w:rPr>
        <w:t>),</w:t>
      </w:r>
      <w:r w:rsidRPr="00AC0B2C">
        <w:rPr>
          <w:rFonts w:ascii="Times New Roman" w:hAnsi="Times New Roman" w:cs="Times New Roman"/>
          <w:b/>
          <w:lang w:val="hr-HR"/>
        </w:rPr>
        <w:t xml:space="preserve"> </w:t>
      </w:r>
      <w:r w:rsidR="00E05121" w:rsidRPr="00AC0B2C">
        <w:rPr>
          <w:rFonts w:ascii="Times New Roman" w:hAnsi="Times New Roman" w:cs="Times New Roman"/>
          <w:b/>
          <w:lang w:val="hr-HR"/>
        </w:rPr>
        <w:t xml:space="preserve">AKO </w:t>
      </w:r>
      <w:r w:rsidRPr="00AC0B2C">
        <w:rPr>
          <w:rFonts w:ascii="Times New Roman" w:hAnsi="Times New Roman" w:cs="Times New Roman"/>
          <w:b/>
          <w:lang w:val="hr-HR"/>
        </w:rPr>
        <w:t>JE POTREBNO</w:t>
      </w:r>
    </w:p>
    <w:p w14:paraId="447FE158" w14:textId="77777777" w:rsidR="004545D5" w:rsidRPr="00AC0B2C" w:rsidRDefault="004545D5" w:rsidP="00AC0B2C">
      <w:pPr>
        <w:spacing w:line="240" w:lineRule="auto"/>
        <w:rPr>
          <w:rFonts w:ascii="Times New Roman" w:hAnsi="Times New Roman" w:cs="Times New Roman"/>
          <w:lang w:val="hr-HR"/>
        </w:rPr>
      </w:pPr>
    </w:p>
    <w:p w14:paraId="78F4B353" w14:textId="77777777" w:rsidR="004545D5" w:rsidRPr="00AC0B2C" w:rsidRDefault="004545D5" w:rsidP="00AC0B2C">
      <w:pPr>
        <w:spacing w:line="240" w:lineRule="auto"/>
        <w:rPr>
          <w:rFonts w:ascii="Times New Roman" w:hAnsi="Times New Roman" w:cs="Times New Roman"/>
          <w:lang w:val="hr-HR"/>
        </w:rPr>
      </w:pPr>
    </w:p>
    <w:p w14:paraId="5E90667F"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8.</w:t>
      </w:r>
      <w:r w:rsidRPr="00AC0B2C">
        <w:rPr>
          <w:rFonts w:ascii="Times New Roman" w:hAnsi="Times New Roman" w:cs="Times New Roman"/>
          <w:b/>
          <w:lang w:val="hr-HR"/>
        </w:rPr>
        <w:tab/>
        <w:t>ROK VALJANOSTI</w:t>
      </w:r>
    </w:p>
    <w:p w14:paraId="64B8ECFA" w14:textId="77777777" w:rsidR="004545D5" w:rsidRPr="00AC0B2C" w:rsidRDefault="004545D5" w:rsidP="00AC0B2C">
      <w:pPr>
        <w:spacing w:line="240" w:lineRule="auto"/>
        <w:rPr>
          <w:rFonts w:ascii="Times New Roman" w:hAnsi="Times New Roman" w:cs="Times New Roman"/>
          <w:iCs/>
          <w:lang w:val="hr-HR"/>
        </w:rPr>
      </w:pPr>
    </w:p>
    <w:p w14:paraId="256820AB" w14:textId="77777777" w:rsidR="004545D5" w:rsidRPr="00AC0B2C" w:rsidRDefault="00CF0927" w:rsidP="00AC0B2C">
      <w:pPr>
        <w:spacing w:line="240" w:lineRule="auto"/>
        <w:rPr>
          <w:rFonts w:ascii="Times New Roman" w:hAnsi="Times New Roman" w:cs="Times New Roman"/>
          <w:i/>
          <w:lang w:val="hr-HR"/>
        </w:rPr>
      </w:pPr>
      <w:r w:rsidRPr="00AC0B2C">
        <w:rPr>
          <w:rFonts w:ascii="Times New Roman" w:hAnsi="Times New Roman" w:cs="Times New Roman"/>
          <w:iCs/>
          <w:lang w:val="hr-HR"/>
        </w:rPr>
        <w:t>Rok valjanosti</w:t>
      </w:r>
      <w:r w:rsidR="00DD5C57" w:rsidRPr="00AC0B2C">
        <w:rPr>
          <w:rFonts w:ascii="Times New Roman" w:hAnsi="Times New Roman" w:cs="Times New Roman"/>
          <w:iCs/>
          <w:lang w:val="hr-HR"/>
        </w:rPr>
        <w:t>:</w:t>
      </w:r>
    </w:p>
    <w:p w14:paraId="26B9FE8A" w14:textId="77777777" w:rsidR="0045496A" w:rsidRPr="00AC0B2C" w:rsidRDefault="00CF0927" w:rsidP="00AC0B2C">
      <w:pPr>
        <w:spacing w:line="240" w:lineRule="auto"/>
        <w:rPr>
          <w:rFonts w:ascii="Times New Roman" w:hAnsi="Times New Roman" w:cs="Times New Roman"/>
          <w:lang w:val="hr-HR"/>
        </w:rPr>
      </w:pPr>
      <w:r w:rsidRPr="00AC0B2C">
        <w:rPr>
          <w:rFonts w:ascii="Times New Roman" w:hAnsi="Times New Roman" w:cs="Times New Roman"/>
          <w:lang w:val="hr-HR"/>
        </w:rPr>
        <w:t>Za r</w:t>
      </w:r>
      <w:r w:rsidR="0045496A" w:rsidRPr="00AC0B2C">
        <w:rPr>
          <w:rFonts w:ascii="Times New Roman" w:hAnsi="Times New Roman" w:cs="Times New Roman"/>
          <w:lang w:val="hr-HR"/>
        </w:rPr>
        <w:t xml:space="preserve">ok valjanosti </w:t>
      </w:r>
      <w:r w:rsidRPr="00AC0B2C">
        <w:rPr>
          <w:rFonts w:ascii="Times New Roman" w:hAnsi="Times New Roman" w:cs="Times New Roman"/>
          <w:lang w:val="hr-HR"/>
        </w:rPr>
        <w:t xml:space="preserve">nakon </w:t>
      </w:r>
      <w:r w:rsidR="0045496A" w:rsidRPr="00AC0B2C">
        <w:rPr>
          <w:rFonts w:ascii="Times New Roman" w:hAnsi="Times New Roman" w:cs="Times New Roman"/>
          <w:lang w:val="hr-HR"/>
        </w:rPr>
        <w:t>razrjeđ</w:t>
      </w:r>
      <w:r w:rsidRPr="00AC0B2C">
        <w:rPr>
          <w:rFonts w:ascii="Times New Roman" w:hAnsi="Times New Roman" w:cs="Times New Roman"/>
          <w:lang w:val="hr-HR"/>
        </w:rPr>
        <w:t>iva</w:t>
      </w:r>
      <w:r w:rsidR="0045496A" w:rsidRPr="00AC0B2C">
        <w:rPr>
          <w:rFonts w:ascii="Times New Roman" w:hAnsi="Times New Roman" w:cs="Times New Roman"/>
          <w:lang w:val="hr-HR"/>
        </w:rPr>
        <w:t xml:space="preserve">nja </w:t>
      </w:r>
      <w:r w:rsidRPr="00AC0B2C">
        <w:rPr>
          <w:rFonts w:ascii="Times New Roman" w:hAnsi="Times New Roman" w:cs="Times New Roman"/>
          <w:lang w:val="hr-HR"/>
        </w:rPr>
        <w:t>pročita</w:t>
      </w:r>
      <w:r w:rsidR="001E0AFD" w:rsidRPr="00AC0B2C">
        <w:rPr>
          <w:rFonts w:ascii="Times New Roman" w:hAnsi="Times New Roman" w:cs="Times New Roman"/>
          <w:lang w:val="hr-HR"/>
        </w:rPr>
        <w:t>jte</w:t>
      </w:r>
      <w:r w:rsidRPr="00AC0B2C">
        <w:rPr>
          <w:rFonts w:ascii="Times New Roman" w:hAnsi="Times New Roman" w:cs="Times New Roman"/>
          <w:lang w:val="hr-HR"/>
        </w:rPr>
        <w:t xml:space="preserve"> </w:t>
      </w:r>
      <w:r w:rsidR="006721CC" w:rsidRPr="00AC0B2C">
        <w:rPr>
          <w:rFonts w:ascii="Times New Roman" w:hAnsi="Times New Roman" w:cs="Times New Roman"/>
          <w:lang w:val="hr-HR"/>
        </w:rPr>
        <w:t>u</w:t>
      </w:r>
      <w:r w:rsidRPr="00AC0B2C">
        <w:rPr>
          <w:rFonts w:ascii="Times New Roman" w:hAnsi="Times New Roman" w:cs="Times New Roman"/>
          <w:lang w:val="hr-HR"/>
        </w:rPr>
        <w:t>putu o lijeku</w:t>
      </w:r>
      <w:r w:rsidR="0045496A" w:rsidRPr="00AC0B2C">
        <w:rPr>
          <w:rFonts w:ascii="Times New Roman" w:hAnsi="Times New Roman" w:cs="Times New Roman"/>
          <w:lang w:val="hr-HR"/>
        </w:rPr>
        <w:t>.</w:t>
      </w:r>
    </w:p>
    <w:p w14:paraId="4866B35F" w14:textId="77777777" w:rsidR="004545D5" w:rsidRPr="00AC0B2C" w:rsidRDefault="004545D5" w:rsidP="00AC0B2C">
      <w:pPr>
        <w:spacing w:line="240" w:lineRule="auto"/>
        <w:rPr>
          <w:rFonts w:ascii="Times New Roman" w:hAnsi="Times New Roman" w:cs="Times New Roman"/>
          <w:lang w:val="hr-HR"/>
        </w:rPr>
      </w:pPr>
    </w:p>
    <w:p w14:paraId="26FC290B" w14:textId="77777777" w:rsidR="004545D5" w:rsidRPr="00AC0B2C" w:rsidRDefault="004545D5" w:rsidP="00AC0B2C">
      <w:pPr>
        <w:spacing w:line="240" w:lineRule="auto"/>
        <w:rPr>
          <w:rFonts w:ascii="Times New Roman" w:hAnsi="Times New Roman" w:cs="Times New Roman"/>
          <w:lang w:val="hr-HR"/>
        </w:rPr>
      </w:pPr>
    </w:p>
    <w:p w14:paraId="32BF4332" w14:textId="77777777" w:rsidR="004545D5" w:rsidRPr="00AC0B2C" w:rsidRDefault="004545D5" w:rsidP="00AC0B2C">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9.</w:t>
      </w:r>
      <w:r w:rsidRPr="00AC0B2C">
        <w:rPr>
          <w:rFonts w:ascii="Times New Roman" w:hAnsi="Times New Roman" w:cs="Times New Roman"/>
          <w:b/>
          <w:lang w:val="hr-HR"/>
        </w:rPr>
        <w:tab/>
        <w:t>POSEBNE MJERE ČUVANJA</w:t>
      </w:r>
    </w:p>
    <w:p w14:paraId="6E81917B" w14:textId="77777777" w:rsidR="004545D5" w:rsidRPr="00AC0B2C" w:rsidRDefault="004545D5" w:rsidP="00AC0B2C">
      <w:pPr>
        <w:spacing w:line="240" w:lineRule="auto"/>
        <w:rPr>
          <w:rFonts w:ascii="Times New Roman" w:hAnsi="Times New Roman" w:cs="Times New Roman"/>
          <w:iCs/>
          <w:lang w:val="hr-HR"/>
        </w:rPr>
      </w:pPr>
    </w:p>
    <w:p w14:paraId="7BB6FDFC" w14:textId="77777777" w:rsidR="004545D5" w:rsidRPr="00AC0B2C" w:rsidRDefault="004545D5" w:rsidP="00AC0B2C">
      <w:pPr>
        <w:spacing w:line="240" w:lineRule="auto"/>
        <w:rPr>
          <w:rFonts w:ascii="Times New Roman" w:hAnsi="Times New Roman" w:cs="Times New Roman"/>
          <w:lang w:val="hr-HR"/>
        </w:rPr>
      </w:pPr>
    </w:p>
    <w:p w14:paraId="363AB8BD" w14:textId="77777777" w:rsidR="004545D5" w:rsidRPr="00AC0B2C" w:rsidRDefault="004545D5" w:rsidP="00AC0B2C">
      <w:pPr>
        <w:spacing w:line="240" w:lineRule="auto"/>
        <w:ind w:left="567" w:hanging="567"/>
        <w:rPr>
          <w:rFonts w:ascii="Times New Roman" w:hAnsi="Times New Roman" w:cs="Times New Roman"/>
          <w:lang w:val="hr-HR"/>
        </w:rPr>
      </w:pPr>
    </w:p>
    <w:p w14:paraId="05CDFECF"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10.</w:t>
      </w:r>
      <w:r w:rsidRPr="00AC0B2C">
        <w:rPr>
          <w:rFonts w:ascii="Times New Roman" w:hAnsi="Times New Roman" w:cs="Times New Roman"/>
          <w:b/>
          <w:lang w:val="hr-HR"/>
        </w:rPr>
        <w:tab/>
      </w:r>
      <w:r w:rsidRPr="00AC0B2C">
        <w:rPr>
          <w:rFonts w:ascii="Times New Roman" w:hAnsi="Times New Roman" w:cs="Times New Roman"/>
          <w:b/>
          <w:caps/>
          <w:lang w:val="hr-HR"/>
        </w:rPr>
        <w:t xml:space="preserve">posebne mjere za </w:t>
      </w:r>
      <w:r w:rsidR="00CF0927" w:rsidRPr="00AC0B2C">
        <w:rPr>
          <w:rFonts w:ascii="Times New Roman" w:hAnsi="Times New Roman" w:cs="Times New Roman"/>
          <w:b/>
          <w:caps/>
          <w:lang w:val="hr-HR"/>
        </w:rPr>
        <w:t xml:space="preserve">ZBRINJAVANJE </w:t>
      </w:r>
      <w:r w:rsidRPr="00AC0B2C">
        <w:rPr>
          <w:rFonts w:ascii="Times New Roman" w:hAnsi="Times New Roman" w:cs="Times New Roman"/>
          <w:b/>
          <w:caps/>
          <w:lang w:val="hr-HR"/>
        </w:rPr>
        <w:t xml:space="preserve">neiskorištenog lijeka ili OTPADNIH MATERIJALA KOJI POTJEČU OD lijeka, </w:t>
      </w:r>
      <w:r w:rsidR="00F75D0E" w:rsidRPr="00AC0B2C">
        <w:rPr>
          <w:rFonts w:ascii="Times New Roman" w:hAnsi="Times New Roman" w:cs="Times New Roman"/>
          <w:b/>
          <w:caps/>
          <w:lang w:val="hr-HR"/>
        </w:rPr>
        <w:t xml:space="preserve">AKO </w:t>
      </w:r>
      <w:r w:rsidRPr="00AC0B2C">
        <w:rPr>
          <w:rFonts w:ascii="Times New Roman" w:hAnsi="Times New Roman" w:cs="Times New Roman"/>
          <w:b/>
          <w:caps/>
          <w:lang w:val="hr-HR"/>
        </w:rPr>
        <w:t>je potrebno</w:t>
      </w:r>
    </w:p>
    <w:p w14:paraId="4AB4FE00" w14:textId="77777777" w:rsidR="004545D5" w:rsidRPr="00AC0B2C" w:rsidRDefault="004545D5" w:rsidP="00AC0B2C">
      <w:pPr>
        <w:spacing w:line="240" w:lineRule="auto"/>
        <w:rPr>
          <w:rFonts w:ascii="Times New Roman" w:hAnsi="Times New Roman" w:cs="Times New Roman"/>
          <w:lang w:val="hr-HR"/>
        </w:rPr>
      </w:pPr>
    </w:p>
    <w:p w14:paraId="1C8125B0" w14:textId="77777777" w:rsidR="004545D5" w:rsidRPr="00AC0B2C" w:rsidRDefault="004545D5" w:rsidP="00AC0B2C">
      <w:pPr>
        <w:spacing w:line="240" w:lineRule="auto"/>
        <w:rPr>
          <w:rFonts w:ascii="Times New Roman" w:hAnsi="Times New Roman" w:cs="Times New Roman"/>
          <w:lang w:val="hr-HR"/>
        </w:rPr>
      </w:pPr>
    </w:p>
    <w:p w14:paraId="218F82B1"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11.</w:t>
      </w:r>
      <w:r w:rsidRPr="00AC0B2C">
        <w:rPr>
          <w:rFonts w:ascii="Times New Roman" w:hAnsi="Times New Roman" w:cs="Times New Roman"/>
          <w:b/>
          <w:lang w:val="hr-HR"/>
        </w:rPr>
        <w:tab/>
      </w:r>
      <w:r w:rsidR="001548C2" w:rsidRPr="00AC0B2C">
        <w:rPr>
          <w:rFonts w:ascii="Times New Roman" w:hAnsi="Times New Roman" w:cs="Times New Roman"/>
          <w:b/>
          <w:caps/>
          <w:lang w:val="hr-HR"/>
        </w:rPr>
        <w:t>NAZIV</w:t>
      </w:r>
      <w:r w:rsidRPr="00AC0B2C">
        <w:rPr>
          <w:rFonts w:ascii="Times New Roman" w:hAnsi="Times New Roman" w:cs="Times New Roman"/>
          <w:b/>
          <w:caps/>
          <w:lang w:val="hr-HR"/>
        </w:rPr>
        <w:t xml:space="preserve"> i adresa nositelja odobrenja za stavljanje lijeka u promet</w:t>
      </w:r>
    </w:p>
    <w:p w14:paraId="19958B28" w14:textId="77777777" w:rsidR="004545D5" w:rsidRPr="00AC0B2C" w:rsidRDefault="004545D5" w:rsidP="00AC0B2C">
      <w:pPr>
        <w:spacing w:line="240" w:lineRule="auto"/>
        <w:rPr>
          <w:rFonts w:ascii="Times New Roman" w:hAnsi="Times New Roman" w:cs="Times New Roman"/>
          <w:i/>
          <w:lang w:val="hr-HR"/>
        </w:rPr>
      </w:pPr>
    </w:p>
    <w:p w14:paraId="1908429E"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Accord Healthcare S.L.U. </w:t>
      </w:r>
    </w:p>
    <w:p w14:paraId="6CF06D01"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World Trade </w:t>
      </w:r>
      <w:proofErr w:type="spellStart"/>
      <w:r w:rsidRPr="002F7047">
        <w:rPr>
          <w:rFonts w:ascii="Times New Roman" w:hAnsi="Times New Roman" w:cs="Times New Roman"/>
        </w:rPr>
        <w:t>Center</w:t>
      </w:r>
      <w:proofErr w:type="spellEnd"/>
      <w:r w:rsidRPr="002F7047">
        <w:rPr>
          <w:rFonts w:ascii="Times New Roman" w:hAnsi="Times New Roman" w:cs="Times New Roman"/>
        </w:rPr>
        <w:t xml:space="preserve">, Moll de Barcelona, s/n, </w:t>
      </w:r>
    </w:p>
    <w:p w14:paraId="5E92B5C0"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Edifici Est 6ª planta, </w:t>
      </w:r>
    </w:p>
    <w:p w14:paraId="3D53604A"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08039 Barcelona, </w:t>
      </w:r>
    </w:p>
    <w:p w14:paraId="42A1D30B" w14:textId="77777777" w:rsidR="004545D5" w:rsidRPr="00AC0B2C" w:rsidRDefault="000A1D4B" w:rsidP="00AC0B2C">
      <w:pPr>
        <w:spacing w:line="240" w:lineRule="auto"/>
        <w:rPr>
          <w:rFonts w:ascii="Times New Roman" w:hAnsi="Times New Roman" w:cs="Times New Roman"/>
          <w:lang w:val="hr-HR"/>
        </w:rPr>
      </w:pPr>
      <w:r w:rsidRPr="002F7047">
        <w:rPr>
          <w:rFonts w:ascii="Times New Roman" w:hAnsi="Times New Roman" w:cs="Times New Roman"/>
          <w:lang w:val="pl-PL"/>
        </w:rPr>
        <w:t>Španjolska</w:t>
      </w:r>
    </w:p>
    <w:p w14:paraId="552A36DE" w14:textId="77777777" w:rsidR="004545D5" w:rsidRPr="00AC0B2C" w:rsidRDefault="004545D5" w:rsidP="00AC0B2C">
      <w:pPr>
        <w:spacing w:line="240" w:lineRule="auto"/>
        <w:rPr>
          <w:rFonts w:ascii="Times New Roman" w:hAnsi="Times New Roman" w:cs="Times New Roman"/>
          <w:lang w:val="hr-HR"/>
        </w:rPr>
      </w:pPr>
    </w:p>
    <w:p w14:paraId="4F87D5BD"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12.</w:t>
      </w:r>
      <w:r w:rsidRPr="00AC0B2C">
        <w:rPr>
          <w:rFonts w:ascii="Times New Roman" w:hAnsi="Times New Roman" w:cs="Times New Roman"/>
          <w:b/>
          <w:lang w:val="hr-HR"/>
        </w:rPr>
        <w:tab/>
      </w:r>
      <w:r w:rsidRPr="00AC0B2C">
        <w:rPr>
          <w:rFonts w:ascii="Times New Roman" w:hAnsi="Times New Roman" w:cs="Times New Roman"/>
          <w:b/>
          <w:caps/>
          <w:lang w:val="pl-PL"/>
        </w:rPr>
        <w:t>BROJ(EVI) odobrenjA za stavljanje lijeka u promet</w:t>
      </w:r>
    </w:p>
    <w:p w14:paraId="291F8D80" w14:textId="77777777" w:rsidR="004545D5" w:rsidRPr="00AC0B2C" w:rsidRDefault="004545D5" w:rsidP="00AC0B2C">
      <w:pPr>
        <w:spacing w:line="240" w:lineRule="auto"/>
        <w:rPr>
          <w:rFonts w:ascii="Times New Roman" w:hAnsi="Times New Roman" w:cs="Times New Roman"/>
          <w:lang w:val="hr-HR"/>
        </w:rPr>
      </w:pPr>
    </w:p>
    <w:p w14:paraId="3A84392C" w14:textId="77777777" w:rsidR="00E91595" w:rsidRPr="00AC0B2C" w:rsidRDefault="00E91595" w:rsidP="00AC0B2C">
      <w:pPr>
        <w:spacing w:line="240" w:lineRule="auto"/>
        <w:rPr>
          <w:rFonts w:ascii="Times New Roman" w:hAnsi="Times New Roman" w:cs="Times New Roman"/>
          <w:noProof/>
          <w:lang w:val="hr-HR"/>
        </w:rPr>
      </w:pPr>
      <w:r w:rsidRPr="00AC0B2C">
        <w:rPr>
          <w:rFonts w:ascii="Times New Roman" w:hAnsi="Times New Roman" w:cs="Times New Roman"/>
          <w:bCs/>
          <w:lang w:val="fr-FR"/>
        </w:rPr>
        <w:t>EU</w:t>
      </w:r>
      <w:r w:rsidRPr="00AC0B2C">
        <w:rPr>
          <w:rFonts w:ascii="Times New Roman" w:hAnsi="Times New Roman" w:cs="Times New Roman"/>
          <w:bCs/>
          <w:lang w:val="hr-HR"/>
        </w:rPr>
        <w:t>/1/12/798/002</w:t>
      </w:r>
    </w:p>
    <w:p w14:paraId="7D92265F" w14:textId="77777777" w:rsidR="00E91595" w:rsidRPr="00AC0B2C" w:rsidRDefault="00E91595" w:rsidP="00AC0B2C">
      <w:pPr>
        <w:spacing w:line="240" w:lineRule="auto"/>
        <w:rPr>
          <w:rFonts w:ascii="Times New Roman" w:hAnsi="Times New Roman" w:cs="Times New Roman"/>
          <w:noProof/>
          <w:lang w:val="fr-FR"/>
        </w:rPr>
      </w:pPr>
      <w:r w:rsidRPr="00AC0B2C">
        <w:rPr>
          <w:rFonts w:ascii="Times New Roman" w:hAnsi="Times New Roman" w:cs="Times New Roman"/>
          <w:bCs/>
          <w:lang w:val="fr-FR"/>
        </w:rPr>
        <w:t xml:space="preserve">EU/1/12/798/003 </w:t>
      </w:r>
      <w:r w:rsidRPr="00AC0B2C">
        <w:rPr>
          <w:rFonts w:ascii="Times New Roman" w:hAnsi="Times New Roman" w:cs="Times New Roman"/>
          <w:noProof/>
          <w:lang w:val="fr-FR"/>
        </w:rPr>
        <w:t xml:space="preserve"> </w:t>
      </w:r>
    </w:p>
    <w:p w14:paraId="6AD6FF19" w14:textId="77777777" w:rsidR="004545D5" w:rsidRPr="00AC0B2C" w:rsidRDefault="00E91595" w:rsidP="00AC0B2C">
      <w:pPr>
        <w:spacing w:line="240" w:lineRule="auto"/>
        <w:rPr>
          <w:rFonts w:ascii="Times New Roman" w:hAnsi="Times New Roman" w:cs="Times New Roman"/>
          <w:lang w:val="hr-HR"/>
        </w:rPr>
      </w:pPr>
      <w:r w:rsidRPr="00AC0B2C">
        <w:rPr>
          <w:rFonts w:ascii="Times New Roman" w:hAnsi="Times New Roman" w:cs="Times New Roman"/>
          <w:bCs/>
          <w:lang w:val="fr-FR"/>
        </w:rPr>
        <w:t>EU/1/12/798/004</w:t>
      </w:r>
    </w:p>
    <w:p w14:paraId="55055432" w14:textId="77777777" w:rsidR="004545D5" w:rsidRPr="00AC0B2C" w:rsidRDefault="004545D5" w:rsidP="00AC0B2C">
      <w:pPr>
        <w:spacing w:line="240" w:lineRule="auto"/>
        <w:rPr>
          <w:rFonts w:ascii="Times New Roman" w:hAnsi="Times New Roman" w:cs="Times New Roman"/>
          <w:lang w:val="hr-HR"/>
        </w:rPr>
      </w:pPr>
    </w:p>
    <w:p w14:paraId="487BF494" w14:textId="77777777" w:rsidR="000226E9" w:rsidRPr="00AC0B2C" w:rsidRDefault="000226E9" w:rsidP="00AC0B2C">
      <w:pPr>
        <w:spacing w:line="240" w:lineRule="auto"/>
        <w:rPr>
          <w:rFonts w:ascii="Times New Roman" w:hAnsi="Times New Roman" w:cs="Times New Roman"/>
          <w:lang w:val="hr-HR"/>
        </w:rPr>
      </w:pPr>
    </w:p>
    <w:p w14:paraId="5662B99D"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i/>
          <w:lang w:val="hr-HR"/>
        </w:rPr>
      </w:pPr>
      <w:r w:rsidRPr="00AC0B2C">
        <w:rPr>
          <w:rFonts w:ascii="Times New Roman" w:hAnsi="Times New Roman" w:cs="Times New Roman"/>
          <w:b/>
          <w:lang w:val="hr-HR"/>
        </w:rPr>
        <w:t>13.</w:t>
      </w:r>
      <w:r w:rsidRPr="00AC0B2C">
        <w:rPr>
          <w:rFonts w:ascii="Times New Roman" w:hAnsi="Times New Roman" w:cs="Times New Roman"/>
          <w:b/>
          <w:lang w:val="hr-HR"/>
        </w:rPr>
        <w:tab/>
      </w:r>
      <w:r w:rsidRPr="00AC0B2C">
        <w:rPr>
          <w:rFonts w:ascii="Times New Roman" w:hAnsi="Times New Roman" w:cs="Times New Roman"/>
          <w:b/>
          <w:caps/>
          <w:lang w:val="pl-PL"/>
        </w:rPr>
        <w:t>broj serije</w:t>
      </w:r>
    </w:p>
    <w:p w14:paraId="2477B2CC" w14:textId="77777777" w:rsidR="004545D5" w:rsidRPr="00AC0B2C" w:rsidRDefault="004545D5" w:rsidP="00AC0B2C">
      <w:pPr>
        <w:spacing w:line="240" w:lineRule="auto"/>
        <w:rPr>
          <w:rFonts w:ascii="Times New Roman" w:hAnsi="Times New Roman" w:cs="Times New Roman"/>
          <w:iCs/>
          <w:lang w:val="hr-HR"/>
        </w:rPr>
      </w:pPr>
    </w:p>
    <w:p w14:paraId="1F131221" w14:textId="77777777" w:rsidR="004545D5" w:rsidRPr="00AC0B2C" w:rsidRDefault="007126EC" w:rsidP="00AC0B2C">
      <w:pPr>
        <w:spacing w:line="240" w:lineRule="auto"/>
        <w:rPr>
          <w:rFonts w:ascii="Times New Roman" w:hAnsi="Times New Roman" w:cs="Times New Roman"/>
          <w:lang w:val="hr-HR"/>
        </w:rPr>
      </w:pPr>
      <w:r w:rsidRPr="00AC0B2C">
        <w:rPr>
          <w:rFonts w:ascii="Times New Roman" w:hAnsi="Times New Roman" w:cs="Times New Roman"/>
          <w:bCs/>
          <w:iCs/>
          <w:lang w:val="hr-HR"/>
        </w:rPr>
        <w:t>S</w:t>
      </w:r>
      <w:r w:rsidR="004545D5" w:rsidRPr="00AC0B2C">
        <w:rPr>
          <w:rFonts w:ascii="Times New Roman" w:hAnsi="Times New Roman" w:cs="Times New Roman"/>
          <w:bCs/>
          <w:iCs/>
          <w:lang w:val="hr-HR"/>
        </w:rPr>
        <w:t>erij</w:t>
      </w:r>
      <w:r w:rsidR="00CF0927" w:rsidRPr="00AC0B2C">
        <w:rPr>
          <w:rFonts w:ascii="Times New Roman" w:hAnsi="Times New Roman" w:cs="Times New Roman"/>
          <w:bCs/>
          <w:iCs/>
          <w:lang w:val="hr-HR"/>
        </w:rPr>
        <w:t>a</w:t>
      </w:r>
      <w:r w:rsidR="0045496A" w:rsidRPr="00AC0B2C">
        <w:rPr>
          <w:rFonts w:ascii="Times New Roman" w:hAnsi="Times New Roman" w:cs="Times New Roman"/>
          <w:bCs/>
          <w:iCs/>
          <w:lang w:val="hr-HR"/>
        </w:rPr>
        <w:t>:</w:t>
      </w:r>
    </w:p>
    <w:p w14:paraId="39AB438C" w14:textId="77777777" w:rsidR="004545D5" w:rsidRPr="00AC0B2C" w:rsidRDefault="004545D5" w:rsidP="00AC0B2C">
      <w:pPr>
        <w:spacing w:line="240" w:lineRule="auto"/>
        <w:rPr>
          <w:rFonts w:ascii="Times New Roman" w:hAnsi="Times New Roman" w:cs="Times New Roman"/>
          <w:lang w:val="hr-HR"/>
        </w:rPr>
      </w:pPr>
    </w:p>
    <w:p w14:paraId="7A4B173D" w14:textId="77777777" w:rsidR="004545D5" w:rsidRPr="00AC0B2C" w:rsidRDefault="004545D5" w:rsidP="00AC0B2C">
      <w:pPr>
        <w:spacing w:line="240" w:lineRule="auto"/>
        <w:rPr>
          <w:rFonts w:ascii="Times New Roman" w:hAnsi="Times New Roman" w:cs="Times New Roman"/>
          <w:lang w:val="hr-HR"/>
        </w:rPr>
      </w:pPr>
    </w:p>
    <w:p w14:paraId="2DC78702"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14.</w:t>
      </w:r>
      <w:r w:rsidRPr="00AC0B2C">
        <w:rPr>
          <w:rFonts w:ascii="Times New Roman" w:hAnsi="Times New Roman" w:cs="Times New Roman"/>
          <w:b/>
          <w:lang w:val="hr-HR"/>
        </w:rPr>
        <w:tab/>
        <w:t xml:space="preserve">NAČIN </w:t>
      </w:r>
      <w:r w:rsidR="00F75D0E" w:rsidRPr="00AC0B2C">
        <w:rPr>
          <w:rFonts w:ascii="Times New Roman" w:hAnsi="Times New Roman" w:cs="Times New Roman"/>
          <w:b/>
          <w:lang w:val="hr-HR"/>
        </w:rPr>
        <w:t xml:space="preserve">IZDAVANJA </w:t>
      </w:r>
      <w:r w:rsidRPr="00AC0B2C">
        <w:rPr>
          <w:rFonts w:ascii="Times New Roman" w:hAnsi="Times New Roman" w:cs="Times New Roman"/>
          <w:b/>
          <w:lang w:val="hr-HR"/>
        </w:rPr>
        <w:t>LIJEKA</w:t>
      </w:r>
    </w:p>
    <w:p w14:paraId="5A931757" w14:textId="77777777" w:rsidR="004545D5" w:rsidRPr="00AC0B2C" w:rsidRDefault="004545D5" w:rsidP="00AC0B2C">
      <w:pPr>
        <w:spacing w:line="240" w:lineRule="auto"/>
        <w:rPr>
          <w:rFonts w:ascii="Times New Roman" w:hAnsi="Times New Roman" w:cs="Times New Roman"/>
          <w:lang w:val="hr-HR"/>
        </w:rPr>
      </w:pPr>
    </w:p>
    <w:p w14:paraId="57F3469C" w14:textId="77777777" w:rsidR="004545D5" w:rsidRPr="00AC0B2C" w:rsidRDefault="004545D5" w:rsidP="00AC0B2C">
      <w:pPr>
        <w:spacing w:line="240" w:lineRule="auto"/>
        <w:rPr>
          <w:rFonts w:ascii="Times New Roman" w:hAnsi="Times New Roman" w:cs="Times New Roman"/>
          <w:lang w:val="hr-HR"/>
        </w:rPr>
      </w:pPr>
    </w:p>
    <w:p w14:paraId="2AE8BEFE" w14:textId="77777777" w:rsidR="004545D5" w:rsidRPr="00AC0B2C" w:rsidRDefault="004545D5" w:rsidP="00AC0B2C">
      <w:pPr>
        <w:spacing w:line="240" w:lineRule="auto"/>
        <w:rPr>
          <w:rFonts w:ascii="Times New Roman" w:hAnsi="Times New Roman" w:cs="Times New Roman"/>
          <w:lang w:val="hr-HR"/>
        </w:rPr>
      </w:pPr>
    </w:p>
    <w:p w14:paraId="3DF3D477" w14:textId="77777777" w:rsidR="004545D5" w:rsidRPr="00AC0B2C" w:rsidRDefault="004545D5" w:rsidP="00AC0B2C">
      <w:pPr>
        <w:pBdr>
          <w:top w:val="single" w:sz="4" w:space="2"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15.</w:t>
      </w:r>
      <w:r w:rsidRPr="00AC0B2C">
        <w:rPr>
          <w:rFonts w:ascii="Times New Roman" w:hAnsi="Times New Roman" w:cs="Times New Roman"/>
          <w:b/>
          <w:lang w:val="hr-HR"/>
        </w:rPr>
        <w:tab/>
        <w:t>UPUTE ZA UPORABU</w:t>
      </w:r>
    </w:p>
    <w:p w14:paraId="4E2AA9ED" w14:textId="77777777" w:rsidR="004545D5" w:rsidRPr="00AC0B2C" w:rsidRDefault="004545D5" w:rsidP="00AC0B2C">
      <w:pPr>
        <w:spacing w:line="240" w:lineRule="auto"/>
        <w:rPr>
          <w:rFonts w:ascii="Times New Roman" w:hAnsi="Times New Roman" w:cs="Times New Roman"/>
          <w:lang w:val="hr-HR"/>
        </w:rPr>
      </w:pPr>
    </w:p>
    <w:p w14:paraId="55C5DAFD" w14:textId="77777777" w:rsidR="00EC20E3" w:rsidRPr="00AC0B2C" w:rsidRDefault="00EC20E3" w:rsidP="00AC0B2C">
      <w:pPr>
        <w:spacing w:line="240" w:lineRule="auto"/>
        <w:rPr>
          <w:rFonts w:ascii="Times New Roman" w:hAnsi="Times New Roman" w:cs="Times New Roman"/>
          <w:lang w:val="hr-HR"/>
        </w:rPr>
      </w:pPr>
    </w:p>
    <w:p w14:paraId="226EF959" w14:textId="77777777" w:rsidR="004545D5" w:rsidRPr="00AC0B2C" w:rsidRDefault="004545D5" w:rsidP="00AC0B2C">
      <w:pPr>
        <w:pBdr>
          <w:top w:val="single" w:sz="4" w:space="1" w:color="auto"/>
          <w:left w:val="single" w:sz="4" w:space="4" w:color="auto"/>
          <w:bottom w:val="single" w:sz="4" w:space="0" w:color="auto"/>
          <w:right w:val="single" w:sz="4" w:space="4" w:color="auto"/>
        </w:pBdr>
        <w:spacing w:line="240" w:lineRule="auto"/>
        <w:ind w:left="567" w:hanging="567"/>
        <w:rPr>
          <w:rFonts w:ascii="Times New Roman" w:hAnsi="Times New Roman" w:cs="Times New Roman"/>
          <w:i/>
          <w:lang w:val="hr-HR"/>
        </w:rPr>
      </w:pPr>
      <w:r w:rsidRPr="00AC0B2C">
        <w:rPr>
          <w:rFonts w:ascii="Times New Roman" w:hAnsi="Times New Roman" w:cs="Times New Roman"/>
          <w:b/>
          <w:lang w:val="hr-HR"/>
        </w:rPr>
        <w:t>16.</w:t>
      </w:r>
      <w:r w:rsidRPr="00AC0B2C">
        <w:rPr>
          <w:rFonts w:ascii="Times New Roman" w:hAnsi="Times New Roman" w:cs="Times New Roman"/>
          <w:b/>
          <w:lang w:val="hr-HR"/>
        </w:rPr>
        <w:tab/>
        <w:t>PODACI NA BRAILL</w:t>
      </w:r>
      <w:r w:rsidR="001E51E7" w:rsidRPr="00AC0B2C">
        <w:rPr>
          <w:rFonts w:ascii="Times New Roman" w:hAnsi="Times New Roman" w:cs="Times New Roman"/>
          <w:b/>
          <w:lang w:val="hr-HR"/>
        </w:rPr>
        <w:t>E</w:t>
      </w:r>
      <w:r w:rsidRPr="00AC0B2C">
        <w:rPr>
          <w:rFonts w:ascii="Times New Roman" w:hAnsi="Times New Roman" w:cs="Times New Roman"/>
          <w:b/>
          <w:lang w:val="hr-HR"/>
        </w:rPr>
        <w:t>OVOM PISMU</w:t>
      </w:r>
    </w:p>
    <w:p w14:paraId="16609238" w14:textId="77777777" w:rsidR="004545D5" w:rsidRPr="00AC0B2C" w:rsidRDefault="004545D5" w:rsidP="00AC0B2C">
      <w:pPr>
        <w:spacing w:line="240" w:lineRule="auto"/>
        <w:rPr>
          <w:rFonts w:ascii="Times New Roman" w:hAnsi="Times New Roman" w:cs="Times New Roman"/>
          <w:lang w:val="hr-HR"/>
        </w:rPr>
      </w:pPr>
    </w:p>
    <w:p w14:paraId="11D61B61" w14:textId="77777777" w:rsidR="00EC20E3" w:rsidRPr="002F7047" w:rsidRDefault="00EC20E3" w:rsidP="00AC0B2C">
      <w:pPr>
        <w:suppressLineNumbers/>
        <w:spacing w:line="240" w:lineRule="auto"/>
        <w:jc w:val="both"/>
        <w:rPr>
          <w:rFonts w:ascii="Times New Roman" w:hAnsi="Times New Roman" w:cs="Times New Roman"/>
          <w:noProof/>
          <w:shd w:val="clear" w:color="auto" w:fill="CCCCCC"/>
          <w:lang w:val="hr-HR"/>
        </w:rPr>
      </w:pPr>
      <w:r w:rsidRPr="002F7047">
        <w:rPr>
          <w:rFonts w:ascii="Times New Roman" w:hAnsi="Times New Roman" w:cs="Times New Roman"/>
          <w:noProof/>
          <w:shd w:val="clear" w:color="auto" w:fill="CCCCCC"/>
          <w:lang w:val="hr-HR"/>
        </w:rPr>
        <w:t>Prihvaćeno obrazloženje za nenavođenje Brailleovog pisma</w:t>
      </w:r>
    </w:p>
    <w:p w14:paraId="5DE51215" w14:textId="77777777" w:rsidR="00EC20E3" w:rsidRPr="002F7047" w:rsidRDefault="00EC20E3" w:rsidP="00AC0B2C">
      <w:pPr>
        <w:suppressLineNumbers/>
        <w:spacing w:line="240" w:lineRule="auto"/>
        <w:jc w:val="both"/>
        <w:rPr>
          <w:rFonts w:ascii="Times New Roman" w:hAnsi="Times New Roman" w:cs="Times New Roman"/>
          <w:noProof/>
          <w:shd w:val="clear" w:color="auto" w:fill="CCCCCC"/>
          <w:lang w:val="hr-HR"/>
        </w:rPr>
      </w:pPr>
    </w:p>
    <w:p w14:paraId="37F39229" w14:textId="77777777" w:rsidR="00EC20E3" w:rsidRPr="002F7047" w:rsidRDefault="00EC20E3" w:rsidP="00AC0B2C">
      <w:pPr>
        <w:spacing w:line="240" w:lineRule="auto"/>
        <w:rPr>
          <w:rFonts w:ascii="Times New Roman" w:hAnsi="Times New Roman" w:cs="Times New Roman"/>
          <w:noProof/>
          <w:lang w:val="hr-HR"/>
        </w:rPr>
      </w:pPr>
    </w:p>
    <w:p w14:paraId="163B0344" w14:textId="77777777" w:rsidR="00EC20E3" w:rsidRPr="002F7047" w:rsidRDefault="00EC20E3" w:rsidP="00AC0B2C">
      <w:pPr>
        <w:pBdr>
          <w:top w:val="single" w:sz="4" w:space="1" w:color="auto"/>
          <w:left w:val="single" w:sz="4" w:space="4" w:color="auto"/>
          <w:bottom w:val="single" w:sz="4" w:space="0" w:color="auto"/>
          <w:right w:val="single" w:sz="4" w:space="4" w:color="auto"/>
        </w:pBdr>
        <w:spacing w:line="240" w:lineRule="auto"/>
        <w:ind w:left="567" w:hanging="567"/>
        <w:rPr>
          <w:rFonts w:ascii="Times New Roman" w:hAnsi="Times New Roman" w:cs="Times New Roman"/>
          <w:noProof/>
          <w:lang w:val="hr-HR"/>
        </w:rPr>
      </w:pPr>
      <w:r w:rsidRPr="002F7047">
        <w:rPr>
          <w:rFonts w:ascii="Times New Roman" w:hAnsi="Times New Roman" w:cs="Times New Roman"/>
          <w:b/>
          <w:lang w:val="hr-HR"/>
        </w:rPr>
        <w:t>17.</w:t>
      </w:r>
      <w:r w:rsidRPr="002F7047">
        <w:rPr>
          <w:rFonts w:ascii="Times New Roman" w:hAnsi="Times New Roman" w:cs="Times New Roman"/>
          <w:b/>
          <w:lang w:val="hr-HR"/>
        </w:rPr>
        <w:tab/>
        <w:t>JEDINSTVENI IDENTIFIKATOR – 2D BARKOD</w:t>
      </w:r>
    </w:p>
    <w:p w14:paraId="70F90F68" w14:textId="77777777" w:rsidR="00EC20E3" w:rsidRPr="002F7047" w:rsidRDefault="00EC20E3" w:rsidP="00AC0B2C">
      <w:pPr>
        <w:spacing w:line="240" w:lineRule="auto"/>
        <w:ind w:firstLine="720"/>
        <w:rPr>
          <w:rFonts w:ascii="Times New Roman" w:hAnsi="Times New Roman" w:cs="Times New Roman"/>
          <w:noProof/>
          <w:lang w:val="hr-HR"/>
        </w:rPr>
      </w:pPr>
    </w:p>
    <w:p w14:paraId="1DD10278" w14:textId="77777777" w:rsidR="00EC20E3" w:rsidRPr="002F7047" w:rsidRDefault="00EC20E3" w:rsidP="00AC0B2C">
      <w:pPr>
        <w:spacing w:line="240" w:lineRule="auto"/>
        <w:rPr>
          <w:rFonts w:ascii="Times New Roman" w:hAnsi="Times New Roman" w:cs="Times New Roman"/>
          <w:noProof/>
          <w:lang w:val="hr-HR"/>
        </w:rPr>
      </w:pPr>
      <w:r w:rsidRPr="002F7047">
        <w:rPr>
          <w:rFonts w:ascii="Times New Roman" w:hAnsi="Times New Roman" w:cs="Times New Roman"/>
          <w:shd w:val="clear" w:color="auto" w:fill="D9D9D9"/>
          <w:lang w:val="hr-HR"/>
        </w:rPr>
        <w:t>Sadrži 2D barkod s jedinstvenim identifikatorom.</w:t>
      </w:r>
    </w:p>
    <w:p w14:paraId="76586878" w14:textId="77777777" w:rsidR="00EC20E3" w:rsidRPr="002F7047" w:rsidRDefault="00EC20E3" w:rsidP="00AC0B2C">
      <w:pPr>
        <w:spacing w:line="240" w:lineRule="auto"/>
        <w:rPr>
          <w:rFonts w:ascii="Times New Roman" w:hAnsi="Times New Roman" w:cs="Times New Roman"/>
          <w:noProof/>
          <w:lang w:val="hr-HR"/>
        </w:rPr>
      </w:pPr>
    </w:p>
    <w:p w14:paraId="38ACAA3F" w14:textId="77777777" w:rsidR="00EC20E3" w:rsidRPr="002F7047" w:rsidRDefault="00EC20E3" w:rsidP="00AC0B2C">
      <w:pPr>
        <w:spacing w:line="240" w:lineRule="auto"/>
        <w:rPr>
          <w:rFonts w:ascii="Times New Roman" w:hAnsi="Times New Roman" w:cs="Times New Roman"/>
          <w:noProof/>
          <w:lang w:val="hr-HR"/>
        </w:rPr>
      </w:pPr>
    </w:p>
    <w:p w14:paraId="530C0708" w14:textId="77777777" w:rsidR="00EC20E3" w:rsidRPr="002F7047" w:rsidRDefault="00EC20E3" w:rsidP="00AC0B2C">
      <w:pPr>
        <w:keepNext/>
        <w:pBdr>
          <w:top w:val="single" w:sz="4" w:space="1" w:color="auto"/>
          <w:left w:val="single" w:sz="4" w:space="4" w:color="auto"/>
          <w:bottom w:val="single" w:sz="4" w:space="0" w:color="auto"/>
          <w:right w:val="single" w:sz="4" w:space="4" w:color="auto"/>
        </w:pBdr>
        <w:spacing w:line="240" w:lineRule="auto"/>
        <w:ind w:left="567" w:hanging="567"/>
        <w:rPr>
          <w:rFonts w:ascii="Times New Roman" w:hAnsi="Times New Roman" w:cs="Times New Roman"/>
          <w:noProof/>
          <w:lang w:val="hr-HR"/>
        </w:rPr>
      </w:pPr>
      <w:r w:rsidRPr="002F7047">
        <w:rPr>
          <w:rFonts w:ascii="Times New Roman" w:hAnsi="Times New Roman" w:cs="Times New Roman"/>
          <w:b/>
          <w:lang w:val="hr-HR"/>
        </w:rPr>
        <w:t>18.</w:t>
      </w:r>
      <w:r w:rsidRPr="002F7047">
        <w:rPr>
          <w:rFonts w:ascii="Times New Roman" w:hAnsi="Times New Roman" w:cs="Times New Roman"/>
          <w:b/>
          <w:lang w:val="hr-HR"/>
        </w:rPr>
        <w:tab/>
        <w:t>JEDINSTVENI IDENTIFIKATOR – PODACI ČITLJIVI LJUDSKIM OKOM</w:t>
      </w:r>
    </w:p>
    <w:p w14:paraId="0F769713" w14:textId="77777777" w:rsidR="00EC20E3" w:rsidRPr="002F7047" w:rsidRDefault="00EC20E3" w:rsidP="00AC0B2C">
      <w:pPr>
        <w:keepNext/>
        <w:tabs>
          <w:tab w:val="left" w:pos="1731"/>
        </w:tabs>
        <w:spacing w:line="240" w:lineRule="auto"/>
        <w:rPr>
          <w:rFonts w:ascii="Times New Roman" w:hAnsi="Times New Roman" w:cs="Times New Roman"/>
          <w:noProof/>
          <w:lang w:val="hr-HR"/>
        </w:rPr>
      </w:pPr>
      <w:r w:rsidRPr="002F7047">
        <w:rPr>
          <w:rFonts w:ascii="Times New Roman" w:hAnsi="Times New Roman" w:cs="Times New Roman"/>
          <w:noProof/>
          <w:lang w:val="hr-HR"/>
        </w:rPr>
        <w:tab/>
      </w:r>
    </w:p>
    <w:p w14:paraId="538E6D39" w14:textId="77777777" w:rsidR="00EC20E3" w:rsidRPr="002F7047" w:rsidRDefault="00EC20E3" w:rsidP="00AC0B2C">
      <w:pPr>
        <w:spacing w:line="240" w:lineRule="auto"/>
        <w:rPr>
          <w:rFonts w:ascii="Times New Roman" w:hAnsi="Times New Roman" w:cs="Times New Roman"/>
          <w:noProof/>
          <w:lang w:val="pl-PL"/>
        </w:rPr>
      </w:pPr>
      <w:r w:rsidRPr="002F7047">
        <w:rPr>
          <w:rFonts w:ascii="Times New Roman" w:hAnsi="Times New Roman" w:cs="Times New Roman"/>
          <w:noProof/>
          <w:lang w:val="pl-PL"/>
        </w:rPr>
        <w:t xml:space="preserve">PC: </w:t>
      </w:r>
    </w:p>
    <w:p w14:paraId="1A00FBD3" w14:textId="77777777" w:rsidR="00EC20E3" w:rsidRPr="002F7047" w:rsidRDefault="00EC20E3" w:rsidP="00AC0B2C">
      <w:pPr>
        <w:spacing w:line="240" w:lineRule="auto"/>
        <w:rPr>
          <w:rFonts w:ascii="Times New Roman" w:hAnsi="Times New Roman" w:cs="Times New Roman"/>
          <w:noProof/>
          <w:lang w:val="pl-PL"/>
        </w:rPr>
      </w:pPr>
      <w:r w:rsidRPr="002F7047">
        <w:rPr>
          <w:rFonts w:ascii="Times New Roman" w:hAnsi="Times New Roman" w:cs="Times New Roman"/>
          <w:noProof/>
          <w:lang w:val="pl-PL"/>
        </w:rPr>
        <w:t>SN:</w:t>
      </w:r>
    </w:p>
    <w:p w14:paraId="32C99882" w14:textId="77777777" w:rsidR="00EC20E3" w:rsidRPr="002F7047" w:rsidRDefault="00EC20E3" w:rsidP="00AC0B2C">
      <w:pPr>
        <w:spacing w:line="240" w:lineRule="auto"/>
        <w:rPr>
          <w:rFonts w:ascii="Times New Roman" w:hAnsi="Times New Roman" w:cs="Times New Roman"/>
          <w:noProof/>
          <w:lang w:val="pl-PL"/>
        </w:rPr>
      </w:pPr>
      <w:r w:rsidRPr="002F7047">
        <w:rPr>
          <w:rFonts w:ascii="Times New Roman" w:hAnsi="Times New Roman" w:cs="Times New Roman"/>
          <w:noProof/>
          <w:lang w:val="pl-PL"/>
        </w:rPr>
        <w:t>NN:</w:t>
      </w:r>
    </w:p>
    <w:p w14:paraId="7AEC784F" w14:textId="77777777" w:rsidR="004545D5" w:rsidRPr="00AC0B2C" w:rsidRDefault="004545D5" w:rsidP="00AC0B2C">
      <w:pPr>
        <w:spacing w:line="240" w:lineRule="auto"/>
        <w:rPr>
          <w:rFonts w:ascii="Times New Roman" w:hAnsi="Times New Roman" w:cs="Times New Roman"/>
          <w:lang w:val="hr-HR"/>
        </w:rPr>
      </w:pPr>
    </w:p>
    <w:p w14:paraId="5CD05AAB" w14:textId="77777777" w:rsidR="004545D5" w:rsidRPr="00AC0B2C" w:rsidRDefault="004545D5" w:rsidP="00AC0B2C">
      <w:pPr>
        <w:shd w:val="clear" w:color="auto" w:fill="FFFFFF"/>
        <w:spacing w:line="240" w:lineRule="auto"/>
        <w:rPr>
          <w:rFonts w:ascii="Times New Roman" w:hAnsi="Times New Roman" w:cs="Times New Roman"/>
          <w:noProof/>
          <w:lang w:val="hr-HR"/>
        </w:rPr>
      </w:pPr>
      <w:r w:rsidRPr="00AC0B2C">
        <w:rPr>
          <w:rFonts w:ascii="Times New Roman" w:hAnsi="Times New Roman" w:cs="Times New Roman"/>
          <w:noProof/>
          <w:lang w:val="hr-HR"/>
        </w:rPr>
        <w:br w:type="page"/>
      </w:r>
    </w:p>
    <w:p w14:paraId="40334895" w14:textId="77777777" w:rsidR="009C4558" w:rsidRPr="00AC0B2C" w:rsidRDefault="009C4558"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noProof/>
          <w:lang w:val="hr-HR"/>
        </w:rPr>
      </w:pPr>
      <w:r w:rsidRPr="00AC0B2C">
        <w:rPr>
          <w:rFonts w:ascii="Times New Roman" w:hAnsi="Times New Roman" w:cs="Times New Roman"/>
          <w:b/>
          <w:noProof/>
          <w:lang w:val="hr-HR"/>
        </w:rPr>
        <w:t xml:space="preserve">PODACI KOJE </w:t>
      </w:r>
      <w:r w:rsidRPr="00AC0B2C">
        <w:rPr>
          <w:rFonts w:ascii="Times New Roman" w:hAnsi="Times New Roman" w:cs="Times New Roman"/>
          <w:b/>
          <w:caps/>
          <w:lang w:val="hr-HR"/>
        </w:rPr>
        <w:t>mora najmanje sadržavati</w:t>
      </w:r>
      <w:r w:rsidRPr="00AC0B2C">
        <w:rPr>
          <w:rFonts w:ascii="Times New Roman" w:hAnsi="Times New Roman" w:cs="Times New Roman"/>
          <w:b/>
          <w:noProof/>
          <w:lang w:val="hr-HR"/>
        </w:rPr>
        <w:t xml:space="preserve"> MALO UNUTARNJE </w:t>
      </w:r>
      <w:r w:rsidR="00B87D77" w:rsidRPr="00AC0B2C">
        <w:rPr>
          <w:rFonts w:ascii="Times New Roman" w:hAnsi="Times New Roman" w:cs="Times New Roman"/>
          <w:b/>
          <w:noProof/>
          <w:lang w:val="hr-HR"/>
        </w:rPr>
        <w:t>PAKIRANJE</w:t>
      </w:r>
    </w:p>
    <w:p w14:paraId="0A745CA4" w14:textId="77777777" w:rsidR="009C4558" w:rsidRPr="00AC0B2C" w:rsidRDefault="009C4558"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noProof/>
          <w:lang w:val="hr-HR"/>
        </w:rPr>
      </w:pPr>
    </w:p>
    <w:p w14:paraId="2D12B142" w14:textId="77777777" w:rsidR="009C4558" w:rsidRPr="00AC0B2C" w:rsidRDefault="0037242F"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noProof/>
          <w:lang w:val="hr-HR"/>
        </w:rPr>
      </w:pPr>
      <w:r w:rsidRPr="00AC0B2C">
        <w:rPr>
          <w:rFonts w:ascii="Times New Roman" w:hAnsi="Times New Roman" w:cs="Times New Roman"/>
          <w:b/>
          <w:noProof/>
          <w:lang w:val="hr-HR"/>
        </w:rPr>
        <w:t>BOČICA</w:t>
      </w:r>
    </w:p>
    <w:p w14:paraId="4126F4DD" w14:textId="77777777" w:rsidR="004545D5" w:rsidRPr="00AC0B2C" w:rsidRDefault="004545D5" w:rsidP="00AC0B2C">
      <w:pPr>
        <w:spacing w:line="240" w:lineRule="auto"/>
        <w:rPr>
          <w:rFonts w:ascii="Times New Roman" w:hAnsi="Times New Roman" w:cs="Times New Roman"/>
          <w:lang w:val="hr-HR"/>
        </w:rPr>
      </w:pPr>
    </w:p>
    <w:p w14:paraId="0E8C8B7E" w14:textId="77777777" w:rsidR="004545D5" w:rsidRPr="00AC0B2C" w:rsidRDefault="004545D5" w:rsidP="00AC0B2C">
      <w:pPr>
        <w:spacing w:line="240" w:lineRule="auto"/>
        <w:rPr>
          <w:rFonts w:ascii="Times New Roman" w:hAnsi="Times New Roman" w:cs="Times New Roman"/>
          <w:lang w:val="hr-HR"/>
        </w:rPr>
      </w:pPr>
    </w:p>
    <w:p w14:paraId="40D02602"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1.</w:t>
      </w:r>
      <w:r w:rsidRPr="00AC0B2C">
        <w:rPr>
          <w:rFonts w:ascii="Times New Roman" w:hAnsi="Times New Roman" w:cs="Times New Roman"/>
          <w:b/>
          <w:lang w:val="hr-HR"/>
        </w:rPr>
        <w:tab/>
        <w:t>NAZIV LIJEKA I PUT(EVI) PRIMJENE LIJEKA</w:t>
      </w:r>
    </w:p>
    <w:p w14:paraId="0C4EEE46" w14:textId="77777777" w:rsidR="004545D5" w:rsidRPr="00AC0B2C" w:rsidRDefault="004545D5" w:rsidP="00AC0B2C">
      <w:pPr>
        <w:spacing w:line="240" w:lineRule="auto"/>
        <w:ind w:left="567" w:hanging="567"/>
        <w:rPr>
          <w:rFonts w:ascii="Times New Roman" w:hAnsi="Times New Roman" w:cs="Times New Roman"/>
          <w:lang w:val="hr-HR"/>
        </w:rPr>
      </w:pPr>
    </w:p>
    <w:p w14:paraId="4B17BB36" w14:textId="77777777" w:rsidR="004545D5" w:rsidRPr="00AC0B2C" w:rsidRDefault="00EE33E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noProof/>
          <w:lang w:val="hr-HR"/>
        </w:rPr>
        <w:t>Ibandronic acid Accord</w:t>
      </w:r>
      <w:r w:rsidR="0045496A" w:rsidRPr="00AC0B2C">
        <w:rPr>
          <w:rFonts w:ascii="Times New Roman" w:hAnsi="Times New Roman" w:cs="Times New Roman"/>
          <w:noProof/>
          <w:lang w:val="hr-HR"/>
        </w:rPr>
        <w:t xml:space="preserve"> </w:t>
      </w:r>
      <w:r w:rsidR="007418FE" w:rsidRPr="00AC0B2C">
        <w:rPr>
          <w:rFonts w:ascii="Times New Roman" w:hAnsi="Times New Roman" w:cs="Times New Roman"/>
          <w:lang w:val="hr-HR"/>
        </w:rPr>
        <w:t>6</w:t>
      </w:r>
      <w:r w:rsidR="002509DD" w:rsidRPr="00AC0B2C">
        <w:rPr>
          <w:rFonts w:ascii="Times New Roman" w:hAnsi="Times New Roman" w:cs="Times New Roman"/>
          <w:lang w:val="hr-HR"/>
        </w:rPr>
        <w:t> </w:t>
      </w:r>
      <w:r w:rsidR="004545D5" w:rsidRPr="00AC0B2C">
        <w:rPr>
          <w:rFonts w:ascii="Times New Roman" w:hAnsi="Times New Roman" w:cs="Times New Roman"/>
          <w:lang w:val="hr-HR"/>
        </w:rPr>
        <w:t xml:space="preserve">mg </w:t>
      </w:r>
      <w:r w:rsidR="00E35557" w:rsidRPr="00AC0B2C">
        <w:rPr>
          <w:rFonts w:ascii="Times New Roman" w:hAnsi="Times New Roman" w:cs="Times New Roman"/>
          <w:lang w:val="hr-HR"/>
        </w:rPr>
        <w:t xml:space="preserve">sterilni </w:t>
      </w:r>
      <w:r w:rsidR="004545D5" w:rsidRPr="00AC0B2C">
        <w:rPr>
          <w:rFonts w:ascii="Times New Roman" w:hAnsi="Times New Roman" w:cs="Times New Roman"/>
          <w:lang w:val="hr-HR"/>
        </w:rPr>
        <w:t xml:space="preserve">koncentrat </w:t>
      </w:r>
    </w:p>
    <w:p w14:paraId="6875E0E7" w14:textId="77777777" w:rsidR="004545D5" w:rsidRPr="00AC0B2C" w:rsidRDefault="004545D5" w:rsidP="00AC0B2C">
      <w:pPr>
        <w:spacing w:line="240" w:lineRule="auto"/>
        <w:rPr>
          <w:rFonts w:ascii="Times New Roman" w:hAnsi="Times New Roman" w:cs="Times New Roman"/>
          <w:i/>
          <w:iCs/>
          <w:lang w:val="hr-HR"/>
        </w:rPr>
      </w:pPr>
      <w:r w:rsidRPr="00AC0B2C">
        <w:rPr>
          <w:rFonts w:ascii="Times New Roman" w:hAnsi="Times New Roman" w:cs="Times New Roman"/>
          <w:lang w:val="hr-HR"/>
        </w:rPr>
        <w:t>ibandronatna kiselina</w:t>
      </w:r>
    </w:p>
    <w:p w14:paraId="0D41F967" w14:textId="77777777" w:rsidR="004545D5" w:rsidRPr="00AC0B2C" w:rsidRDefault="004545D5" w:rsidP="00AC0B2C">
      <w:pPr>
        <w:spacing w:line="240" w:lineRule="auto"/>
        <w:rPr>
          <w:rFonts w:ascii="Times New Roman" w:hAnsi="Times New Roman" w:cs="Times New Roman"/>
          <w:lang w:val="hr-HR"/>
        </w:rPr>
      </w:pPr>
      <w:r w:rsidRPr="00AC0B2C">
        <w:rPr>
          <w:rFonts w:ascii="Times New Roman" w:hAnsi="Times New Roman" w:cs="Times New Roman"/>
          <w:lang w:val="hr-HR"/>
        </w:rPr>
        <w:t>i.v. primjena</w:t>
      </w:r>
    </w:p>
    <w:p w14:paraId="3709A515" w14:textId="77777777" w:rsidR="004545D5" w:rsidRPr="00AC0B2C" w:rsidRDefault="004545D5" w:rsidP="00AC0B2C">
      <w:pPr>
        <w:spacing w:line="240" w:lineRule="auto"/>
        <w:rPr>
          <w:rFonts w:ascii="Times New Roman" w:hAnsi="Times New Roman" w:cs="Times New Roman"/>
          <w:lang w:val="hr-HR"/>
        </w:rPr>
      </w:pPr>
    </w:p>
    <w:p w14:paraId="080EE71B" w14:textId="77777777" w:rsidR="004545D5" w:rsidRPr="00AC0B2C" w:rsidRDefault="004545D5" w:rsidP="00AC0B2C">
      <w:pPr>
        <w:spacing w:line="240" w:lineRule="auto"/>
        <w:rPr>
          <w:rFonts w:ascii="Times New Roman" w:hAnsi="Times New Roman" w:cs="Times New Roman"/>
          <w:lang w:val="hr-HR"/>
        </w:rPr>
      </w:pPr>
    </w:p>
    <w:p w14:paraId="3EC4AD6F"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2.</w:t>
      </w:r>
      <w:r w:rsidRPr="00AC0B2C">
        <w:rPr>
          <w:rFonts w:ascii="Times New Roman" w:hAnsi="Times New Roman" w:cs="Times New Roman"/>
          <w:b/>
          <w:lang w:val="hr-HR"/>
        </w:rPr>
        <w:tab/>
        <w:t>NAČIN PRIMJENE LIJEKA</w:t>
      </w:r>
    </w:p>
    <w:p w14:paraId="1A3E3EC3" w14:textId="77777777" w:rsidR="004545D5" w:rsidRPr="00AC0B2C" w:rsidRDefault="004545D5" w:rsidP="00AC0B2C">
      <w:pPr>
        <w:spacing w:line="240" w:lineRule="auto"/>
        <w:rPr>
          <w:rFonts w:ascii="Times New Roman" w:hAnsi="Times New Roman" w:cs="Times New Roman"/>
          <w:i/>
          <w:lang w:val="hr-HR"/>
        </w:rPr>
      </w:pPr>
    </w:p>
    <w:p w14:paraId="60FA8499" w14:textId="77777777" w:rsidR="0031458B" w:rsidRPr="00AC0B2C" w:rsidRDefault="0031458B" w:rsidP="00AC0B2C">
      <w:pPr>
        <w:spacing w:line="240" w:lineRule="auto"/>
        <w:rPr>
          <w:rFonts w:ascii="Times New Roman" w:hAnsi="Times New Roman" w:cs="Times New Roman"/>
          <w:lang w:val="hr-HR"/>
        </w:rPr>
      </w:pPr>
    </w:p>
    <w:p w14:paraId="05BDBF8C"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3.</w:t>
      </w:r>
      <w:r w:rsidRPr="00AC0B2C">
        <w:rPr>
          <w:rFonts w:ascii="Times New Roman" w:hAnsi="Times New Roman" w:cs="Times New Roman"/>
          <w:b/>
          <w:lang w:val="hr-HR"/>
        </w:rPr>
        <w:tab/>
        <w:t>ROK VALJANOSTI</w:t>
      </w:r>
    </w:p>
    <w:p w14:paraId="5B6A08CB" w14:textId="77777777" w:rsidR="004545D5" w:rsidRPr="00AC0B2C" w:rsidRDefault="004545D5" w:rsidP="00AC0B2C">
      <w:pPr>
        <w:spacing w:line="240" w:lineRule="auto"/>
        <w:rPr>
          <w:rFonts w:ascii="Times New Roman" w:hAnsi="Times New Roman" w:cs="Times New Roman"/>
          <w:iCs/>
          <w:lang w:val="hr-HR"/>
        </w:rPr>
      </w:pPr>
    </w:p>
    <w:p w14:paraId="0DE030A9" w14:textId="77777777" w:rsidR="004545D5" w:rsidRPr="00AC0B2C" w:rsidRDefault="004545D5" w:rsidP="00AC0B2C">
      <w:pPr>
        <w:spacing w:line="240" w:lineRule="auto"/>
        <w:rPr>
          <w:rFonts w:ascii="Times New Roman" w:hAnsi="Times New Roman" w:cs="Times New Roman"/>
          <w:lang w:val="hr-HR"/>
        </w:rPr>
      </w:pPr>
      <w:r w:rsidRPr="00AC0B2C">
        <w:rPr>
          <w:rFonts w:ascii="Times New Roman" w:hAnsi="Times New Roman" w:cs="Times New Roman"/>
          <w:iCs/>
          <w:lang w:val="hr-HR"/>
        </w:rPr>
        <w:t>EXP</w:t>
      </w:r>
    </w:p>
    <w:p w14:paraId="6CB77FDC" w14:textId="77777777" w:rsidR="004545D5" w:rsidRPr="00AC0B2C" w:rsidRDefault="004545D5" w:rsidP="00AC0B2C">
      <w:pPr>
        <w:spacing w:line="240" w:lineRule="auto"/>
        <w:rPr>
          <w:rFonts w:ascii="Times New Roman" w:hAnsi="Times New Roman" w:cs="Times New Roman"/>
          <w:lang w:val="hr-HR"/>
        </w:rPr>
      </w:pPr>
    </w:p>
    <w:p w14:paraId="56B10B2A" w14:textId="77777777" w:rsidR="004545D5" w:rsidRPr="00AC0B2C" w:rsidRDefault="004545D5" w:rsidP="00AC0B2C">
      <w:pPr>
        <w:spacing w:line="240" w:lineRule="auto"/>
        <w:rPr>
          <w:rFonts w:ascii="Times New Roman" w:hAnsi="Times New Roman" w:cs="Times New Roman"/>
          <w:lang w:val="hr-HR"/>
        </w:rPr>
      </w:pPr>
    </w:p>
    <w:p w14:paraId="610627FE"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4.</w:t>
      </w:r>
      <w:r w:rsidRPr="00AC0B2C">
        <w:rPr>
          <w:rFonts w:ascii="Times New Roman" w:hAnsi="Times New Roman" w:cs="Times New Roman"/>
          <w:b/>
          <w:lang w:val="hr-HR"/>
        </w:rPr>
        <w:tab/>
      </w:r>
      <w:r w:rsidRPr="00AC0B2C">
        <w:rPr>
          <w:rFonts w:ascii="Times New Roman" w:hAnsi="Times New Roman" w:cs="Times New Roman"/>
          <w:b/>
          <w:noProof/>
          <w:lang w:val="pl-PL"/>
        </w:rPr>
        <w:t>BROJ SERIJE</w:t>
      </w:r>
    </w:p>
    <w:p w14:paraId="44391E07" w14:textId="77777777" w:rsidR="004545D5" w:rsidRPr="00AC0B2C" w:rsidRDefault="004545D5" w:rsidP="00AC0B2C">
      <w:pPr>
        <w:spacing w:line="240" w:lineRule="auto"/>
        <w:rPr>
          <w:rFonts w:ascii="Times New Roman" w:hAnsi="Times New Roman" w:cs="Times New Roman"/>
          <w:iCs/>
          <w:lang w:val="hr-HR"/>
        </w:rPr>
      </w:pPr>
    </w:p>
    <w:p w14:paraId="5E41DBD1" w14:textId="77777777" w:rsidR="004545D5" w:rsidRPr="00AC0B2C" w:rsidRDefault="0045496A" w:rsidP="00AC0B2C">
      <w:pPr>
        <w:spacing w:line="240" w:lineRule="auto"/>
        <w:ind w:right="113"/>
        <w:rPr>
          <w:rFonts w:ascii="Times New Roman" w:hAnsi="Times New Roman" w:cs="Times New Roman"/>
          <w:lang w:val="hr-HR"/>
        </w:rPr>
      </w:pPr>
      <w:r w:rsidRPr="00AC0B2C">
        <w:rPr>
          <w:rFonts w:ascii="Times New Roman" w:hAnsi="Times New Roman" w:cs="Times New Roman"/>
          <w:bCs/>
          <w:iCs/>
          <w:lang w:val="hr-HR"/>
        </w:rPr>
        <w:t>Serija</w:t>
      </w:r>
    </w:p>
    <w:p w14:paraId="1F9AC2A2" w14:textId="77777777" w:rsidR="004545D5" w:rsidRPr="00AC0B2C" w:rsidRDefault="004545D5" w:rsidP="00AC0B2C">
      <w:pPr>
        <w:spacing w:line="240" w:lineRule="auto"/>
        <w:ind w:right="113"/>
        <w:rPr>
          <w:rFonts w:ascii="Times New Roman" w:hAnsi="Times New Roman" w:cs="Times New Roman"/>
          <w:lang w:val="hr-HR"/>
        </w:rPr>
      </w:pPr>
    </w:p>
    <w:p w14:paraId="0F29954D" w14:textId="77777777" w:rsidR="004545D5" w:rsidRPr="00AC0B2C" w:rsidRDefault="004545D5" w:rsidP="00AC0B2C">
      <w:pPr>
        <w:spacing w:line="240" w:lineRule="auto"/>
        <w:ind w:right="113"/>
        <w:rPr>
          <w:rFonts w:ascii="Times New Roman" w:hAnsi="Times New Roman" w:cs="Times New Roman"/>
          <w:lang w:val="hr-HR"/>
        </w:rPr>
      </w:pPr>
    </w:p>
    <w:p w14:paraId="49515349" w14:textId="77777777" w:rsidR="004545D5" w:rsidRPr="00AC0B2C" w:rsidRDefault="004545D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5.</w:t>
      </w:r>
      <w:r w:rsidRPr="00AC0B2C">
        <w:rPr>
          <w:rFonts w:ascii="Times New Roman" w:hAnsi="Times New Roman" w:cs="Times New Roman"/>
          <w:b/>
          <w:lang w:val="hr-HR"/>
        </w:rPr>
        <w:tab/>
        <w:t xml:space="preserve">SADRŽAJ </w:t>
      </w:r>
      <w:r w:rsidRPr="00AC0B2C">
        <w:rPr>
          <w:rFonts w:ascii="Times New Roman" w:hAnsi="Times New Roman" w:cs="Times New Roman"/>
          <w:b/>
          <w:caps/>
          <w:lang w:val="hr-HR"/>
        </w:rPr>
        <w:t xml:space="preserve">po težini, volumenu ili </w:t>
      </w:r>
      <w:r w:rsidR="00B87D77" w:rsidRPr="00AC0B2C">
        <w:rPr>
          <w:rFonts w:ascii="Times New Roman" w:hAnsi="Times New Roman" w:cs="Times New Roman"/>
          <w:b/>
          <w:caps/>
          <w:lang w:val="hr-HR"/>
        </w:rPr>
        <w:t>DOZNOJ JEDINICI</w:t>
      </w:r>
      <w:r w:rsidRPr="00AC0B2C">
        <w:rPr>
          <w:rFonts w:ascii="Times New Roman" w:hAnsi="Times New Roman" w:cs="Times New Roman"/>
          <w:b/>
          <w:caps/>
          <w:lang w:val="hr-HR"/>
        </w:rPr>
        <w:t xml:space="preserve"> lijeka</w:t>
      </w:r>
    </w:p>
    <w:p w14:paraId="4FF4E6B8" w14:textId="77777777" w:rsidR="004545D5" w:rsidRPr="00AC0B2C" w:rsidRDefault="004545D5" w:rsidP="00AC0B2C">
      <w:pPr>
        <w:spacing w:line="240" w:lineRule="auto"/>
        <w:rPr>
          <w:rFonts w:ascii="Times New Roman" w:hAnsi="Times New Roman" w:cs="Times New Roman"/>
          <w:lang w:val="hr-HR"/>
        </w:rPr>
      </w:pPr>
    </w:p>
    <w:p w14:paraId="0143FA76" w14:textId="77777777" w:rsidR="0045496A" w:rsidRPr="00AC0B2C" w:rsidRDefault="0045496A" w:rsidP="00AC0B2C">
      <w:pPr>
        <w:suppressLineNumbers/>
        <w:spacing w:line="240" w:lineRule="auto"/>
        <w:ind w:right="113"/>
        <w:rPr>
          <w:rFonts w:ascii="Times New Roman" w:hAnsi="Times New Roman" w:cs="Times New Roman"/>
          <w:lang w:val="pt-BR"/>
        </w:rPr>
      </w:pPr>
      <w:r w:rsidRPr="00AC0B2C">
        <w:rPr>
          <w:rFonts w:ascii="Times New Roman" w:hAnsi="Times New Roman" w:cs="Times New Roman"/>
          <w:lang w:val="pt-BR"/>
        </w:rPr>
        <w:t>6mg/6 ml</w:t>
      </w:r>
    </w:p>
    <w:p w14:paraId="27EC3DA3" w14:textId="77777777" w:rsidR="004545D5" w:rsidRPr="00AC0B2C" w:rsidRDefault="004545D5" w:rsidP="00AC0B2C">
      <w:pPr>
        <w:spacing w:line="240" w:lineRule="auto"/>
        <w:rPr>
          <w:rFonts w:ascii="Times New Roman" w:hAnsi="Times New Roman" w:cs="Times New Roman"/>
          <w:lang w:val="pt-BR"/>
        </w:rPr>
      </w:pPr>
    </w:p>
    <w:p w14:paraId="2D05559B" w14:textId="77777777" w:rsidR="004545D5" w:rsidRPr="00AC0B2C" w:rsidRDefault="004545D5" w:rsidP="00AC0B2C">
      <w:pPr>
        <w:spacing w:line="240" w:lineRule="auto"/>
        <w:rPr>
          <w:rFonts w:ascii="Times New Roman" w:hAnsi="Times New Roman" w:cs="Times New Roman"/>
          <w:lang w:val="pt-BR"/>
        </w:rPr>
      </w:pPr>
    </w:p>
    <w:p w14:paraId="40B1F3E9" w14:textId="77777777" w:rsidR="004545D5" w:rsidRPr="00AC0B2C" w:rsidRDefault="008F4EDF"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6.</w:t>
      </w:r>
      <w:r w:rsidRPr="00AC0B2C">
        <w:rPr>
          <w:rFonts w:ascii="Times New Roman" w:hAnsi="Times New Roman" w:cs="Times New Roman"/>
          <w:b/>
          <w:lang w:val="hr-HR"/>
        </w:rPr>
        <w:tab/>
        <w:t>DRUGO</w:t>
      </w:r>
    </w:p>
    <w:p w14:paraId="0D5B427B" w14:textId="77777777" w:rsidR="00F80825" w:rsidRPr="00AC0B2C" w:rsidRDefault="00B830C1" w:rsidP="00AC0B2C">
      <w:pPr>
        <w:spacing w:line="240" w:lineRule="auto"/>
        <w:ind w:right="113"/>
        <w:rPr>
          <w:rFonts w:ascii="Times New Roman" w:hAnsi="Times New Roman" w:cs="Times New Roman"/>
          <w:lang w:val="hr-HR"/>
        </w:rPr>
      </w:pPr>
      <w:r w:rsidRPr="00AC0B2C">
        <w:rPr>
          <w:rFonts w:ascii="Times New Roman" w:hAnsi="Times New Roman" w:cs="Times New Roman"/>
          <w:lang w:val="hr-HR"/>
        </w:rPr>
        <w:br w:type="page"/>
      </w:r>
    </w:p>
    <w:p w14:paraId="01121A11"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Cs/>
          <w:lang w:val="hr-HR"/>
        </w:rPr>
      </w:pPr>
      <w:r w:rsidRPr="00AC0B2C">
        <w:rPr>
          <w:rFonts w:ascii="Times New Roman" w:hAnsi="Times New Roman" w:cs="Times New Roman"/>
          <w:b/>
          <w:lang w:val="hr-HR"/>
        </w:rPr>
        <w:t>PODACI KOJI SE MORAJU NALAZITI NA VANJSKOM PAKIRANJU</w:t>
      </w:r>
    </w:p>
    <w:p w14:paraId="2E7EA630"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lang w:val="hr-HR"/>
        </w:rPr>
      </w:pPr>
    </w:p>
    <w:p w14:paraId="4BBA5921"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Cs/>
          <w:lang w:val="hr-HR"/>
        </w:rPr>
      </w:pPr>
      <w:r w:rsidRPr="00AC0B2C">
        <w:rPr>
          <w:rFonts w:ascii="Times New Roman" w:hAnsi="Times New Roman" w:cs="Times New Roman"/>
          <w:b/>
          <w:lang w:val="hr-HR"/>
        </w:rPr>
        <w:t>KUTIJA</w:t>
      </w:r>
    </w:p>
    <w:p w14:paraId="46FA163A" w14:textId="77777777" w:rsidR="00F80825" w:rsidRPr="00AC0B2C" w:rsidRDefault="00F80825" w:rsidP="00AC0B2C">
      <w:pPr>
        <w:spacing w:line="240" w:lineRule="auto"/>
        <w:rPr>
          <w:rFonts w:ascii="Times New Roman" w:hAnsi="Times New Roman" w:cs="Times New Roman"/>
          <w:lang w:val="hr-HR"/>
        </w:rPr>
      </w:pPr>
    </w:p>
    <w:p w14:paraId="033378F4" w14:textId="77777777" w:rsidR="00F80825" w:rsidRPr="00AC0B2C" w:rsidRDefault="00F80825" w:rsidP="00AC0B2C">
      <w:pPr>
        <w:spacing w:line="240" w:lineRule="auto"/>
        <w:rPr>
          <w:rFonts w:ascii="Times New Roman" w:hAnsi="Times New Roman" w:cs="Times New Roman"/>
          <w:lang w:val="hr-HR"/>
        </w:rPr>
      </w:pPr>
    </w:p>
    <w:p w14:paraId="68B3DFDC"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w:t>
      </w:r>
      <w:r w:rsidRPr="00AC0B2C">
        <w:rPr>
          <w:rFonts w:ascii="Times New Roman" w:hAnsi="Times New Roman" w:cs="Times New Roman"/>
          <w:b/>
          <w:lang w:val="hr-HR"/>
        </w:rPr>
        <w:tab/>
        <w:t>NAZIV LIJEKA</w:t>
      </w:r>
    </w:p>
    <w:p w14:paraId="579FF61B" w14:textId="77777777" w:rsidR="00F80825" w:rsidRPr="00AC0B2C" w:rsidRDefault="00F80825" w:rsidP="00AC0B2C">
      <w:pPr>
        <w:spacing w:line="240" w:lineRule="auto"/>
        <w:rPr>
          <w:rFonts w:ascii="Times New Roman" w:hAnsi="Times New Roman" w:cs="Times New Roman"/>
          <w:lang w:val="hr-HR"/>
        </w:rPr>
      </w:pPr>
    </w:p>
    <w:p w14:paraId="2EB14BF7" w14:textId="77777777" w:rsidR="00F80825" w:rsidRPr="00AC0B2C" w:rsidRDefault="005366D6" w:rsidP="00AC0B2C">
      <w:pPr>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3 mg otopina za injekciju</w:t>
      </w:r>
      <w:r w:rsidR="00E271A1" w:rsidRPr="00AC0B2C">
        <w:rPr>
          <w:rFonts w:ascii="Times New Roman" w:hAnsi="Times New Roman" w:cs="Times New Roman"/>
          <w:lang w:val="hr-HR"/>
        </w:rPr>
        <w:t xml:space="preserve"> u napunjenoj štrcaljki</w:t>
      </w:r>
    </w:p>
    <w:p w14:paraId="62BC1A9F" w14:textId="77777777" w:rsidR="00F80825" w:rsidRPr="00AC0B2C" w:rsidRDefault="00F80825" w:rsidP="00AC0B2C">
      <w:pPr>
        <w:spacing w:after="80" w:line="240" w:lineRule="auto"/>
        <w:ind w:right="2268"/>
        <w:rPr>
          <w:rFonts w:ascii="Times New Roman" w:hAnsi="Times New Roman" w:cs="Times New Roman"/>
          <w:lang w:val="hr-HR"/>
        </w:rPr>
      </w:pPr>
      <w:r w:rsidRPr="00AC0B2C">
        <w:rPr>
          <w:rFonts w:ascii="Times New Roman" w:hAnsi="Times New Roman" w:cs="Times New Roman"/>
          <w:lang w:val="hr-HR"/>
        </w:rPr>
        <w:t>ibandronatna kiselina</w:t>
      </w:r>
    </w:p>
    <w:p w14:paraId="65562212" w14:textId="77777777" w:rsidR="00F80825" w:rsidRPr="00AC0B2C" w:rsidRDefault="00F80825" w:rsidP="00AC0B2C">
      <w:pPr>
        <w:spacing w:line="240" w:lineRule="auto"/>
        <w:rPr>
          <w:rFonts w:ascii="Times New Roman" w:hAnsi="Times New Roman" w:cs="Times New Roman"/>
          <w:lang w:val="hr-HR"/>
        </w:rPr>
      </w:pPr>
    </w:p>
    <w:p w14:paraId="3466045A" w14:textId="77777777" w:rsidR="00F80825" w:rsidRPr="00AC0B2C" w:rsidRDefault="00F80825" w:rsidP="00AC0B2C">
      <w:pPr>
        <w:spacing w:line="240" w:lineRule="auto"/>
        <w:rPr>
          <w:rFonts w:ascii="Times New Roman" w:hAnsi="Times New Roman" w:cs="Times New Roman"/>
          <w:lang w:val="hr-HR"/>
        </w:rPr>
      </w:pPr>
    </w:p>
    <w:p w14:paraId="48C1B52E"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2.</w:t>
      </w:r>
      <w:r w:rsidRPr="00AC0B2C">
        <w:rPr>
          <w:rFonts w:ascii="Times New Roman" w:hAnsi="Times New Roman" w:cs="Times New Roman"/>
          <w:b/>
          <w:lang w:val="hr-HR"/>
        </w:rPr>
        <w:tab/>
        <w:t>NAVOĐENJE DJELATNE</w:t>
      </w:r>
      <w:r w:rsidR="00547EA9" w:rsidRPr="00AC0B2C">
        <w:rPr>
          <w:rFonts w:ascii="Times New Roman" w:hAnsi="Times New Roman" w:cs="Times New Roman"/>
          <w:b/>
          <w:lang w:val="hr-HR"/>
        </w:rPr>
        <w:t>(</w:t>
      </w:r>
      <w:r w:rsidRPr="00AC0B2C">
        <w:rPr>
          <w:rFonts w:ascii="Times New Roman" w:hAnsi="Times New Roman" w:cs="Times New Roman"/>
          <w:b/>
          <w:lang w:val="hr-HR"/>
        </w:rPr>
        <w:t>IH</w:t>
      </w:r>
      <w:r w:rsidR="00547EA9" w:rsidRPr="00AC0B2C">
        <w:rPr>
          <w:rFonts w:ascii="Times New Roman" w:hAnsi="Times New Roman" w:cs="Times New Roman"/>
          <w:b/>
          <w:lang w:val="hr-HR"/>
        </w:rPr>
        <w:t>)</w:t>
      </w:r>
      <w:r w:rsidRPr="00AC0B2C">
        <w:rPr>
          <w:rFonts w:ascii="Times New Roman" w:hAnsi="Times New Roman" w:cs="Times New Roman"/>
          <w:b/>
          <w:lang w:val="hr-HR"/>
        </w:rPr>
        <w:t xml:space="preserve"> TVARI</w:t>
      </w:r>
    </w:p>
    <w:p w14:paraId="4A50804D" w14:textId="77777777" w:rsidR="00F80825" w:rsidRPr="00AC0B2C" w:rsidRDefault="00F80825" w:rsidP="00AC0B2C">
      <w:pPr>
        <w:spacing w:line="240" w:lineRule="auto"/>
        <w:rPr>
          <w:rFonts w:ascii="Times New Roman" w:hAnsi="Times New Roman" w:cs="Times New Roman"/>
          <w:lang w:val="hr-HR"/>
        </w:rPr>
      </w:pPr>
    </w:p>
    <w:p w14:paraId="0D56D49B" w14:textId="77777777" w:rsidR="00F80825" w:rsidRPr="00AC0B2C" w:rsidRDefault="00F80825" w:rsidP="00AC0B2C">
      <w:pPr>
        <w:spacing w:line="240" w:lineRule="auto"/>
        <w:rPr>
          <w:rFonts w:ascii="Times New Roman" w:hAnsi="Times New Roman" w:cs="Times New Roman"/>
          <w:lang w:val="hr-HR"/>
        </w:rPr>
      </w:pPr>
      <w:r w:rsidRPr="00AC0B2C">
        <w:rPr>
          <w:rFonts w:ascii="Times New Roman" w:hAnsi="Times New Roman" w:cs="Times New Roman"/>
          <w:lang w:val="hr-HR"/>
        </w:rPr>
        <w:t>Jedna napunjena štrcaljka s 3 ml otopine sadrži 3 mg ibandronatne kiseline (u obliku natrijev</w:t>
      </w:r>
      <w:r w:rsidR="00B830C1" w:rsidRPr="00AC0B2C">
        <w:rPr>
          <w:rFonts w:ascii="Times New Roman" w:hAnsi="Times New Roman" w:cs="Times New Roman"/>
          <w:lang w:val="hr-HR"/>
        </w:rPr>
        <w:t>og</w:t>
      </w:r>
      <w:r w:rsidRPr="00AC0B2C">
        <w:rPr>
          <w:rFonts w:ascii="Times New Roman" w:hAnsi="Times New Roman" w:cs="Times New Roman"/>
          <w:lang w:val="hr-HR"/>
        </w:rPr>
        <w:t xml:space="preserve"> </w:t>
      </w:r>
      <w:r w:rsidR="006721CC" w:rsidRPr="00AC0B2C">
        <w:rPr>
          <w:rFonts w:ascii="Times New Roman" w:hAnsi="Times New Roman" w:cs="Times New Roman"/>
          <w:lang w:val="hr-HR"/>
        </w:rPr>
        <w:t xml:space="preserve">ibandronat </w:t>
      </w:r>
      <w:r w:rsidRPr="00AC0B2C">
        <w:rPr>
          <w:rFonts w:ascii="Times New Roman" w:hAnsi="Times New Roman" w:cs="Times New Roman"/>
          <w:lang w:val="hr-HR"/>
        </w:rPr>
        <w:t>hidrata).</w:t>
      </w:r>
    </w:p>
    <w:p w14:paraId="5726EE7D" w14:textId="77777777" w:rsidR="00F80825" w:rsidRPr="00AC0B2C" w:rsidRDefault="00F80825" w:rsidP="00AC0B2C">
      <w:pPr>
        <w:spacing w:line="240" w:lineRule="auto"/>
        <w:rPr>
          <w:rFonts w:ascii="Times New Roman" w:hAnsi="Times New Roman" w:cs="Times New Roman"/>
          <w:lang w:val="hr-HR"/>
        </w:rPr>
      </w:pPr>
    </w:p>
    <w:p w14:paraId="0B980363" w14:textId="77777777" w:rsidR="00F80825" w:rsidRPr="00AC0B2C" w:rsidRDefault="00F80825" w:rsidP="00AC0B2C">
      <w:pPr>
        <w:spacing w:line="240" w:lineRule="auto"/>
        <w:rPr>
          <w:rFonts w:ascii="Times New Roman" w:hAnsi="Times New Roman" w:cs="Times New Roman"/>
          <w:lang w:val="hr-HR"/>
        </w:rPr>
      </w:pPr>
    </w:p>
    <w:p w14:paraId="61C69580"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3.</w:t>
      </w:r>
      <w:r w:rsidRPr="00AC0B2C">
        <w:rPr>
          <w:rFonts w:ascii="Times New Roman" w:hAnsi="Times New Roman" w:cs="Times New Roman"/>
          <w:b/>
          <w:lang w:val="hr-HR"/>
        </w:rPr>
        <w:tab/>
        <w:t>POPIS POMOĆNIH TVARI</w:t>
      </w:r>
    </w:p>
    <w:p w14:paraId="1A62339B" w14:textId="77777777" w:rsidR="00F80825" w:rsidRPr="00AC0B2C" w:rsidRDefault="00F80825" w:rsidP="00AC0B2C">
      <w:pPr>
        <w:spacing w:line="240" w:lineRule="auto"/>
        <w:rPr>
          <w:rFonts w:ascii="Times New Roman" w:hAnsi="Times New Roman" w:cs="Times New Roman"/>
          <w:i/>
          <w:lang w:val="hr-HR"/>
        </w:rPr>
      </w:pPr>
    </w:p>
    <w:p w14:paraId="44628E8F" w14:textId="77777777" w:rsidR="00F80825" w:rsidRPr="00AC0B2C" w:rsidRDefault="00E271A1" w:rsidP="00AC0B2C">
      <w:pPr>
        <w:spacing w:line="240" w:lineRule="auto"/>
        <w:rPr>
          <w:rFonts w:ascii="Times New Roman" w:hAnsi="Times New Roman" w:cs="Times New Roman"/>
          <w:lang w:val="hr-HR"/>
        </w:rPr>
      </w:pPr>
      <w:r w:rsidRPr="00AC0B2C">
        <w:rPr>
          <w:rFonts w:ascii="Times New Roman" w:hAnsi="Times New Roman" w:cs="Times New Roman"/>
          <w:lang w:val="hr-HR"/>
        </w:rPr>
        <w:t>Pomoćne tvari:</w:t>
      </w:r>
      <w:r w:rsidR="00F80825" w:rsidRPr="00AC0B2C">
        <w:rPr>
          <w:rFonts w:ascii="Times New Roman" w:hAnsi="Times New Roman" w:cs="Times New Roman"/>
          <w:lang w:val="hr-HR"/>
        </w:rPr>
        <w:t xml:space="preserve"> natrijev klorid, acetatn</w:t>
      </w:r>
      <w:r w:rsidRPr="00AC0B2C">
        <w:rPr>
          <w:rFonts w:ascii="Times New Roman" w:hAnsi="Times New Roman" w:cs="Times New Roman"/>
          <w:lang w:val="hr-HR"/>
        </w:rPr>
        <w:t>a</w:t>
      </w:r>
      <w:r w:rsidR="00F80825" w:rsidRPr="00AC0B2C">
        <w:rPr>
          <w:rFonts w:ascii="Times New Roman" w:hAnsi="Times New Roman" w:cs="Times New Roman"/>
          <w:lang w:val="hr-HR"/>
        </w:rPr>
        <w:t xml:space="preserve"> kiselin</w:t>
      </w:r>
      <w:r w:rsidRPr="00AC0B2C">
        <w:rPr>
          <w:rFonts w:ascii="Times New Roman" w:hAnsi="Times New Roman" w:cs="Times New Roman"/>
          <w:lang w:val="hr-HR"/>
        </w:rPr>
        <w:t>a</w:t>
      </w:r>
      <w:r w:rsidR="00F80825" w:rsidRPr="00AC0B2C">
        <w:rPr>
          <w:rFonts w:ascii="Times New Roman" w:hAnsi="Times New Roman" w:cs="Times New Roman"/>
          <w:lang w:val="hr-HR"/>
        </w:rPr>
        <w:t xml:space="preserve">, </w:t>
      </w:r>
      <w:r w:rsidRPr="00AC0B2C">
        <w:rPr>
          <w:rFonts w:ascii="Times New Roman" w:hAnsi="Times New Roman" w:cs="Times New Roman"/>
          <w:lang w:val="hr-HR"/>
        </w:rPr>
        <w:t xml:space="preserve">ledena, </w:t>
      </w:r>
      <w:r w:rsidR="00F80825" w:rsidRPr="00AC0B2C">
        <w:rPr>
          <w:rFonts w:ascii="Times New Roman" w:hAnsi="Times New Roman" w:cs="Times New Roman"/>
          <w:lang w:val="hr-HR"/>
        </w:rPr>
        <w:t>natrijev acetat trihidrat</w:t>
      </w:r>
      <w:r w:rsidRPr="00AC0B2C">
        <w:rPr>
          <w:rFonts w:ascii="Times New Roman" w:hAnsi="Times New Roman" w:cs="Times New Roman"/>
          <w:lang w:val="hr-HR"/>
        </w:rPr>
        <w:t xml:space="preserve"> i </w:t>
      </w:r>
      <w:r w:rsidR="00F80825" w:rsidRPr="00AC0B2C">
        <w:rPr>
          <w:rFonts w:ascii="Times New Roman" w:hAnsi="Times New Roman" w:cs="Times New Roman"/>
          <w:lang w:val="hr-HR"/>
        </w:rPr>
        <w:t>vod</w:t>
      </w:r>
      <w:r w:rsidRPr="00AC0B2C">
        <w:rPr>
          <w:rFonts w:ascii="Times New Roman" w:hAnsi="Times New Roman" w:cs="Times New Roman"/>
          <w:lang w:val="hr-HR"/>
        </w:rPr>
        <w:t>a</w:t>
      </w:r>
      <w:r w:rsidR="00F80825" w:rsidRPr="00AC0B2C">
        <w:rPr>
          <w:rFonts w:ascii="Times New Roman" w:hAnsi="Times New Roman" w:cs="Times New Roman"/>
          <w:lang w:val="hr-HR"/>
        </w:rPr>
        <w:t xml:space="preserve"> za injekcije. Vidjeti </w:t>
      </w:r>
      <w:r w:rsidR="006721CC" w:rsidRPr="00AC0B2C">
        <w:rPr>
          <w:rFonts w:ascii="Times New Roman" w:hAnsi="Times New Roman" w:cs="Times New Roman"/>
          <w:lang w:val="hr-HR"/>
        </w:rPr>
        <w:t>u</w:t>
      </w:r>
      <w:r w:rsidR="00F80825" w:rsidRPr="00AC0B2C">
        <w:rPr>
          <w:rFonts w:ascii="Times New Roman" w:hAnsi="Times New Roman" w:cs="Times New Roman"/>
          <w:lang w:val="hr-HR"/>
        </w:rPr>
        <w:t>putu o lijeku za daljnje informacije.</w:t>
      </w:r>
    </w:p>
    <w:p w14:paraId="1403E835" w14:textId="77777777" w:rsidR="00F80825" w:rsidRPr="00AC0B2C" w:rsidRDefault="00F80825" w:rsidP="00AC0B2C">
      <w:pPr>
        <w:tabs>
          <w:tab w:val="left" w:pos="2880"/>
          <w:tab w:val="left" w:pos="9287"/>
        </w:tabs>
        <w:spacing w:line="240" w:lineRule="auto"/>
        <w:rPr>
          <w:rFonts w:ascii="Times New Roman" w:hAnsi="Times New Roman" w:cs="Times New Roman"/>
          <w:lang w:val="hr-HR"/>
        </w:rPr>
      </w:pPr>
    </w:p>
    <w:p w14:paraId="74EFEE13" w14:textId="77777777" w:rsidR="00F80825" w:rsidRPr="00AC0B2C" w:rsidRDefault="00F80825" w:rsidP="00AC0B2C">
      <w:pPr>
        <w:spacing w:line="240" w:lineRule="auto"/>
        <w:rPr>
          <w:rFonts w:ascii="Times New Roman" w:hAnsi="Times New Roman" w:cs="Times New Roman"/>
          <w:lang w:val="hr-HR"/>
        </w:rPr>
      </w:pPr>
    </w:p>
    <w:p w14:paraId="338D5147"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4.</w:t>
      </w:r>
      <w:r w:rsidRPr="00AC0B2C">
        <w:rPr>
          <w:rFonts w:ascii="Times New Roman" w:hAnsi="Times New Roman" w:cs="Times New Roman"/>
          <w:b/>
          <w:lang w:val="hr-HR"/>
        </w:rPr>
        <w:tab/>
        <w:t>FARMACEUTSKI OBLIK I SADRŽAJ</w:t>
      </w:r>
    </w:p>
    <w:p w14:paraId="4F73ECBB" w14:textId="77777777" w:rsidR="00F80825" w:rsidRPr="00AC0B2C" w:rsidRDefault="00F80825" w:rsidP="00AC0B2C">
      <w:pPr>
        <w:spacing w:line="240" w:lineRule="auto"/>
        <w:rPr>
          <w:rFonts w:ascii="Times New Roman" w:hAnsi="Times New Roman" w:cs="Times New Roman"/>
          <w:lang w:val="hr-HR"/>
        </w:rPr>
      </w:pPr>
    </w:p>
    <w:p w14:paraId="2D4D96E7" w14:textId="77777777" w:rsidR="00F80825" w:rsidRPr="00AC0B2C" w:rsidRDefault="00F80825" w:rsidP="00AC0B2C">
      <w:pPr>
        <w:spacing w:line="240" w:lineRule="auto"/>
        <w:rPr>
          <w:rFonts w:ascii="Times New Roman" w:hAnsi="Times New Roman" w:cs="Times New Roman"/>
          <w:lang w:val="hr-HR"/>
        </w:rPr>
      </w:pPr>
      <w:r w:rsidRPr="00AC0B2C">
        <w:rPr>
          <w:rFonts w:ascii="Times New Roman" w:hAnsi="Times New Roman" w:cs="Times New Roman"/>
          <w:lang w:val="hr-HR"/>
        </w:rPr>
        <w:t>Otopina za injekciju</w:t>
      </w:r>
    </w:p>
    <w:p w14:paraId="14A2F503" w14:textId="77777777" w:rsidR="00F80825" w:rsidRPr="00AC0B2C" w:rsidRDefault="00F80825" w:rsidP="00AC0B2C">
      <w:pPr>
        <w:spacing w:line="240" w:lineRule="auto"/>
        <w:rPr>
          <w:rFonts w:ascii="Times New Roman" w:hAnsi="Times New Roman" w:cs="Times New Roman"/>
          <w:lang w:val="hr-HR"/>
        </w:rPr>
      </w:pPr>
      <w:r w:rsidRPr="00AC0B2C">
        <w:rPr>
          <w:rFonts w:ascii="Times New Roman" w:hAnsi="Times New Roman" w:cs="Times New Roman"/>
          <w:lang w:val="hr-HR"/>
        </w:rPr>
        <w:t>1 napunjena štrcaljka + 1 injekcijska igla</w:t>
      </w:r>
    </w:p>
    <w:p w14:paraId="4A9E2671" w14:textId="77777777" w:rsidR="00F80825" w:rsidRPr="00AC0B2C" w:rsidRDefault="00F80825" w:rsidP="00AC0B2C">
      <w:pPr>
        <w:spacing w:line="240" w:lineRule="auto"/>
        <w:rPr>
          <w:rFonts w:ascii="Times New Roman" w:hAnsi="Times New Roman" w:cs="Times New Roman"/>
          <w:lang w:val="hr-HR"/>
        </w:rPr>
      </w:pPr>
      <w:r w:rsidRPr="00AC0B2C">
        <w:rPr>
          <w:rFonts w:ascii="Times New Roman" w:hAnsi="Times New Roman" w:cs="Times New Roman"/>
          <w:highlight w:val="lightGray"/>
          <w:lang w:val="hr-HR"/>
        </w:rPr>
        <w:t>4 napunjene štrcaljke + 4 injekcijske igle</w:t>
      </w:r>
    </w:p>
    <w:p w14:paraId="3035994A" w14:textId="77777777" w:rsidR="00F80825" w:rsidRPr="00AC0B2C" w:rsidRDefault="00F80825" w:rsidP="00AC0B2C">
      <w:pPr>
        <w:spacing w:line="240" w:lineRule="auto"/>
        <w:rPr>
          <w:rFonts w:ascii="Times New Roman" w:hAnsi="Times New Roman" w:cs="Times New Roman"/>
          <w:lang w:val="hr-HR"/>
        </w:rPr>
      </w:pPr>
    </w:p>
    <w:p w14:paraId="1346765D" w14:textId="77777777" w:rsidR="00F80825" w:rsidRPr="00AC0B2C" w:rsidRDefault="00F80825" w:rsidP="00AC0B2C">
      <w:pPr>
        <w:spacing w:line="240" w:lineRule="auto"/>
        <w:rPr>
          <w:rFonts w:ascii="Times New Roman" w:hAnsi="Times New Roman" w:cs="Times New Roman"/>
          <w:lang w:val="hr-HR"/>
        </w:rPr>
      </w:pPr>
    </w:p>
    <w:p w14:paraId="11379665"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5.</w:t>
      </w:r>
      <w:r w:rsidRPr="00AC0B2C">
        <w:rPr>
          <w:rFonts w:ascii="Times New Roman" w:hAnsi="Times New Roman" w:cs="Times New Roman"/>
          <w:b/>
          <w:lang w:val="hr-HR"/>
        </w:rPr>
        <w:tab/>
        <w:t>NAČIN I PUT(EVI) PRIMJENE LIJEKA</w:t>
      </w:r>
    </w:p>
    <w:p w14:paraId="1C91548B" w14:textId="77777777" w:rsidR="00F80825" w:rsidRPr="00AC0B2C" w:rsidRDefault="00F80825" w:rsidP="00AC0B2C">
      <w:pPr>
        <w:spacing w:line="240" w:lineRule="auto"/>
        <w:rPr>
          <w:rFonts w:ascii="Times New Roman" w:hAnsi="Times New Roman" w:cs="Times New Roman"/>
          <w:lang w:val="hr-HR"/>
        </w:rPr>
      </w:pPr>
    </w:p>
    <w:p w14:paraId="0E6526A6" w14:textId="77777777" w:rsidR="00F80825" w:rsidRPr="00AC0B2C" w:rsidRDefault="00F80825" w:rsidP="00AC0B2C">
      <w:pPr>
        <w:spacing w:line="240" w:lineRule="auto"/>
        <w:rPr>
          <w:rFonts w:ascii="Times New Roman" w:hAnsi="Times New Roman" w:cs="Times New Roman"/>
          <w:lang w:val="hr-HR"/>
        </w:rPr>
      </w:pPr>
      <w:r w:rsidRPr="00AC0B2C">
        <w:rPr>
          <w:rFonts w:ascii="Times New Roman" w:hAnsi="Times New Roman" w:cs="Times New Roman"/>
          <w:lang w:val="hr-HR"/>
        </w:rPr>
        <w:t xml:space="preserve">Prije uporabe pročitajte </w:t>
      </w:r>
      <w:r w:rsidR="006721CC" w:rsidRPr="00AC0B2C">
        <w:rPr>
          <w:rFonts w:ascii="Times New Roman" w:hAnsi="Times New Roman" w:cs="Times New Roman"/>
          <w:lang w:val="hr-HR"/>
        </w:rPr>
        <w:t>u</w:t>
      </w:r>
      <w:r w:rsidRPr="00AC0B2C">
        <w:rPr>
          <w:rFonts w:ascii="Times New Roman" w:hAnsi="Times New Roman" w:cs="Times New Roman"/>
          <w:lang w:val="hr-HR"/>
        </w:rPr>
        <w:t>putu o lijeku</w:t>
      </w:r>
      <w:r w:rsidR="00E271A1" w:rsidRPr="00AC0B2C">
        <w:rPr>
          <w:rFonts w:ascii="Times New Roman" w:hAnsi="Times New Roman" w:cs="Times New Roman"/>
          <w:lang w:val="hr-HR"/>
        </w:rPr>
        <w:t>.</w:t>
      </w:r>
    </w:p>
    <w:p w14:paraId="59887316" w14:textId="77777777" w:rsidR="00F80825" w:rsidRPr="00AC0B2C" w:rsidRDefault="00F80825" w:rsidP="00AC0B2C">
      <w:pPr>
        <w:spacing w:line="240" w:lineRule="auto"/>
        <w:rPr>
          <w:rFonts w:ascii="Times New Roman" w:hAnsi="Times New Roman" w:cs="Times New Roman"/>
          <w:lang w:val="hr-HR"/>
        </w:rPr>
      </w:pPr>
      <w:r w:rsidRPr="00AC0B2C">
        <w:rPr>
          <w:rFonts w:ascii="Times New Roman" w:hAnsi="Times New Roman" w:cs="Times New Roman"/>
          <w:lang w:val="hr-HR"/>
        </w:rPr>
        <w:t>Isključivo za primjenu u venu</w:t>
      </w:r>
      <w:r w:rsidR="00E271A1" w:rsidRPr="00AC0B2C">
        <w:rPr>
          <w:rFonts w:ascii="Times New Roman" w:hAnsi="Times New Roman" w:cs="Times New Roman"/>
          <w:lang w:val="hr-HR"/>
        </w:rPr>
        <w:t>.</w:t>
      </w:r>
    </w:p>
    <w:p w14:paraId="62B40974" w14:textId="77777777" w:rsidR="00F80825" w:rsidRPr="00AC0B2C" w:rsidRDefault="00F80825" w:rsidP="00AC0B2C">
      <w:pPr>
        <w:autoSpaceDE w:val="0"/>
        <w:autoSpaceDN w:val="0"/>
        <w:adjustRightInd w:val="0"/>
        <w:spacing w:line="240" w:lineRule="auto"/>
        <w:rPr>
          <w:rFonts w:ascii="Times New Roman" w:hAnsi="Times New Roman" w:cs="Times New Roman"/>
          <w:lang w:val="hr-HR"/>
        </w:rPr>
      </w:pPr>
    </w:p>
    <w:p w14:paraId="2FDB87A6" w14:textId="77777777" w:rsidR="00F80825" w:rsidRPr="00AC0B2C" w:rsidRDefault="00F80825" w:rsidP="00AC0B2C">
      <w:pPr>
        <w:autoSpaceDE w:val="0"/>
        <w:autoSpaceDN w:val="0"/>
        <w:adjustRightInd w:val="0"/>
        <w:spacing w:line="240" w:lineRule="auto"/>
        <w:rPr>
          <w:rFonts w:ascii="Times New Roman" w:hAnsi="Times New Roman" w:cs="Times New Roman"/>
          <w:lang w:val="hr-HR"/>
        </w:rPr>
      </w:pPr>
    </w:p>
    <w:p w14:paraId="13EFC359"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6.</w:t>
      </w:r>
      <w:r w:rsidRPr="00AC0B2C">
        <w:rPr>
          <w:rFonts w:ascii="Times New Roman" w:hAnsi="Times New Roman" w:cs="Times New Roman"/>
          <w:b/>
          <w:lang w:val="hr-HR"/>
        </w:rPr>
        <w:tab/>
        <w:t>POSEBNO UPOZORENJE O ČUVANJU LIJEKA IZVAN POGLEDA I DOHVATA DJECE</w:t>
      </w:r>
    </w:p>
    <w:p w14:paraId="7025F137" w14:textId="77777777" w:rsidR="00F80825" w:rsidRPr="00AC0B2C" w:rsidRDefault="00F80825" w:rsidP="00AC0B2C">
      <w:pPr>
        <w:spacing w:line="240" w:lineRule="auto"/>
        <w:rPr>
          <w:rFonts w:ascii="Times New Roman" w:hAnsi="Times New Roman" w:cs="Times New Roman"/>
          <w:lang w:val="hr-HR"/>
        </w:rPr>
      </w:pPr>
    </w:p>
    <w:p w14:paraId="7AA3BA8C" w14:textId="77777777" w:rsidR="00F80825" w:rsidRPr="00AC0B2C" w:rsidRDefault="00F80825" w:rsidP="00AC0B2C">
      <w:pPr>
        <w:spacing w:line="240" w:lineRule="auto"/>
        <w:rPr>
          <w:rFonts w:ascii="Times New Roman" w:hAnsi="Times New Roman" w:cs="Times New Roman"/>
          <w:lang w:val="hr-HR"/>
        </w:rPr>
      </w:pPr>
      <w:r w:rsidRPr="00AC0B2C">
        <w:rPr>
          <w:rFonts w:ascii="Times New Roman" w:hAnsi="Times New Roman" w:cs="Times New Roman"/>
          <w:lang w:val="hr-HR"/>
        </w:rPr>
        <w:t>Čuvati izvan pogleda i dohvata djece</w:t>
      </w:r>
      <w:r w:rsidR="00E271A1" w:rsidRPr="00AC0B2C">
        <w:rPr>
          <w:rFonts w:ascii="Times New Roman" w:hAnsi="Times New Roman" w:cs="Times New Roman"/>
          <w:lang w:val="hr-HR"/>
        </w:rPr>
        <w:t>.</w:t>
      </w:r>
    </w:p>
    <w:p w14:paraId="76387887" w14:textId="77777777" w:rsidR="00F80825" w:rsidRPr="00AC0B2C" w:rsidRDefault="00F80825" w:rsidP="00AC0B2C">
      <w:pPr>
        <w:spacing w:line="240" w:lineRule="auto"/>
        <w:rPr>
          <w:rFonts w:ascii="Times New Roman" w:hAnsi="Times New Roman" w:cs="Times New Roman"/>
          <w:lang w:val="hr-HR"/>
        </w:rPr>
      </w:pPr>
    </w:p>
    <w:p w14:paraId="6F74D3FE" w14:textId="77777777" w:rsidR="00F80825" w:rsidRPr="00AC0B2C" w:rsidRDefault="00F80825" w:rsidP="00AC0B2C">
      <w:pPr>
        <w:spacing w:line="240" w:lineRule="auto"/>
        <w:rPr>
          <w:rFonts w:ascii="Times New Roman" w:hAnsi="Times New Roman" w:cs="Times New Roman"/>
          <w:lang w:val="hr-HR"/>
        </w:rPr>
      </w:pPr>
    </w:p>
    <w:p w14:paraId="6FF5A856"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7.</w:t>
      </w:r>
      <w:r w:rsidRPr="00AC0B2C">
        <w:rPr>
          <w:rFonts w:ascii="Times New Roman" w:hAnsi="Times New Roman" w:cs="Times New Roman"/>
          <w:b/>
          <w:lang w:val="hr-HR"/>
        </w:rPr>
        <w:tab/>
        <w:t>DRUGO(A) POSEBNO(A) UPOZORENJE(A), AKO JE POTREBNO</w:t>
      </w:r>
    </w:p>
    <w:p w14:paraId="3E47EF31" w14:textId="77777777" w:rsidR="00F80825" w:rsidRPr="00AC0B2C" w:rsidRDefault="00F80825" w:rsidP="00AC0B2C">
      <w:pPr>
        <w:spacing w:line="240" w:lineRule="auto"/>
        <w:rPr>
          <w:rFonts w:ascii="Times New Roman" w:hAnsi="Times New Roman" w:cs="Times New Roman"/>
          <w:lang w:val="hr-HR"/>
        </w:rPr>
      </w:pPr>
    </w:p>
    <w:p w14:paraId="68AFFFB1" w14:textId="77777777" w:rsidR="00FA2F05" w:rsidRPr="00AC0B2C" w:rsidRDefault="00FA2F05" w:rsidP="00AC0B2C">
      <w:pPr>
        <w:spacing w:line="240" w:lineRule="auto"/>
        <w:rPr>
          <w:rFonts w:ascii="Times New Roman" w:hAnsi="Times New Roman" w:cs="Times New Roman"/>
          <w:lang w:val="hr-HR"/>
        </w:rPr>
      </w:pPr>
    </w:p>
    <w:p w14:paraId="42F121C9"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8.</w:t>
      </w:r>
      <w:r w:rsidRPr="00AC0B2C">
        <w:rPr>
          <w:rFonts w:ascii="Times New Roman" w:hAnsi="Times New Roman" w:cs="Times New Roman"/>
          <w:b/>
          <w:lang w:val="hr-HR"/>
        </w:rPr>
        <w:tab/>
        <w:t>ROK VALJANOSTI</w:t>
      </w:r>
    </w:p>
    <w:p w14:paraId="37A9F8DB" w14:textId="77777777" w:rsidR="00F80825" w:rsidRPr="00AC0B2C" w:rsidRDefault="00F80825" w:rsidP="00AC0B2C">
      <w:pPr>
        <w:spacing w:line="240" w:lineRule="auto"/>
        <w:rPr>
          <w:rFonts w:ascii="Times New Roman" w:hAnsi="Times New Roman" w:cs="Times New Roman"/>
          <w:iCs/>
          <w:lang w:val="hr-HR"/>
        </w:rPr>
      </w:pPr>
    </w:p>
    <w:p w14:paraId="0EBCC56D" w14:textId="77777777" w:rsidR="00F80825" w:rsidRPr="00AC0B2C" w:rsidRDefault="00F80825" w:rsidP="00AC0B2C">
      <w:pPr>
        <w:spacing w:line="240" w:lineRule="auto"/>
        <w:rPr>
          <w:rFonts w:ascii="Times New Roman" w:hAnsi="Times New Roman" w:cs="Times New Roman"/>
          <w:i/>
          <w:lang w:val="hr-HR"/>
        </w:rPr>
      </w:pPr>
      <w:r w:rsidRPr="00AC0B2C">
        <w:rPr>
          <w:rFonts w:ascii="Times New Roman" w:hAnsi="Times New Roman" w:cs="Times New Roman"/>
          <w:iCs/>
          <w:lang w:val="hr-HR"/>
        </w:rPr>
        <w:t>Rok valjanosti</w:t>
      </w:r>
    </w:p>
    <w:p w14:paraId="7AEE8E3B" w14:textId="77777777" w:rsidR="00F80825" w:rsidRPr="00AC0B2C" w:rsidRDefault="00F80825" w:rsidP="00AC0B2C">
      <w:pPr>
        <w:spacing w:line="240" w:lineRule="auto"/>
        <w:rPr>
          <w:rFonts w:ascii="Times New Roman" w:hAnsi="Times New Roman" w:cs="Times New Roman"/>
          <w:lang w:val="hr-HR"/>
        </w:rPr>
      </w:pPr>
    </w:p>
    <w:p w14:paraId="2CD37102" w14:textId="77777777" w:rsidR="00F80825" w:rsidRPr="00AC0B2C" w:rsidRDefault="00F80825" w:rsidP="00AC0B2C">
      <w:pPr>
        <w:spacing w:line="240" w:lineRule="auto"/>
        <w:rPr>
          <w:rFonts w:ascii="Times New Roman" w:hAnsi="Times New Roman" w:cs="Times New Roman"/>
          <w:lang w:val="hr-HR"/>
        </w:rPr>
      </w:pPr>
    </w:p>
    <w:p w14:paraId="46A33211" w14:textId="77777777" w:rsidR="00F80825" w:rsidRPr="00AC0B2C" w:rsidRDefault="00F80825" w:rsidP="00AC0B2C">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9.</w:t>
      </w:r>
      <w:r w:rsidRPr="00AC0B2C">
        <w:rPr>
          <w:rFonts w:ascii="Times New Roman" w:hAnsi="Times New Roman" w:cs="Times New Roman"/>
          <w:b/>
          <w:lang w:val="hr-HR"/>
        </w:rPr>
        <w:tab/>
        <w:t>POSEBNE MJERE ČUVANJA</w:t>
      </w:r>
    </w:p>
    <w:p w14:paraId="7DC495EE" w14:textId="77777777" w:rsidR="00F80825" w:rsidRPr="00AC0B2C" w:rsidRDefault="00F80825" w:rsidP="00AC0B2C">
      <w:pPr>
        <w:spacing w:line="240" w:lineRule="auto"/>
        <w:rPr>
          <w:rFonts w:ascii="Times New Roman" w:hAnsi="Times New Roman" w:cs="Times New Roman"/>
          <w:lang w:val="hr-HR"/>
        </w:rPr>
      </w:pPr>
    </w:p>
    <w:p w14:paraId="79B8D0E8" w14:textId="77777777" w:rsidR="00F80825" w:rsidRPr="00AC0B2C" w:rsidRDefault="00F80825" w:rsidP="00AC0B2C">
      <w:pPr>
        <w:spacing w:line="240" w:lineRule="auto"/>
        <w:ind w:left="567" w:hanging="567"/>
        <w:rPr>
          <w:rFonts w:ascii="Times New Roman" w:hAnsi="Times New Roman" w:cs="Times New Roman"/>
          <w:lang w:val="hr-HR"/>
        </w:rPr>
      </w:pPr>
    </w:p>
    <w:p w14:paraId="42334174"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10.</w:t>
      </w:r>
      <w:r w:rsidRPr="00AC0B2C">
        <w:rPr>
          <w:rFonts w:ascii="Times New Roman" w:hAnsi="Times New Roman" w:cs="Times New Roman"/>
          <w:b/>
          <w:lang w:val="hr-HR"/>
        </w:rPr>
        <w:tab/>
      </w:r>
      <w:r w:rsidRPr="00AC0B2C">
        <w:rPr>
          <w:rFonts w:ascii="Times New Roman" w:hAnsi="Times New Roman" w:cs="Times New Roman"/>
          <w:b/>
          <w:caps/>
          <w:lang w:val="hr-HR"/>
        </w:rPr>
        <w:t>posebne mjere za ZBRINJAVANJE neiskorištenog lijeka ili OTPADNIH MATERIJALA KOJI POTJEČU OD lijeka, AKO je potrebno</w:t>
      </w:r>
    </w:p>
    <w:p w14:paraId="4362CBA4" w14:textId="77777777" w:rsidR="00F80825" w:rsidRPr="00AC0B2C" w:rsidRDefault="00F80825" w:rsidP="00AC0B2C">
      <w:pPr>
        <w:spacing w:line="240" w:lineRule="auto"/>
        <w:rPr>
          <w:rFonts w:ascii="Times New Roman" w:hAnsi="Times New Roman" w:cs="Times New Roman"/>
          <w:lang w:val="hr-HR"/>
        </w:rPr>
      </w:pPr>
    </w:p>
    <w:p w14:paraId="402B3DE0" w14:textId="77777777" w:rsidR="00F80825" w:rsidRPr="00AC0B2C" w:rsidRDefault="00F80825" w:rsidP="00AC0B2C">
      <w:pPr>
        <w:spacing w:line="240" w:lineRule="auto"/>
        <w:rPr>
          <w:rFonts w:ascii="Times New Roman" w:hAnsi="Times New Roman" w:cs="Times New Roman"/>
          <w:lang w:val="hr-HR"/>
        </w:rPr>
      </w:pPr>
    </w:p>
    <w:p w14:paraId="55F19869"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11.</w:t>
      </w:r>
      <w:r w:rsidRPr="00AC0B2C">
        <w:rPr>
          <w:rFonts w:ascii="Times New Roman" w:hAnsi="Times New Roman" w:cs="Times New Roman"/>
          <w:b/>
          <w:lang w:val="hr-HR"/>
        </w:rPr>
        <w:tab/>
      </w:r>
      <w:r w:rsidR="00547EA9" w:rsidRPr="00AC0B2C">
        <w:rPr>
          <w:rFonts w:ascii="Times New Roman" w:hAnsi="Times New Roman" w:cs="Times New Roman"/>
          <w:b/>
          <w:caps/>
          <w:lang w:val="hr-HR"/>
        </w:rPr>
        <w:t>NAZIV</w:t>
      </w:r>
      <w:r w:rsidRPr="00AC0B2C">
        <w:rPr>
          <w:rFonts w:ascii="Times New Roman" w:hAnsi="Times New Roman" w:cs="Times New Roman"/>
          <w:b/>
          <w:caps/>
          <w:lang w:val="hr-HR"/>
        </w:rPr>
        <w:t xml:space="preserve"> i adresa nositelja odobrenja za stavljanje lijeka u promet</w:t>
      </w:r>
    </w:p>
    <w:p w14:paraId="3070CC69" w14:textId="77777777" w:rsidR="00F80825" w:rsidRPr="00AC0B2C" w:rsidRDefault="00F80825" w:rsidP="00AC0B2C">
      <w:pPr>
        <w:spacing w:line="240" w:lineRule="auto"/>
        <w:rPr>
          <w:rFonts w:ascii="Times New Roman" w:hAnsi="Times New Roman" w:cs="Times New Roman"/>
          <w:i/>
          <w:lang w:val="hr-HR"/>
        </w:rPr>
      </w:pPr>
    </w:p>
    <w:p w14:paraId="725EB0EF"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Accord Healthcare S.L.U. </w:t>
      </w:r>
    </w:p>
    <w:p w14:paraId="35B6A408"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World Trade </w:t>
      </w:r>
      <w:proofErr w:type="spellStart"/>
      <w:r w:rsidRPr="002F7047">
        <w:rPr>
          <w:rFonts w:ascii="Times New Roman" w:hAnsi="Times New Roman" w:cs="Times New Roman"/>
        </w:rPr>
        <w:t>Center</w:t>
      </w:r>
      <w:proofErr w:type="spellEnd"/>
      <w:r w:rsidRPr="002F7047">
        <w:rPr>
          <w:rFonts w:ascii="Times New Roman" w:hAnsi="Times New Roman" w:cs="Times New Roman"/>
        </w:rPr>
        <w:t xml:space="preserve">, Moll de Barcelona, s/n, </w:t>
      </w:r>
    </w:p>
    <w:p w14:paraId="3ABF8D44"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Edifici Est 6ª planta, </w:t>
      </w:r>
    </w:p>
    <w:p w14:paraId="619B32AE"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08039 Barcelona, </w:t>
      </w:r>
    </w:p>
    <w:p w14:paraId="19F43A45" w14:textId="77777777" w:rsidR="00F80825" w:rsidRPr="00AC0B2C" w:rsidRDefault="000A1D4B" w:rsidP="00AC0B2C">
      <w:pPr>
        <w:spacing w:line="240" w:lineRule="auto"/>
        <w:rPr>
          <w:rFonts w:ascii="Times New Roman" w:hAnsi="Times New Roman" w:cs="Times New Roman"/>
          <w:lang w:val="hr-HR"/>
        </w:rPr>
      </w:pPr>
      <w:r w:rsidRPr="002F7047">
        <w:rPr>
          <w:rFonts w:ascii="Times New Roman" w:hAnsi="Times New Roman" w:cs="Times New Roman"/>
          <w:lang w:val="pl-PL"/>
        </w:rPr>
        <w:t>Španjolska</w:t>
      </w:r>
    </w:p>
    <w:p w14:paraId="496C229C" w14:textId="77777777" w:rsidR="00F80825" w:rsidRPr="00AC0B2C" w:rsidRDefault="00F80825" w:rsidP="00AC0B2C">
      <w:pPr>
        <w:spacing w:line="240" w:lineRule="auto"/>
        <w:rPr>
          <w:rFonts w:ascii="Times New Roman" w:hAnsi="Times New Roman" w:cs="Times New Roman"/>
          <w:lang w:val="hr-HR"/>
        </w:rPr>
      </w:pPr>
    </w:p>
    <w:p w14:paraId="5478A7B1"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12.</w:t>
      </w:r>
      <w:r w:rsidRPr="00AC0B2C">
        <w:rPr>
          <w:rFonts w:ascii="Times New Roman" w:hAnsi="Times New Roman" w:cs="Times New Roman"/>
          <w:b/>
          <w:lang w:val="hr-HR"/>
        </w:rPr>
        <w:tab/>
      </w:r>
      <w:r w:rsidRPr="00AC0B2C">
        <w:rPr>
          <w:rFonts w:ascii="Times New Roman" w:hAnsi="Times New Roman" w:cs="Times New Roman"/>
          <w:b/>
          <w:caps/>
          <w:lang w:val="hr-HR"/>
        </w:rPr>
        <w:t>BROJ(EVI) odobrenjA za stavljanje lijeka u promet</w:t>
      </w:r>
    </w:p>
    <w:p w14:paraId="33C61628" w14:textId="77777777" w:rsidR="00F80825" w:rsidRPr="00AC0B2C" w:rsidRDefault="00F80825" w:rsidP="00AC0B2C">
      <w:pPr>
        <w:spacing w:line="240" w:lineRule="auto"/>
        <w:rPr>
          <w:rFonts w:ascii="Times New Roman" w:hAnsi="Times New Roman" w:cs="Times New Roman"/>
          <w:lang w:val="hr-HR"/>
        </w:rPr>
      </w:pPr>
    </w:p>
    <w:p w14:paraId="514CC2BD" w14:textId="77777777" w:rsidR="00F80825" w:rsidRPr="00AC0B2C" w:rsidRDefault="00E271A1" w:rsidP="00AC0B2C">
      <w:pPr>
        <w:spacing w:line="240" w:lineRule="auto"/>
        <w:rPr>
          <w:rFonts w:ascii="Times New Roman" w:hAnsi="Times New Roman" w:cs="Times New Roman"/>
          <w:highlight w:val="lightGray"/>
          <w:lang w:val="hr-HR"/>
        </w:rPr>
      </w:pPr>
      <w:r w:rsidRPr="00AC0B2C">
        <w:rPr>
          <w:rFonts w:ascii="Times New Roman" w:hAnsi="Times New Roman" w:cs="Times New Roman"/>
          <w:lang w:val="hr-HR"/>
        </w:rPr>
        <w:t>EU/1/12/798/005</w:t>
      </w:r>
      <w:r w:rsidR="00FA2F05" w:rsidRPr="00AC0B2C">
        <w:rPr>
          <w:rFonts w:ascii="Times New Roman" w:hAnsi="Times New Roman" w:cs="Times New Roman"/>
          <w:lang w:val="hr-HR"/>
        </w:rPr>
        <w:t xml:space="preserve"> </w:t>
      </w:r>
      <w:r w:rsidR="00FA2F05" w:rsidRPr="00AC0B2C">
        <w:rPr>
          <w:rFonts w:ascii="Times New Roman" w:hAnsi="Times New Roman" w:cs="Times New Roman"/>
          <w:highlight w:val="lightGray"/>
          <w:lang w:val="hr-HR"/>
        </w:rPr>
        <w:t>1 napunjena štrcaljka</w:t>
      </w:r>
    </w:p>
    <w:p w14:paraId="08D7AE12" w14:textId="77777777" w:rsidR="00F80825" w:rsidRPr="00AC0B2C" w:rsidRDefault="00E271A1" w:rsidP="00AC0B2C">
      <w:pPr>
        <w:spacing w:line="240" w:lineRule="auto"/>
        <w:rPr>
          <w:rFonts w:ascii="Times New Roman" w:hAnsi="Times New Roman" w:cs="Times New Roman"/>
          <w:lang w:val="hr-HR"/>
        </w:rPr>
      </w:pPr>
      <w:r w:rsidRPr="00AC0B2C">
        <w:rPr>
          <w:rFonts w:ascii="Times New Roman" w:hAnsi="Times New Roman" w:cs="Times New Roman"/>
          <w:highlight w:val="lightGray"/>
          <w:lang w:val="hr-HR"/>
        </w:rPr>
        <w:t>EU/1/12/798/006</w:t>
      </w:r>
      <w:r w:rsidR="00FA2F05" w:rsidRPr="00AC0B2C">
        <w:rPr>
          <w:rFonts w:ascii="Times New Roman" w:hAnsi="Times New Roman" w:cs="Times New Roman"/>
          <w:highlight w:val="lightGray"/>
          <w:lang w:val="hr-HR"/>
        </w:rPr>
        <w:t xml:space="preserve"> </w:t>
      </w:r>
      <w:r w:rsidR="00B75466" w:rsidRPr="00AC0B2C">
        <w:rPr>
          <w:rFonts w:ascii="Times New Roman" w:hAnsi="Times New Roman" w:cs="Times New Roman"/>
          <w:highlight w:val="lightGray"/>
          <w:lang w:val="hr-HR"/>
        </w:rPr>
        <w:t>4 napunjene štrcaljke</w:t>
      </w:r>
    </w:p>
    <w:p w14:paraId="553DA11C" w14:textId="77777777" w:rsidR="00F80825" w:rsidRPr="00AC0B2C" w:rsidRDefault="00F80825" w:rsidP="00AC0B2C">
      <w:pPr>
        <w:spacing w:line="240" w:lineRule="auto"/>
        <w:rPr>
          <w:rFonts w:ascii="Times New Roman" w:hAnsi="Times New Roman" w:cs="Times New Roman"/>
          <w:lang w:val="hr-HR"/>
        </w:rPr>
      </w:pPr>
    </w:p>
    <w:p w14:paraId="385A8E55" w14:textId="77777777" w:rsidR="00F80825" w:rsidRPr="00AC0B2C" w:rsidRDefault="00F80825" w:rsidP="00AC0B2C">
      <w:pPr>
        <w:spacing w:line="240" w:lineRule="auto"/>
        <w:rPr>
          <w:rFonts w:ascii="Times New Roman" w:hAnsi="Times New Roman" w:cs="Times New Roman"/>
          <w:lang w:val="hr-HR"/>
        </w:rPr>
      </w:pPr>
    </w:p>
    <w:p w14:paraId="05132095"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i/>
          <w:lang w:val="hr-HR"/>
        </w:rPr>
      </w:pPr>
      <w:r w:rsidRPr="00AC0B2C">
        <w:rPr>
          <w:rFonts w:ascii="Times New Roman" w:hAnsi="Times New Roman" w:cs="Times New Roman"/>
          <w:b/>
          <w:lang w:val="hr-HR"/>
        </w:rPr>
        <w:t>13.</w:t>
      </w:r>
      <w:r w:rsidRPr="00AC0B2C">
        <w:rPr>
          <w:rFonts w:ascii="Times New Roman" w:hAnsi="Times New Roman" w:cs="Times New Roman"/>
          <w:b/>
          <w:lang w:val="hr-HR"/>
        </w:rPr>
        <w:tab/>
      </w:r>
      <w:r w:rsidRPr="00AC0B2C">
        <w:rPr>
          <w:rFonts w:ascii="Times New Roman" w:hAnsi="Times New Roman" w:cs="Times New Roman"/>
          <w:b/>
          <w:caps/>
          <w:lang w:val="hr-HR"/>
        </w:rPr>
        <w:t>broj serije</w:t>
      </w:r>
    </w:p>
    <w:p w14:paraId="49D5B577" w14:textId="77777777" w:rsidR="00F80825" w:rsidRPr="00AC0B2C" w:rsidRDefault="00F80825" w:rsidP="00AC0B2C">
      <w:pPr>
        <w:spacing w:line="240" w:lineRule="auto"/>
        <w:rPr>
          <w:rFonts w:ascii="Times New Roman" w:hAnsi="Times New Roman" w:cs="Times New Roman"/>
          <w:iCs/>
          <w:lang w:val="hr-HR"/>
        </w:rPr>
      </w:pPr>
    </w:p>
    <w:p w14:paraId="269F7F0F" w14:textId="77777777" w:rsidR="00F80825" w:rsidRPr="00AC0B2C" w:rsidRDefault="00F80825" w:rsidP="00AC0B2C">
      <w:pPr>
        <w:spacing w:line="240" w:lineRule="auto"/>
        <w:rPr>
          <w:rFonts w:ascii="Times New Roman" w:hAnsi="Times New Roman" w:cs="Times New Roman"/>
          <w:lang w:val="hr-HR"/>
        </w:rPr>
      </w:pPr>
      <w:r w:rsidRPr="00AC0B2C">
        <w:rPr>
          <w:rFonts w:ascii="Times New Roman" w:hAnsi="Times New Roman" w:cs="Times New Roman"/>
          <w:bCs/>
          <w:iCs/>
          <w:lang w:val="hr-HR"/>
        </w:rPr>
        <w:t>Broj serije</w:t>
      </w:r>
    </w:p>
    <w:p w14:paraId="4FDA1A58" w14:textId="77777777" w:rsidR="00F80825" w:rsidRPr="00AC0B2C" w:rsidRDefault="00F80825" w:rsidP="00AC0B2C">
      <w:pPr>
        <w:spacing w:line="240" w:lineRule="auto"/>
        <w:rPr>
          <w:rFonts w:ascii="Times New Roman" w:hAnsi="Times New Roman" w:cs="Times New Roman"/>
          <w:lang w:val="hr-HR"/>
        </w:rPr>
      </w:pPr>
    </w:p>
    <w:p w14:paraId="7D318F23" w14:textId="77777777" w:rsidR="00F80825" w:rsidRPr="00AC0B2C" w:rsidRDefault="00F80825" w:rsidP="00AC0B2C">
      <w:pPr>
        <w:spacing w:line="240" w:lineRule="auto"/>
        <w:rPr>
          <w:rFonts w:ascii="Times New Roman" w:hAnsi="Times New Roman" w:cs="Times New Roman"/>
          <w:lang w:val="hr-HR"/>
        </w:rPr>
      </w:pPr>
    </w:p>
    <w:p w14:paraId="714D2481"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14.</w:t>
      </w:r>
      <w:r w:rsidRPr="00AC0B2C">
        <w:rPr>
          <w:rFonts w:ascii="Times New Roman" w:hAnsi="Times New Roman" w:cs="Times New Roman"/>
          <w:b/>
          <w:lang w:val="hr-HR"/>
        </w:rPr>
        <w:tab/>
        <w:t>NAČIN IZDAVANJA LIJEKA</w:t>
      </w:r>
    </w:p>
    <w:p w14:paraId="377E4D31" w14:textId="77777777" w:rsidR="00F80825" w:rsidRPr="00AC0B2C" w:rsidRDefault="00F80825" w:rsidP="00AC0B2C">
      <w:pPr>
        <w:spacing w:line="240" w:lineRule="auto"/>
        <w:rPr>
          <w:rFonts w:ascii="Times New Roman" w:hAnsi="Times New Roman" w:cs="Times New Roman"/>
          <w:lang w:val="hr-HR"/>
        </w:rPr>
      </w:pPr>
    </w:p>
    <w:p w14:paraId="03643309" w14:textId="77777777" w:rsidR="00F80825" w:rsidRPr="00AC0B2C" w:rsidRDefault="00F80825" w:rsidP="00AC0B2C">
      <w:pPr>
        <w:spacing w:line="240" w:lineRule="auto"/>
        <w:rPr>
          <w:rFonts w:ascii="Times New Roman" w:hAnsi="Times New Roman" w:cs="Times New Roman"/>
          <w:lang w:val="hr-HR"/>
        </w:rPr>
      </w:pPr>
    </w:p>
    <w:p w14:paraId="360698C4" w14:textId="77777777" w:rsidR="00F80825" w:rsidRPr="00AC0B2C" w:rsidRDefault="00F80825" w:rsidP="00AC0B2C">
      <w:pPr>
        <w:pBdr>
          <w:top w:val="single" w:sz="4" w:space="2"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lang w:val="hr-HR"/>
        </w:rPr>
      </w:pPr>
      <w:r w:rsidRPr="00AC0B2C">
        <w:rPr>
          <w:rFonts w:ascii="Times New Roman" w:hAnsi="Times New Roman" w:cs="Times New Roman"/>
          <w:b/>
          <w:lang w:val="hr-HR"/>
        </w:rPr>
        <w:t>15.</w:t>
      </w:r>
      <w:r w:rsidRPr="00AC0B2C">
        <w:rPr>
          <w:rFonts w:ascii="Times New Roman" w:hAnsi="Times New Roman" w:cs="Times New Roman"/>
          <w:b/>
          <w:lang w:val="hr-HR"/>
        </w:rPr>
        <w:tab/>
        <w:t>UPUTE ZA UPORABU</w:t>
      </w:r>
    </w:p>
    <w:p w14:paraId="361F6F65" w14:textId="77777777" w:rsidR="00F80825" w:rsidRPr="00AC0B2C" w:rsidRDefault="00F80825" w:rsidP="00AC0B2C">
      <w:pPr>
        <w:spacing w:line="240" w:lineRule="auto"/>
        <w:rPr>
          <w:rFonts w:ascii="Times New Roman" w:hAnsi="Times New Roman" w:cs="Times New Roman"/>
          <w:lang w:val="hr-HR"/>
        </w:rPr>
      </w:pPr>
    </w:p>
    <w:p w14:paraId="6F014783" w14:textId="77777777" w:rsidR="00F80825" w:rsidRPr="00AC0B2C" w:rsidRDefault="00F80825" w:rsidP="00AC0B2C">
      <w:pPr>
        <w:spacing w:line="240" w:lineRule="auto"/>
        <w:rPr>
          <w:rFonts w:ascii="Times New Roman" w:hAnsi="Times New Roman" w:cs="Times New Roman"/>
          <w:lang w:val="hr-HR"/>
        </w:rPr>
      </w:pPr>
    </w:p>
    <w:p w14:paraId="1F2153EB" w14:textId="77777777" w:rsidR="00F80825" w:rsidRPr="00AC0B2C" w:rsidRDefault="00F80825" w:rsidP="00AC0B2C">
      <w:pPr>
        <w:pBdr>
          <w:top w:val="single" w:sz="4" w:space="1" w:color="auto"/>
          <w:left w:val="single" w:sz="4" w:space="4" w:color="auto"/>
          <w:bottom w:val="single" w:sz="4" w:space="0" w:color="auto"/>
          <w:right w:val="single" w:sz="4" w:space="4" w:color="auto"/>
        </w:pBdr>
        <w:spacing w:line="240" w:lineRule="auto"/>
        <w:ind w:left="567" w:hanging="567"/>
        <w:rPr>
          <w:rFonts w:ascii="Times New Roman" w:hAnsi="Times New Roman" w:cs="Times New Roman"/>
          <w:i/>
          <w:lang w:val="hr-HR"/>
        </w:rPr>
      </w:pPr>
      <w:r w:rsidRPr="00AC0B2C">
        <w:rPr>
          <w:rFonts w:ascii="Times New Roman" w:hAnsi="Times New Roman" w:cs="Times New Roman"/>
          <w:b/>
          <w:lang w:val="hr-HR"/>
        </w:rPr>
        <w:t>16.</w:t>
      </w:r>
      <w:r w:rsidRPr="00AC0B2C">
        <w:rPr>
          <w:rFonts w:ascii="Times New Roman" w:hAnsi="Times New Roman" w:cs="Times New Roman"/>
          <w:b/>
          <w:lang w:val="hr-HR"/>
        </w:rPr>
        <w:tab/>
        <w:t>PODACI NA BRAILLEOVOM PISMU</w:t>
      </w:r>
    </w:p>
    <w:p w14:paraId="5C9D246D" w14:textId="77777777" w:rsidR="00F80825" w:rsidRPr="00AC0B2C" w:rsidRDefault="00F80825" w:rsidP="00AC0B2C">
      <w:pPr>
        <w:spacing w:line="240" w:lineRule="auto"/>
        <w:rPr>
          <w:rFonts w:ascii="Times New Roman" w:hAnsi="Times New Roman" w:cs="Times New Roman"/>
          <w:lang w:val="hr-HR"/>
        </w:rPr>
      </w:pPr>
    </w:p>
    <w:p w14:paraId="138B636F" w14:textId="77777777" w:rsidR="00B75466" w:rsidRPr="002F7047" w:rsidRDefault="00B75466" w:rsidP="00AC0B2C">
      <w:pPr>
        <w:suppressLineNumbers/>
        <w:spacing w:line="240" w:lineRule="auto"/>
        <w:jc w:val="both"/>
        <w:rPr>
          <w:rFonts w:ascii="Times New Roman" w:hAnsi="Times New Roman" w:cs="Times New Roman"/>
          <w:noProof/>
          <w:shd w:val="clear" w:color="auto" w:fill="CCCCCC"/>
          <w:lang w:val="hr-HR"/>
        </w:rPr>
      </w:pPr>
      <w:r w:rsidRPr="002F7047">
        <w:rPr>
          <w:rFonts w:ascii="Times New Roman" w:hAnsi="Times New Roman" w:cs="Times New Roman"/>
          <w:noProof/>
          <w:shd w:val="clear" w:color="auto" w:fill="CCCCCC"/>
          <w:lang w:val="hr-HR"/>
        </w:rPr>
        <w:t>Prihvaćeno obrazloženje za nenavođenje Brailleovog pisma</w:t>
      </w:r>
    </w:p>
    <w:p w14:paraId="65725A23" w14:textId="77777777" w:rsidR="00B75466" w:rsidRPr="002F7047" w:rsidRDefault="00B75466" w:rsidP="00AC0B2C">
      <w:pPr>
        <w:suppressLineNumbers/>
        <w:spacing w:line="240" w:lineRule="auto"/>
        <w:jc w:val="both"/>
        <w:rPr>
          <w:rFonts w:ascii="Times New Roman" w:hAnsi="Times New Roman" w:cs="Times New Roman"/>
          <w:noProof/>
          <w:shd w:val="clear" w:color="auto" w:fill="CCCCCC"/>
          <w:lang w:val="hr-HR"/>
        </w:rPr>
      </w:pPr>
    </w:p>
    <w:p w14:paraId="6EF8CF1F" w14:textId="77777777" w:rsidR="00B75466" w:rsidRPr="002F7047" w:rsidRDefault="00B75466" w:rsidP="00AC0B2C">
      <w:pPr>
        <w:spacing w:line="240" w:lineRule="auto"/>
        <w:rPr>
          <w:rFonts w:ascii="Times New Roman" w:hAnsi="Times New Roman" w:cs="Times New Roman"/>
          <w:noProof/>
          <w:lang w:val="hr-HR"/>
        </w:rPr>
      </w:pPr>
    </w:p>
    <w:p w14:paraId="5A2ED35E" w14:textId="77777777" w:rsidR="00B75466" w:rsidRPr="002F7047" w:rsidRDefault="00B75466" w:rsidP="00AC0B2C">
      <w:pPr>
        <w:pBdr>
          <w:top w:val="single" w:sz="4" w:space="1" w:color="auto"/>
          <w:left w:val="single" w:sz="4" w:space="4" w:color="auto"/>
          <w:bottom w:val="single" w:sz="4" w:space="0" w:color="auto"/>
          <w:right w:val="single" w:sz="4" w:space="4" w:color="auto"/>
        </w:pBdr>
        <w:spacing w:line="240" w:lineRule="auto"/>
        <w:ind w:left="567" w:hanging="567"/>
        <w:rPr>
          <w:rFonts w:ascii="Times New Roman" w:hAnsi="Times New Roman" w:cs="Times New Roman"/>
          <w:noProof/>
          <w:lang w:val="hr-HR"/>
        </w:rPr>
      </w:pPr>
      <w:r w:rsidRPr="002F7047">
        <w:rPr>
          <w:rFonts w:ascii="Times New Roman" w:hAnsi="Times New Roman" w:cs="Times New Roman"/>
          <w:b/>
          <w:lang w:val="hr-HR"/>
        </w:rPr>
        <w:t>17.</w:t>
      </w:r>
      <w:r w:rsidRPr="002F7047">
        <w:rPr>
          <w:rFonts w:ascii="Times New Roman" w:hAnsi="Times New Roman" w:cs="Times New Roman"/>
          <w:b/>
          <w:lang w:val="hr-HR"/>
        </w:rPr>
        <w:tab/>
        <w:t>JEDINSTVENI IDENTIFIKATOR – 2D BARKOD</w:t>
      </w:r>
    </w:p>
    <w:p w14:paraId="516FA7C5" w14:textId="77777777" w:rsidR="00B75466" w:rsidRPr="002F7047" w:rsidRDefault="00B75466" w:rsidP="00AC0B2C">
      <w:pPr>
        <w:spacing w:line="240" w:lineRule="auto"/>
        <w:ind w:firstLine="720"/>
        <w:rPr>
          <w:rFonts w:ascii="Times New Roman" w:hAnsi="Times New Roman" w:cs="Times New Roman"/>
          <w:noProof/>
          <w:lang w:val="hr-HR"/>
        </w:rPr>
      </w:pPr>
    </w:p>
    <w:p w14:paraId="43841C9D" w14:textId="77777777" w:rsidR="00B75466" w:rsidRPr="002F7047" w:rsidRDefault="00B75466" w:rsidP="00AC0B2C">
      <w:pPr>
        <w:spacing w:line="240" w:lineRule="auto"/>
        <w:rPr>
          <w:rFonts w:ascii="Times New Roman" w:hAnsi="Times New Roman" w:cs="Times New Roman"/>
          <w:noProof/>
          <w:lang w:val="hr-HR"/>
        </w:rPr>
      </w:pPr>
      <w:r w:rsidRPr="002F7047">
        <w:rPr>
          <w:rFonts w:ascii="Times New Roman" w:hAnsi="Times New Roman" w:cs="Times New Roman"/>
          <w:shd w:val="clear" w:color="auto" w:fill="D9D9D9"/>
          <w:lang w:val="hr-HR"/>
        </w:rPr>
        <w:t>Sadrži 2D barkod s jedinstvenim identifikatorom.</w:t>
      </w:r>
    </w:p>
    <w:p w14:paraId="3E4A8A07" w14:textId="77777777" w:rsidR="00B75466" w:rsidRPr="002F7047" w:rsidRDefault="00B75466" w:rsidP="00AC0B2C">
      <w:pPr>
        <w:spacing w:line="240" w:lineRule="auto"/>
        <w:rPr>
          <w:rFonts w:ascii="Times New Roman" w:hAnsi="Times New Roman" w:cs="Times New Roman"/>
          <w:noProof/>
          <w:lang w:val="hr-HR"/>
        </w:rPr>
      </w:pPr>
    </w:p>
    <w:p w14:paraId="4C9E03F6" w14:textId="77777777" w:rsidR="00B75466" w:rsidRPr="002F7047" w:rsidRDefault="00B75466" w:rsidP="00AC0B2C">
      <w:pPr>
        <w:spacing w:line="240" w:lineRule="auto"/>
        <w:rPr>
          <w:rFonts w:ascii="Times New Roman" w:hAnsi="Times New Roman" w:cs="Times New Roman"/>
          <w:noProof/>
          <w:lang w:val="hr-HR"/>
        </w:rPr>
      </w:pPr>
    </w:p>
    <w:p w14:paraId="650AD0E7" w14:textId="77777777" w:rsidR="00B75466" w:rsidRPr="002F7047" w:rsidRDefault="00B75466" w:rsidP="00AC0B2C">
      <w:pPr>
        <w:keepNext/>
        <w:pBdr>
          <w:top w:val="single" w:sz="4" w:space="1" w:color="auto"/>
          <w:left w:val="single" w:sz="4" w:space="4" w:color="auto"/>
          <w:bottom w:val="single" w:sz="4" w:space="0" w:color="auto"/>
          <w:right w:val="single" w:sz="4" w:space="4" w:color="auto"/>
        </w:pBdr>
        <w:spacing w:line="240" w:lineRule="auto"/>
        <w:ind w:left="567" w:hanging="567"/>
        <w:rPr>
          <w:rFonts w:ascii="Times New Roman" w:hAnsi="Times New Roman" w:cs="Times New Roman"/>
          <w:noProof/>
          <w:lang w:val="hr-HR"/>
        </w:rPr>
      </w:pPr>
      <w:r w:rsidRPr="002F7047">
        <w:rPr>
          <w:rFonts w:ascii="Times New Roman" w:hAnsi="Times New Roman" w:cs="Times New Roman"/>
          <w:b/>
          <w:lang w:val="hr-HR"/>
        </w:rPr>
        <w:t>18.</w:t>
      </w:r>
      <w:r w:rsidRPr="002F7047">
        <w:rPr>
          <w:rFonts w:ascii="Times New Roman" w:hAnsi="Times New Roman" w:cs="Times New Roman"/>
          <w:b/>
          <w:lang w:val="hr-HR"/>
        </w:rPr>
        <w:tab/>
        <w:t>JEDINSTVENI IDENTIFIKATOR – PODACI ČITLJIVI LJUDSKIM OKOM</w:t>
      </w:r>
    </w:p>
    <w:p w14:paraId="6AFD1445" w14:textId="77777777" w:rsidR="00B75466" w:rsidRPr="002F7047" w:rsidRDefault="00B75466" w:rsidP="00AC0B2C">
      <w:pPr>
        <w:keepNext/>
        <w:tabs>
          <w:tab w:val="left" w:pos="1731"/>
        </w:tabs>
        <w:spacing w:line="240" w:lineRule="auto"/>
        <w:rPr>
          <w:rFonts w:ascii="Times New Roman" w:hAnsi="Times New Roman" w:cs="Times New Roman"/>
          <w:noProof/>
          <w:lang w:val="hr-HR"/>
        </w:rPr>
      </w:pPr>
      <w:r w:rsidRPr="002F7047">
        <w:rPr>
          <w:rFonts w:ascii="Times New Roman" w:hAnsi="Times New Roman" w:cs="Times New Roman"/>
          <w:noProof/>
          <w:lang w:val="hr-HR"/>
        </w:rPr>
        <w:tab/>
      </w:r>
    </w:p>
    <w:p w14:paraId="09FF798E" w14:textId="77777777" w:rsidR="00B75466" w:rsidRPr="002F7047" w:rsidRDefault="00B75466" w:rsidP="00AC0B2C">
      <w:pPr>
        <w:spacing w:line="240" w:lineRule="auto"/>
        <w:rPr>
          <w:rFonts w:ascii="Times New Roman" w:hAnsi="Times New Roman" w:cs="Times New Roman"/>
          <w:noProof/>
          <w:lang w:val="pl-PL"/>
        </w:rPr>
      </w:pPr>
      <w:r w:rsidRPr="002F7047">
        <w:rPr>
          <w:rFonts w:ascii="Times New Roman" w:hAnsi="Times New Roman" w:cs="Times New Roman"/>
          <w:noProof/>
          <w:lang w:val="pl-PL"/>
        </w:rPr>
        <w:t xml:space="preserve">PC: </w:t>
      </w:r>
    </w:p>
    <w:p w14:paraId="28E6F203" w14:textId="77777777" w:rsidR="00B75466" w:rsidRPr="002F7047" w:rsidRDefault="00B75466" w:rsidP="00AC0B2C">
      <w:pPr>
        <w:spacing w:line="240" w:lineRule="auto"/>
        <w:rPr>
          <w:rFonts w:ascii="Times New Roman" w:hAnsi="Times New Roman" w:cs="Times New Roman"/>
          <w:noProof/>
          <w:lang w:val="pl-PL"/>
        </w:rPr>
      </w:pPr>
      <w:r w:rsidRPr="002F7047">
        <w:rPr>
          <w:rFonts w:ascii="Times New Roman" w:hAnsi="Times New Roman" w:cs="Times New Roman"/>
          <w:noProof/>
          <w:lang w:val="pl-PL"/>
        </w:rPr>
        <w:t>SN:</w:t>
      </w:r>
    </w:p>
    <w:p w14:paraId="11799A99" w14:textId="54C20361" w:rsidR="00F80825" w:rsidRPr="00575223" w:rsidRDefault="00B75466" w:rsidP="00AC0B2C">
      <w:pPr>
        <w:spacing w:line="240" w:lineRule="auto"/>
        <w:rPr>
          <w:rFonts w:ascii="Times New Roman" w:hAnsi="Times New Roman" w:cs="Times New Roman"/>
          <w:noProof/>
          <w:lang w:val="pl-PL"/>
        </w:rPr>
      </w:pPr>
      <w:r w:rsidRPr="002F7047">
        <w:rPr>
          <w:rFonts w:ascii="Times New Roman" w:hAnsi="Times New Roman" w:cs="Times New Roman"/>
          <w:noProof/>
          <w:lang w:val="pl-PL"/>
        </w:rPr>
        <w:t>NN:</w:t>
      </w:r>
    </w:p>
    <w:p w14:paraId="012C9130"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lang w:val="hr-HR"/>
        </w:rPr>
      </w:pPr>
      <w:r w:rsidRPr="00AC0B2C">
        <w:rPr>
          <w:rFonts w:ascii="Times New Roman" w:hAnsi="Times New Roman" w:cs="Times New Roman"/>
          <w:noProof/>
          <w:lang w:val="hr-HR"/>
        </w:rPr>
        <w:br w:type="page"/>
      </w:r>
      <w:r w:rsidRPr="00AC0B2C">
        <w:rPr>
          <w:rFonts w:ascii="Times New Roman" w:hAnsi="Times New Roman" w:cs="Times New Roman"/>
          <w:b/>
          <w:lang w:val="hr-HR"/>
        </w:rPr>
        <w:t xml:space="preserve">PODACI KOJE </w:t>
      </w:r>
      <w:r w:rsidRPr="00AC0B2C">
        <w:rPr>
          <w:rFonts w:ascii="Times New Roman" w:hAnsi="Times New Roman" w:cs="Times New Roman"/>
          <w:b/>
          <w:caps/>
          <w:lang w:val="hr-HR"/>
        </w:rPr>
        <w:t>mora najmanje sadržavati</w:t>
      </w:r>
      <w:r w:rsidRPr="00AC0B2C">
        <w:rPr>
          <w:rFonts w:ascii="Times New Roman" w:hAnsi="Times New Roman" w:cs="Times New Roman"/>
          <w:b/>
          <w:lang w:val="hr-HR"/>
        </w:rPr>
        <w:t xml:space="preserve"> MALO UNUTARNJE PAKIRANJE</w:t>
      </w:r>
    </w:p>
    <w:p w14:paraId="25CA9B5B"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lang w:val="hr-HR"/>
        </w:rPr>
      </w:pPr>
    </w:p>
    <w:p w14:paraId="68B6BF62"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lang w:val="hr-HR"/>
        </w:rPr>
      </w:pPr>
      <w:r w:rsidRPr="00AC0B2C">
        <w:rPr>
          <w:rFonts w:ascii="Times New Roman" w:hAnsi="Times New Roman" w:cs="Times New Roman"/>
          <w:b/>
          <w:lang w:val="hr-HR"/>
        </w:rPr>
        <w:t>NAPUNJENA ŠTRCALJKA</w:t>
      </w:r>
    </w:p>
    <w:p w14:paraId="45D90953" w14:textId="77777777" w:rsidR="00F80825" w:rsidRPr="00AC0B2C" w:rsidRDefault="00F80825" w:rsidP="00AC0B2C">
      <w:pPr>
        <w:spacing w:line="240" w:lineRule="auto"/>
        <w:rPr>
          <w:rFonts w:ascii="Times New Roman" w:hAnsi="Times New Roman" w:cs="Times New Roman"/>
          <w:lang w:val="hr-HR"/>
        </w:rPr>
      </w:pPr>
    </w:p>
    <w:p w14:paraId="32479AE8" w14:textId="77777777" w:rsidR="00F80825" w:rsidRPr="00AC0B2C" w:rsidRDefault="00F80825" w:rsidP="00AC0B2C">
      <w:pPr>
        <w:spacing w:line="240" w:lineRule="auto"/>
        <w:rPr>
          <w:rFonts w:ascii="Times New Roman" w:hAnsi="Times New Roman" w:cs="Times New Roman"/>
          <w:lang w:val="hr-HR"/>
        </w:rPr>
      </w:pPr>
    </w:p>
    <w:p w14:paraId="000E8363"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1.</w:t>
      </w:r>
      <w:r w:rsidRPr="00AC0B2C">
        <w:rPr>
          <w:rFonts w:ascii="Times New Roman" w:hAnsi="Times New Roman" w:cs="Times New Roman"/>
          <w:b/>
          <w:lang w:val="hr-HR"/>
        </w:rPr>
        <w:tab/>
        <w:t>NAZIV LIJEKA I PUT(EVI) PRIMJENE LIJEKA</w:t>
      </w:r>
    </w:p>
    <w:p w14:paraId="47D31CEB" w14:textId="77777777" w:rsidR="00F80825" w:rsidRPr="00AC0B2C" w:rsidRDefault="00F80825" w:rsidP="00AC0B2C">
      <w:pPr>
        <w:spacing w:line="240" w:lineRule="auto"/>
        <w:ind w:left="567" w:hanging="567"/>
        <w:rPr>
          <w:rFonts w:ascii="Times New Roman" w:hAnsi="Times New Roman" w:cs="Times New Roman"/>
          <w:lang w:val="hr-HR"/>
        </w:rPr>
      </w:pPr>
    </w:p>
    <w:p w14:paraId="090946CE" w14:textId="77777777" w:rsidR="00F80825" w:rsidRPr="00AC0B2C" w:rsidRDefault="005366D6" w:rsidP="00AC0B2C">
      <w:pPr>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3 mg injekcij</w:t>
      </w:r>
      <w:r w:rsidR="00E271A1" w:rsidRPr="00AC0B2C">
        <w:rPr>
          <w:rFonts w:ascii="Times New Roman" w:hAnsi="Times New Roman" w:cs="Times New Roman"/>
          <w:lang w:val="hr-HR"/>
        </w:rPr>
        <w:t>a</w:t>
      </w:r>
    </w:p>
    <w:p w14:paraId="43EE0F5F" w14:textId="77777777" w:rsidR="00F80825" w:rsidRPr="00AC0B2C" w:rsidRDefault="00F80825" w:rsidP="00AC0B2C">
      <w:pPr>
        <w:spacing w:line="240" w:lineRule="auto"/>
        <w:rPr>
          <w:rFonts w:ascii="Times New Roman" w:hAnsi="Times New Roman" w:cs="Times New Roman"/>
          <w:lang w:val="hr-HR"/>
        </w:rPr>
      </w:pPr>
      <w:r w:rsidRPr="00AC0B2C">
        <w:rPr>
          <w:rFonts w:ascii="Times New Roman" w:hAnsi="Times New Roman" w:cs="Times New Roman"/>
          <w:lang w:val="hr-HR"/>
        </w:rPr>
        <w:t>ibandronatna kiselina</w:t>
      </w:r>
    </w:p>
    <w:p w14:paraId="1ED094BE" w14:textId="77777777" w:rsidR="00F80825" w:rsidRPr="00AC0B2C" w:rsidRDefault="00B830C1" w:rsidP="00AC0B2C">
      <w:pPr>
        <w:spacing w:line="240" w:lineRule="auto"/>
        <w:rPr>
          <w:rFonts w:ascii="Times New Roman" w:hAnsi="Times New Roman" w:cs="Times New Roman"/>
          <w:lang w:val="hr-HR"/>
        </w:rPr>
      </w:pPr>
      <w:r w:rsidRPr="00AC0B2C">
        <w:rPr>
          <w:rFonts w:ascii="Times New Roman" w:hAnsi="Times New Roman" w:cs="Times New Roman"/>
          <w:lang w:val="hr-HR"/>
        </w:rPr>
        <w:t>i</w:t>
      </w:r>
      <w:r w:rsidR="00E271A1" w:rsidRPr="00AC0B2C">
        <w:rPr>
          <w:rFonts w:ascii="Times New Roman" w:hAnsi="Times New Roman" w:cs="Times New Roman"/>
          <w:lang w:val="hr-HR"/>
        </w:rPr>
        <w:t>.v. primjena</w:t>
      </w:r>
    </w:p>
    <w:p w14:paraId="42E6FFB6" w14:textId="77777777" w:rsidR="00F80825" w:rsidRPr="00AC0B2C" w:rsidRDefault="00F80825" w:rsidP="00AC0B2C">
      <w:pPr>
        <w:spacing w:line="240" w:lineRule="auto"/>
        <w:rPr>
          <w:rFonts w:ascii="Times New Roman" w:hAnsi="Times New Roman" w:cs="Times New Roman"/>
          <w:lang w:val="hr-HR"/>
        </w:rPr>
      </w:pPr>
    </w:p>
    <w:p w14:paraId="32ECB5EB" w14:textId="77777777" w:rsidR="00F80825" w:rsidRPr="00AC0B2C" w:rsidRDefault="00F80825" w:rsidP="00AC0B2C">
      <w:pPr>
        <w:spacing w:line="240" w:lineRule="auto"/>
        <w:rPr>
          <w:rFonts w:ascii="Times New Roman" w:hAnsi="Times New Roman" w:cs="Times New Roman"/>
          <w:lang w:val="hr-HR"/>
        </w:rPr>
      </w:pPr>
    </w:p>
    <w:p w14:paraId="3E0BD92E"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2.</w:t>
      </w:r>
      <w:r w:rsidRPr="00AC0B2C">
        <w:rPr>
          <w:rFonts w:ascii="Times New Roman" w:hAnsi="Times New Roman" w:cs="Times New Roman"/>
          <w:b/>
          <w:lang w:val="hr-HR"/>
        </w:rPr>
        <w:tab/>
        <w:t>NAČIN PRIMJENE LIJEKA</w:t>
      </w:r>
    </w:p>
    <w:p w14:paraId="67978742" w14:textId="77777777" w:rsidR="00F80825" w:rsidRPr="00AC0B2C" w:rsidRDefault="00F80825" w:rsidP="00AC0B2C">
      <w:pPr>
        <w:spacing w:line="240" w:lineRule="auto"/>
        <w:rPr>
          <w:rFonts w:ascii="Times New Roman" w:hAnsi="Times New Roman" w:cs="Times New Roman"/>
          <w:lang w:val="hr-HR"/>
        </w:rPr>
      </w:pPr>
    </w:p>
    <w:p w14:paraId="3B2CEF1B" w14:textId="77777777" w:rsidR="00F80825" w:rsidRPr="00AC0B2C" w:rsidRDefault="00F80825" w:rsidP="00AC0B2C">
      <w:pPr>
        <w:spacing w:line="240" w:lineRule="auto"/>
        <w:rPr>
          <w:rFonts w:ascii="Times New Roman" w:hAnsi="Times New Roman" w:cs="Times New Roman"/>
          <w:lang w:val="hr-HR"/>
        </w:rPr>
      </w:pPr>
    </w:p>
    <w:p w14:paraId="45DDA983"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3.</w:t>
      </w:r>
      <w:r w:rsidRPr="00AC0B2C">
        <w:rPr>
          <w:rFonts w:ascii="Times New Roman" w:hAnsi="Times New Roman" w:cs="Times New Roman"/>
          <w:b/>
          <w:lang w:val="hr-HR"/>
        </w:rPr>
        <w:tab/>
        <w:t>ROK VALJANOSTI</w:t>
      </w:r>
    </w:p>
    <w:p w14:paraId="63BCE419" w14:textId="77777777" w:rsidR="00F80825" w:rsidRPr="00AC0B2C" w:rsidRDefault="00F80825" w:rsidP="00AC0B2C">
      <w:pPr>
        <w:spacing w:line="240" w:lineRule="auto"/>
        <w:rPr>
          <w:rFonts w:ascii="Times New Roman" w:hAnsi="Times New Roman" w:cs="Times New Roman"/>
          <w:iCs/>
          <w:lang w:val="hr-HR"/>
        </w:rPr>
      </w:pPr>
    </w:p>
    <w:p w14:paraId="6087874B" w14:textId="77777777" w:rsidR="00F80825" w:rsidRPr="00AC0B2C" w:rsidRDefault="00F80825" w:rsidP="00AC0B2C">
      <w:pPr>
        <w:spacing w:line="240" w:lineRule="auto"/>
        <w:rPr>
          <w:rFonts w:ascii="Times New Roman" w:hAnsi="Times New Roman" w:cs="Times New Roman"/>
          <w:lang w:val="hr-HR"/>
        </w:rPr>
      </w:pPr>
      <w:r w:rsidRPr="00AC0B2C">
        <w:rPr>
          <w:rFonts w:ascii="Times New Roman" w:hAnsi="Times New Roman" w:cs="Times New Roman"/>
          <w:iCs/>
          <w:lang w:val="hr-HR"/>
        </w:rPr>
        <w:t>EXP</w:t>
      </w:r>
    </w:p>
    <w:p w14:paraId="4A5E3DE2" w14:textId="77777777" w:rsidR="00F80825" w:rsidRPr="00AC0B2C" w:rsidRDefault="00F80825" w:rsidP="00AC0B2C">
      <w:pPr>
        <w:spacing w:line="240" w:lineRule="auto"/>
        <w:rPr>
          <w:rFonts w:ascii="Times New Roman" w:hAnsi="Times New Roman" w:cs="Times New Roman"/>
          <w:lang w:val="hr-HR"/>
        </w:rPr>
      </w:pPr>
    </w:p>
    <w:p w14:paraId="1C78E7B0" w14:textId="77777777" w:rsidR="00F80825" w:rsidRPr="00AC0B2C" w:rsidRDefault="00F80825" w:rsidP="00AC0B2C">
      <w:pPr>
        <w:spacing w:line="240" w:lineRule="auto"/>
        <w:rPr>
          <w:rFonts w:ascii="Times New Roman" w:hAnsi="Times New Roman" w:cs="Times New Roman"/>
          <w:lang w:val="hr-HR"/>
        </w:rPr>
      </w:pPr>
    </w:p>
    <w:p w14:paraId="655D0395"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4.</w:t>
      </w:r>
      <w:r w:rsidRPr="00AC0B2C">
        <w:rPr>
          <w:rFonts w:ascii="Times New Roman" w:hAnsi="Times New Roman" w:cs="Times New Roman"/>
          <w:b/>
          <w:lang w:val="hr-HR"/>
        </w:rPr>
        <w:tab/>
      </w:r>
      <w:r w:rsidRPr="00AC0B2C">
        <w:rPr>
          <w:rFonts w:ascii="Times New Roman" w:hAnsi="Times New Roman" w:cs="Times New Roman"/>
          <w:b/>
          <w:noProof/>
          <w:lang w:val="hr-HR"/>
        </w:rPr>
        <w:t>BROJ SERIJE</w:t>
      </w:r>
    </w:p>
    <w:p w14:paraId="3C5F5142" w14:textId="77777777" w:rsidR="00F80825" w:rsidRPr="00AC0B2C" w:rsidRDefault="00F80825" w:rsidP="00AC0B2C">
      <w:pPr>
        <w:spacing w:line="240" w:lineRule="auto"/>
        <w:rPr>
          <w:rFonts w:ascii="Times New Roman" w:hAnsi="Times New Roman" w:cs="Times New Roman"/>
          <w:iCs/>
          <w:lang w:val="hr-HR"/>
        </w:rPr>
      </w:pPr>
    </w:p>
    <w:p w14:paraId="2FBD1A8F" w14:textId="77777777" w:rsidR="00F80825" w:rsidRPr="00AC0B2C" w:rsidRDefault="00B830C1" w:rsidP="00AC0B2C">
      <w:pPr>
        <w:spacing w:line="240" w:lineRule="auto"/>
        <w:ind w:right="113"/>
        <w:rPr>
          <w:rFonts w:ascii="Times New Roman" w:hAnsi="Times New Roman" w:cs="Times New Roman"/>
          <w:lang w:val="hr-HR"/>
        </w:rPr>
      </w:pPr>
      <w:r w:rsidRPr="00AC0B2C">
        <w:rPr>
          <w:rFonts w:ascii="Times New Roman" w:hAnsi="Times New Roman" w:cs="Times New Roman"/>
          <w:bCs/>
          <w:iCs/>
          <w:lang w:val="hr-HR"/>
        </w:rPr>
        <w:t>Serija</w:t>
      </w:r>
    </w:p>
    <w:p w14:paraId="04B0A1AA" w14:textId="77777777" w:rsidR="00F80825" w:rsidRPr="00AC0B2C" w:rsidRDefault="00F80825" w:rsidP="00AC0B2C">
      <w:pPr>
        <w:spacing w:line="240" w:lineRule="auto"/>
        <w:ind w:right="113"/>
        <w:rPr>
          <w:rFonts w:ascii="Times New Roman" w:hAnsi="Times New Roman" w:cs="Times New Roman"/>
          <w:lang w:val="hr-HR"/>
        </w:rPr>
      </w:pPr>
    </w:p>
    <w:p w14:paraId="0736B5B4" w14:textId="77777777" w:rsidR="00F80825" w:rsidRPr="00AC0B2C" w:rsidRDefault="00F80825" w:rsidP="00AC0B2C">
      <w:pPr>
        <w:spacing w:line="240" w:lineRule="auto"/>
        <w:ind w:right="113"/>
        <w:rPr>
          <w:rFonts w:ascii="Times New Roman" w:hAnsi="Times New Roman" w:cs="Times New Roman"/>
          <w:lang w:val="hr-HR"/>
        </w:rPr>
      </w:pPr>
    </w:p>
    <w:p w14:paraId="58E55DAE"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5.</w:t>
      </w:r>
      <w:r w:rsidRPr="00AC0B2C">
        <w:rPr>
          <w:rFonts w:ascii="Times New Roman" w:hAnsi="Times New Roman" w:cs="Times New Roman"/>
          <w:b/>
          <w:lang w:val="hr-HR"/>
        </w:rPr>
        <w:tab/>
        <w:t xml:space="preserve">SADRŽAJ </w:t>
      </w:r>
      <w:r w:rsidRPr="00AC0B2C">
        <w:rPr>
          <w:rFonts w:ascii="Times New Roman" w:hAnsi="Times New Roman" w:cs="Times New Roman"/>
          <w:b/>
          <w:caps/>
          <w:lang w:val="hr-HR"/>
        </w:rPr>
        <w:t>po težini, volumenu ili DOZNOJ jedinicI lijeka</w:t>
      </w:r>
    </w:p>
    <w:p w14:paraId="7247CB40" w14:textId="77777777" w:rsidR="00F80825" w:rsidRPr="00AC0B2C" w:rsidRDefault="00F80825" w:rsidP="00AC0B2C">
      <w:pPr>
        <w:spacing w:line="240" w:lineRule="auto"/>
        <w:ind w:right="113"/>
        <w:rPr>
          <w:rFonts w:ascii="Times New Roman" w:hAnsi="Times New Roman" w:cs="Times New Roman"/>
          <w:lang w:val="hr-HR"/>
        </w:rPr>
      </w:pPr>
    </w:p>
    <w:p w14:paraId="474D5DCC" w14:textId="77777777" w:rsidR="00F80825" w:rsidRPr="00AC0B2C" w:rsidRDefault="00F80825" w:rsidP="00AC0B2C">
      <w:pPr>
        <w:spacing w:line="240" w:lineRule="auto"/>
        <w:ind w:right="113"/>
        <w:rPr>
          <w:rFonts w:ascii="Times New Roman" w:hAnsi="Times New Roman" w:cs="Times New Roman"/>
          <w:lang w:val="hr-HR"/>
        </w:rPr>
      </w:pPr>
    </w:p>
    <w:p w14:paraId="7E142536" w14:textId="77777777" w:rsidR="00F80825" w:rsidRPr="00AC0B2C" w:rsidRDefault="00F80825" w:rsidP="00AC0B2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imes New Roman" w:hAnsi="Times New Roman" w:cs="Times New Roman"/>
          <w:b/>
          <w:lang w:val="hr-HR"/>
        </w:rPr>
      </w:pPr>
      <w:r w:rsidRPr="00AC0B2C">
        <w:rPr>
          <w:rFonts w:ascii="Times New Roman" w:hAnsi="Times New Roman" w:cs="Times New Roman"/>
          <w:b/>
          <w:lang w:val="hr-HR"/>
        </w:rPr>
        <w:t>6.</w:t>
      </w:r>
      <w:r w:rsidRPr="00AC0B2C">
        <w:rPr>
          <w:rFonts w:ascii="Times New Roman" w:hAnsi="Times New Roman" w:cs="Times New Roman"/>
          <w:b/>
          <w:lang w:val="hr-HR"/>
        </w:rPr>
        <w:tab/>
        <w:t>DRUGO</w:t>
      </w:r>
    </w:p>
    <w:p w14:paraId="160B038B" w14:textId="41602881" w:rsidR="00AB2A61" w:rsidRPr="00AC0B2C" w:rsidRDefault="00AB2A61" w:rsidP="00575223">
      <w:pPr>
        <w:spacing w:line="240" w:lineRule="auto"/>
        <w:ind w:right="113"/>
        <w:rPr>
          <w:rFonts w:ascii="Times New Roman" w:hAnsi="Times New Roman" w:cs="Times New Roman"/>
          <w:lang w:val="hr-HR"/>
        </w:rPr>
      </w:pPr>
    </w:p>
    <w:p w14:paraId="3F93A87D" w14:textId="77777777" w:rsidR="00AB2A61" w:rsidRPr="00AC0B2C" w:rsidRDefault="00AB2A61" w:rsidP="00AC0B2C">
      <w:pPr>
        <w:spacing w:line="240" w:lineRule="auto"/>
        <w:rPr>
          <w:rFonts w:ascii="Times New Roman" w:hAnsi="Times New Roman" w:cs="Times New Roman"/>
          <w:lang w:val="hr-HR"/>
        </w:rPr>
      </w:pPr>
    </w:p>
    <w:p w14:paraId="1EB397B5" w14:textId="77777777" w:rsidR="00AB2A61" w:rsidRPr="00AC0B2C" w:rsidRDefault="00AB2A61" w:rsidP="00AC0B2C">
      <w:pPr>
        <w:spacing w:line="240" w:lineRule="auto"/>
        <w:rPr>
          <w:rFonts w:ascii="Times New Roman" w:hAnsi="Times New Roman" w:cs="Times New Roman"/>
          <w:lang w:val="hr-HR"/>
        </w:rPr>
      </w:pPr>
    </w:p>
    <w:p w14:paraId="6ACFBB7D" w14:textId="77777777" w:rsidR="000226E9" w:rsidRPr="00AC0B2C" w:rsidRDefault="000226E9" w:rsidP="00AC0B2C">
      <w:pPr>
        <w:spacing w:line="240" w:lineRule="auto"/>
        <w:rPr>
          <w:rFonts w:ascii="Times New Roman" w:hAnsi="Times New Roman" w:cs="Times New Roman"/>
          <w:lang w:val="hr-HR"/>
        </w:rPr>
      </w:pPr>
    </w:p>
    <w:p w14:paraId="3E58A837" w14:textId="77777777" w:rsidR="000226E9" w:rsidRPr="00AC0B2C" w:rsidRDefault="000226E9" w:rsidP="00AC0B2C">
      <w:pPr>
        <w:spacing w:line="240" w:lineRule="auto"/>
        <w:rPr>
          <w:rFonts w:ascii="Times New Roman" w:hAnsi="Times New Roman" w:cs="Times New Roman"/>
          <w:lang w:val="hr-HR"/>
        </w:rPr>
      </w:pPr>
    </w:p>
    <w:p w14:paraId="6A3A1EEB" w14:textId="77777777" w:rsidR="00AB2A61" w:rsidRPr="00AC0B2C" w:rsidRDefault="00AB2A61" w:rsidP="00AC0B2C">
      <w:pPr>
        <w:spacing w:line="240" w:lineRule="auto"/>
        <w:rPr>
          <w:rFonts w:ascii="Times New Roman" w:hAnsi="Times New Roman" w:cs="Times New Roman"/>
          <w:lang w:val="hr-HR"/>
        </w:rPr>
      </w:pPr>
    </w:p>
    <w:p w14:paraId="52C10E83" w14:textId="77777777" w:rsidR="00AB2A61" w:rsidRPr="00AC0B2C" w:rsidRDefault="00AB2A61" w:rsidP="00AC0B2C">
      <w:pPr>
        <w:spacing w:line="240" w:lineRule="auto"/>
        <w:rPr>
          <w:rFonts w:ascii="Times New Roman" w:hAnsi="Times New Roman" w:cs="Times New Roman"/>
          <w:lang w:val="hr-HR"/>
        </w:rPr>
      </w:pPr>
    </w:p>
    <w:p w14:paraId="53569C11" w14:textId="77777777" w:rsidR="00AB2A61" w:rsidRPr="00AC0B2C" w:rsidRDefault="00AB2A61" w:rsidP="00AC0B2C">
      <w:pPr>
        <w:spacing w:line="240" w:lineRule="auto"/>
        <w:rPr>
          <w:rFonts w:ascii="Times New Roman" w:hAnsi="Times New Roman" w:cs="Times New Roman"/>
          <w:lang w:val="hr-HR"/>
        </w:rPr>
      </w:pPr>
    </w:p>
    <w:p w14:paraId="3CAE2845" w14:textId="77777777" w:rsidR="00AB2A61" w:rsidRPr="00AC0B2C" w:rsidRDefault="00AB2A61" w:rsidP="00AC0B2C">
      <w:pPr>
        <w:spacing w:line="240" w:lineRule="auto"/>
        <w:rPr>
          <w:rFonts w:ascii="Times New Roman" w:hAnsi="Times New Roman" w:cs="Times New Roman"/>
          <w:lang w:val="hr-HR"/>
        </w:rPr>
      </w:pPr>
    </w:p>
    <w:p w14:paraId="004BAEB8" w14:textId="77777777" w:rsidR="00AB2A61" w:rsidRPr="00AC0B2C" w:rsidRDefault="00AB2A61" w:rsidP="00AC0B2C">
      <w:pPr>
        <w:spacing w:line="240" w:lineRule="auto"/>
        <w:rPr>
          <w:rFonts w:ascii="Times New Roman" w:hAnsi="Times New Roman" w:cs="Times New Roman"/>
          <w:lang w:val="hr-HR"/>
        </w:rPr>
      </w:pPr>
    </w:p>
    <w:p w14:paraId="727A7F8A" w14:textId="77777777" w:rsidR="00AB2A61" w:rsidRPr="00AC0B2C" w:rsidRDefault="00AB2A61" w:rsidP="00AC0B2C">
      <w:pPr>
        <w:spacing w:line="240" w:lineRule="auto"/>
        <w:rPr>
          <w:rFonts w:ascii="Times New Roman" w:hAnsi="Times New Roman" w:cs="Times New Roman"/>
          <w:lang w:val="hr-HR"/>
        </w:rPr>
      </w:pPr>
    </w:p>
    <w:p w14:paraId="607BC1E6" w14:textId="77777777" w:rsidR="00AB2A61" w:rsidRPr="00AC0B2C" w:rsidRDefault="00AB2A61" w:rsidP="00AC0B2C">
      <w:pPr>
        <w:spacing w:line="240" w:lineRule="auto"/>
        <w:rPr>
          <w:rFonts w:ascii="Times New Roman" w:hAnsi="Times New Roman" w:cs="Times New Roman"/>
          <w:lang w:val="hr-HR"/>
        </w:rPr>
      </w:pPr>
    </w:p>
    <w:p w14:paraId="06CA8B05" w14:textId="77777777" w:rsidR="00AB2A61" w:rsidRPr="00AC0B2C" w:rsidRDefault="00AB2A61" w:rsidP="00AC0B2C">
      <w:pPr>
        <w:spacing w:line="240" w:lineRule="auto"/>
        <w:rPr>
          <w:rFonts w:ascii="Times New Roman" w:hAnsi="Times New Roman" w:cs="Times New Roman"/>
          <w:lang w:val="hr-HR"/>
        </w:rPr>
      </w:pPr>
    </w:p>
    <w:p w14:paraId="2343F8F6" w14:textId="77777777" w:rsidR="00166F55" w:rsidRPr="00AC0B2C" w:rsidRDefault="00166F55" w:rsidP="00AC0B2C">
      <w:pPr>
        <w:spacing w:line="240" w:lineRule="auto"/>
        <w:rPr>
          <w:rFonts w:ascii="Times New Roman" w:hAnsi="Times New Roman" w:cs="Times New Roman"/>
          <w:lang w:val="hr-HR"/>
        </w:rPr>
      </w:pPr>
    </w:p>
    <w:p w14:paraId="01B2CD69" w14:textId="77777777" w:rsidR="00166F55" w:rsidRPr="00AC0B2C" w:rsidRDefault="00166F55" w:rsidP="00AC0B2C">
      <w:pPr>
        <w:spacing w:line="240" w:lineRule="auto"/>
        <w:rPr>
          <w:rFonts w:ascii="Times New Roman" w:hAnsi="Times New Roman" w:cs="Times New Roman"/>
          <w:lang w:val="hr-HR"/>
        </w:rPr>
      </w:pPr>
    </w:p>
    <w:p w14:paraId="437EF908" w14:textId="77777777" w:rsidR="00166F55" w:rsidRPr="00AC0B2C" w:rsidRDefault="00166F55" w:rsidP="00AC0B2C">
      <w:pPr>
        <w:spacing w:line="240" w:lineRule="auto"/>
        <w:rPr>
          <w:rFonts w:ascii="Times New Roman" w:hAnsi="Times New Roman" w:cs="Times New Roman"/>
          <w:lang w:val="hr-HR"/>
        </w:rPr>
      </w:pPr>
    </w:p>
    <w:p w14:paraId="7924711C" w14:textId="77777777" w:rsidR="00AB2A61" w:rsidRPr="00AC0B2C" w:rsidRDefault="00AB2A61" w:rsidP="00AC0B2C">
      <w:pPr>
        <w:spacing w:line="240" w:lineRule="auto"/>
        <w:rPr>
          <w:rFonts w:ascii="Times New Roman" w:hAnsi="Times New Roman" w:cs="Times New Roman"/>
          <w:lang w:val="hr-HR"/>
        </w:rPr>
      </w:pPr>
    </w:p>
    <w:p w14:paraId="061441C7" w14:textId="77777777" w:rsidR="00AB2A61" w:rsidRPr="00AC0B2C" w:rsidRDefault="00AB2A61" w:rsidP="00AC0B2C">
      <w:pPr>
        <w:spacing w:line="240" w:lineRule="auto"/>
        <w:rPr>
          <w:rFonts w:ascii="Times New Roman" w:hAnsi="Times New Roman" w:cs="Times New Roman"/>
          <w:lang w:val="hr-HR"/>
        </w:rPr>
      </w:pPr>
    </w:p>
    <w:p w14:paraId="522C137C" w14:textId="77777777" w:rsidR="00AB2A61" w:rsidRPr="00AC0B2C" w:rsidRDefault="00AB2A61" w:rsidP="00AC0B2C">
      <w:pPr>
        <w:pStyle w:val="17"/>
        <w:spacing w:line="240" w:lineRule="auto"/>
        <w:rPr>
          <w:rFonts w:ascii="Times New Roman" w:hAnsi="Times New Roman" w:cs="Times New Roman"/>
        </w:rPr>
      </w:pPr>
      <w:r w:rsidRPr="00AC0B2C">
        <w:rPr>
          <w:rFonts w:ascii="Times New Roman" w:hAnsi="Times New Roman" w:cs="Times New Roman"/>
        </w:rPr>
        <w:t xml:space="preserve">B. </w:t>
      </w:r>
      <w:r w:rsidR="006A45C8" w:rsidRPr="00AC0B2C">
        <w:rPr>
          <w:rFonts w:ascii="Times New Roman" w:hAnsi="Times New Roman" w:cs="Times New Roman"/>
        </w:rPr>
        <w:t>UPUTA O LIJEKU</w:t>
      </w:r>
    </w:p>
    <w:p w14:paraId="7FF44B9E" w14:textId="77777777" w:rsidR="00AB2A61" w:rsidRPr="00AC0B2C" w:rsidRDefault="00AB2A61" w:rsidP="00AC0B2C">
      <w:pPr>
        <w:spacing w:line="240" w:lineRule="auto"/>
        <w:jc w:val="center"/>
        <w:rPr>
          <w:rFonts w:ascii="Times New Roman" w:hAnsi="Times New Roman" w:cs="Times New Roman"/>
          <w:lang w:val="hr-HR"/>
        </w:rPr>
      </w:pPr>
      <w:r w:rsidRPr="00AC0B2C">
        <w:rPr>
          <w:rFonts w:ascii="Times New Roman" w:hAnsi="Times New Roman" w:cs="Times New Roman"/>
          <w:lang w:val="hr-HR"/>
        </w:rPr>
        <w:br w:type="page"/>
      </w:r>
      <w:r w:rsidR="0061647C" w:rsidRPr="00AC0B2C">
        <w:rPr>
          <w:rFonts w:ascii="Times New Roman" w:hAnsi="Times New Roman" w:cs="Times New Roman"/>
          <w:b/>
          <w:lang w:val="hr-HR"/>
        </w:rPr>
        <w:t xml:space="preserve">Uputa o lijeku: </w:t>
      </w:r>
      <w:r w:rsidR="00B92130" w:rsidRPr="00AC0B2C">
        <w:rPr>
          <w:rFonts w:ascii="Times New Roman" w:hAnsi="Times New Roman" w:cs="Times New Roman"/>
          <w:b/>
          <w:lang w:val="hr-HR"/>
        </w:rPr>
        <w:t>Informacij</w:t>
      </w:r>
      <w:r w:rsidR="00E55316" w:rsidRPr="00AC0B2C">
        <w:rPr>
          <w:rFonts w:ascii="Times New Roman" w:hAnsi="Times New Roman" w:cs="Times New Roman"/>
          <w:b/>
          <w:lang w:val="hr-HR"/>
        </w:rPr>
        <w:t>e</w:t>
      </w:r>
      <w:r w:rsidR="00B92130" w:rsidRPr="00AC0B2C">
        <w:rPr>
          <w:rFonts w:ascii="Times New Roman" w:hAnsi="Times New Roman" w:cs="Times New Roman"/>
          <w:b/>
          <w:lang w:val="hr-HR"/>
        </w:rPr>
        <w:t xml:space="preserve"> </w:t>
      </w:r>
      <w:r w:rsidR="0061647C" w:rsidRPr="00AC0B2C">
        <w:rPr>
          <w:rFonts w:ascii="Times New Roman" w:hAnsi="Times New Roman" w:cs="Times New Roman"/>
          <w:b/>
          <w:lang w:val="hr-HR"/>
        </w:rPr>
        <w:t xml:space="preserve">za </w:t>
      </w:r>
      <w:r w:rsidR="00B92130" w:rsidRPr="00AC0B2C">
        <w:rPr>
          <w:rFonts w:ascii="Times New Roman" w:hAnsi="Times New Roman" w:cs="Times New Roman"/>
          <w:b/>
          <w:lang w:val="hr-HR"/>
        </w:rPr>
        <w:t>bolesnika</w:t>
      </w:r>
    </w:p>
    <w:p w14:paraId="5A05E8DA" w14:textId="77777777" w:rsidR="00AB2A61" w:rsidRPr="00AC0B2C" w:rsidRDefault="00AB2A61" w:rsidP="00AC0B2C">
      <w:pPr>
        <w:numPr>
          <w:ilvl w:val="12"/>
          <w:numId w:val="0"/>
        </w:numPr>
        <w:spacing w:line="240" w:lineRule="auto"/>
        <w:rPr>
          <w:rFonts w:ascii="Times New Roman" w:hAnsi="Times New Roman" w:cs="Times New Roman"/>
          <w:i/>
          <w:lang w:val="hr-HR"/>
        </w:rPr>
      </w:pPr>
    </w:p>
    <w:p w14:paraId="2FC2E829" w14:textId="77777777" w:rsidR="007418FE" w:rsidRPr="00AC0B2C" w:rsidRDefault="0045496A" w:rsidP="00AC0B2C">
      <w:pPr>
        <w:widowControl w:val="0"/>
        <w:autoSpaceDE w:val="0"/>
        <w:autoSpaceDN w:val="0"/>
        <w:adjustRightInd w:val="0"/>
        <w:spacing w:line="240" w:lineRule="auto"/>
        <w:jc w:val="center"/>
        <w:rPr>
          <w:rFonts w:ascii="Times New Roman" w:hAnsi="Times New Roman" w:cs="Times New Roman"/>
          <w:b/>
          <w:bCs/>
          <w:lang w:val="hr-HR"/>
        </w:rPr>
      </w:pPr>
      <w:r w:rsidRPr="00AC0B2C">
        <w:rPr>
          <w:rFonts w:ascii="Times New Roman" w:hAnsi="Times New Roman" w:cs="Times New Roman"/>
          <w:b/>
          <w:noProof/>
          <w:lang w:val="hr-HR"/>
        </w:rPr>
        <w:t xml:space="preserve">Ibandronic </w:t>
      </w:r>
      <w:r w:rsidR="0061647C" w:rsidRPr="00AC0B2C">
        <w:rPr>
          <w:rFonts w:ascii="Times New Roman" w:hAnsi="Times New Roman" w:cs="Times New Roman"/>
          <w:b/>
          <w:noProof/>
          <w:lang w:val="hr-HR"/>
        </w:rPr>
        <w:t>a</w:t>
      </w:r>
      <w:r w:rsidR="00CD2BCC" w:rsidRPr="00AC0B2C">
        <w:rPr>
          <w:rFonts w:ascii="Times New Roman" w:hAnsi="Times New Roman" w:cs="Times New Roman"/>
          <w:b/>
          <w:noProof/>
          <w:lang w:val="hr-HR"/>
        </w:rPr>
        <w:t>cid Accord</w:t>
      </w:r>
      <w:r w:rsidRPr="00AC0B2C">
        <w:rPr>
          <w:rFonts w:ascii="Times New Roman" w:hAnsi="Times New Roman" w:cs="Times New Roman"/>
          <w:b/>
          <w:lang w:val="hr-HR"/>
        </w:rPr>
        <w:t xml:space="preserve"> </w:t>
      </w:r>
      <w:r w:rsidR="00DB0FB2" w:rsidRPr="00AC0B2C">
        <w:rPr>
          <w:rFonts w:ascii="Times New Roman" w:hAnsi="Times New Roman" w:cs="Times New Roman"/>
          <w:b/>
          <w:bCs/>
          <w:lang w:val="hr-HR"/>
        </w:rPr>
        <w:t>2</w:t>
      </w:r>
      <w:r w:rsidR="002509DD" w:rsidRPr="00AC0B2C">
        <w:rPr>
          <w:rFonts w:ascii="Times New Roman" w:hAnsi="Times New Roman" w:cs="Times New Roman"/>
          <w:b/>
          <w:bCs/>
          <w:lang w:val="hr-HR"/>
        </w:rPr>
        <w:t> </w:t>
      </w:r>
      <w:r w:rsidR="007418FE" w:rsidRPr="00AC0B2C">
        <w:rPr>
          <w:rFonts w:ascii="Times New Roman" w:hAnsi="Times New Roman" w:cs="Times New Roman"/>
          <w:b/>
          <w:bCs/>
          <w:lang w:val="hr-HR"/>
        </w:rPr>
        <w:t>mg koncentrat za otopinu za infuziju</w:t>
      </w:r>
    </w:p>
    <w:p w14:paraId="63513520" w14:textId="77777777" w:rsidR="0045496A" w:rsidRPr="00AC0B2C" w:rsidRDefault="0045496A" w:rsidP="00AC0B2C">
      <w:pPr>
        <w:widowControl w:val="0"/>
        <w:autoSpaceDE w:val="0"/>
        <w:autoSpaceDN w:val="0"/>
        <w:adjustRightInd w:val="0"/>
        <w:spacing w:line="240" w:lineRule="auto"/>
        <w:jc w:val="center"/>
        <w:rPr>
          <w:rFonts w:ascii="Times New Roman" w:hAnsi="Times New Roman" w:cs="Times New Roman"/>
          <w:b/>
          <w:bCs/>
          <w:lang w:val="hr-HR"/>
        </w:rPr>
      </w:pPr>
      <w:r w:rsidRPr="00AC0B2C">
        <w:rPr>
          <w:rFonts w:ascii="Times New Roman" w:hAnsi="Times New Roman" w:cs="Times New Roman"/>
          <w:b/>
          <w:noProof/>
          <w:lang w:val="hr-HR"/>
        </w:rPr>
        <w:t xml:space="preserve">Ibandronic </w:t>
      </w:r>
      <w:r w:rsidR="0061647C" w:rsidRPr="00AC0B2C">
        <w:rPr>
          <w:rFonts w:ascii="Times New Roman" w:hAnsi="Times New Roman" w:cs="Times New Roman"/>
          <w:b/>
          <w:noProof/>
          <w:lang w:val="hr-HR"/>
        </w:rPr>
        <w:t>a</w:t>
      </w:r>
      <w:r w:rsidR="00CD2BCC" w:rsidRPr="00AC0B2C">
        <w:rPr>
          <w:rFonts w:ascii="Times New Roman" w:hAnsi="Times New Roman" w:cs="Times New Roman"/>
          <w:b/>
          <w:noProof/>
          <w:lang w:val="hr-HR"/>
        </w:rPr>
        <w:t>cid Accord</w:t>
      </w:r>
      <w:r w:rsidRPr="00AC0B2C">
        <w:rPr>
          <w:rFonts w:ascii="Times New Roman" w:hAnsi="Times New Roman" w:cs="Times New Roman"/>
          <w:b/>
          <w:lang w:val="hr-HR"/>
        </w:rPr>
        <w:t xml:space="preserve"> </w:t>
      </w:r>
      <w:r w:rsidRPr="00AC0B2C">
        <w:rPr>
          <w:rFonts w:ascii="Times New Roman" w:hAnsi="Times New Roman" w:cs="Times New Roman"/>
          <w:b/>
          <w:bCs/>
          <w:lang w:val="hr-HR"/>
        </w:rPr>
        <w:t>6 mg koncentrat za otopinu za infuziju</w:t>
      </w:r>
    </w:p>
    <w:p w14:paraId="3D6FEA5C" w14:textId="77777777" w:rsidR="007418FE" w:rsidRPr="00AC0B2C" w:rsidRDefault="007418FE" w:rsidP="00AC0B2C">
      <w:pPr>
        <w:widowControl w:val="0"/>
        <w:autoSpaceDE w:val="0"/>
        <w:autoSpaceDN w:val="0"/>
        <w:adjustRightInd w:val="0"/>
        <w:spacing w:line="240" w:lineRule="auto"/>
        <w:jc w:val="center"/>
        <w:rPr>
          <w:rFonts w:ascii="Times New Roman" w:hAnsi="Times New Roman" w:cs="Times New Roman"/>
          <w:lang w:val="hr-HR"/>
        </w:rPr>
      </w:pPr>
      <w:r w:rsidRPr="00AC0B2C">
        <w:rPr>
          <w:rFonts w:ascii="Times New Roman" w:hAnsi="Times New Roman" w:cs="Times New Roman"/>
          <w:lang w:val="hr-HR"/>
        </w:rPr>
        <w:t>ibandronatna kiselina</w:t>
      </w:r>
    </w:p>
    <w:p w14:paraId="097EAE2E" w14:textId="77777777" w:rsidR="007418FE" w:rsidRPr="00AC0B2C" w:rsidRDefault="007418FE" w:rsidP="00AC0B2C">
      <w:pPr>
        <w:widowControl w:val="0"/>
        <w:autoSpaceDE w:val="0"/>
        <w:autoSpaceDN w:val="0"/>
        <w:adjustRightInd w:val="0"/>
        <w:spacing w:line="240" w:lineRule="auto"/>
        <w:rPr>
          <w:rFonts w:ascii="Times New Roman" w:hAnsi="Times New Roman" w:cs="Times New Roman"/>
          <w:lang w:val="hr-HR"/>
        </w:rPr>
      </w:pPr>
    </w:p>
    <w:p w14:paraId="5BECDD9F" w14:textId="77777777" w:rsidR="007418FE" w:rsidRPr="00AC0B2C" w:rsidRDefault="007418FE"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 xml:space="preserve">Pažljivo pročitajte cijelu uputu prije nego počnete primjenjivati </w:t>
      </w:r>
      <w:r w:rsidR="00E55316" w:rsidRPr="00AC0B2C">
        <w:rPr>
          <w:rFonts w:ascii="Times New Roman" w:hAnsi="Times New Roman" w:cs="Times New Roman"/>
          <w:b/>
          <w:bCs/>
          <w:lang w:val="hr-HR"/>
        </w:rPr>
        <w:t xml:space="preserve">ovaj </w:t>
      </w:r>
      <w:r w:rsidRPr="00AC0B2C">
        <w:rPr>
          <w:rFonts w:ascii="Times New Roman" w:hAnsi="Times New Roman" w:cs="Times New Roman"/>
          <w:b/>
          <w:bCs/>
          <w:lang w:val="hr-HR"/>
        </w:rPr>
        <w:t>lijek</w:t>
      </w:r>
      <w:r w:rsidR="00B24B5C" w:rsidRPr="00AC0B2C">
        <w:rPr>
          <w:rFonts w:ascii="Times New Roman" w:hAnsi="Times New Roman" w:cs="Times New Roman"/>
          <w:b/>
          <w:bCs/>
          <w:lang w:val="hr-HR"/>
        </w:rPr>
        <w:t xml:space="preserve"> jer sadrži Vama važne podatke</w:t>
      </w:r>
      <w:r w:rsidRPr="00AC0B2C">
        <w:rPr>
          <w:rFonts w:ascii="Times New Roman" w:hAnsi="Times New Roman" w:cs="Times New Roman"/>
          <w:b/>
          <w:bCs/>
          <w:lang w:val="hr-HR"/>
        </w:rPr>
        <w:t>.</w:t>
      </w:r>
    </w:p>
    <w:p w14:paraId="28FEFE78" w14:textId="77777777" w:rsidR="007418FE" w:rsidRPr="00AC0B2C" w:rsidRDefault="007418FE" w:rsidP="00AC0B2C">
      <w:pPr>
        <w:widowControl w:val="0"/>
        <w:autoSpaceDE w:val="0"/>
        <w:autoSpaceDN w:val="0"/>
        <w:adjustRightInd w:val="0"/>
        <w:spacing w:line="240" w:lineRule="auto"/>
        <w:ind w:left="709" w:hanging="709"/>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Sačuvajte ovu uputu. Možda ćete j</w:t>
      </w:r>
      <w:r w:rsidR="00B92130" w:rsidRPr="00AC0B2C">
        <w:rPr>
          <w:rFonts w:ascii="Times New Roman" w:hAnsi="Times New Roman" w:cs="Times New Roman"/>
          <w:lang w:val="hr-HR"/>
        </w:rPr>
        <w:t>e</w:t>
      </w:r>
      <w:r w:rsidRPr="00AC0B2C">
        <w:rPr>
          <w:rFonts w:ascii="Times New Roman" w:hAnsi="Times New Roman" w:cs="Times New Roman"/>
          <w:lang w:val="hr-HR"/>
        </w:rPr>
        <w:t xml:space="preserve"> trebati ponovo pročitati.</w:t>
      </w:r>
    </w:p>
    <w:p w14:paraId="59751609" w14:textId="77777777" w:rsidR="005D48B1" w:rsidRPr="00AC0B2C" w:rsidRDefault="007418FE" w:rsidP="00AC0B2C">
      <w:pPr>
        <w:widowControl w:val="0"/>
        <w:autoSpaceDE w:val="0"/>
        <w:autoSpaceDN w:val="0"/>
        <w:adjustRightInd w:val="0"/>
        <w:spacing w:line="240" w:lineRule="auto"/>
        <w:ind w:left="709" w:hanging="709"/>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r>
      <w:r w:rsidR="0031458B" w:rsidRPr="00AC0B2C">
        <w:rPr>
          <w:rFonts w:ascii="Times New Roman" w:hAnsi="Times New Roman" w:cs="Times New Roman"/>
          <w:lang w:val="hr-HR"/>
        </w:rPr>
        <w:t xml:space="preserve">Ako </w:t>
      </w:r>
      <w:r w:rsidRPr="00AC0B2C">
        <w:rPr>
          <w:rFonts w:ascii="Times New Roman" w:hAnsi="Times New Roman" w:cs="Times New Roman"/>
          <w:lang w:val="hr-HR"/>
        </w:rPr>
        <w:t>imate dodatnih pitanja, obratite se liječniku</w:t>
      </w:r>
      <w:r w:rsidR="007E4C0B" w:rsidRPr="00AC0B2C">
        <w:rPr>
          <w:rFonts w:ascii="Times New Roman" w:hAnsi="Times New Roman" w:cs="Times New Roman"/>
          <w:lang w:val="hr-HR"/>
        </w:rPr>
        <w:t xml:space="preserve">, </w:t>
      </w:r>
      <w:r w:rsidRPr="00AC0B2C">
        <w:rPr>
          <w:rFonts w:ascii="Times New Roman" w:hAnsi="Times New Roman" w:cs="Times New Roman"/>
          <w:lang w:val="hr-HR"/>
        </w:rPr>
        <w:t>ljekarniku</w:t>
      </w:r>
      <w:r w:rsidR="007E4C0B" w:rsidRPr="00AC0B2C">
        <w:rPr>
          <w:rFonts w:ascii="Times New Roman" w:hAnsi="Times New Roman" w:cs="Times New Roman"/>
          <w:lang w:val="hr-HR"/>
        </w:rPr>
        <w:t xml:space="preserve"> ili medicinskoj sestri</w:t>
      </w:r>
      <w:r w:rsidRPr="00AC0B2C">
        <w:rPr>
          <w:rFonts w:ascii="Times New Roman" w:hAnsi="Times New Roman" w:cs="Times New Roman"/>
          <w:lang w:val="hr-HR"/>
        </w:rPr>
        <w:t>.</w:t>
      </w:r>
      <w:r w:rsidR="00E60658" w:rsidRPr="00AC0B2C">
        <w:rPr>
          <w:rFonts w:ascii="Times New Roman" w:hAnsi="Times New Roman" w:cs="Times New Roman"/>
          <w:lang w:val="hr-HR"/>
        </w:rPr>
        <w:t xml:space="preserve"> </w:t>
      </w:r>
    </w:p>
    <w:p w14:paraId="7BDB4C4E" w14:textId="77777777" w:rsidR="00214899" w:rsidRPr="00AC0B2C" w:rsidRDefault="005D48B1" w:rsidP="00AC0B2C">
      <w:pPr>
        <w:widowControl w:val="0"/>
        <w:numPr>
          <w:ilvl w:val="0"/>
          <w:numId w:val="6"/>
        </w:numPr>
        <w:autoSpaceDE w:val="0"/>
        <w:autoSpaceDN w:val="0"/>
        <w:adjustRightInd w:val="0"/>
        <w:spacing w:line="240" w:lineRule="auto"/>
        <w:ind w:left="709" w:hanging="619"/>
        <w:rPr>
          <w:rFonts w:ascii="Times New Roman" w:hAnsi="Times New Roman" w:cs="Times New Roman"/>
          <w:lang w:val="hr-HR"/>
        </w:rPr>
      </w:pPr>
      <w:r w:rsidRPr="00AC0B2C">
        <w:rPr>
          <w:rFonts w:ascii="Times New Roman" w:hAnsi="Times New Roman" w:cs="Times New Roman"/>
          <w:lang w:val="hr-HR"/>
        </w:rPr>
        <w:t xml:space="preserve">  </w:t>
      </w:r>
      <w:r w:rsidR="00214899" w:rsidRPr="00AC0B2C">
        <w:rPr>
          <w:rFonts w:ascii="Times New Roman" w:hAnsi="Times New Roman" w:cs="Times New Roman"/>
          <w:lang w:val="hr-HR"/>
        </w:rPr>
        <w:t xml:space="preserve">Ako primijetite bilo koju nuspojavu, </w:t>
      </w:r>
      <w:r w:rsidR="00B92130" w:rsidRPr="00AC0B2C">
        <w:rPr>
          <w:rFonts w:ascii="Times New Roman" w:hAnsi="Times New Roman" w:cs="Times New Roman"/>
          <w:lang w:val="hr-HR"/>
        </w:rPr>
        <w:t>potrebno je obavijestiti</w:t>
      </w:r>
      <w:r w:rsidR="00214899" w:rsidRPr="00AC0B2C">
        <w:rPr>
          <w:rFonts w:ascii="Times New Roman" w:hAnsi="Times New Roman" w:cs="Times New Roman"/>
          <w:lang w:val="hr-HR"/>
        </w:rPr>
        <w:t xml:space="preserve"> liječnik</w:t>
      </w:r>
      <w:r w:rsidR="00B92130" w:rsidRPr="00AC0B2C">
        <w:rPr>
          <w:rFonts w:ascii="Times New Roman" w:hAnsi="Times New Roman" w:cs="Times New Roman"/>
          <w:lang w:val="hr-HR"/>
        </w:rPr>
        <w:t>a</w:t>
      </w:r>
      <w:r w:rsidR="007E4C0B" w:rsidRPr="00AC0B2C">
        <w:rPr>
          <w:rFonts w:ascii="Times New Roman" w:hAnsi="Times New Roman" w:cs="Times New Roman"/>
          <w:lang w:val="hr-HR"/>
        </w:rPr>
        <w:t xml:space="preserve">, </w:t>
      </w:r>
      <w:r w:rsidR="00214899" w:rsidRPr="00AC0B2C">
        <w:rPr>
          <w:rFonts w:ascii="Times New Roman" w:hAnsi="Times New Roman" w:cs="Times New Roman"/>
          <w:lang w:val="hr-HR"/>
        </w:rPr>
        <w:t>ljekarnik</w:t>
      </w:r>
      <w:r w:rsidR="00B92130" w:rsidRPr="00AC0B2C">
        <w:rPr>
          <w:rFonts w:ascii="Times New Roman" w:hAnsi="Times New Roman" w:cs="Times New Roman"/>
          <w:lang w:val="hr-HR"/>
        </w:rPr>
        <w:t>a</w:t>
      </w:r>
      <w:r w:rsidR="007E4C0B" w:rsidRPr="00AC0B2C">
        <w:rPr>
          <w:rFonts w:ascii="Times New Roman" w:hAnsi="Times New Roman" w:cs="Times New Roman"/>
          <w:lang w:val="hr-HR"/>
        </w:rPr>
        <w:t xml:space="preserve"> ili medicinsk</w:t>
      </w:r>
      <w:r w:rsidR="00B92130" w:rsidRPr="00AC0B2C">
        <w:rPr>
          <w:rFonts w:ascii="Times New Roman" w:hAnsi="Times New Roman" w:cs="Times New Roman"/>
          <w:lang w:val="hr-HR"/>
        </w:rPr>
        <w:t>u</w:t>
      </w:r>
      <w:r w:rsidR="007E4C0B" w:rsidRPr="00AC0B2C">
        <w:rPr>
          <w:rFonts w:ascii="Times New Roman" w:hAnsi="Times New Roman" w:cs="Times New Roman"/>
          <w:lang w:val="hr-HR"/>
        </w:rPr>
        <w:t xml:space="preserve"> sestr</w:t>
      </w:r>
      <w:r w:rsidR="00B92130" w:rsidRPr="00AC0B2C">
        <w:rPr>
          <w:rFonts w:ascii="Times New Roman" w:hAnsi="Times New Roman" w:cs="Times New Roman"/>
          <w:lang w:val="hr-HR"/>
        </w:rPr>
        <w:t>u</w:t>
      </w:r>
      <w:r w:rsidR="00214899" w:rsidRPr="00AC0B2C">
        <w:rPr>
          <w:rFonts w:ascii="Times New Roman" w:hAnsi="Times New Roman" w:cs="Times New Roman"/>
          <w:lang w:val="hr-HR"/>
        </w:rPr>
        <w:t>. To uključuje i svaku moguću nuspojavu koja nije navedena u ovoj uputi.</w:t>
      </w:r>
      <w:r w:rsidR="007E4C0B" w:rsidRPr="00AC0B2C">
        <w:rPr>
          <w:rFonts w:ascii="Times New Roman" w:hAnsi="Times New Roman" w:cs="Times New Roman"/>
          <w:lang w:val="hr-HR"/>
        </w:rPr>
        <w:t xml:space="preserve"> Pogledajte dio 4.</w:t>
      </w:r>
    </w:p>
    <w:p w14:paraId="270B41E6" w14:textId="77777777" w:rsidR="00AB2A61" w:rsidRPr="00AC0B2C" w:rsidRDefault="00AB2A61" w:rsidP="00AC0B2C">
      <w:pPr>
        <w:widowControl w:val="0"/>
        <w:autoSpaceDE w:val="0"/>
        <w:autoSpaceDN w:val="0"/>
        <w:adjustRightInd w:val="0"/>
        <w:spacing w:line="240" w:lineRule="auto"/>
        <w:ind w:left="709" w:hanging="709"/>
        <w:rPr>
          <w:rFonts w:ascii="Times New Roman" w:hAnsi="Times New Roman" w:cs="Times New Roman"/>
          <w:lang w:val="hr-HR"/>
        </w:rPr>
      </w:pPr>
    </w:p>
    <w:p w14:paraId="75EBEE3E" w14:textId="77777777" w:rsidR="000C0D62" w:rsidRPr="00AC0B2C" w:rsidRDefault="000C0D62" w:rsidP="00AC0B2C">
      <w:pPr>
        <w:tabs>
          <w:tab w:val="num" w:pos="567"/>
        </w:tabs>
        <w:spacing w:line="240" w:lineRule="auto"/>
        <w:ind w:right="-2"/>
        <w:rPr>
          <w:rFonts w:ascii="Times New Roman" w:hAnsi="Times New Roman" w:cs="Times New Roman"/>
          <w:lang w:val="hr-HR"/>
        </w:rPr>
      </w:pPr>
    </w:p>
    <w:p w14:paraId="771FAA9E" w14:textId="77777777" w:rsidR="00065007" w:rsidRPr="00AC0B2C" w:rsidRDefault="00E60658"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b/>
          <w:lang w:val="hr-HR"/>
        </w:rPr>
        <w:t xml:space="preserve">Što se nalazi u </w:t>
      </w:r>
      <w:r w:rsidR="00065007" w:rsidRPr="00AC0B2C">
        <w:rPr>
          <w:rFonts w:ascii="Times New Roman" w:hAnsi="Times New Roman" w:cs="Times New Roman"/>
          <w:b/>
          <w:lang w:val="hr-HR"/>
        </w:rPr>
        <w:t>ovoj uputi</w:t>
      </w:r>
      <w:r w:rsidR="00E55316" w:rsidRPr="00AC0B2C">
        <w:rPr>
          <w:rFonts w:ascii="Times New Roman" w:hAnsi="Times New Roman" w:cs="Times New Roman"/>
          <w:b/>
          <w:lang w:val="hr-HR"/>
        </w:rPr>
        <w:t>:</w:t>
      </w:r>
    </w:p>
    <w:p w14:paraId="14E17765"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1.</w:t>
      </w:r>
      <w:r w:rsidRPr="00AC0B2C">
        <w:rPr>
          <w:rFonts w:ascii="Times New Roman" w:hAnsi="Times New Roman" w:cs="Times New Roman"/>
          <w:lang w:val="hr-HR"/>
        </w:rPr>
        <w:tab/>
        <w:t xml:space="preserve">Što je </w:t>
      </w:r>
      <w:r w:rsidR="0045496A" w:rsidRPr="00AC0B2C">
        <w:rPr>
          <w:rFonts w:ascii="Times New Roman" w:hAnsi="Times New Roman" w:cs="Times New Roman"/>
          <w:lang w:val="hr-HR"/>
        </w:rPr>
        <w:t xml:space="preserve">Ibandronic </w:t>
      </w:r>
      <w:r w:rsidR="00A30975" w:rsidRPr="00AC0B2C">
        <w:rPr>
          <w:rFonts w:ascii="Times New Roman" w:hAnsi="Times New Roman" w:cs="Times New Roman"/>
          <w:lang w:val="hr-HR"/>
        </w:rPr>
        <w:t>a</w:t>
      </w:r>
      <w:r w:rsidR="00CD2BCC" w:rsidRPr="00AC0B2C">
        <w:rPr>
          <w:rFonts w:ascii="Times New Roman" w:hAnsi="Times New Roman" w:cs="Times New Roman"/>
          <w:lang w:val="hr-HR"/>
        </w:rPr>
        <w:t>cid Accord</w:t>
      </w:r>
      <w:r w:rsidR="0045496A" w:rsidRPr="00AC0B2C">
        <w:rPr>
          <w:rFonts w:ascii="Times New Roman" w:hAnsi="Times New Roman" w:cs="Times New Roman"/>
          <w:lang w:val="hr-HR"/>
        </w:rPr>
        <w:t xml:space="preserve"> </w:t>
      </w:r>
      <w:r w:rsidRPr="00AC0B2C">
        <w:rPr>
          <w:rFonts w:ascii="Times New Roman" w:hAnsi="Times New Roman" w:cs="Times New Roman"/>
          <w:lang w:val="hr-HR"/>
        </w:rPr>
        <w:t>i za što se koristi</w:t>
      </w:r>
    </w:p>
    <w:p w14:paraId="28AE2B3E"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2.</w:t>
      </w:r>
      <w:r w:rsidRPr="00AC0B2C">
        <w:rPr>
          <w:rFonts w:ascii="Times New Roman" w:hAnsi="Times New Roman" w:cs="Times New Roman"/>
          <w:lang w:val="hr-HR"/>
        </w:rPr>
        <w:tab/>
      </w:r>
      <w:r w:rsidR="00E60658" w:rsidRPr="00AC0B2C">
        <w:rPr>
          <w:rFonts w:ascii="Times New Roman" w:hAnsi="Times New Roman" w:cs="Times New Roman"/>
          <w:lang w:val="hr-HR"/>
        </w:rPr>
        <w:t xml:space="preserve">Što </w:t>
      </w:r>
      <w:r w:rsidR="00B92130" w:rsidRPr="00AC0B2C">
        <w:rPr>
          <w:rFonts w:ascii="Times New Roman" w:hAnsi="Times New Roman" w:cs="Times New Roman"/>
          <w:lang w:val="hr-HR"/>
        </w:rPr>
        <w:t xml:space="preserve">morate </w:t>
      </w:r>
      <w:r w:rsidR="00E60658" w:rsidRPr="00AC0B2C">
        <w:rPr>
          <w:rFonts w:ascii="Times New Roman" w:hAnsi="Times New Roman" w:cs="Times New Roman"/>
          <w:lang w:val="hr-HR"/>
        </w:rPr>
        <w:t>znati p</w:t>
      </w:r>
      <w:r w:rsidRPr="00AC0B2C">
        <w:rPr>
          <w:rFonts w:ascii="Times New Roman" w:hAnsi="Times New Roman" w:cs="Times New Roman"/>
          <w:lang w:val="hr-HR"/>
        </w:rPr>
        <w:t xml:space="preserve">rije nego počnete </w:t>
      </w:r>
      <w:r w:rsidR="00682896" w:rsidRPr="00AC0B2C">
        <w:rPr>
          <w:rFonts w:ascii="Times New Roman" w:hAnsi="Times New Roman" w:cs="Times New Roman"/>
          <w:lang w:val="hr-HR"/>
        </w:rPr>
        <w:t>prim</w:t>
      </w:r>
      <w:r w:rsidR="00E55316" w:rsidRPr="00AC0B2C">
        <w:rPr>
          <w:rFonts w:ascii="Times New Roman" w:hAnsi="Times New Roman" w:cs="Times New Roman"/>
          <w:lang w:val="hr-HR"/>
        </w:rPr>
        <w:t>jenjiv</w:t>
      </w:r>
      <w:r w:rsidR="00682896" w:rsidRPr="00AC0B2C">
        <w:rPr>
          <w:rFonts w:ascii="Times New Roman" w:hAnsi="Times New Roman" w:cs="Times New Roman"/>
          <w:lang w:val="hr-HR"/>
        </w:rPr>
        <w:t xml:space="preserve">ati </w:t>
      </w:r>
      <w:r w:rsidR="00EE33E3" w:rsidRPr="00AC0B2C">
        <w:rPr>
          <w:rFonts w:ascii="Times New Roman" w:hAnsi="Times New Roman" w:cs="Times New Roman"/>
          <w:noProof/>
        </w:rPr>
        <w:t>Ibandronic acid Accord</w:t>
      </w:r>
      <w:r w:rsidR="0045496A" w:rsidRPr="00AC0B2C">
        <w:rPr>
          <w:rFonts w:ascii="Times New Roman" w:hAnsi="Times New Roman" w:cs="Times New Roman"/>
          <w:lang w:val="hr-HR"/>
        </w:rPr>
        <w:t xml:space="preserve"> </w:t>
      </w:r>
    </w:p>
    <w:p w14:paraId="3CBDC34A"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3.</w:t>
      </w:r>
      <w:r w:rsidRPr="00AC0B2C">
        <w:rPr>
          <w:rFonts w:ascii="Times New Roman" w:hAnsi="Times New Roman" w:cs="Times New Roman"/>
          <w:lang w:val="hr-HR"/>
        </w:rPr>
        <w:tab/>
        <w:t xml:space="preserve">Kako </w:t>
      </w:r>
      <w:r w:rsidR="00682896" w:rsidRPr="00AC0B2C">
        <w:rPr>
          <w:rFonts w:ascii="Times New Roman" w:hAnsi="Times New Roman" w:cs="Times New Roman"/>
          <w:lang w:val="hr-HR"/>
        </w:rPr>
        <w:t>prim</w:t>
      </w:r>
      <w:r w:rsidR="00E55316" w:rsidRPr="00AC0B2C">
        <w:rPr>
          <w:rFonts w:ascii="Times New Roman" w:hAnsi="Times New Roman" w:cs="Times New Roman"/>
          <w:lang w:val="hr-HR"/>
        </w:rPr>
        <w:t>jenjiv</w:t>
      </w:r>
      <w:r w:rsidR="00682896" w:rsidRPr="00AC0B2C">
        <w:rPr>
          <w:rFonts w:ascii="Times New Roman" w:hAnsi="Times New Roman" w:cs="Times New Roman"/>
          <w:lang w:val="hr-HR"/>
        </w:rPr>
        <w:t xml:space="preserve">ati </w:t>
      </w:r>
      <w:r w:rsidR="00EE33E3" w:rsidRPr="00AC0B2C">
        <w:rPr>
          <w:rFonts w:ascii="Times New Roman" w:hAnsi="Times New Roman" w:cs="Times New Roman"/>
          <w:noProof/>
        </w:rPr>
        <w:t>Ibandronic acid Accord</w:t>
      </w:r>
      <w:r w:rsidR="0045496A" w:rsidRPr="00AC0B2C">
        <w:rPr>
          <w:rFonts w:ascii="Times New Roman" w:hAnsi="Times New Roman" w:cs="Times New Roman"/>
          <w:lang w:val="hr-HR"/>
        </w:rPr>
        <w:t xml:space="preserve"> </w:t>
      </w:r>
    </w:p>
    <w:p w14:paraId="56F9B896"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4.</w:t>
      </w:r>
      <w:r w:rsidRPr="00AC0B2C">
        <w:rPr>
          <w:rFonts w:ascii="Times New Roman" w:hAnsi="Times New Roman" w:cs="Times New Roman"/>
          <w:lang w:val="hr-HR"/>
        </w:rPr>
        <w:tab/>
        <w:t>Moguće nuspojave</w:t>
      </w:r>
    </w:p>
    <w:p w14:paraId="452B3001" w14:textId="77777777" w:rsidR="0045496A"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5.</w:t>
      </w:r>
      <w:r w:rsidRPr="00AC0B2C">
        <w:rPr>
          <w:rFonts w:ascii="Times New Roman" w:hAnsi="Times New Roman" w:cs="Times New Roman"/>
          <w:lang w:val="hr-HR"/>
        </w:rPr>
        <w:tab/>
        <w:t xml:space="preserve">Kako čuvati </w:t>
      </w:r>
      <w:r w:rsidR="00EE33E3" w:rsidRPr="00AC0B2C">
        <w:rPr>
          <w:rFonts w:ascii="Times New Roman" w:hAnsi="Times New Roman" w:cs="Times New Roman"/>
          <w:noProof/>
          <w:lang w:val="hr-HR"/>
        </w:rPr>
        <w:t>Ibandronic acid Accord</w:t>
      </w:r>
      <w:r w:rsidR="0045496A" w:rsidRPr="00AC0B2C">
        <w:rPr>
          <w:rFonts w:ascii="Times New Roman" w:hAnsi="Times New Roman" w:cs="Times New Roman"/>
          <w:lang w:val="hr-HR"/>
        </w:rPr>
        <w:t xml:space="preserve"> </w:t>
      </w:r>
    </w:p>
    <w:p w14:paraId="24DD6437"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6.</w:t>
      </w:r>
      <w:r w:rsidRPr="00AC0B2C">
        <w:rPr>
          <w:rFonts w:ascii="Times New Roman" w:hAnsi="Times New Roman" w:cs="Times New Roman"/>
          <w:lang w:val="hr-HR"/>
        </w:rPr>
        <w:tab/>
      </w:r>
      <w:r w:rsidR="00E60658" w:rsidRPr="00AC0B2C">
        <w:rPr>
          <w:rFonts w:ascii="Times New Roman" w:hAnsi="Times New Roman" w:cs="Times New Roman"/>
          <w:lang w:val="hr-HR"/>
        </w:rPr>
        <w:t xml:space="preserve">Sadržaj pakiranja i </w:t>
      </w:r>
      <w:r w:rsidR="00E60658" w:rsidRPr="00AC0B2C">
        <w:rPr>
          <w:rFonts w:ascii="Times New Roman" w:hAnsi="Times New Roman" w:cs="Times New Roman"/>
          <w:noProof/>
          <w:lang w:val="hr-HR"/>
        </w:rPr>
        <w:t>druge</w:t>
      </w:r>
      <w:r w:rsidR="00593D66" w:rsidRPr="00AC0B2C">
        <w:rPr>
          <w:rFonts w:ascii="Times New Roman" w:hAnsi="Times New Roman" w:cs="Times New Roman"/>
          <w:noProof/>
          <w:lang w:val="hr-HR"/>
        </w:rPr>
        <w:t xml:space="preserve"> informacije</w:t>
      </w:r>
    </w:p>
    <w:p w14:paraId="5C5A6141" w14:textId="77777777" w:rsidR="000C0D62" w:rsidRPr="00AC0B2C" w:rsidRDefault="000C0D62" w:rsidP="00AC0B2C">
      <w:pPr>
        <w:tabs>
          <w:tab w:val="num" w:pos="567"/>
        </w:tabs>
        <w:spacing w:line="240" w:lineRule="auto"/>
        <w:rPr>
          <w:rFonts w:ascii="Times New Roman" w:hAnsi="Times New Roman" w:cs="Times New Roman"/>
          <w:lang w:val="hr-HR"/>
        </w:rPr>
      </w:pPr>
    </w:p>
    <w:p w14:paraId="1251DB33" w14:textId="77777777" w:rsidR="00826C76" w:rsidRPr="00AC0B2C" w:rsidRDefault="00826C76" w:rsidP="00AC0B2C">
      <w:pPr>
        <w:tabs>
          <w:tab w:val="num" w:pos="567"/>
        </w:tabs>
        <w:spacing w:line="240" w:lineRule="auto"/>
        <w:rPr>
          <w:rFonts w:ascii="Times New Roman" w:hAnsi="Times New Roman" w:cs="Times New Roman"/>
          <w:lang w:val="hr-HR"/>
        </w:rPr>
      </w:pPr>
    </w:p>
    <w:p w14:paraId="6952EC2C" w14:textId="77777777" w:rsidR="002A2B3B" w:rsidRPr="00AC0B2C" w:rsidRDefault="002A2B3B" w:rsidP="00AC0B2C">
      <w:pPr>
        <w:widowControl w:val="0"/>
        <w:autoSpaceDE w:val="0"/>
        <w:autoSpaceDN w:val="0"/>
        <w:adjustRightInd w:val="0"/>
        <w:spacing w:line="240" w:lineRule="auto"/>
        <w:ind w:left="567" w:hanging="567"/>
        <w:rPr>
          <w:rFonts w:ascii="Times New Roman" w:hAnsi="Times New Roman" w:cs="Times New Roman"/>
          <w:b/>
          <w:bCs/>
          <w:lang w:val="hr-HR"/>
        </w:rPr>
      </w:pPr>
      <w:r w:rsidRPr="00AC0B2C">
        <w:rPr>
          <w:rFonts w:ascii="Times New Roman" w:hAnsi="Times New Roman" w:cs="Times New Roman"/>
          <w:b/>
          <w:bCs/>
          <w:lang w:val="hr-HR"/>
        </w:rPr>
        <w:t>1.</w:t>
      </w:r>
      <w:r w:rsidRPr="00AC0B2C">
        <w:rPr>
          <w:rFonts w:ascii="Times New Roman" w:hAnsi="Times New Roman" w:cs="Times New Roman"/>
          <w:b/>
          <w:bCs/>
          <w:lang w:val="hr-HR"/>
        </w:rPr>
        <w:tab/>
      </w:r>
      <w:r w:rsidR="00E60658" w:rsidRPr="00AC0B2C">
        <w:rPr>
          <w:rFonts w:ascii="Times New Roman" w:hAnsi="Times New Roman" w:cs="Times New Roman"/>
          <w:b/>
          <w:bCs/>
          <w:lang w:val="hr-HR"/>
        </w:rPr>
        <w:t>Što je Iban</w:t>
      </w:r>
      <w:r w:rsidR="00214899" w:rsidRPr="00AC0B2C">
        <w:rPr>
          <w:rFonts w:ascii="Times New Roman" w:hAnsi="Times New Roman" w:cs="Times New Roman"/>
          <w:b/>
          <w:bCs/>
          <w:lang w:val="hr-HR"/>
        </w:rPr>
        <w:t xml:space="preserve">dronic </w:t>
      </w:r>
      <w:r w:rsidR="00E44953" w:rsidRPr="00AC0B2C">
        <w:rPr>
          <w:rFonts w:ascii="Times New Roman" w:hAnsi="Times New Roman" w:cs="Times New Roman"/>
          <w:b/>
          <w:bCs/>
          <w:lang w:val="hr-HR"/>
        </w:rPr>
        <w:t>a</w:t>
      </w:r>
      <w:r w:rsidR="00E60658" w:rsidRPr="00AC0B2C">
        <w:rPr>
          <w:rFonts w:ascii="Times New Roman" w:hAnsi="Times New Roman" w:cs="Times New Roman"/>
          <w:b/>
          <w:bCs/>
          <w:lang w:val="hr-HR"/>
        </w:rPr>
        <w:t>cid Accord i za što se koristi</w:t>
      </w:r>
    </w:p>
    <w:p w14:paraId="2D3B3A1D"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p>
    <w:p w14:paraId="5431341D" w14:textId="77777777" w:rsidR="002A2B3B" w:rsidRPr="00AC0B2C" w:rsidRDefault="00EE33E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noProof/>
          <w:lang w:val="hr-HR"/>
        </w:rPr>
        <w:t>Ibandronic acid Accord</w:t>
      </w:r>
      <w:r w:rsidR="0045496A" w:rsidRPr="00AC0B2C">
        <w:rPr>
          <w:rFonts w:ascii="Times New Roman" w:hAnsi="Times New Roman" w:cs="Times New Roman"/>
          <w:lang w:val="hr-HR"/>
        </w:rPr>
        <w:t xml:space="preserve"> </w:t>
      </w:r>
      <w:r w:rsidR="002A2B3B" w:rsidRPr="00AC0B2C">
        <w:rPr>
          <w:rFonts w:ascii="Times New Roman" w:hAnsi="Times New Roman" w:cs="Times New Roman"/>
          <w:lang w:val="hr-HR"/>
        </w:rPr>
        <w:t xml:space="preserve">sadrži djelatnu tvar, ibandronatnu kiselinu. Ona pripada skupini lijekova koji se nazivaju bisfosfonati. </w:t>
      </w:r>
    </w:p>
    <w:p w14:paraId="7EA9249B"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p>
    <w:p w14:paraId="39EE59FA" w14:textId="77777777" w:rsidR="002A2B3B" w:rsidRPr="00AC0B2C" w:rsidRDefault="00EE33E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noProof/>
          <w:lang w:val="hr-HR"/>
        </w:rPr>
        <w:t>Ibandronic acid Accord</w:t>
      </w:r>
      <w:r w:rsidR="0045496A" w:rsidRPr="00AC0B2C">
        <w:rPr>
          <w:rFonts w:ascii="Times New Roman" w:hAnsi="Times New Roman" w:cs="Times New Roman"/>
          <w:lang w:val="hr-HR"/>
        </w:rPr>
        <w:t xml:space="preserve"> </w:t>
      </w:r>
      <w:r w:rsidR="00E60658" w:rsidRPr="00AC0B2C">
        <w:rPr>
          <w:rFonts w:ascii="Times New Roman" w:hAnsi="Times New Roman" w:cs="Times New Roman"/>
          <w:lang w:val="hr-HR"/>
        </w:rPr>
        <w:t>se koristi za</w:t>
      </w:r>
      <w:r w:rsidR="002A2B3B" w:rsidRPr="00AC0B2C">
        <w:rPr>
          <w:rFonts w:ascii="Times New Roman" w:hAnsi="Times New Roman" w:cs="Times New Roman"/>
          <w:lang w:val="hr-HR"/>
        </w:rPr>
        <w:t xml:space="preserve"> liječenj</w:t>
      </w:r>
      <w:r w:rsidR="00E60658" w:rsidRPr="00AC0B2C">
        <w:rPr>
          <w:rFonts w:ascii="Times New Roman" w:hAnsi="Times New Roman" w:cs="Times New Roman"/>
          <w:lang w:val="hr-HR"/>
        </w:rPr>
        <w:t>e</w:t>
      </w:r>
      <w:r w:rsidR="002A2B3B" w:rsidRPr="00AC0B2C">
        <w:rPr>
          <w:rFonts w:ascii="Times New Roman" w:hAnsi="Times New Roman" w:cs="Times New Roman"/>
          <w:lang w:val="hr-HR"/>
        </w:rPr>
        <w:t xml:space="preserve"> odraslih bolesnika i bit će </w:t>
      </w:r>
      <w:r w:rsidR="00612697" w:rsidRPr="00AC0B2C">
        <w:rPr>
          <w:rFonts w:ascii="Times New Roman" w:hAnsi="Times New Roman" w:cs="Times New Roman"/>
          <w:lang w:val="hr-HR"/>
        </w:rPr>
        <w:t>V</w:t>
      </w:r>
      <w:r w:rsidR="002A2B3B" w:rsidRPr="00AC0B2C">
        <w:rPr>
          <w:rFonts w:ascii="Times New Roman" w:hAnsi="Times New Roman" w:cs="Times New Roman"/>
          <w:lang w:val="hr-HR"/>
        </w:rPr>
        <w:t xml:space="preserve">am propisan ako imate rak dojke koji se proširio na </w:t>
      </w:r>
      <w:r w:rsidR="00612697" w:rsidRPr="00AC0B2C">
        <w:rPr>
          <w:rFonts w:ascii="Times New Roman" w:hAnsi="Times New Roman" w:cs="Times New Roman"/>
          <w:lang w:val="hr-HR"/>
        </w:rPr>
        <w:t>V</w:t>
      </w:r>
      <w:r w:rsidR="002A2B3B" w:rsidRPr="00AC0B2C">
        <w:rPr>
          <w:rFonts w:ascii="Times New Roman" w:hAnsi="Times New Roman" w:cs="Times New Roman"/>
          <w:lang w:val="hr-HR"/>
        </w:rPr>
        <w:t>aše kosti (</w:t>
      </w:r>
      <w:r w:rsidR="00612697" w:rsidRPr="00AC0B2C">
        <w:rPr>
          <w:rFonts w:ascii="Times New Roman" w:hAnsi="Times New Roman" w:cs="Times New Roman"/>
          <w:lang w:val="hr-HR"/>
        </w:rPr>
        <w:t>što se naziva „</w:t>
      </w:r>
      <w:r w:rsidR="002A2B3B" w:rsidRPr="00AC0B2C">
        <w:rPr>
          <w:rFonts w:ascii="Times New Roman" w:hAnsi="Times New Roman" w:cs="Times New Roman"/>
          <w:lang w:val="hr-HR"/>
        </w:rPr>
        <w:t>koštane metastaze</w:t>
      </w:r>
      <w:r w:rsidR="00612697" w:rsidRPr="00AC0B2C">
        <w:rPr>
          <w:rFonts w:ascii="Times New Roman" w:hAnsi="Times New Roman" w:cs="Times New Roman"/>
          <w:lang w:val="hr-HR"/>
        </w:rPr>
        <w:t>“</w:t>
      </w:r>
      <w:r w:rsidR="002A2B3B" w:rsidRPr="00AC0B2C">
        <w:rPr>
          <w:rFonts w:ascii="Times New Roman" w:hAnsi="Times New Roman" w:cs="Times New Roman"/>
          <w:lang w:val="hr-HR"/>
        </w:rPr>
        <w:t>).</w:t>
      </w:r>
    </w:p>
    <w:p w14:paraId="07FE957B"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Pomaže spriječiti lomove </w:t>
      </w:r>
      <w:r w:rsidR="00612697" w:rsidRPr="00AC0B2C">
        <w:rPr>
          <w:rFonts w:ascii="Times New Roman" w:hAnsi="Times New Roman" w:cs="Times New Roman"/>
          <w:lang w:val="hr-HR"/>
        </w:rPr>
        <w:t>V</w:t>
      </w:r>
      <w:r w:rsidRPr="00AC0B2C">
        <w:rPr>
          <w:rFonts w:ascii="Times New Roman" w:hAnsi="Times New Roman" w:cs="Times New Roman"/>
          <w:lang w:val="hr-HR"/>
        </w:rPr>
        <w:t>aših kostiju (frakture)</w:t>
      </w:r>
    </w:p>
    <w:p w14:paraId="4CB93200"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Pomaže spriječiti druge poteškoće s kostima koje bi mogle zahtijevati operaciju ili radioterapiju. </w:t>
      </w:r>
    </w:p>
    <w:p w14:paraId="77C00B2E" w14:textId="77777777" w:rsidR="002A2B3B" w:rsidRPr="00AC0B2C" w:rsidRDefault="002A2B3B" w:rsidP="00AC0B2C">
      <w:pPr>
        <w:spacing w:line="240" w:lineRule="auto"/>
        <w:ind w:left="567" w:hanging="567"/>
        <w:rPr>
          <w:rFonts w:ascii="Times New Roman" w:hAnsi="Times New Roman" w:cs="Times New Roman"/>
          <w:lang w:val="hr-HR"/>
        </w:rPr>
      </w:pPr>
    </w:p>
    <w:p w14:paraId="1D79D41B" w14:textId="77777777" w:rsidR="002A2B3B" w:rsidRPr="00AC0B2C" w:rsidRDefault="00EE33E3" w:rsidP="00AC0B2C">
      <w:pPr>
        <w:spacing w:line="240" w:lineRule="auto"/>
        <w:rPr>
          <w:rFonts w:ascii="Times New Roman" w:hAnsi="Times New Roman" w:cs="Times New Roman"/>
          <w:lang w:val="hr-HR"/>
        </w:rPr>
      </w:pPr>
      <w:r w:rsidRPr="00AC0B2C">
        <w:rPr>
          <w:rFonts w:ascii="Times New Roman" w:hAnsi="Times New Roman" w:cs="Times New Roman"/>
          <w:noProof/>
          <w:lang w:val="hr-HR"/>
        </w:rPr>
        <w:t>Ibandronic acid Accord</w:t>
      </w:r>
      <w:r w:rsidR="002A2B3B" w:rsidRPr="00AC0B2C">
        <w:rPr>
          <w:rFonts w:ascii="Times New Roman" w:hAnsi="Times New Roman" w:cs="Times New Roman"/>
          <w:lang w:val="hr-HR"/>
        </w:rPr>
        <w:t xml:space="preserve"> će </w:t>
      </w:r>
      <w:r w:rsidR="00612697" w:rsidRPr="00AC0B2C">
        <w:rPr>
          <w:rFonts w:ascii="Times New Roman" w:hAnsi="Times New Roman" w:cs="Times New Roman"/>
          <w:lang w:val="hr-HR"/>
        </w:rPr>
        <w:t>V</w:t>
      </w:r>
      <w:r w:rsidR="002A2B3B" w:rsidRPr="00AC0B2C">
        <w:rPr>
          <w:rFonts w:ascii="Times New Roman" w:hAnsi="Times New Roman" w:cs="Times New Roman"/>
          <w:lang w:val="hr-HR"/>
        </w:rPr>
        <w:t>am biti propisan i ukoliko imate povišenu razinu kalcija u krvi uzrokovanu tumorom.</w:t>
      </w:r>
    </w:p>
    <w:p w14:paraId="65CAD4F7" w14:textId="77777777" w:rsidR="002A2B3B" w:rsidRPr="00AC0B2C" w:rsidRDefault="002A2B3B" w:rsidP="00AC0B2C">
      <w:pPr>
        <w:spacing w:line="240" w:lineRule="auto"/>
        <w:rPr>
          <w:rFonts w:ascii="Times New Roman" w:hAnsi="Times New Roman" w:cs="Times New Roman"/>
          <w:lang w:val="hr-HR"/>
        </w:rPr>
      </w:pPr>
    </w:p>
    <w:p w14:paraId="3158FAAC" w14:textId="77777777" w:rsidR="002A2B3B" w:rsidRPr="00AC0B2C" w:rsidRDefault="00EE33E3" w:rsidP="00AC0B2C">
      <w:pPr>
        <w:spacing w:line="240" w:lineRule="auto"/>
        <w:rPr>
          <w:rFonts w:ascii="Times New Roman" w:hAnsi="Times New Roman" w:cs="Times New Roman"/>
          <w:lang w:val="hr-HR"/>
        </w:rPr>
      </w:pPr>
      <w:r w:rsidRPr="00AC0B2C">
        <w:rPr>
          <w:rFonts w:ascii="Times New Roman" w:hAnsi="Times New Roman" w:cs="Times New Roman"/>
          <w:noProof/>
          <w:lang w:val="hr-HR"/>
        </w:rPr>
        <w:t>Ibandronic acid Accord</w:t>
      </w:r>
      <w:r w:rsidR="002A2B3B" w:rsidRPr="00AC0B2C">
        <w:rPr>
          <w:rFonts w:ascii="Times New Roman" w:hAnsi="Times New Roman" w:cs="Times New Roman"/>
          <w:lang w:val="hr-HR"/>
        </w:rPr>
        <w:t xml:space="preserve"> djeluje tako što smanjuje gubitak kalcija iz kostiju. To pomaže zaustaviti slabljenje </w:t>
      </w:r>
      <w:r w:rsidR="001408C6" w:rsidRPr="00AC0B2C">
        <w:rPr>
          <w:rFonts w:ascii="Times New Roman" w:hAnsi="Times New Roman" w:cs="Times New Roman"/>
          <w:lang w:val="hr-HR"/>
        </w:rPr>
        <w:t>V</w:t>
      </w:r>
      <w:r w:rsidR="002A2B3B" w:rsidRPr="00AC0B2C">
        <w:rPr>
          <w:rFonts w:ascii="Times New Roman" w:hAnsi="Times New Roman" w:cs="Times New Roman"/>
          <w:lang w:val="hr-HR"/>
        </w:rPr>
        <w:t>aših kostiju.</w:t>
      </w:r>
    </w:p>
    <w:p w14:paraId="3D956463" w14:textId="77777777" w:rsidR="00AB2A61" w:rsidRPr="00AC0B2C" w:rsidRDefault="00AB2A61" w:rsidP="00AC0B2C">
      <w:pPr>
        <w:spacing w:line="240" w:lineRule="auto"/>
        <w:ind w:right="-2"/>
        <w:rPr>
          <w:rFonts w:ascii="Times New Roman" w:hAnsi="Times New Roman" w:cs="Times New Roman"/>
          <w:sz w:val="20"/>
          <w:lang w:val="hr-HR"/>
        </w:rPr>
      </w:pPr>
    </w:p>
    <w:p w14:paraId="273903E1" w14:textId="77777777" w:rsidR="00826C76" w:rsidRPr="00AC0B2C" w:rsidRDefault="00826C76" w:rsidP="00AC0B2C">
      <w:pPr>
        <w:spacing w:line="240" w:lineRule="auto"/>
        <w:ind w:right="-2"/>
        <w:rPr>
          <w:rFonts w:ascii="Times New Roman" w:hAnsi="Times New Roman" w:cs="Times New Roman"/>
          <w:lang w:val="hr-HR"/>
        </w:rPr>
      </w:pPr>
    </w:p>
    <w:p w14:paraId="5156A761" w14:textId="77777777" w:rsidR="002A2B3B" w:rsidRPr="00AC0B2C" w:rsidRDefault="002A2B3B" w:rsidP="00AC0B2C">
      <w:pPr>
        <w:keepNext/>
        <w:widowControl w:val="0"/>
        <w:autoSpaceDE w:val="0"/>
        <w:autoSpaceDN w:val="0"/>
        <w:adjustRightInd w:val="0"/>
        <w:spacing w:line="240" w:lineRule="auto"/>
        <w:ind w:left="567" w:hanging="567"/>
        <w:rPr>
          <w:rFonts w:ascii="Times New Roman" w:hAnsi="Times New Roman" w:cs="Times New Roman"/>
          <w:b/>
          <w:bCs/>
          <w:lang w:val="hr-HR"/>
        </w:rPr>
      </w:pPr>
      <w:r w:rsidRPr="00AC0B2C">
        <w:rPr>
          <w:rFonts w:ascii="Times New Roman" w:hAnsi="Times New Roman" w:cs="Times New Roman"/>
          <w:b/>
          <w:bCs/>
          <w:lang w:val="hr-HR"/>
        </w:rPr>
        <w:t>2.</w:t>
      </w:r>
      <w:r w:rsidRPr="00AC0B2C">
        <w:rPr>
          <w:rFonts w:ascii="Times New Roman" w:hAnsi="Times New Roman" w:cs="Times New Roman"/>
          <w:b/>
          <w:bCs/>
          <w:lang w:val="hr-HR"/>
        </w:rPr>
        <w:tab/>
      </w:r>
      <w:r w:rsidR="00E60658" w:rsidRPr="00AC0B2C">
        <w:rPr>
          <w:rFonts w:ascii="Times New Roman" w:hAnsi="Times New Roman" w:cs="Times New Roman"/>
          <w:b/>
          <w:bCs/>
          <w:lang w:val="hr-HR"/>
        </w:rPr>
        <w:t xml:space="preserve">Što </w:t>
      </w:r>
      <w:r w:rsidR="006C161B" w:rsidRPr="00AC0B2C">
        <w:rPr>
          <w:rFonts w:ascii="Times New Roman" w:hAnsi="Times New Roman" w:cs="Times New Roman"/>
          <w:b/>
          <w:bCs/>
          <w:lang w:val="hr-HR"/>
        </w:rPr>
        <w:t xml:space="preserve">morate </w:t>
      </w:r>
      <w:r w:rsidR="00E60658" w:rsidRPr="00AC0B2C">
        <w:rPr>
          <w:rFonts w:ascii="Times New Roman" w:hAnsi="Times New Roman" w:cs="Times New Roman"/>
          <w:b/>
          <w:bCs/>
          <w:lang w:val="hr-HR"/>
        </w:rPr>
        <w:t xml:space="preserve">znati prije nego počnete </w:t>
      </w:r>
      <w:r w:rsidR="00E55316" w:rsidRPr="00AC0B2C">
        <w:rPr>
          <w:rFonts w:ascii="Times New Roman" w:hAnsi="Times New Roman" w:cs="Times New Roman"/>
          <w:b/>
          <w:bCs/>
          <w:lang w:val="hr-HR"/>
        </w:rPr>
        <w:t xml:space="preserve">primjenjivati </w:t>
      </w:r>
      <w:r w:rsidR="00E60658" w:rsidRPr="00AC0B2C">
        <w:rPr>
          <w:rFonts w:ascii="Times New Roman" w:hAnsi="Times New Roman" w:cs="Times New Roman"/>
          <w:b/>
          <w:bCs/>
          <w:lang w:val="hr-HR"/>
        </w:rPr>
        <w:t>Ibandronic acid Accord</w:t>
      </w:r>
    </w:p>
    <w:p w14:paraId="04600983"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p>
    <w:p w14:paraId="73598ED3"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 xml:space="preserve">Nemojte primjenjivati </w:t>
      </w:r>
      <w:r w:rsidR="00EE33E3" w:rsidRPr="00AC0B2C">
        <w:rPr>
          <w:rFonts w:ascii="Times New Roman" w:hAnsi="Times New Roman" w:cs="Times New Roman"/>
          <w:b/>
          <w:bCs/>
          <w:lang w:val="hr-HR"/>
        </w:rPr>
        <w:t>Ibandronic acid Accord</w:t>
      </w:r>
      <w:r w:rsidRPr="00AC0B2C">
        <w:rPr>
          <w:rFonts w:ascii="Times New Roman" w:hAnsi="Times New Roman" w:cs="Times New Roman"/>
          <w:b/>
          <w:bCs/>
          <w:lang w:val="hr-HR"/>
        </w:rPr>
        <w:t>:</w:t>
      </w:r>
    </w:p>
    <w:p w14:paraId="4DC9233F" w14:textId="77777777" w:rsidR="002A2B3B" w:rsidRPr="00AC0B2C" w:rsidRDefault="002A2B3B"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ako ste alergični na ibandronatnu kiselinu ili </w:t>
      </w:r>
      <w:r w:rsidR="006C161B" w:rsidRPr="00AC0B2C">
        <w:rPr>
          <w:rFonts w:ascii="Times New Roman" w:hAnsi="Times New Roman" w:cs="Times New Roman"/>
          <w:lang w:val="hr-HR"/>
        </w:rPr>
        <w:t>neki</w:t>
      </w:r>
      <w:r w:rsidRPr="00AC0B2C">
        <w:rPr>
          <w:rFonts w:ascii="Times New Roman" w:hAnsi="Times New Roman" w:cs="Times New Roman"/>
          <w:lang w:val="hr-HR"/>
        </w:rPr>
        <w:t xml:space="preserve"> drugi sastojak ovog lijeka </w:t>
      </w:r>
      <w:r w:rsidR="00E60658" w:rsidRPr="00AC0B2C">
        <w:rPr>
          <w:rFonts w:ascii="Times New Roman" w:hAnsi="Times New Roman" w:cs="Times New Roman"/>
          <w:lang w:val="hr-HR"/>
        </w:rPr>
        <w:t>(</w:t>
      </w:r>
      <w:r w:rsidRPr="00AC0B2C">
        <w:rPr>
          <w:rFonts w:ascii="Times New Roman" w:hAnsi="Times New Roman" w:cs="Times New Roman"/>
          <w:lang w:val="hr-HR"/>
        </w:rPr>
        <w:t>naveden u dijelu 6</w:t>
      </w:r>
      <w:r w:rsidR="00E60658" w:rsidRPr="00AC0B2C">
        <w:rPr>
          <w:rFonts w:ascii="Times New Roman" w:hAnsi="Times New Roman" w:cs="Times New Roman"/>
          <w:lang w:val="hr-HR"/>
        </w:rPr>
        <w:t>).</w:t>
      </w:r>
    </w:p>
    <w:p w14:paraId="385A059F" w14:textId="77777777" w:rsidR="002A2B3B" w:rsidRPr="00AC0B2C" w:rsidRDefault="002A2B3B"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ako imate ili ste ikada imali nisku razinu kalcija u krvi</w:t>
      </w:r>
    </w:p>
    <w:p w14:paraId="70968784"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Ukoliko se bilo što od gore navedenog odnosi na </w:t>
      </w:r>
      <w:r w:rsidR="00612697" w:rsidRPr="00AC0B2C">
        <w:rPr>
          <w:rFonts w:ascii="Times New Roman" w:hAnsi="Times New Roman" w:cs="Times New Roman"/>
          <w:lang w:val="hr-HR"/>
        </w:rPr>
        <w:t>V</w:t>
      </w:r>
      <w:r w:rsidRPr="00AC0B2C">
        <w:rPr>
          <w:rFonts w:ascii="Times New Roman" w:hAnsi="Times New Roman" w:cs="Times New Roman"/>
          <w:lang w:val="hr-HR"/>
        </w:rPr>
        <w:t xml:space="preserve">as ne smijete primiti ovaj lijek. Ukoliko niste sigurni, posavjetujte se sa svojim liječnikom ili ljekarnikom prije liječenja </w:t>
      </w:r>
      <w:r w:rsidR="00BB79C4" w:rsidRPr="00AC0B2C">
        <w:rPr>
          <w:rFonts w:ascii="Times New Roman" w:hAnsi="Times New Roman" w:cs="Times New Roman"/>
          <w:lang w:val="hr-HR"/>
        </w:rPr>
        <w:t xml:space="preserve">Ibandronic </w:t>
      </w:r>
      <w:r w:rsidR="00593D66" w:rsidRPr="00AC0B2C">
        <w:rPr>
          <w:rFonts w:ascii="Times New Roman" w:hAnsi="Times New Roman" w:cs="Times New Roman"/>
          <w:lang w:val="hr-HR"/>
        </w:rPr>
        <w:t>a</w:t>
      </w:r>
      <w:r w:rsidR="00637387" w:rsidRPr="00AC0B2C">
        <w:rPr>
          <w:rFonts w:ascii="Times New Roman" w:hAnsi="Times New Roman" w:cs="Times New Roman"/>
          <w:lang w:val="hr-HR"/>
        </w:rPr>
        <w:t>cid</w:t>
      </w:r>
      <w:r w:rsidR="00711E27" w:rsidRPr="00AC0B2C">
        <w:rPr>
          <w:rFonts w:ascii="Times New Roman" w:hAnsi="Times New Roman" w:cs="Times New Roman"/>
          <w:lang w:val="hr-HR"/>
        </w:rPr>
        <w:t xml:space="preserve"> Accordom</w:t>
      </w:r>
      <w:r w:rsidRPr="00AC0B2C">
        <w:rPr>
          <w:rFonts w:ascii="Times New Roman" w:hAnsi="Times New Roman" w:cs="Times New Roman"/>
          <w:lang w:val="hr-HR"/>
        </w:rPr>
        <w:t xml:space="preserve">. </w:t>
      </w:r>
    </w:p>
    <w:p w14:paraId="59D9BC3A" w14:textId="77777777" w:rsidR="002A2B3B" w:rsidRPr="00AC0B2C" w:rsidRDefault="002A2B3B" w:rsidP="00AC0B2C">
      <w:pPr>
        <w:widowControl w:val="0"/>
        <w:autoSpaceDE w:val="0"/>
        <w:autoSpaceDN w:val="0"/>
        <w:adjustRightInd w:val="0"/>
        <w:spacing w:line="240" w:lineRule="auto"/>
        <w:ind w:left="567" w:hanging="567"/>
        <w:rPr>
          <w:rFonts w:ascii="Times New Roman" w:hAnsi="Times New Roman" w:cs="Times New Roman"/>
          <w:lang w:val="hr-HR"/>
        </w:rPr>
      </w:pPr>
    </w:p>
    <w:p w14:paraId="1116DEDB" w14:textId="77777777" w:rsidR="002A2B3B" w:rsidRPr="00AC0B2C" w:rsidRDefault="00E60658"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Upozorenja i mjere opreza</w:t>
      </w:r>
    </w:p>
    <w:p w14:paraId="35702C9C" w14:textId="77777777" w:rsidR="00775DD1" w:rsidRPr="00AC0B2C" w:rsidRDefault="00775DD1"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Nuspojava koja se zove ostenekroza čeljusti (oštećenje kosti vilice) zabilježena je vrlo rijetko nakon stavljanja lijeka u promet u bolesnika koji su primali ibandronatnu kiselinu za zdravstvena stanja povezana s rakom. Osteonekroza čeljusti može se javiti i nakon prestanka liječenja.</w:t>
      </w:r>
    </w:p>
    <w:p w14:paraId="2B6C273A" w14:textId="77777777" w:rsidR="00775DD1" w:rsidRPr="00AC0B2C" w:rsidRDefault="00775DD1" w:rsidP="00AC0B2C">
      <w:pPr>
        <w:autoSpaceDE w:val="0"/>
        <w:autoSpaceDN w:val="0"/>
        <w:adjustRightInd w:val="0"/>
        <w:spacing w:line="240" w:lineRule="auto"/>
        <w:rPr>
          <w:rFonts w:ascii="Times New Roman" w:hAnsi="Times New Roman" w:cs="Times New Roman"/>
          <w:lang w:val="hr-HR"/>
        </w:rPr>
      </w:pPr>
    </w:p>
    <w:p w14:paraId="6F29ABA4" w14:textId="77777777" w:rsidR="00775DD1" w:rsidRPr="00AC0B2C" w:rsidRDefault="00775DD1"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Važno je pokušati spriječiti nastanak osteonekroze čeljusti jer se radi o bolnom stanju čije liječenje može biti teško. Radi smanjenja rizika od nastanka osteonekroze čeljusti trebate poduzeti </w:t>
      </w:r>
      <w:r w:rsidR="007D66D4" w:rsidRPr="00AC0B2C">
        <w:rPr>
          <w:rFonts w:ascii="Times New Roman" w:hAnsi="Times New Roman" w:cs="Times New Roman"/>
          <w:lang w:val="hr-HR"/>
        </w:rPr>
        <w:t>određene</w:t>
      </w:r>
      <w:r w:rsidRPr="00AC0B2C">
        <w:rPr>
          <w:rFonts w:ascii="Times New Roman" w:hAnsi="Times New Roman" w:cs="Times New Roman"/>
          <w:lang w:val="hr-HR"/>
        </w:rPr>
        <w:t xml:space="preserve"> mjere opreza.</w:t>
      </w:r>
    </w:p>
    <w:p w14:paraId="2CAAAF09" w14:textId="77777777" w:rsidR="00775DD1" w:rsidRPr="00AC0B2C" w:rsidRDefault="00775DD1" w:rsidP="00AC0B2C">
      <w:pPr>
        <w:autoSpaceDE w:val="0"/>
        <w:autoSpaceDN w:val="0"/>
        <w:adjustRightInd w:val="0"/>
        <w:spacing w:line="240" w:lineRule="auto"/>
        <w:rPr>
          <w:rFonts w:ascii="Times New Roman" w:hAnsi="Times New Roman" w:cs="Times New Roman"/>
          <w:lang w:val="hr-HR"/>
        </w:rPr>
      </w:pPr>
    </w:p>
    <w:p w14:paraId="2B09BADF" w14:textId="77777777" w:rsidR="00775DD1" w:rsidRPr="00AC0B2C" w:rsidRDefault="00775DD1"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Prije početka liječenja obavijestite svog liječnika/medicinsku sestru (zdravstvenog djelatnika) ako:</w:t>
      </w:r>
    </w:p>
    <w:p w14:paraId="2F52C53E" w14:textId="77777777" w:rsidR="00775DD1" w:rsidRPr="00AC0B2C" w:rsidRDefault="001F6680" w:rsidP="00AC0B2C">
      <w:pPr>
        <w:numPr>
          <w:ilvl w:val="0"/>
          <w:numId w:val="19"/>
        </w:numPr>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t xml:space="preserve">imate imate bilo kakvih problema s ustima ili zubima, kao što </w:t>
      </w:r>
      <w:r w:rsidR="00A7086F" w:rsidRPr="00AC0B2C">
        <w:rPr>
          <w:rFonts w:ascii="Times New Roman" w:hAnsi="Times New Roman" w:cs="Times New Roman"/>
          <w:lang w:val="hr-HR"/>
        </w:rPr>
        <w:t>je loša zubna higijena, bolesti desni ili planirano vađenje zuba</w:t>
      </w:r>
    </w:p>
    <w:p w14:paraId="1565B943" w14:textId="77777777" w:rsidR="00A7086F" w:rsidRPr="00AC0B2C" w:rsidRDefault="00A7086F" w:rsidP="00AC0B2C">
      <w:pPr>
        <w:numPr>
          <w:ilvl w:val="0"/>
          <w:numId w:val="19"/>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ne odlazite redovito na stomatološke kontrole ili niste odavno išli na stomatološku kontrolu</w:t>
      </w:r>
    </w:p>
    <w:p w14:paraId="7A80FBBB" w14:textId="77777777" w:rsidR="00A7086F" w:rsidRPr="00AC0B2C" w:rsidRDefault="00A7086F" w:rsidP="00AC0B2C">
      <w:pPr>
        <w:numPr>
          <w:ilvl w:val="0"/>
          <w:numId w:val="19"/>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pušač ste (jer to može povećati rizik od problema sa zubima)</w:t>
      </w:r>
    </w:p>
    <w:p w14:paraId="41461E35" w14:textId="77777777" w:rsidR="00A7086F" w:rsidRPr="00AC0B2C" w:rsidRDefault="00A7086F" w:rsidP="00AC0B2C">
      <w:pPr>
        <w:numPr>
          <w:ilvl w:val="0"/>
          <w:numId w:val="19"/>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ranije ste liječeni bisfosfonatima (koji se koriste za liječenje ili sprječavanje poremećaja kostiju)</w:t>
      </w:r>
    </w:p>
    <w:p w14:paraId="3A01B909" w14:textId="77777777" w:rsidR="00A7086F" w:rsidRPr="00AC0B2C" w:rsidRDefault="00A7086F" w:rsidP="00AC0B2C">
      <w:pPr>
        <w:numPr>
          <w:ilvl w:val="0"/>
          <w:numId w:val="19"/>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uzimate lijeko</w:t>
      </w:r>
      <w:r w:rsidR="007D66D4" w:rsidRPr="00AC0B2C">
        <w:rPr>
          <w:rFonts w:ascii="Times New Roman" w:hAnsi="Times New Roman" w:cs="Times New Roman"/>
          <w:lang w:val="hr-HR"/>
        </w:rPr>
        <w:t>v</w:t>
      </w:r>
      <w:r w:rsidRPr="00AC0B2C">
        <w:rPr>
          <w:rFonts w:ascii="Times New Roman" w:hAnsi="Times New Roman" w:cs="Times New Roman"/>
          <w:lang w:val="hr-HR"/>
        </w:rPr>
        <w:t>e koji se zovu kortikosteroidi (kao što je prednizolon ili deksametazon)</w:t>
      </w:r>
    </w:p>
    <w:p w14:paraId="6F2469AE" w14:textId="77777777" w:rsidR="00A7086F" w:rsidRPr="00AC0B2C" w:rsidRDefault="00A7086F" w:rsidP="00AC0B2C">
      <w:pPr>
        <w:numPr>
          <w:ilvl w:val="0"/>
          <w:numId w:val="19"/>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imate rak.</w:t>
      </w:r>
    </w:p>
    <w:p w14:paraId="62F72920" w14:textId="77777777" w:rsidR="00A7086F" w:rsidRPr="00AC0B2C" w:rsidRDefault="00A7086F" w:rsidP="00AC0B2C">
      <w:pPr>
        <w:autoSpaceDE w:val="0"/>
        <w:autoSpaceDN w:val="0"/>
        <w:adjustRightInd w:val="0"/>
        <w:spacing w:line="240" w:lineRule="auto"/>
        <w:rPr>
          <w:rFonts w:ascii="Times New Roman" w:hAnsi="Times New Roman" w:cs="Times New Roman"/>
          <w:lang w:val="hr-HR"/>
        </w:rPr>
      </w:pPr>
    </w:p>
    <w:p w14:paraId="3EF1A6A3" w14:textId="77777777" w:rsidR="00A7086F" w:rsidRPr="00AC0B2C" w:rsidRDefault="00A7086F"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Liječnik može zatražiti od </w:t>
      </w:r>
      <w:r w:rsidR="00E0513A" w:rsidRPr="00AC0B2C">
        <w:rPr>
          <w:rFonts w:ascii="Times New Roman" w:hAnsi="Times New Roman" w:cs="Times New Roman"/>
          <w:lang w:val="hr-HR"/>
        </w:rPr>
        <w:t>V</w:t>
      </w:r>
      <w:r w:rsidRPr="00AC0B2C">
        <w:rPr>
          <w:rFonts w:ascii="Times New Roman" w:hAnsi="Times New Roman" w:cs="Times New Roman"/>
          <w:lang w:val="hr-HR"/>
        </w:rPr>
        <w:t xml:space="preserve">as da </w:t>
      </w:r>
      <w:r w:rsidR="007D6A73" w:rsidRPr="00AC0B2C">
        <w:rPr>
          <w:rFonts w:ascii="Times New Roman" w:hAnsi="Times New Roman" w:cs="Times New Roman"/>
          <w:lang w:val="hr-HR"/>
        </w:rPr>
        <w:t>obavite stomatološki pregled prije počeka liječenja ibandronatnom kiselinom.</w:t>
      </w:r>
    </w:p>
    <w:p w14:paraId="57929846" w14:textId="77777777" w:rsidR="007D6A73" w:rsidRPr="00AC0B2C" w:rsidRDefault="007D6A73" w:rsidP="00AC0B2C">
      <w:pPr>
        <w:autoSpaceDE w:val="0"/>
        <w:autoSpaceDN w:val="0"/>
        <w:adjustRightInd w:val="0"/>
        <w:spacing w:line="240" w:lineRule="auto"/>
        <w:rPr>
          <w:rFonts w:ascii="Times New Roman" w:hAnsi="Times New Roman" w:cs="Times New Roman"/>
          <w:lang w:val="hr-HR"/>
        </w:rPr>
      </w:pPr>
    </w:p>
    <w:p w14:paraId="2DE8A633" w14:textId="77777777" w:rsidR="007D6A73" w:rsidRPr="00AC0B2C" w:rsidRDefault="007D6A73"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Tijekom liječenja trebate održavati dobru zubnu higijenu (uključujući redovito pranje zuba) i odlaziti redovito na stomatološke kontrole. Ako nosite proteze, treba</w:t>
      </w:r>
      <w:r w:rsidR="00593A43" w:rsidRPr="00AC0B2C">
        <w:rPr>
          <w:rFonts w:ascii="Times New Roman" w:hAnsi="Times New Roman" w:cs="Times New Roman"/>
          <w:lang w:val="hr-HR"/>
        </w:rPr>
        <w:t xml:space="preserve">ju biti dobro podešene. Ako </w:t>
      </w:r>
      <w:r w:rsidR="007D66D4" w:rsidRPr="00AC0B2C">
        <w:rPr>
          <w:rFonts w:ascii="Times New Roman" w:hAnsi="Times New Roman" w:cs="Times New Roman"/>
          <w:lang w:val="hr-HR"/>
        </w:rPr>
        <w:t>liječite</w:t>
      </w:r>
      <w:r w:rsidR="00593A43" w:rsidRPr="00AC0B2C">
        <w:rPr>
          <w:rFonts w:ascii="Times New Roman" w:hAnsi="Times New Roman" w:cs="Times New Roman"/>
          <w:lang w:val="hr-HR"/>
        </w:rPr>
        <w:t xml:space="preserve"> zube ili ćete se podvrći stomatološkom zahvatu (npr. vađenju zuba), obavijestite svog liječnika o tome, a stomatologa obavijestite da se liječite ibandronatnom kiselinom.</w:t>
      </w:r>
    </w:p>
    <w:p w14:paraId="513CB42A" w14:textId="77777777" w:rsidR="00593A43" w:rsidRPr="00AC0B2C" w:rsidRDefault="00593A43" w:rsidP="00AC0B2C">
      <w:pPr>
        <w:autoSpaceDE w:val="0"/>
        <w:autoSpaceDN w:val="0"/>
        <w:adjustRightInd w:val="0"/>
        <w:spacing w:line="240" w:lineRule="auto"/>
        <w:rPr>
          <w:rFonts w:ascii="Times New Roman" w:hAnsi="Times New Roman" w:cs="Times New Roman"/>
          <w:lang w:val="hr-HR"/>
        </w:rPr>
      </w:pPr>
    </w:p>
    <w:p w14:paraId="20D88D98" w14:textId="77777777" w:rsidR="00593A43" w:rsidRPr="00AC0B2C" w:rsidRDefault="00593A43"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Odmah se obratite liječniku i stomatologu ako </w:t>
      </w:r>
      <w:r w:rsidR="00E0513A" w:rsidRPr="00AC0B2C">
        <w:rPr>
          <w:rFonts w:ascii="Times New Roman" w:hAnsi="Times New Roman" w:cs="Times New Roman"/>
          <w:lang w:val="hr-HR"/>
        </w:rPr>
        <w:t>V</w:t>
      </w:r>
      <w:r w:rsidRPr="00AC0B2C">
        <w:rPr>
          <w:rFonts w:ascii="Times New Roman" w:hAnsi="Times New Roman" w:cs="Times New Roman"/>
          <w:lang w:val="hr-HR"/>
        </w:rPr>
        <w:t xml:space="preserve">am se jave problemi s ustima i zubima, kao što </w:t>
      </w:r>
      <w:r w:rsidR="00F32489" w:rsidRPr="00AC0B2C">
        <w:rPr>
          <w:rFonts w:ascii="Times New Roman" w:hAnsi="Times New Roman" w:cs="Times New Roman"/>
          <w:color w:val="000000"/>
          <w:lang w:val="hr-HR"/>
        </w:rPr>
        <w:t>su pomičnost zuba, bol ili oticanje, ili ranice koje ne cijele ili iscjedak, jer to mogu biti znakovi osteonekroze čeljusti.</w:t>
      </w:r>
    </w:p>
    <w:p w14:paraId="2EBCCDFF" w14:textId="1F88BB22" w:rsidR="00775DD1" w:rsidRPr="00AC0B2C" w:rsidRDefault="00EF0125" w:rsidP="00AC0B2C">
      <w:pPr>
        <w:autoSpaceDE w:val="0"/>
        <w:autoSpaceDN w:val="0"/>
        <w:adjustRightInd w:val="0"/>
        <w:spacing w:line="240" w:lineRule="auto"/>
        <w:rPr>
          <w:rFonts w:ascii="Times New Roman" w:hAnsi="Times New Roman" w:cs="Times New Roman"/>
          <w:lang w:val="hr-HR"/>
        </w:rPr>
      </w:pPr>
      <w:r>
        <w:rPr>
          <w:rFonts w:ascii="Times New Roman" w:hAnsi="Times New Roman" w:cs="Times New Roman"/>
          <w:lang w:val="hr-HR"/>
        </w:rPr>
        <w:t>Atipični lomovi dugih kostiju, kao što su lakatna kost i goljenična kost, također su prijavljeni u bolesnika koji su primali dugotrajno liječenje ibandronatom.</w:t>
      </w:r>
      <w:r w:rsidR="00D75E92">
        <w:rPr>
          <w:rFonts w:ascii="Times New Roman" w:hAnsi="Times New Roman" w:cs="Times New Roman"/>
          <w:lang w:val="hr-HR"/>
        </w:rPr>
        <w:t xml:space="preserve"> Ti se lomovi javljaju nakon minimalne fizičke traume ili bez fizičke traume, a neki bolesnici osjete bol u predjelu loma prije nego što dođe do potpunog loma.</w:t>
      </w:r>
    </w:p>
    <w:p w14:paraId="1C3777F2" w14:textId="77777777" w:rsidR="007E4C0B" w:rsidRPr="00AC0B2C" w:rsidRDefault="007E4C0B" w:rsidP="00AC0B2C">
      <w:pPr>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lang w:val="hr-HR"/>
        </w:rPr>
        <w:t>Obratite se svom liječniku, ljekarniku ili medicinskoj sestri prije nego primite Ibandronic acid Accord:</w:t>
      </w:r>
    </w:p>
    <w:p w14:paraId="17013D42" w14:textId="77777777" w:rsidR="002A2B3B" w:rsidRPr="00AC0B2C" w:rsidRDefault="002A2B3B"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ako ste alergični na druge bisfosfonate</w:t>
      </w:r>
    </w:p>
    <w:p w14:paraId="2597C540" w14:textId="77777777" w:rsidR="002A2B3B" w:rsidRPr="00AC0B2C" w:rsidRDefault="002A2B3B"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ako imate visoke ili niske razine vitamina D</w:t>
      </w:r>
      <w:r w:rsidR="00E60658" w:rsidRPr="00AC0B2C">
        <w:rPr>
          <w:rFonts w:ascii="Times New Roman" w:hAnsi="Times New Roman" w:cs="Times New Roman"/>
          <w:lang w:val="hr-HR"/>
        </w:rPr>
        <w:t>, kalcija</w:t>
      </w:r>
      <w:r w:rsidRPr="00AC0B2C">
        <w:rPr>
          <w:rFonts w:ascii="Times New Roman" w:hAnsi="Times New Roman" w:cs="Times New Roman"/>
          <w:lang w:val="hr-HR"/>
        </w:rPr>
        <w:t xml:space="preserve"> ili drugih minerala</w:t>
      </w:r>
    </w:p>
    <w:p w14:paraId="4A76EB89" w14:textId="77777777" w:rsidR="002A2B3B" w:rsidRPr="00AC0B2C" w:rsidRDefault="002A2B3B"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ako imate problema s bubrezima</w:t>
      </w:r>
      <w:r w:rsidR="00612697" w:rsidRPr="00AC0B2C">
        <w:rPr>
          <w:rFonts w:ascii="Times New Roman" w:hAnsi="Times New Roman" w:cs="Times New Roman"/>
          <w:lang w:val="hr-HR"/>
        </w:rPr>
        <w:t>.</w:t>
      </w:r>
    </w:p>
    <w:p w14:paraId="4F36C4F4" w14:textId="77777777" w:rsidR="00E60658" w:rsidRPr="00AC0B2C" w:rsidRDefault="008246AD" w:rsidP="00AC0B2C">
      <w:pPr>
        <w:numPr>
          <w:ilvl w:val="0"/>
          <w:numId w:val="5"/>
        </w:numPr>
        <w:spacing w:line="240" w:lineRule="auto"/>
        <w:ind w:left="576" w:hanging="576"/>
        <w:rPr>
          <w:rFonts w:ascii="Times New Roman" w:hAnsi="Times New Roman" w:cs="Times New Roman"/>
          <w:lang w:val="de-DE"/>
        </w:rPr>
      </w:pPr>
      <w:r w:rsidRPr="00AC0B2C">
        <w:rPr>
          <w:rFonts w:ascii="Times New Roman" w:hAnsi="Times New Roman" w:cs="Times New Roman"/>
          <w:lang w:val="de-DE"/>
        </w:rPr>
        <w:t xml:space="preserve">  ako imate srčanih problema te vam je liječnik preporučio da ograničite dnevni unos tekućine</w:t>
      </w:r>
    </w:p>
    <w:p w14:paraId="032EAAD9"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p>
    <w:p w14:paraId="305CF105" w14:textId="77777777" w:rsidR="008246AD" w:rsidRPr="00AC0B2C" w:rsidRDefault="0021489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Slučajevi ozbi</w:t>
      </w:r>
      <w:r w:rsidR="008246AD" w:rsidRPr="00AC0B2C">
        <w:rPr>
          <w:rFonts w:ascii="Times New Roman" w:hAnsi="Times New Roman" w:cs="Times New Roman"/>
          <w:lang w:val="hr-HR"/>
        </w:rPr>
        <w:t>ljnih, ponekad smrtonosnih</w:t>
      </w:r>
      <w:r w:rsidRPr="00AC0B2C">
        <w:rPr>
          <w:rFonts w:ascii="Times New Roman" w:hAnsi="Times New Roman" w:cs="Times New Roman"/>
          <w:lang w:val="hr-HR"/>
        </w:rPr>
        <w:t xml:space="preserve"> alergijskih reakcija, </w:t>
      </w:r>
      <w:r w:rsidR="008246AD" w:rsidRPr="00AC0B2C">
        <w:rPr>
          <w:rFonts w:ascii="Times New Roman" w:hAnsi="Times New Roman" w:cs="Times New Roman"/>
          <w:lang w:val="hr-HR"/>
        </w:rPr>
        <w:t xml:space="preserve">prijavljeni </w:t>
      </w:r>
      <w:r w:rsidRPr="00AC0B2C">
        <w:rPr>
          <w:rFonts w:ascii="Times New Roman" w:hAnsi="Times New Roman" w:cs="Times New Roman"/>
          <w:lang w:val="hr-HR"/>
        </w:rPr>
        <w:t xml:space="preserve">su </w:t>
      </w:r>
      <w:r w:rsidR="008246AD" w:rsidRPr="00AC0B2C">
        <w:rPr>
          <w:rFonts w:ascii="Times New Roman" w:hAnsi="Times New Roman" w:cs="Times New Roman"/>
          <w:lang w:val="hr-HR"/>
        </w:rPr>
        <w:t>u bolesnika koji su intravenski liječeni ibandronatnom kiselinom.</w:t>
      </w:r>
    </w:p>
    <w:p w14:paraId="78970A68" w14:textId="77777777" w:rsidR="008246AD" w:rsidRPr="00AC0B2C" w:rsidRDefault="008246AD"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Ako </w:t>
      </w:r>
      <w:r w:rsidR="00214899" w:rsidRPr="00AC0B2C">
        <w:rPr>
          <w:rFonts w:ascii="Times New Roman" w:hAnsi="Times New Roman" w:cs="Times New Roman"/>
          <w:lang w:val="hr-HR"/>
        </w:rPr>
        <w:t>Vam se javi bilo koji od sljedeć</w:t>
      </w:r>
      <w:r w:rsidRPr="00AC0B2C">
        <w:rPr>
          <w:rFonts w:ascii="Times New Roman" w:hAnsi="Times New Roman" w:cs="Times New Roman"/>
          <w:lang w:val="hr-HR"/>
        </w:rPr>
        <w:t>ih simptoma, kao što je kratak dah</w:t>
      </w:r>
      <w:r w:rsidR="00F04610" w:rsidRPr="00AC0B2C">
        <w:rPr>
          <w:rFonts w:ascii="Times New Roman" w:hAnsi="Times New Roman" w:cs="Times New Roman"/>
          <w:lang w:val="hr-HR"/>
        </w:rPr>
        <w:t>/poteškoće s disanjem</w:t>
      </w:r>
      <w:r w:rsidRPr="00AC0B2C">
        <w:rPr>
          <w:rFonts w:ascii="Times New Roman" w:hAnsi="Times New Roman" w:cs="Times New Roman"/>
          <w:lang w:val="hr-HR"/>
        </w:rPr>
        <w:t>,</w:t>
      </w:r>
      <w:r w:rsidR="00F04610" w:rsidRPr="00AC0B2C">
        <w:rPr>
          <w:rFonts w:ascii="Times New Roman" w:hAnsi="Times New Roman" w:cs="Times New Roman"/>
          <w:lang w:val="hr-HR"/>
        </w:rPr>
        <w:t xml:space="preserve"> osjećaj stezanja u grlu, oticanje jezika, omaglica, osje</w:t>
      </w:r>
      <w:r w:rsidR="00214899" w:rsidRPr="00AC0B2C">
        <w:rPr>
          <w:rFonts w:ascii="Times New Roman" w:hAnsi="Times New Roman" w:cs="Times New Roman"/>
          <w:lang w:val="hr-HR"/>
        </w:rPr>
        <w:t>ćaj gubljenja svijesti, crvenilo</w:t>
      </w:r>
      <w:r w:rsidR="00F04610" w:rsidRPr="00AC0B2C">
        <w:rPr>
          <w:rFonts w:ascii="Times New Roman" w:hAnsi="Times New Roman" w:cs="Times New Roman"/>
          <w:lang w:val="hr-HR"/>
        </w:rPr>
        <w:t xml:space="preserve"> ili </w:t>
      </w:r>
      <w:r w:rsidR="00214899" w:rsidRPr="00AC0B2C">
        <w:rPr>
          <w:rFonts w:ascii="Times New Roman" w:hAnsi="Times New Roman" w:cs="Times New Roman"/>
          <w:lang w:val="hr-HR"/>
        </w:rPr>
        <w:t>naticanje</w:t>
      </w:r>
      <w:r w:rsidR="00F04610" w:rsidRPr="00AC0B2C">
        <w:rPr>
          <w:rFonts w:ascii="Times New Roman" w:hAnsi="Times New Roman" w:cs="Times New Roman"/>
          <w:lang w:val="hr-HR"/>
        </w:rPr>
        <w:t xml:space="preserve"> lica, osip po tijelu, muč</w:t>
      </w:r>
      <w:r w:rsidR="00214899" w:rsidRPr="00AC0B2C">
        <w:rPr>
          <w:rFonts w:ascii="Times New Roman" w:hAnsi="Times New Roman" w:cs="Times New Roman"/>
          <w:lang w:val="hr-HR"/>
        </w:rPr>
        <w:t xml:space="preserve">nina ili povraćanje, trebate </w:t>
      </w:r>
      <w:r w:rsidR="00F04610" w:rsidRPr="00AC0B2C">
        <w:rPr>
          <w:rFonts w:ascii="Times New Roman" w:hAnsi="Times New Roman" w:cs="Times New Roman"/>
          <w:lang w:val="hr-HR"/>
        </w:rPr>
        <w:t xml:space="preserve">odmah </w:t>
      </w:r>
      <w:r w:rsidR="00214899" w:rsidRPr="00AC0B2C">
        <w:rPr>
          <w:rFonts w:ascii="Times New Roman" w:hAnsi="Times New Roman" w:cs="Times New Roman"/>
          <w:lang w:val="hr-HR"/>
        </w:rPr>
        <w:t>obavijestiti svog liječnika ili medicinsku sestru</w:t>
      </w:r>
      <w:r w:rsidR="00F04610" w:rsidRPr="00AC0B2C">
        <w:rPr>
          <w:rFonts w:ascii="Times New Roman" w:hAnsi="Times New Roman" w:cs="Times New Roman"/>
          <w:lang w:val="hr-HR"/>
        </w:rPr>
        <w:t xml:space="preserve"> (vidjeti dio 4).</w:t>
      </w:r>
    </w:p>
    <w:p w14:paraId="55773476" w14:textId="77777777" w:rsidR="00F04610" w:rsidRPr="00AC0B2C" w:rsidRDefault="00F04610" w:rsidP="00AC0B2C">
      <w:pPr>
        <w:widowControl w:val="0"/>
        <w:autoSpaceDE w:val="0"/>
        <w:autoSpaceDN w:val="0"/>
        <w:adjustRightInd w:val="0"/>
        <w:spacing w:line="240" w:lineRule="auto"/>
        <w:rPr>
          <w:rFonts w:ascii="Times New Roman" w:hAnsi="Times New Roman" w:cs="Times New Roman"/>
          <w:lang w:val="hr-HR"/>
        </w:rPr>
      </w:pPr>
    </w:p>
    <w:p w14:paraId="5924764C" w14:textId="77777777" w:rsidR="002A2B3B" w:rsidRPr="00AC0B2C" w:rsidRDefault="002A2B3B" w:rsidP="00AC0B2C">
      <w:pPr>
        <w:spacing w:line="240" w:lineRule="auto"/>
        <w:rPr>
          <w:rFonts w:ascii="Times New Roman" w:hAnsi="Times New Roman" w:cs="Times New Roman"/>
          <w:b/>
          <w:lang w:val="hr-HR"/>
        </w:rPr>
      </w:pPr>
      <w:r w:rsidRPr="00AC0B2C">
        <w:rPr>
          <w:rFonts w:ascii="Times New Roman" w:hAnsi="Times New Roman" w:cs="Times New Roman"/>
          <w:b/>
          <w:lang w:val="hr-HR"/>
        </w:rPr>
        <w:t xml:space="preserve">Djeca i </w:t>
      </w:r>
      <w:r w:rsidR="00F04610" w:rsidRPr="00AC0B2C">
        <w:rPr>
          <w:rFonts w:ascii="Times New Roman" w:hAnsi="Times New Roman" w:cs="Times New Roman"/>
          <w:b/>
          <w:lang w:val="hr-HR"/>
        </w:rPr>
        <w:t>adolescenti</w:t>
      </w:r>
    </w:p>
    <w:p w14:paraId="66DB1CDF" w14:textId="77777777" w:rsidR="002A2B3B" w:rsidRPr="00AC0B2C" w:rsidRDefault="00EE33E3" w:rsidP="00AC0B2C">
      <w:pPr>
        <w:numPr>
          <w:ilvl w:val="12"/>
          <w:numId w:val="0"/>
        </w:numPr>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2A2B3B" w:rsidRPr="00AC0B2C">
        <w:rPr>
          <w:rFonts w:ascii="Times New Roman" w:hAnsi="Times New Roman" w:cs="Times New Roman"/>
          <w:lang w:val="hr-HR"/>
        </w:rPr>
        <w:t xml:space="preserve"> se ne smije davati djeci i </w:t>
      </w:r>
      <w:r w:rsidR="00F04610" w:rsidRPr="00AC0B2C">
        <w:rPr>
          <w:rFonts w:ascii="Times New Roman" w:hAnsi="Times New Roman" w:cs="Times New Roman"/>
          <w:lang w:val="hr-HR"/>
        </w:rPr>
        <w:t xml:space="preserve">adolescentima </w:t>
      </w:r>
      <w:r w:rsidR="002A2B3B" w:rsidRPr="00AC0B2C">
        <w:rPr>
          <w:rFonts w:ascii="Times New Roman" w:hAnsi="Times New Roman" w:cs="Times New Roman"/>
          <w:lang w:val="hr-HR"/>
        </w:rPr>
        <w:t>mlađim od 18 godina.</w:t>
      </w:r>
    </w:p>
    <w:p w14:paraId="7EEF79FD"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p>
    <w:p w14:paraId="4427DD17" w14:textId="77777777" w:rsidR="002A2B3B" w:rsidRPr="00AC0B2C" w:rsidRDefault="00333D36"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 xml:space="preserve">Drugi lijekovi i Ibandronic </w:t>
      </w:r>
      <w:r w:rsidR="00E44953" w:rsidRPr="00AC0B2C">
        <w:rPr>
          <w:rFonts w:ascii="Times New Roman" w:hAnsi="Times New Roman" w:cs="Times New Roman"/>
          <w:b/>
          <w:bCs/>
          <w:lang w:val="hr-HR"/>
        </w:rPr>
        <w:t>a</w:t>
      </w:r>
      <w:r w:rsidRPr="00AC0B2C">
        <w:rPr>
          <w:rFonts w:ascii="Times New Roman" w:hAnsi="Times New Roman" w:cs="Times New Roman"/>
          <w:b/>
          <w:bCs/>
          <w:lang w:val="hr-HR"/>
        </w:rPr>
        <w:t>cid Accord</w:t>
      </w:r>
    </w:p>
    <w:p w14:paraId="485990B3"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Obavijestite svog liječnika ili ljekarnika </w:t>
      </w:r>
      <w:r w:rsidR="00E0513A" w:rsidRPr="00AC0B2C">
        <w:rPr>
          <w:rFonts w:ascii="Times New Roman" w:hAnsi="Times New Roman" w:cs="Times New Roman"/>
          <w:lang w:val="hr-HR"/>
        </w:rPr>
        <w:t>a</w:t>
      </w:r>
      <w:r w:rsidRPr="00AC0B2C">
        <w:rPr>
          <w:rFonts w:ascii="Times New Roman" w:hAnsi="Times New Roman" w:cs="Times New Roman"/>
          <w:lang w:val="hr-HR"/>
        </w:rPr>
        <w:t>ko uzimate</w:t>
      </w:r>
      <w:r w:rsidR="00333D36" w:rsidRPr="00AC0B2C">
        <w:rPr>
          <w:rFonts w:ascii="Times New Roman" w:hAnsi="Times New Roman" w:cs="Times New Roman"/>
          <w:lang w:val="hr-HR"/>
        </w:rPr>
        <w:t>,</w:t>
      </w:r>
      <w:r w:rsidRPr="00AC0B2C">
        <w:rPr>
          <w:rFonts w:ascii="Times New Roman" w:hAnsi="Times New Roman" w:cs="Times New Roman"/>
          <w:lang w:val="hr-HR"/>
        </w:rPr>
        <w:t xml:space="preserve"> nedavno </w:t>
      </w:r>
      <w:r w:rsidR="00E0513A" w:rsidRPr="00AC0B2C">
        <w:rPr>
          <w:rFonts w:ascii="Times New Roman" w:hAnsi="Times New Roman" w:cs="Times New Roman"/>
          <w:lang w:val="hr-HR"/>
        </w:rPr>
        <w:t xml:space="preserve">ste </w:t>
      </w:r>
      <w:r w:rsidRPr="00AC0B2C">
        <w:rPr>
          <w:rFonts w:ascii="Times New Roman" w:hAnsi="Times New Roman" w:cs="Times New Roman"/>
          <w:lang w:val="hr-HR"/>
        </w:rPr>
        <w:t>uz</w:t>
      </w:r>
      <w:r w:rsidR="00E0513A" w:rsidRPr="00AC0B2C">
        <w:rPr>
          <w:rFonts w:ascii="Times New Roman" w:hAnsi="Times New Roman" w:cs="Times New Roman"/>
          <w:lang w:val="hr-HR"/>
        </w:rPr>
        <w:t>e</w:t>
      </w:r>
      <w:r w:rsidRPr="00AC0B2C">
        <w:rPr>
          <w:rFonts w:ascii="Times New Roman" w:hAnsi="Times New Roman" w:cs="Times New Roman"/>
          <w:lang w:val="hr-HR"/>
        </w:rPr>
        <w:t>li</w:t>
      </w:r>
      <w:r w:rsidR="00333D36" w:rsidRPr="00AC0B2C">
        <w:rPr>
          <w:rFonts w:ascii="Times New Roman" w:hAnsi="Times New Roman" w:cs="Times New Roman"/>
          <w:lang w:val="hr-HR"/>
        </w:rPr>
        <w:t xml:space="preserve"> ili biste mogli uzeti</w:t>
      </w:r>
      <w:r w:rsidRPr="00AC0B2C">
        <w:rPr>
          <w:rFonts w:ascii="Times New Roman" w:hAnsi="Times New Roman" w:cs="Times New Roman"/>
          <w:lang w:val="hr-HR"/>
        </w:rPr>
        <w:t xml:space="preserve"> bilo koje druge lijekove. </w:t>
      </w:r>
      <w:r w:rsidR="00BB79C4" w:rsidRPr="00AC0B2C">
        <w:rPr>
          <w:rFonts w:ascii="Times New Roman" w:hAnsi="Times New Roman" w:cs="Times New Roman"/>
          <w:lang w:val="hr-HR"/>
        </w:rPr>
        <w:t xml:space="preserve">Ibandronic </w:t>
      </w:r>
      <w:r w:rsidR="00593D66" w:rsidRPr="00AC0B2C">
        <w:rPr>
          <w:rFonts w:ascii="Times New Roman" w:hAnsi="Times New Roman" w:cs="Times New Roman"/>
          <w:lang w:val="hr-HR"/>
        </w:rPr>
        <w:t>a</w:t>
      </w:r>
      <w:r w:rsidR="00CD2BCC" w:rsidRPr="00AC0B2C">
        <w:rPr>
          <w:rFonts w:ascii="Times New Roman" w:hAnsi="Times New Roman" w:cs="Times New Roman"/>
          <w:lang w:val="hr-HR"/>
        </w:rPr>
        <w:t>cid Accord</w:t>
      </w:r>
      <w:r w:rsidR="00711E27" w:rsidRPr="00AC0B2C">
        <w:rPr>
          <w:rFonts w:ascii="Times New Roman" w:hAnsi="Times New Roman" w:cs="Times New Roman"/>
          <w:lang w:val="hr-HR"/>
        </w:rPr>
        <w:t xml:space="preserve"> </w:t>
      </w:r>
      <w:r w:rsidRPr="00AC0B2C">
        <w:rPr>
          <w:rFonts w:ascii="Times New Roman" w:hAnsi="Times New Roman" w:cs="Times New Roman"/>
          <w:lang w:val="hr-HR"/>
        </w:rPr>
        <w:t xml:space="preserve">može utjecati na djelovanje drugih lijekova. Također, drugi lijekovi mogu utjecati na djelovanje </w:t>
      </w:r>
      <w:r w:rsidR="00EE33E3" w:rsidRPr="00AC0B2C">
        <w:rPr>
          <w:rFonts w:ascii="Times New Roman" w:hAnsi="Times New Roman" w:cs="Times New Roman"/>
          <w:lang w:val="hr-HR"/>
        </w:rPr>
        <w:t>Ibandronic acid Accord</w:t>
      </w:r>
      <w:r w:rsidR="00711E27" w:rsidRPr="00AC0B2C">
        <w:rPr>
          <w:rFonts w:ascii="Times New Roman" w:hAnsi="Times New Roman" w:cs="Times New Roman"/>
          <w:lang w:val="hr-HR"/>
        </w:rPr>
        <w:t>a</w:t>
      </w:r>
      <w:r w:rsidRPr="00AC0B2C">
        <w:rPr>
          <w:rFonts w:ascii="Times New Roman" w:hAnsi="Times New Roman" w:cs="Times New Roman"/>
          <w:lang w:val="hr-HR"/>
        </w:rPr>
        <w:t>.</w:t>
      </w:r>
    </w:p>
    <w:p w14:paraId="2F10F899"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bCs/>
          <w:lang w:val="hr-HR"/>
        </w:rPr>
      </w:pPr>
    </w:p>
    <w:p w14:paraId="391DC9B1"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bCs/>
          <w:lang w:val="hr-HR"/>
        </w:rPr>
      </w:pPr>
      <w:r w:rsidRPr="00AC0B2C">
        <w:rPr>
          <w:rFonts w:ascii="Times New Roman" w:hAnsi="Times New Roman" w:cs="Times New Roman"/>
          <w:b/>
          <w:bCs/>
          <w:lang w:val="hr-HR"/>
        </w:rPr>
        <w:t xml:space="preserve">Posebno, obavijestite svog liječnika ili ljekarnika </w:t>
      </w:r>
      <w:r w:rsidRPr="00AC0B2C">
        <w:rPr>
          <w:rFonts w:ascii="Times New Roman" w:hAnsi="Times New Roman" w:cs="Times New Roman"/>
          <w:bCs/>
          <w:lang w:val="hr-HR"/>
        </w:rPr>
        <w:t xml:space="preserve">ukoliko u obliku injekcije primate antibiotik iz skupine aminoglikozida, poput gentamicina. </w:t>
      </w:r>
      <w:r w:rsidRPr="00AC0B2C">
        <w:rPr>
          <w:rFonts w:ascii="Times New Roman" w:hAnsi="Times New Roman" w:cs="Times New Roman"/>
          <w:lang w:val="hr-HR"/>
        </w:rPr>
        <w:t>To je važno stoga što i a</w:t>
      </w:r>
      <w:r w:rsidRPr="00AC0B2C">
        <w:rPr>
          <w:rFonts w:ascii="Times New Roman" w:hAnsi="Times New Roman" w:cs="Times New Roman"/>
          <w:bCs/>
          <w:lang w:val="hr-HR"/>
        </w:rPr>
        <w:t xml:space="preserve">minoglikozidi i </w:t>
      </w:r>
      <w:r w:rsidR="00BB79C4" w:rsidRPr="00AC0B2C">
        <w:rPr>
          <w:rFonts w:ascii="Times New Roman" w:hAnsi="Times New Roman" w:cs="Times New Roman"/>
          <w:bCs/>
          <w:lang w:val="hr-HR"/>
        </w:rPr>
        <w:t xml:space="preserve">Ibandronic </w:t>
      </w:r>
      <w:r w:rsidR="00593D66" w:rsidRPr="00AC0B2C">
        <w:rPr>
          <w:rFonts w:ascii="Times New Roman" w:hAnsi="Times New Roman" w:cs="Times New Roman"/>
          <w:bCs/>
          <w:lang w:val="hr-HR"/>
        </w:rPr>
        <w:t>a</w:t>
      </w:r>
      <w:r w:rsidR="00CD2BCC" w:rsidRPr="00AC0B2C">
        <w:rPr>
          <w:rFonts w:ascii="Times New Roman" w:hAnsi="Times New Roman" w:cs="Times New Roman"/>
          <w:bCs/>
          <w:lang w:val="hr-HR"/>
        </w:rPr>
        <w:t>cid Accord</w:t>
      </w:r>
      <w:r w:rsidR="00711E27" w:rsidRPr="00AC0B2C">
        <w:rPr>
          <w:rFonts w:ascii="Times New Roman" w:hAnsi="Times New Roman" w:cs="Times New Roman"/>
          <w:bCs/>
          <w:lang w:val="hr-HR"/>
        </w:rPr>
        <w:t xml:space="preserve"> </w:t>
      </w:r>
      <w:r w:rsidRPr="00AC0B2C">
        <w:rPr>
          <w:rFonts w:ascii="Times New Roman" w:hAnsi="Times New Roman" w:cs="Times New Roman"/>
          <w:lang w:val="hr-HR"/>
        </w:rPr>
        <w:t>mogu smanjiti razine kalcija u krvi.</w:t>
      </w:r>
    </w:p>
    <w:p w14:paraId="46CF6969"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bCs/>
          <w:lang w:val="hr-HR"/>
        </w:rPr>
      </w:pPr>
    </w:p>
    <w:p w14:paraId="1E0BC061"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Trudnoća i dojenje</w:t>
      </w:r>
    </w:p>
    <w:p w14:paraId="43E01DE8"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Ne smijete primati </w:t>
      </w:r>
      <w:r w:rsidR="00BB79C4" w:rsidRPr="00AC0B2C">
        <w:rPr>
          <w:rFonts w:ascii="Times New Roman" w:hAnsi="Times New Roman" w:cs="Times New Roman"/>
          <w:lang w:val="hr-HR"/>
        </w:rPr>
        <w:t xml:space="preserve">Ibandronic </w:t>
      </w:r>
      <w:r w:rsidR="00593D66" w:rsidRPr="00AC0B2C">
        <w:rPr>
          <w:rFonts w:ascii="Times New Roman" w:hAnsi="Times New Roman" w:cs="Times New Roman"/>
          <w:lang w:val="hr-HR"/>
        </w:rPr>
        <w:t>a</w:t>
      </w:r>
      <w:r w:rsidR="00CD2BCC" w:rsidRPr="00AC0B2C">
        <w:rPr>
          <w:rFonts w:ascii="Times New Roman" w:hAnsi="Times New Roman" w:cs="Times New Roman"/>
          <w:lang w:val="hr-HR"/>
        </w:rPr>
        <w:t>cid Accord</w:t>
      </w:r>
      <w:r w:rsidR="00711E27" w:rsidRPr="00AC0B2C">
        <w:rPr>
          <w:rFonts w:ascii="Times New Roman" w:hAnsi="Times New Roman" w:cs="Times New Roman"/>
          <w:lang w:val="hr-HR"/>
        </w:rPr>
        <w:t xml:space="preserve"> </w:t>
      </w:r>
      <w:r w:rsidRPr="00AC0B2C">
        <w:rPr>
          <w:rFonts w:ascii="Times New Roman" w:hAnsi="Times New Roman" w:cs="Times New Roman"/>
          <w:lang w:val="hr-HR"/>
        </w:rPr>
        <w:t>ako ste trudni, planirate zatrudnjeti ili ako dojite.</w:t>
      </w:r>
    </w:p>
    <w:p w14:paraId="07E830DD"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Obratite se svom liječniku ili ljekarniku za savjet prije nego uzmete </w:t>
      </w:r>
      <w:r w:rsidR="00214899" w:rsidRPr="00AC0B2C">
        <w:rPr>
          <w:rFonts w:ascii="Times New Roman" w:hAnsi="Times New Roman" w:cs="Times New Roman"/>
          <w:lang w:val="hr-HR"/>
        </w:rPr>
        <w:t xml:space="preserve">ovaj </w:t>
      </w:r>
      <w:r w:rsidRPr="00AC0B2C">
        <w:rPr>
          <w:rFonts w:ascii="Times New Roman" w:hAnsi="Times New Roman" w:cs="Times New Roman"/>
          <w:lang w:val="hr-HR"/>
        </w:rPr>
        <w:t>lijek.</w:t>
      </w:r>
    </w:p>
    <w:p w14:paraId="71A7511E"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p>
    <w:p w14:paraId="3ADFED00"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Upravljanje vozilima i strojevima</w:t>
      </w:r>
    </w:p>
    <w:p w14:paraId="3B93F1A4" w14:textId="77777777" w:rsidR="002A2B3B" w:rsidRPr="00AC0B2C" w:rsidRDefault="00333D36"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Možete upravljati vozilima i strojevima jer se očekuje da </w:t>
      </w:r>
      <w:r w:rsidR="00EE33E3" w:rsidRPr="00AC0B2C">
        <w:rPr>
          <w:rFonts w:ascii="Times New Roman" w:hAnsi="Times New Roman" w:cs="Times New Roman"/>
          <w:lang w:val="hr-HR"/>
        </w:rPr>
        <w:t>Ibandronic acid Accord</w:t>
      </w:r>
      <w:r w:rsidR="002A2B3B" w:rsidRPr="00AC0B2C">
        <w:rPr>
          <w:rFonts w:ascii="Times New Roman" w:hAnsi="Times New Roman" w:cs="Times New Roman"/>
          <w:lang w:val="hr-HR"/>
        </w:rPr>
        <w:t xml:space="preserve"> </w:t>
      </w:r>
      <w:r w:rsidRPr="00AC0B2C">
        <w:rPr>
          <w:rFonts w:ascii="Times New Roman" w:hAnsi="Times New Roman" w:cs="Times New Roman"/>
          <w:lang w:val="hr-HR"/>
        </w:rPr>
        <w:t xml:space="preserve">nema utjecaj ili ima zanemariv utjecaj </w:t>
      </w:r>
      <w:r w:rsidR="002A2B3B" w:rsidRPr="00AC0B2C">
        <w:rPr>
          <w:rFonts w:ascii="Times New Roman" w:hAnsi="Times New Roman" w:cs="Times New Roman"/>
          <w:lang w:val="hr-HR"/>
        </w:rPr>
        <w:t xml:space="preserve">na sposobnost upravljanja vozilima i strojevima. Ukoliko želite voziti, koristiti strojeve ili alate, posavjetujte se </w:t>
      </w:r>
      <w:r w:rsidR="006E22BE" w:rsidRPr="00AC0B2C">
        <w:rPr>
          <w:rFonts w:ascii="Times New Roman" w:hAnsi="Times New Roman" w:cs="Times New Roman"/>
          <w:lang w:val="hr-HR"/>
        </w:rPr>
        <w:t>naj</w:t>
      </w:r>
      <w:r w:rsidR="002A2B3B" w:rsidRPr="00AC0B2C">
        <w:rPr>
          <w:rFonts w:ascii="Times New Roman" w:hAnsi="Times New Roman" w:cs="Times New Roman"/>
          <w:lang w:val="hr-HR"/>
        </w:rPr>
        <w:t>prije sa svojim liječnikom.</w:t>
      </w:r>
    </w:p>
    <w:p w14:paraId="35A9F5D9" w14:textId="77777777" w:rsidR="00333D36" w:rsidRPr="00AC0B2C" w:rsidRDefault="00333D36" w:rsidP="00AC0B2C">
      <w:pPr>
        <w:widowControl w:val="0"/>
        <w:autoSpaceDE w:val="0"/>
        <w:autoSpaceDN w:val="0"/>
        <w:adjustRightInd w:val="0"/>
        <w:spacing w:line="240" w:lineRule="auto"/>
        <w:rPr>
          <w:rFonts w:ascii="Times New Roman" w:hAnsi="Times New Roman" w:cs="Times New Roman"/>
          <w:lang w:val="hr-HR"/>
        </w:rPr>
      </w:pPr>
    </w:p>
    <w:p w14:paraId="5449546E" w14:textId="77777777" w:rsidR="0017742E" w:rsidRPr="00AC0B2C" w:rsidRDefault="0017742E"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Ibandronic acid Accord</w:t>
      </w:r>
      <w:r w:rsidRPr="00AC0B2C">
        <w:rPr>
          <w:rFonts w:ascii="Times New Roman" w:hAnsi="Times New Roman" w:cs="Times New Roman"/>
          <w:bCs/>
          <w:lang w:val="hr-HR"/>
        </w:rPr>
        <w:t xml:space="preserve"> </w:t>
      </w:r>
      <w:r w:rsidRPr="00AC0B2C">
        <w:rPr>
          <w:rFonts w:ascii="Times New Roman" w:hAnsi="Times New Roman" w:cs="Times New Roman"/>
          <w:b/>
          <w:bCs/>
          <w:lang w:val="hr-HR"/>
        </w:rPr>
        <w:t>sadrži natrij</w:t>
      </w:r>
    </w:p>
    <w:p w14:paraId="1C38EE8F" w14:textId="62FE1CE9" w:rsidR="002A2B3B" w:rsidRPr="00AC0B2C" w:rsidRDefault="00617984"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Ovaj lijek</w:t>
      </w:r>
      <w:r w:rsidR="002A2B3B" w:rsidRPr="00AC0B2C">
        <w:rPr>
          <w:rFonts w:ascii="Times New Roman" w:hAnsi="Times New Roman" w:cs="Times New Roman"/>
          <w:lang w:val="hr-HR"/>
        </w:rPr>
        <w:t xml:space="preserve"> sadrži manje od 1</w:t>
      </w:r>
      <w:r w:rsidR="00BE0D2D" w:rsidRPr="00AC0B2C">
        <w:rPr>
          <w:rFonts w:ascii="Times New Roman" w:hAnsi="Times New Roman" w:cs="Times New Roman"/>
          <w:lang w:val="hr-HR"/>
        </w:rPr>
        <w:t> </w:t>
      </w:r>
      <w:r w:rsidR="002A2B3B" w:rsidRPr="00AC0B2C">
        <w:rPr>
          <w:rFonts w:ascii="Times New Roman" w:hAnsi="Times New Roman" w:cs="Times New Roman"/>
          <w:lang w:val="hr-HR"/>
        </w:rPr>
        <w:t>mmol natrija (23</w:t>
      </w:r>
      <w:r w:rsidR="002509DD" w:rsidRPr="00AC0B2C">
        <w:rPr>
          <w:rFonts w:ascii="Times New Roman" w:hAnsi="Times New Roman" w:cs="Times New Roman"/>
          <w:lang w:val="hr-HR"/>
        </w:rPr>
        <w:t> </w:t>
      </w:r>
      <w:r w:rsidR="002A2B3B" w:rsidRPr="00AC0B2C">
        <w:rPr>
          <w:rFonts w:ascii="Times New Roman" w:hAnsi="Times New Roman" w:cs="Times New Roman"/>
          <w:lang w:val="hr-HR"/>
        </w:rPr>
        <w:t xml:space="preserve">mg) po bočici, </w:t>
      </w:r>
      <w:r w:rsidR="00A736B5">
        <w:rPr>
          <w:rFonts w:ascii="Times New Roman" w:hAnsi="Times New Roman" w:cs="Times New Roman"/>
          <w:lang w:val="hr-HR"/>
        </w:rPr>
        <w:t>tj.</w:t>
      </w:r>
      <w:r w:rsidR="00A736B5" w:rsidRPr="00AC0B2C">
        <w:rPr>
          <w:rFonts w:ascii="Times New Roman" w:hAnsi="Times New Roman" w:cs="Times New Roman"/>
          <w:lang w:val="hr-HR"/>
        </w:rPr>
        <w:t xml:space="preserve"> </w:t>
      </w:r>
      <w:r w:rsidR="008E6BC3" w:rsidRPr="00AC0B2C">
        <w:rPr>
          <w:rFonts w:ascii="Times New Roman" w:hAnsi="Times New Roman" w:cs="Times New Roman"/>
          <w:lang w:val="hr-HR"/>
        </w:rPr>
        <w:t>zanemarive količine</w:t>
      </w:r>
      <w:r w:rsidR="002A2B3B" w:rsidRPr="00AC0B2C">
        <w:rPr>
          <w:rFonts w:ascii="Times New Roman" w:hAnsi="Times New Roman" w:cs="Times New Roman"/>
          <w:lang w:val="hr-HR"/>
        </w:rPr>
        <w:t xml:space="preserve"> natrij</w:t>
      </w:r>
      <w:r w:rsidR="008E6BC3" w:rsidRPr="00AC0B2C">
        <w:rPr>
          <w:rFonts w:ascii="Times New Roman" w:hAnsi="Times New Roman" w:cs="Times New Roman"/>
          <w:lang w:val="hr-HR"/>
        </w:rPr>
        <w:t>a</w:t>
      </w:r>
      <w:r w:rsidR="002A2B3B" w:rsidRPr="00AC0B2C">
        <w:rPr>
          <w:rFonts w:ascii="Times New Roman" w:hAnsi="Times New Roman" w:cs="Times New Roman"/>
          <w:lang w:val="hr-HR"/>
        </w:rPr>
        <w:t>.</w:t>
      </w:r>
    </w:p>
    <w:p w14:paraId="4F249B52" w14:textId="77777777" w:rsidR="00AB2A61" w:rsidRPr="00AC0B2C" w:rsidRDefault="00AB2A61" w:rsidP="00AC0B2C">
      <w:pPr>
        <w:numPr>
          <w:ilvl w:val="12"/>
          <w:numId w:val="0"/>
        </w:numPr>
        <w:spacing w:line="240" w:lineRule="auto"/>
        <w:ind w:right="-2"/>
        <w:rPr>
          <w:rFonts w:ascii="Times New Roman" w:hAnsi="Times New Roman" w:cs="Times New Roman"/>
          <w:lang w:val="hr-HR"/>
        </w:rPr>
      </w:pPr>
    </w:p>
    <w:p w14:paraId="4A677B8B" w14:textId="77777777" w:rsidR="00AB2A61" w:rsidRPr="00AC0B2C" w:rsidRDefault="00AB2A61" w:rsidP="00AC0B2C">
      <w:pPr>
        <w:numPr>
          <w:ilvl w:val="12"/>
          <w:numId w:val="0"/>
        </w:numPr>
        <w:spacing w:line="240" w:lineRule="auto"/>
        <w:ind w:right="-2"/>
        <w:rPr>
          <w:rFonts w:ascii="Times New Roman" w:hAnsi="Times New Roman" w:cs="Times New Roman"/>
          <w:lang w:val="hr-HR"/>
        </w:rPr>
      </w:pPr>
    </w:p>
    <w:p w14:paraId="7EFB6CC4" w14:textId="77777777" w:rsidR="002A2B3B" w:rsidRPr="00AC0B2C" w:rsidRDefault="002A2B3B" w:rsidP="00AC0B2C">
      <w:pPr>
        <w:widowControl w:val="0"/>
        <w:autoSpaceDE w:val="0"/>
        <w:autoSpaceDN w:val="0"/>
        <w:adjustRightInd w:val="0"/>
        <w:spacing w:line="240" w:lineRule="auto"/>
        <w:ind w:left="567" w:hanging="567"/>
        <w:rPr>
          <w:rFonts w:ascii="Times New Roman" w:hAnsi="Times New Roman" w:cs="Times New Roman"/>
          <w:b/>
          <w:bCs/>
          <w:lang w:val="hr-HR"/>
        </w:rPr>
      </w:pPr>
      <w:r w:rsidRPr="00AC0B2C">
        <w:rPr>
          <w:rFonts w:ascii="Times New Roman" w:hAnsi="Times New Roman" w:cs="Times New Roman"/>
          <w:b/>
          <w:bCs/>
          <w:lang w:val="hr-HR"/>
        </w:rPr>
        <w:t>3.</w:t>
      </w:r>
      <w:r w:rsidRPr="00AC0B2C">
        <w:rPr>
          <w:rFonts w:ascii="Times New Roman" w:hAnsi="Times New Roman" w:cs="Times New Roman"/>
          <w:b/>
          <w:bCs/>
          <w:lang w:val="hr-HR"/>
        </w:rPr>
        <w:tab/>
      </w:r>
      <w:r w:rsidR="00333D36" w:rsidRPr="00AC0B2C">
        <w:rPr>
          <w:rFonts w:ascii="Times New Roman" w:hAnsi="Times New Roman" w:cs="Times New Roman"/>
          <w:b/>
          <w:bCs/>
          <w:lang w:val="hr-HR"/>
        </w:rPr>
        <w:t>Kako prim</w:t>
      </w:r>
      <w:r w:rsidR="00E0513A" w:rsidRPr="00AC0B2C">
        <w:rPr>
          <w:rFonts w:ascii="Times New Roman" w:hAnsi="Times New Roman" w:cs="Times New Roman"/>
          <w:b/>
          <w:bCs/>
          <w:lang w:val="hr-HR"/>
        </w:rPr>
        <w:t>jenjiv</w:t>
      </w:r>
      <w:r w:rsidR="00333D36" w:rsidRPr="00AC0B2C">
        <w:rPr>
          <w:rFonts w:ascii="Times New Roman" w:hAnsi="Times New Roman" w:cs="Times New Roman"/>
          <w:b/>
          <w:bCs/>
          <w:lang w:val="hr-HR"/>
        </w:rPr>
        <w:t xml:space="preserve">ati Ibandronic </w:t>
      </w:r>
      <w:r w:rsidR="00E44953" w:rsidRPr="00AC0B2C">
        <w:rPr>
          <w:rFonts w:ascii="Times New Roman" w:hAnsi="Times New Roman" w:cs="Times New Roman"/>
          <w:b/>
          <w:bCs/>
          <w:lang w:val="hr-HR"/>
        </w:rPr>
        <w:t>a</w:t>
      </w:r>
      <w:r w:rsidR="00333D36" w:rsidRPr="00AC0B2C">
        <w:rPr>
          <w:rFonts w:ascii="Times New Roman" w:hAnsi="Times New Roman" w:cs="Times New Roman"/>
          <w:b/>
          <w:bCs/>
          <w:lang w:val="hr-HR"/>
        </w:rPr>
        <w:t>cid Accord</w:t>
      </w:r>
    </w:p>
    <w:p w14:paraId="0E88A347"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p>
    <w:p w14:paraId="2AEC88E0" w14:textId="77777777" w:rsidR="002A2B3B" w:rsidRPr="00AC0B2C" w:rsidRDefault="00682896"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lang w:val="hr-HR"/>
        </w:rPr>
        <w:t xml:space="preserve">Primanje </w:t>
      </w:r>
      <w:r w:rsidR="002A2B3B" w:rsidRPr="00AC0B2C">
        <w:rPr>
          <w:rFonts w:ascii="Times New Roman" w:hAnsi="Times New Roman" w:cs="Times New Roman"/>
          <w:b/>
          <w:lang w:val="hr-HR"/>
        </w:rPr>
        <w:t>lijeka</w:t>
      </w:r>
    </w:p>
    <w:p w14:paraId="4F4BC80D"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r>
      <w:r w:rsidR="00EE33E3" w:rsidRPr="00AC0B2C">
        <w:rPr>
          <w:rFonts w:ascii="Times New Roman" w:hAnsi="Times New Roman" w:cs="Times New Roman"/>
          <w:lang w:val="hr-HR"/>
        </w:rPr>
        <w:t>Ibandronic acid Accord</w:t>
      </w:r>
      <w:r w:rsidRPr="00AC0B2C">
        <w:rPr>
          <w:rFonts w:ascii="Times New Roman" w:hAnsi="Times New Roman" w:cs="Times New Roman"/>
          <w:lang w:val="hr-HR"/>
        </w:rPr>
        <w:t xml:space="preserve"> će </w:t>
      </w:r>
      <w:r w:rsidR="00612697" w:rsidRPr="00AC0B2C">
        <w:rPr>
          <w:rFonts w:ascii="Times New Roman" w:hAnsi="Times New Roman" w:cs="Times New Roman"/>
          <w:lang w:val="hr-HR"/>
        </w:rPr>
        <w:t>V</w:t>
      </w:r>
      <w:r w:rsidRPr="00AC0B2C">
        <w:rPr>
          <w:rFonts w:ascii="Times New Roman" w:hAnsi="Times New Roman" w:cs="Times New Roman"/>
          <w:lang w:val="hr-HR"/>
        </w:rPr>
        <w:t>am obično dati liječnik ili drug</w:t>
      </w:r>
      <w:r w:rsidR="001408C6" w:rsidRPr="00AC0B2C">
        <w:rPr>
          <w:rFonts w:ascii="Times New Roman" w:hAnsi="Times New Roman" w:cs="Times New Roman"/>
          <w:lang w:val="hr-HR"/>
        </w:rPr>
        <w:t>i</w:t>
      </w:r>
      <w:r w:rsidRPr="00AC0B2C">
        <w:rPr>
          <w:rFonts w:ascii="Times New Roman" w:hAnsi="Times New Roman" w:cs="Times New Roman"/>
          <w:lang w:val="hr-HR"/>
        </w:rPr>
        <w:t xml:space="preserve"> zdravstven</w:t>
      </w:r>
      <w:r w:rsidR="00612697" w:rsidRPr="00AC0B2C">
        <w:rPr>
          <w:rFonts w:ascii="Times New Roman" w:hAnsi="Times New Roman" w:cs="Times New Roman"/>
          <w:lang w:val="hr-HR"/>
        </w:rPr>
        <w:t>i</w:t>
      </w:r>
      <w:r w:rsidRPr="00AC0B2C">
        <w:rPr>
          <w:rFonts w:ascii="Times New Roman" w:hAnsi="Times New Roman" w:cs="Times New Roman"/>
          <w:lang w:val="hr-HR"/>
        </w:rPr>
        <w:t xml:space="preserve"> </w:t>
      </w:r>
      <w:r w:rsidR="00612697" w:rsidRPr="00AC0B2C">
        <w:rPr>
          <w:rFonts w:ascii="Times New Roman" w:hAnsi="Times New Roman" w:cs="Times New Roman"/>
          <w:lang w:val="hr-HR"/>
        </w:rPr>
        <w:t>djelatnici</w:t>
      </w:r>
      <w:r w:rsidR="00214899" w:rsidRPr="00AC0B2C">
        <w:rPr>
          <w:rFonts w:ascii="Times New Roman" w:hAnsi="Times New Roman" w:cs="Times New Roman"/>
          <w:lang w:val="hr-HR"/>
        </w:rPr>
        <w:t xml:space="preserve"> koji imaju iskustva u</w:t>
      </w:r>
      <w:r w:rsidR="00AC0E75" w:rsidRPr="00AC0B2C">
        <w:rPr>
          <w:rFonts w:ascii="Times New Roman" w:hAnsi="Times New Roman" w:cs="Times New Roman"/>
          <w:lang w:val="hr-HR"/>
        </w:rPr>
        <w:t xml:space="preserve"> liječe</w:t>
      </w:r>
      <w:r w:rsidR="00214899" w:rsidRPr="00AC0B2C">
        <w:rPr>
          <w:rFonts w:ascii="Times New Roman" w:hAnsi="Times New Roman" w:cs="Times New Roman"/>
          <w:lang w:val="hr-HR"/>
        </w:rPr>
        <w:t>nju</w:t>
      </w:r>
      <w:r w:rsidR="00AC0E75" w:rsidRPr="00AC0B2C">
        <w:rPr>
          <w:rFonts w:ascii="Times New Roman" w:hAnsi="Times New Roman" w:cs="Times New Roman"/>
          <w:lang w:val="hr-HR"/>
        </w:rPr>
        <w:t xml:space="preserve"> raka</w:t>
      </w:r>
      <w:r w:rsidR="00612697" w:rsidRPr="00AC0B2C">
        <w:rPr>
          <w:rFonts w:ascii="Times New Roman" w:hAnsi="Times New Roman" w:cs="Times New Roman"/>
          <w:lang w:val="hr-HR"/>
        </w:rPr>
        <w:t>.</w:t>
      </w:r>
    </w:p>
    <w:p w14:paraId="294669EC"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Primit ćete ga u obliku infuzije u venu.</w:t>
      </w:r>
    </w:p>
    <w:p w14:paraId="0D5A5C5A" w14:textId="77777777" w:rsidR="002A2B3B" w:rsidRPr="00AC0B2C" w:rsidRDefault="002A2B3B" w:rsidP="00AC0B2C">
      <w:pPr>
        <w:spacing w:line="240" w:lineRule="auto"/>
        <w:rPr>
          <w:rFonts w:ascii="Times New Roman" w:hAnsi="Times New Roman" w:cs="Times New Roman"/>
          <w:lang w:val="hr-HR"/>
        </w:rPr>
      </w:pPr>
      <w:r w:rsidRPr="00AC0B2C">
        <w:rPr>
          <w:rFonts w:ascii="Times New Roman" w:hAnsi="Times New Roman" w:cs="Times New Roman"/>
          <w:lang w:val="hr-HR"/>
        </w:rPr>
        <w:t xml:space="preserve">Za vrijeme liječenja </w:t>
      </w:r>
      <w:r w:rsidR="00EE33E3" w:rsidRPr="00AC0B2C">
        <w:rPr>
          <w:rFonts w:ascii="Times New Roman" w:hAnsi="Times New Roman" w:cs="Times New Roman"/>
          <w:lang w:val="hr-HR"/>
        </w:rPr>
        <w:t>Ibandronic acid Accord</w:t>
      </w:r>
      <w:r w:rsidR="00814F4B" w:rsidRPr="00AC0B2C">
        <w:rPr>
          <w:rFonts w:ascii="Times New Roman" w:hAnsi="Times New Roman" w:cs="Times New Roman"/>
          <w:lang w:val="hr-HR"/>
        </w:rPr>
        <w:t>om</w:t>
      </w:r>
      <w:r w:rsidRPr="00AC0B2C">
        <w:rPr>
          <w:rFonts w:ascii="Times New Roman" w:hAnsi="Times New Roman" w:cs="Times New Roman"/>
          <w:lang w:val="hr-HR"/>
        </w:rPr>
        <w:t xml:space="preserve">, liječnik će </w:t>
      </w:r>
      <w:r w:rsidR="00612697" w:rsidRPr="00AC0B2C">
        <w:rPr>
          <w:rFonts w:ascii="Times New Roman" w:hAnsi="Times New Roman" w:cs="Times New Roman"/>
          <w:lang w:val="hr-HR"/>
        </w:rPr>
        <w:t>V</w:t>
      </w:r>
      <w:r w:rsidRPr="00AC0B2C">
        <w:rPr>
          <w:rFonts w:ascii="Times New Roman" w:hAnsi="Times New Roman" w:cs="Times New Roman"/>
          <w:lang w:val="hr-HR"/>
        </w:rPr>
        <w:t xml:space="preserve">am vjerojatno provoditi redovite krvne pretrage kako bi provjerio primate </w:t>
      </w:r>
      <w:r w:rsidR="00302919" w:rsidRPr="00AC0B2C">
        <w:rPr>
          <w:rFonts w:ascii="Times New Roman" w:hAnsi="Times New Roman" w:cs="Times New Roman"/>
          <w:lang w:val="hr-HR"/>
        </w:rPr>
        <w:t xml:space="preserve">li </w:t>
      </w:r>
      <w:r w:rsidRPr="00AC0B2C">
        <w:rPr>
          <w:rFonts w:ascii="Times New Roman" w:hAnsi="Times New Roman" w:cs="Times New Roman"/>
          <w:lang w:val="hr-HR"/>
        </w:rPr>
        <w:t>odgovarajuću dozu lijeka.</w:t>
      </w:r>
    </w:p>
    <w:p w14:paraId="5E95A576"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p>
    <w:p w14:paraId="2DF9859F"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lang w:val="hr-HR"/>
        </w:rPr>
        <w:t>Koliko lijeka morate primiti</w:t>
      </w:r>
    </w:p>
    <w:p w14:paraId="5887F1DD"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Količinu </w:t>
      </w:r>
      <w:r w:rsidR="00EE33E3" w:rsidRPr="00AC0B2C">
        <w:rPr>
          <w:rFonts w:ascii="Times New Roman" w:hAnsi="Times New Roman" w:cs="Times New Roman"/>
          <w:lang w:val="hr-HR"/>
        </w:rPr>
        <w:t>Ibandronic acid Accord</w:t>
      </w:r>
      <w:r w:rsidR="00814F4B" w:rsidRPr="00AC0B2C">
        <w:rPr>
          <w:rFonts w:ascii="Times New Roman" w:hAnsi="Times New Roman" w:cs="Times New Roman"/>
          <w:lang w:val="hr-HR"/>
        </w:rPr>
        <w:t>a</w:t>
      </w:r>
      <w:r w:rsidRPr="00AC0B2C">
        <w:rPr>
          <w:rFonts w:ascii="Times New Roman" w:hAnsi="Times New Roman" w:cs="Times New Roman"/>
          <w:lang w:val="hr-HR"/>
        </w:rPr>
        <w:t xml:space="preserve"> koju primate odredit će liječnik u ovisnosti o </w:t>
      </w:r>
      <w:r w:rsidR="0000524B" w:rsidRPr="00AC0B2C">
        <w:rPr>
          <w:rFonts w:ascii="Times New Roman" w:hAnsi="Times New Roman" w:cs="Times New Roman"/>
          <w:lang w:val="hr-HR"/>
        </w:rPr>
        <w:t>V</w:t>
      </w:r>
      <w:r w:rsidRPr="00AC0B2C">
        <w:rPr>
          <w:rFonts w:ascii="Times New Roman" w:hAnsi="Times New Roman" w:cs="Times New Roman"/>
          <w:lang w:val="hr-HR"/>
        </w:rPr>
        <w:t>ašoj bolesti.</w:t>
      </w:r>
    </w:p>
    <w:p w14:paraId="7256819A"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Ako imate rak dojke koji se proširio na kosti, preporučena doza j</w:t>
      </w:r>
      <w:r w:rsidR="00EE33E3" w:rsidRPr="00AC0B2C">
        <w:rPr>
          <w:rFonts w:ascii="Times New Roman" w:hAnsi="Times New Roman" w:cs="Times New Roman"/>
          <w:lang w:val="hr-HR"/>
        </w:rPr>
        <w:t>e</w:t>
      </w:r>
      <w:r w:rsidRPr="00AC0B2C">
        <w:rPr>
          <w:rFonts w:ascii="Times New Roman" w:hAnsi="Times New Roman" w:cs="Times New Roman"/>
          <w:lang w:val="hr-HR"/>
        </w:rPr>
        <w:t xml:space="preserve"> 6</w:t>
      </w:r>
      <w:r w:rsidR="002509DD" w:rsidRPr="00AC0B2C">
        <w:rPr>
          <w:rFonts w:ascii="Times New Roman" w:hAnsi="Times New Roman" w:cs="Times New Roman"/>
          <w:lang w:val="hr-HR"/>
        </w:rPr>
        <w:t> </w:t>
      </w:r>
      <w:r w:rsidRPr="00AC0B2C">
        <w:rPr>
          <w:rFonts w:ascii="Times New Roman" w:hAnsi="Times New Roman" w:cs="Times New Roman"/>
          <w:lang w:val="hr-HR"/>
        </w:rPr>
        <w:t>mg svaka 3-4 tjedna, u obliku infuzije u venu, u trajanju od najmanje 15 minuta.</w:t>
      </w:r>
    </w:p>
    <w:p w14:paraId="7BB6D45F" w14:textId="77777777" w:rsidR="00FB256F"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Ako imate povišenu razinu kalcija u krvi uzrokovanu tumorom, tada preporučena doza iznosi </w:t>
      </w:r>
      <w:r w:rsidR="0000524B" w:rsidRPr="00AC0B2C">
        <w:rPr>
          <w:rFonts w:ascii="Times New Roman" w:hAnsi="Times New Roman" w:cs="Times New Roman"/>
          <w:lang w:val="hr-HR"/>
        </w:rPr>
        <w:t xml:space="preserve">jednokratna primjena </w:t>
      </w:r>
      <w:r w:rsidR="00F107B7" w:rsidRPr="00AC0B2C">
        <w:rPr>
          <w:rFonts w:ascii="Times New Roman" w:hAnsi="Times New Roman" w:cs="Times New Roman"/>
          <w:lang w:val="hr-HR"/>
        </w:rPr>
        <w:t>2</w:t>
      </w:r>
      <w:r w:rsidR="002509DD" w:rsidRPr="00AC0B2C">
        <w:rPr>
          <w:rFonts w:ascii="Times New Roman" w:hAnsi="Times New Roman" w:cs="Times New Roman"/>
          <w:lang w:val="hr-HR"/>
        </w:rPr>
        <w:t> </w:t>
      </w:r>
      <w:r w:rsidRPr="00AC0B2C">
        <w:rPr>
          <w:rFonts w:ascii="Times New Roman" w:hAnsi="Times New Roman" w:cs="Times New Roman"/>
          <w:lang w:val="hr-HR"/>
        </w:rPr>
        <w:t>mg ili 4</w:t>
      </w:r>
      <w:r w:rsidR="002509DD" w:rsidRPr="00AC0B2C">
        <w:rPr>
          <w:rFonts w:ascii="Times New Roman" w:hAnsi="Times New Roman" w:cs="Times New Roman"/>
          <w:lang w:val="hr-HR"/>
        </w:rPr>
        <w:t> </w:t>
      </w:r>
      <w:r w:rsidRPr="00AC0B2C">
        <w:rPr>
          <w:rFonts w:ascii="Times New Roman" w:hAnsi="Times New Roman" w:cs="Times New Roman"/>
          <w:lang w:val="hr-HR"/>
        </w:rPr>
        <w:t xml:space="preserve">mg, ovisno o težini bolesti. </w:t>
      </w:r>
    </w:p>
    <w:p w14:paraId="2FFE4237"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Lijek se daje u obliku infuzije</w:t>
      </w:r>
      <w:r w:rsidR="006E22BE" w:rsidRPr="00AC0B2C">
        <w:rPr>
          <w:rFonts w:ascii="Times New Roman" w:hAnsi="Times New Roman" w:cs="Times New Roman"/>
          <w:lang w:val="hr-HR"/>
        </w:rPr>
        <w:t xml:space="preserve"> u</w:t>
      </w:r>
      <w:r w:rsidRPr="00AC0B2C">
        <w:rPr>
          <w:rFonts w:ascii="Times New Roman" w:hAnsi="Times New Roman" w:cs="Times New Roman"/>
          <w:lang w:val="hr-HR"/>
        </w:rPr>
        <w:t xml:space="preserve"> venu, u trajanju od 2 sata. U slučaju nedovoljnog odgovora ili ponovnog javljanja bolesti, može se razmotriti ponavljanje doze.</w:t>
      </w:r>
    </w:p>
    <w:p w14:paraId="483EFBA4" w14:textId="77777777" w:rsidR="002A2B3B" w:rsidRPr="00AC0B2C" w:rsidRDefault="002A2B3B" w:rsidP="00AC0B2C">
      <w:pPr>
        <w:spacing w:line="240" w:lineRule="auto"/>
        <w:rPr>
          <w:rFonts w:ascii="Times New Roman" w:hAnsi="Times New Roman" w:cs="Times New Roman"/>
          <w:lang w:val="hr-HR"/>
        </w:rPr>
      </w:pPr>
      <w:r w:rsidRPr="00AC0B2C">
        <w:rPr>
          <w:rFonts w:ascii="Times New Roman" w:hAnsi="Times New Roman" w:cs="Times New Roman"/>
          <w:lang w:val="hr-HR"/>
        </w:rPr>
        <w:t xml:space="preserve">Liječnik </w:t>
      </w:r>
      <w:r w:rsidR="0000524B" w:rsidRPr="00AC0B2C">
        <w:rPr>
          <w:rFonts w:ascii="Times New Roman" w:hAnsi="Times New Roman" w:cs="Times New Roman"/>
          <w:lang w:val="hr-HR"/>
        </w:rPr>
        <w:t>V</w:t>
      </w:r>
      <w:r w:rsidRPr="00AC0B2C">
        <w:rPr>
          <w:rFonts w:ascii="Times New Roman" w:hAnsi="Times New Roman" w:cs="Times New Roman"/>
          <w:lang w:val="hr-HR"/>
        </w:rPr>
        <w:t>am može prilagoditi dozu i trajanje intravenske infuzije ukoliko imate problema s bubrezima.</w:t>
      </w:r>
    </w:p>
    <w:p w14:paraId="33489D3E" w14:textId="77777777" w:rsidR="00826C76" w:rsidRPr="00AC0B2C" w:rsidRDefault="00826C76" w:rsidP="00AC0B2C">
      <w:pPr>
        <w:spacing w:line="240" w:lineRule="auto"/>
        <w:rPr>
          <w:rFonts w:ascii="Times New Roman" w:hAnsi="Times New Roman" w:cs="Times New Roman"/>
          <w:lang w:val="hr-HR"/>
        </w:rPr>
      </w:pPr>
    </w:p>
    <w:p w14:paraId="03C52520" w14:textId="77777777" w:rsidR="002A2B3B" w:rsidRPr="00AC0B2C" w:rsidRDefault="002A2B3B" w:rsidP="00AC0B2C">
      <w:pPr>
        <w:spacing w:line="240" w:lineRule="auto"/>
        <w:rPr>
          <w:rFonts w:ascii="Times New Roman" w:hAnsi="Times New Roman" w:cs="Times New Roman"/>
          <w:lang w:val="hr-HR"/>
        </w:rPr>
      </w:pPr>
      <w:r w:rsidRPr="00AC0B2C">
        <w:rPr>
          <w:rFonts w:ascii="Times New Roman" w:hAnsi="Times New Roman" w:cs="Times New Roman"/>
          <w:lang w:val="hr-HR"/>
        </w:rPr>
        <w:t>U slučaju bilo kakvih pitanja u vezi s primjenom ovog lijeka, obratite se liječniku ili ljekarniku.</w:t>
      </w:r>
    </w:p>
    <w:p w14:paraId="3D2DE8AF" w14:textId="77777777" w:rsidR="00AB2A61" w:rsidRPr="00AC0B2C" w:rsidRDefault="00AB2A61" w:rsidP="00AC0B2C">
      <w:pPr>
        <w:numPr>
          <w:ilvl w:val="12"/>
          <w:numId w:val="0"/>
        </w:numPr>
        <w:spacing w:line="240" w:lineRule="auto"/>
        <w:rPr>
          <w:rFonts w:ascii="Times New Roman" w:hAnsi="Times New Roman" w:cs="Times New Roman"/>
          <w:lang w:val="hr-HR"/>
        </w:rPr>
      </w:pPr>
    </w:p>
    <w:p w14:paraId="254453EC" w14:textId="77777777" w:rsidR="00AB2A61" w:rsidRPr="00AC0B2C" w:rsidRDefault="00AB2A61" w:rsidP="00AC0B2C">
      <w:pPr>
        <w:numPr>
          <w:ilvl w:val="12"/>
          <w:numId w:val="0"/>
        </w:numPr>
        <w:spacing w:line="240" w:lineRule="auto"/>
        <w:rPr>
          <w:rFonts w:ascii="Times New Roman" w:hAnsi="Times New Roman" w:cs="Times New Roman"/>
          <w:lang w:val="hr-HR"/>
        </w:rPr>
      </w:pPr>
    </w:p>
    <w:p w14:paraId="4954501D" w14:textId="77777777" w:rsidR="002A2B3B" w:rsidRPr="00AC0B2C" w:rsidRDefault="002A2B3B" w:rsidP="00AC0B2C">
      <w:pPr>
        <w:widowControl w:val="0"/>
        <w:autoSpaceDE w:val="0"/>
        <w:autoSpaceDN w:val="0"/>
        <w:adjustRightInd w:val="0"/>
        <w:spacing w:line="240" w:lineRule="auto"/>
        <w:ind w:left="567" w:hanging="567"/>
        <w:rPr>
          <w:rFonts w:ascii="Times New Roman" w:hAnsi="Times New Roman" w:cs="Times New Roman"/>
          <w:b/>
          <w:bCs/>
          <w:lang w:val="hr-HR"/>
        </w:rPr>
      </w:pPr>
      <w:r w:rsidRPr="00AC0B2C">
        <w:rPr>
          <w:rFonts w:ascii="Times New Roman" w:hAnsi="Times New Roman" w:cs="Times New Roman"/>
          <w:b/>
          <w:bCs/>
          <w:lang w:val="hr-HR"/>
        </w:rPr>
        <w:t>4.</w:t>
      </w:r>
      <w:r w:rsidRPr="00AC0B2C">
        <w:rPr>
          <w:rFonts w:ascii="Times New Roman" w:hAnsi="Times New Roman" w:cs="Times New Roman"/>
          <w:b/>
          <w:bCs/>
          <w:lang w:val="hr-HR"/>
        </w:rPr>
        <w:tab/>
      </w:r>
      <w:r w:rsidR="00AC0E75" w:rsidRPr="00AC0B2C">
        <w:rPr>
          <w:rFonts w:ascii="Times New Roman" w:hAnsi="Times New Roman" w:cs="Times New Roman"/>
          <w:b/>
          <w:bCs/>
          <w:lang w:val="hr-HR"/>
        </w:rPr>
        <w:t>Moguće nuspojave</w:t>
      </w:r>
    </w:p>
    <w:p w14:paraId="42923809"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p>
    <w:p w14:paraId="7E7C8064"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Kao i svi lijekovi, </w:t>
      </w:r>
      <w:r w:rsidR="00584CF1" w:rsidRPr="00AC0B2C">
        <w:rPr>
          <w:rFonts w:ascii="Times New Roman" w:hAnsi="Times New Roman" w:cs="Times New Roman"/>
          <w:lang w:val="hr-HR"/>
        </w:rPr>
        <w:t xml:space="preserve">ovaj lijek </w:t>
      </w:r>
      <w:r w:rsidRPr="00AC0B2C">
        <w:rPr>
          <w:rFonts w:ascii="Times New Roman" w:hAnsi="Times New Roman" w:cs="Times New Roman"/>
          <w:lang w:val="hr-HR"/>
        </w:rPr>
        <w:t>može uzrokovati nuspojave</w:t>
      </w:r>
      <w:r w:rsidR="006E22BE" w:rsidRPr="00AC0B2C">
        <w:rPr>
          <w:rFonts w:ascii="Times New Roman" w:hAnsi="Times New Roman" w:cs="Times New Roman"/>
          <w:lang w:val="hr-HR"/>
        </w:rPr>
        <w:t xml:space="preserve"> </w:t>
      </w:r>
      <w:r w:rsidRPr="00AC0B2C">
        <w:rPr>
          <w:rFonts w:ascii="Times New Roman" w:hAnsi="Times New Roman" w:cs="Times New Roman"/>
          <w:lang w:val="hr-HR"/>
        </w:rPr>
        <w:t>iako se</w:t>
      </w:r>
      <w:r w:rsidR="00E0513A" w:rsidRPr="00AC0B2C">
        <w:rPr>
          <w:rFonts w:ascii="Times New Roman" w:hAnsi="Times New Roman" w:cs="Times New Roman"/>
          <w:lang w:val="hr-HR"/>
        </w:rPr>
        <w:t xml:space="preserve"> one</w:t>
      </w:r>
      <w:r w:rsidRPr="00AC0B2C">
        <w:rPr>
          <w:rFonts w:ascii="Times New Roman" w:hAnsi="Times New Roman" w:cs="Times New Roman"/>
          <w:lang w:val="hr-HR"/>
        </w:rPr>
        <w:t xml:space="preserve"> neće javiti kod svakoga.</w:t>
      </w:r>
    </w:p>
    <w:p w14:paraId="09567557"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p>
    <w:p w14:paraId="54E04B91" w14:textId="77777777" w:rsidR="00AC0E75" w:rsidRPr="00AC0B2C" w:rsidRDefault="002A2B3B" w:rsidP="00AC0B2C">
      <w:pPr>
        <w:widowControl w:val="0"/>
        <w:spacing w:line="240" w:lineRule="auto"/>
        <w:ind w:right="-29"/>
        <w:rPr>
          <w:rFonts w:ascii="Times New Roman" w:hAnsi="Times New Roman" w:cs="Times New Roman"/>
          <w:lang w:val="hr-HR"/>
        </w:rPr>
      </w:pPr>
      <w:r w:rsidRPr="00AC0B2C">
        <w:rPr>
          <w:rFonts w:ascii="Times New Roman" w:hAnsi="Times New Roman" w:cs="Times New Roman"/>
          <w:b/>
          <w:lang w:val="hr-HR"/>
        </w:rPr>
        <w:t>Odmah se posavjetujte s medicinskom sestrom ili liječnikom ako primijetite bilo koju od sljedećih ozbiljnih nuspojava – možda ćete trebati hitnu medicinsku pomoć:</w:t>
      </w:r>
    </w:p>
    <w:p w14:paraId="3BBFE606" w14:textId="77777777" w:rsidR="00AC0E75" w:rsidRPr="00AC0B2C" w:rsidRDefault="00AC0E75" w:rsidP="00AC0B2C">
      <w:pPr>
        <w:widowControl w:val="0"/>
        <w:autoSpaceDE w:val="0"/>
        <w:autoSpaceDN w:val="0"/>
        <w:adjustRightInd w:val="0"/>
        <w:spacing w:line="240" w:lineRule="auto"/>
        <w:rPr>
          <w:rFonts w:ascii="Times New Roman" w:hAnsi="Times New Roman" w:cs="Times New Roman"/>
          <w:lang w:val="hr-HR"/>
        </w:rPr>
      </w:pPr>
    </w:p>
    <w:p w14:paraId="4BE840AE" w14:textId="77777777" w:rsidR="002370FA" w:rsidRPr="00AC0B2C" w:rsidRDefault="00AC0E7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lang w:val="hr-HR"/>
        </w:rPr>
        <w:t>Rijetko</w:t>
      </w:r>
      <w:r w:rsidRPr="00AC0B2C">
        <w:rPr>
          <w:rFonts w:ascii="Times New Roman" w:hAnsi="Times New Roman" w:cs="Times New Roman"/>
          <w:lang w:val="hr-HR"/>
        </w:rPr>
        <w:t xml:space="preserve"> (mogu se javiti </w:t>
      </w:r>
      <w:r w:rsidR="009C2156" w:rsidRPr="00AC0B2C">
        <w:rPr>
          <w:rFonts w:ascii="Times New Roman" w:hAnsi="Times New Roman" w:cs="Times New Roman"/>
          <w:lang w:val="hr-HR"/>
        </w:rPr>
        <w:t xml:space="preserve">u </w:t>
      </w:r>
      <w:r w:rsidR="001828DF" w:rsidRPr="00AC0B2C">
        <w:rPr>
          <w:rFonts w:ascii="Times New Roman" w:hAnsi="Times New Roman" w:cs="Times New Roman"/>
          <w:lang w:val="hr-HR"/>
        </w:rPr>
        <w:t xml:space="preserve">manje od </w:t>
      </w:r>
      <w:r w:rsidRPr="00AC0B2C">
        <w:rPr>
          <w:rFonts w:ascii="Times New Roman" w:hAnsi="Times New Roman" w:cs="Times New Roman"/>
          <w:lang w:val="hr-HR"/>
        </w:rPr>
        <w:t>1 na 1000 osoba)</w:t>
      </w:r>
    </w:p>
    <w:p w14:paraId="28063E83" w14:textId="77777777" w:rsidR="00AC0E75" w:rsidRPr="00AC0B2C" w:rsidRDefault="00AC0E75" w:rsidP="00AC0B2C">
      <w:pPr>
        <w:keepNext/>
        <w:keepLines/>
        <w:spacing w:line="240" w:lineRule="auto"/>
        <w:ind w:left="567" w:right="-28"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r>
      <w:r w:rsidR="006C161B" w:rsidRPr="00AC0B2C">
        <w:rPr>
          <w:rFonts w:ascii="Times New Roman" w:hAnsi="Times New Roman" w:cs="Times New Roman"/>
          <w:lang w:val="hr-HR"/>
        </w:rPr>
        <w:t>b</w:t>
      </w:r>
      <w:r w:rsidRPr="00AC0B2C">
        <w:rPr>
          <w:rFonts w:ascii="Times New Roman" w:hAnsi="Times New Roman" w:cs="Times New Roman"/>
          <w:lang w:val="hr-HR"/>
        </w:rPr>
        <w:t xml:space="preserve">ol </w:t>
      </w:r>
      <w:r w:rsidR="00B7580E" w:rsidRPr="00AC0B2C">
        <w:rPr>
          <w:rFonts w:ascii="Times New Roman" w:hAnsi="Times New Roman" w:cs="Times New Roman"/>
          <w:lang w:val="hr-HR"/>
        </w:rPr>
        <w:t>u oku i</w:t>
      </w:r>
      <w:r w:rsidRPr="00AC0B2C">
        <w:rPr>
          <w:rFonts w:ascii="Times New Roman" w:hAnsi="Times New Roman" w:cs="Times New Roman"/>
          <w:lang w:val="hr-HR"/>
        </w:rPr>
        <w:t xml:space="preserve"> upala oka koja ne prolazi</w:t>
      </w:r>
    </w:p>
    <w:p w14:paraId="1298DF44" w14:textId="77777777" w:rsidR="00B7580E" w:rsidRPr="00AC0B2C" w:rsidRDefault="00AC0E75" w:rsidP="00AC0B2C">
      <w:pPr>
        <w:keepNext/>
        <w:keepLines/>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nova bol, slabost ili </w:t>
      </w:r>
      <w:r w:rsidR="00B7580E" w:rsidRPr="00AC0B2C">
        <w:rPr>
          <w:rFonts w:ascii="Times New Roman" w:hAnsi="Times New Roman" w:cs="Times New Roman"/>
          <w:lang w:val="hr-HR"/>
        </w:rPr>
        <w:t>neugoda</w:t>
      </w:r>
      <w:r w:rsidRPr="00AC0B2C">
        <w:rPr>
          <w:rFonts w:ascii="Times New Roman" w:hAnsi="Times New Roman" w:cs="Times New Roman"/>
          <w:lang w:val="hr-HR"/>
        </w:rPr>
        <w:t xml:space="preserve"> u bedru, kuku ili preponama</w:t>
      </w:r>
      <w:r w:rsidR="00B7580E" w:rsidRPr="00AC0B2C">
        <w:rPr>
          <w:rFonts w:ascii="Times New Roman" w:hAnsi="Times New Roman" w:cs="Times New Roman"/>
          <w:lang w:val="hr-HR"/>
        </w:rPr>
        <w:t>. Moguće je da imate rane znakove mogućeg atipičnog loma bedrene kosti.</w:t>
      </w:r>
    </w:p>
    <w:p w14:paraId="0DB9E59C" w14:textId="77777777" w:rsidR="00B7580E" w:rsidRPr="00AC0B2C" w:rsidRDefault="00B7580E" w:rsidP="00AC0B2C">
      <w:pPr>
        <w:keepNext/>
        <w:keepLines/>
        <w:spacing w:line="240" w:lineRule="auto"/>
        <w:ind w:left="567" w:hanging="567"/>
        <w:rPr>
          <w:rFonts w:ascii="Times New Roman" w:hAnsi="Times New Roman" w:cs="Times New Roman"/>
          <w:lang w:val="hr-HR"/>
        </w:rPr>
      </w:pPr>
    </w:p>
    <w:p w14:paraId="2FAA441A" w14:textId="77777777" w:rsidR="00B7580E" w:rsidRPr="00AC0B2C" w:rsidRDefault="00B7580E" w:rsidP="00AC0B2C">
      <w:pPr>
        <w:keepNext/>
        <w:keepLines/>
        <w:spacing w:line="240" w:lineRule="auto"/>
        <w:ind w:left="567" w:right="-28" w:hanging="567"/>
        <w:rPr>
          <w:rFonts w:ascii="Times New Roman" w:hAnsi="Times New Roman" w:cs="Times New Roman"/>
          <w:lang w:val="hr-HR"/>
        </w:rPr>
      </w:pPr>
      <w:r w:rsidRPr="00AC0B2C">
        <w:rPr>
          <w:rFonts w:ascii="Times New Roman" w:hAnsi="Times New Roman" w:cs="Times New Roman"/>
          <w:b/>
          <w:lang w:val="hr-HR"/>
        </w:rPr>
        <w:t>Vrlo rijetko</w:t>
      </w:r>
      <w:r w:rsidRPr="00AC0B2C">
        <w:rPr>
          <w:rFonts w:ascii="Times New Roman" w:hAnsi="Times New Roman" w:cs="Times New Roman"/>
          <w:lang w:val="hr-HR"/>
        </w:rPr>
        <w:t xml:space="preserve"> (mogu se javiti </w:t>
      </w:r>
      <w:r w:rsidR="009C2156" w:rsidRPr="00AC0B2C">
        <w:rPr>
          <w:rFonts w:ascii="Times New Roman" w:hAnsi="Times New Roman" w:cs="Times New Roman"/>
          <w:lang w:val="hr-HR"/>
        </w:rPr>
        <w:t xml:space="preserve">u </w:t>
      </w:r>
      <w:r w:rsidR="001828DF" w:rsidRPr="00AC0B2C">
        <w:rPr>
          <w:rFonts w:ascii="Times New Roman" w:hAnsi="Times New Roman" w:cs="Times New Roman"/>
          <w:lang w:val="hr-HR"/>
        </w:rPr>
        <w:t>manje od</w:t>
      </w:r>
      <w:r w:rsidRPr="00AC0B2C">
        <w:rPr>
          <w:rFonts w:ascii="Times New Roman" w:hAnsi="Times New Roman" w:cs="Times New Roman"/>
          <w:lang w:val="hr-HR"/>
        </w:rPr>
        <w:t xml:space="preserve"> 1 na 10 000 osoba)</w:t>
      </w:r>
    </w:p>
    <w:p w14:paraId="3203564A" w14:textId="77777777" w:rsidR="00B7580E" w:rsidRPr="00AC0B2C" w:rsidRDefault="00B7580E" w:rsidP="00AC0B2C">
      <w:pPr>
        <w:keepNext/>
        <w:keepLines/>
        <w:spacing w:line="240" w:lineRule="auto"/>
        <w:ind w:left="567" w:hanging="567"/>
        <w:rPr>
          <w:rFonts w:ascii="Times New Roman" w:hAnsi="Times New Roman" w:cs="Times New Roman"/>
          <w:lang w:val="hr-HR"/>
        </w:rPr>
      </w:pPr>
      <w:r w:rsidRPr="00AC0B2C">
        <w:rPr>
          <w:rFonts w:ascii="Times New Roman" w:hAnsi="Times New Roman" w:cs="Times New Roman"/>
          <w:lang w:val="hr-HR"/>
        </w:rPr>
        <w:t xml:space="preserve"> </w:t>
      </w:r>
      <w:r w:rsidRPr="00AC0B2C">
        <w:rPr>
          <w:rFonts w:ascii="Times New Roman" w:hAnsi="Times New Roman" w:cs="Times New Roman"/>
          <w:lang w:val="hr-HR"/>
        </w:rPr>
        <w:sym w:font="Symbol" w:char="F0B7"/>
      </w:r>
      <w:r w:rsidRPr="00AC0B2C">
        <w:rPr>
          <w:rFonts w:ascii="Times New Roman" w:hAnsi="Times New Roman" w:cs="Times New Roman"/>
          <w:lang w:val="hr-HR"/>
        </w:rPr>
        <w:tab/>
        <w:t>bol ili rana u ustima ili čeljusti. Moguće je da imate rane znakov</w:t>
      </w:r>
      <w:r w:rsidR="00FF5DF1" w:rsidRPr="00AC0B2C">
        <w:rPr>
          <w:rFonts w:ascii="Times New Roman" w:hAnsi="Times New Roman" w:cs="Times New Roman"/>
          <w:lang w:val="hr-HR"/>
        </w:rPr>
        <w:t>e</w:t>
      </w:r>
      <w:r w:rsidRPr="00AC0B2C">
        <w:rPr>
          <w:rFonts w:ascii="Times New Roman" w:hAnsi="Times New Roman" w:cs="Times New Roman"/>
          <w:lang w:val="hr-HR"/>
        </w:rPr>
        <w:t xml:space="preserve"> teških problema s čeljusti (nekroza </w:t>
      </w:r>
      <w:r w:rsidR="00FF5DF1" w:rsidRPr="00AC0B2C">
        <w:rPr>
          <w:rFonts w:ascii="Times New Roman" w:hAnsi="Times New Roman" w:cs="Times New Roman"/>
          <w:lang w:val="hr-HR"/>
        </w:rPr>
        <w:t>(</w:t>
      </w:r>
      <w:r w:rsidRPr="00AC0B2C">
        <w:rPr>
          <w:rFonts w:ascii="Times New Roman" w:hAnsi="Times New Roman" w:cs="Times New Roman"/>
          <w:lang w:val="hr-HR"/>
        </w:rPr>
        <w:t>mrtvo koštano tkivo</w:t>
      </w:r>
      <w:r w:rsidR="00FF5DF1" w:rsidRPr="00AC0B2C">
        <w:rPr>
          <w:rFonts w:ascii="Times New Roman" w:hAnsi="Times New Roman" w:cs="Times New Roman"/>
          <w:lang w:val="hr-HR"/>
        </w:rPr>
        <w:t>) u čeljusnoj kosti</w:t>
      </w:r>
      <w:r w:rsidRPr="00AC0B2C">
        <w:rPr>
          <w:rFonts w:ascii="Times New Roman" w:hAnsi="Times New Roman" w:cs="Times New Roman"/>
          <w:lang w:val="hr-HR"/>
        </w:rPr>
        <w:t>).</w:t>
      </w:r>
    </w:p>
    <w:p w14:paraId="45121B3E" w14:textId="77777777" w:rsidR="002158A5" w:rsidRPr="00AC0B2C" w:rsidRDefault="002158A5" w:rsidP="00AC0B2C">
      <w:pPr>
        <w:keepNext/>
        <w:keepLines/>
        <w:numPr>
          <w:ilvl w:val="0"/>
          <w:numId w:val="20"/>
        </w:numPr>
        <w:spacing w:line="240" w:lineRule="auto"/>
        <w:ind w:left="567" w:hanging="567"/>
        <w:rPr>
          <w:rFonts w:ascii="Times New Roman" w:hAnsi="Times New Roman" w:cs="Times New Roman"/>
          <w:lang w:val="hr-HR"/>
        </w:rPr>
      </w:pPr>
      <w:r w:rsidRPr="00AC0B2C">
        <w:rPr>
          <w:rFonts w:ascii="Times New Roman" w:hAnsi="Times New Roman" w:cs="Times New Roman"/>
          <w:lang w:val="hr-HR"/>
        </w:rPr>
        <w:t>Razgovarajte s liječnikom ako imate bolove u uhu, iscjedak iz uha i/ili infekciju uha. To mogu biti znakovi oštećenja kostiju u uhu.</w:t>
      </w:r>
    </w:p>
    <w:p w14:paraId="62ABE280" w14:textId="77777777" w:rsidR="00E03D43" w:rsidRPr="00AC0B2C" w:rsidRDefault="00B7580E" w:rsidP="00AC0B2C">
      <w:pPr>
        <w:keepNext/>
        <w:keepLines/>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svrbež, </w:t>
      </w:r>
      <w:r w:rsidR="00FF5DF1" w:rsidRPr="00AC0B2C">
        <w:rPr>
          <w:rFonts w:ascii="Times New Roman" w:hAnsi="Times New Roman" w:cs="Times New Roman"/>
          <w:lang w:val="hr-HR"/>
        </w:rPr>
        <w:t>o</w:t>
      </w:r>
      <w:r w:rsidRPr="00AC0B2C">
        <w:rPr>
          <w:rFonts w:ascii="Times New Roman" w:hAnsi="Times New Roman" w:cs="Times New Roman"/>
          <w:lang w:val="hr-HR"/>
        </w:rPr>
        <w:t>ticanje lica, usana, jezika i grla, s otežanim disan</w:t>
      </w:r>
      <w:r w:rsidR="002370FA" w:rsidRPr="00AC0B2C">
        <w:rPr>
          <w:rFonts w:ascii="Times New Roman" w:hAnsi="Times New Roman" w:cs="Times New Roman"/>
          <w:lang w:val="hr-HR"/>
        </w:rPr>
        <w:t>jem. Moguće je da imate ozbiljn</w:t>
      </w:r>
      <w:r w:rsidRPr="00AC0B2C">
        <w:rPr>
          <w:rFonts w:ascii="Times New Roman" w:hAnsi="Times New Roman" w:cs="Times New Roman"/>
          <w:lang w:val="hr-HR"/>
        </w:rPr>
        <w:t>u, potencijalno smrtonosnu alergijsku reakciju (vidjeti dio 2).</w:t>
      </w:r>
    </w:p>
    <w:p w14:paraId="771D458D" w14:textId="77777777" w:rsidR="00E03D43" w:rsidRPr="00AC0B2C" w:rsidRDefault="00E03D43" w:rsidP="00AC0B2C">
      <w:pPr>
        <w:spacing w:line="240" w:lineRule="auto"/>
        <w:ind w:left="567" w:hanging="567"/>
        <w:rPr>
          <w:rFonts w:ascii="Times New Roman" w:hAnsi="Times New Roman" w:cs="Times New Roman"/>
          <w:lang w:val="hr-HR"/>
        </w:rPr>
      </w:pPr>
      <w:r w:rsidRPr="00AC0B2C">
        <w:rPr>
          <w:rFonts w:ascii="Times New Roman" w:hAnsi="Times New Roman" w:cs="Times New Roman"/>
          <w:color w:val="000000"/>
        </w:rPr>
        <w:sym w:font="Symbol" w:char="F0B7"/>
      </w:r>
      <w:r w:rsidRPr="00AC0B2C">
        <w:rPr>
          <w:rFonts w:ascii="Times New Roman" w:hAnsi="Times New Roman" w:cs="Times New Roman"/>
          <w:color w:val="000000"/>
          <w:lang w:val="hr-HR"/>
        </w:rPr>
        <w:tab/>
      </w:r>
      <w:r w:rsidRPr="002F7047">
        <w:rPr>
          <w:rFonts w:ascii="Times New Roman" w:hAnsi="Times New Roman" w:cs="Times New Roman"/>
          <w:color w:val="000000"/>
          <w:lang w:val="hr-HR"/>
        </w:rPr>
        <w:t>te</w:t>
      </w:r>
      <w:r w:rsidRPr="00AC0B2C">
        <w:rPr>
          <w:rFonts w:ascii="Times New Roman" w:hAnsi="Times New Roman" w:cs="Times New Roman"/>
          <w:color w:val="000000"/>
          <w:lang w:val="hr-HR"/>
        </w:rPr>
        <w:t>š</w:t>
      </w:r>
      <w:r w:rsidRPr="002F7047">
        <w:rPr>
          <w:rFonts w:ascii="Times New Roman" w:hAnsi="Times New Roman" w:cs="Times New Roman"/>
          <w:color w:val="000000"/>
          <w:lang w:val="hr-HR"/>
        </w:rPr>
        <w:t>ke</w:t>
      </w:r>
      <w:r w:rsidRPr="00AC0B2C">
        <w:rPr>
          <w:rFonts w:ascii="Times New Roman" w:hAnsi="Times New Roman" w:cs="Times New Roman"/>
          <w:color w:val="000000"/>
          <w:lang w:val="hr-HR"/>
        </w:rPr>
        <w:t xml:space="preserve"> </w:t>
      </w:r>
      <w:r w:rsidRPr="002F7047">
        <w:rPr>
          <w:rFonts w:ascii="Times New Roman" w:hAnsi="Times New Roman" w:cs="Times New Roman"/>
          <w:color w:val="000000"/>
          <w:lang w:val="hr-HR"/>
        </w:rPr>
        <w:t>ko</w:t>
      </w:r>
      <w:r w:rsidRPr="00AC0B2C">
        <w:rPr>
          <w:rFonts w:ascii="Times New Roman" w:hAnsi="Times New Roman" w:cs="Times New Roman"/>
          <w:color w:val="000000"/>
          <w:lang w:val="hr-HR"/>
        </w:rPr>
        <w:t>ž</w:t>
      </w:r>
      <w:r w:rsidRPr="002F7047">
        <w:rPr>
          <w:rFonts w:ascii="Times New Roman" w:hAnsi="Times New Roman" w:cs="Times New Roman"/>
          <w:color w:val="000000"/>
          <w:lang w:val="hr-HR"/>
        </w:rPr>
        <w:t>ne</w:t>
      </w:r>
      <w:r w:rsidRPr="00AC0B2C">
        <w:rPr>
          <w:rFonts w:ascii="Times New Roman" w:hAnsi="Times New Roman" w:cs="Times New Roman"/>
          <w:color w:val="000000"/>
          <w:lang w:val="hr-HR"/>
        </w:rPr>
        <w:t xml:space="preserve"> </w:t>
      </w:r>
      <w:r w:rsidRPr="002F7047">
        <w:rPr>
          <w:rFonts w:ascii="Times New Roman" w:hAnsi="Times New Roman" w:cs="Times New Roman"/>
          <w:color w:val="000000"/>
          <w:lang w:val="hr-HR"/>
        </w:rPr>
        <w:t>nuspojave</w:t>
      </w:r>
    </w:p>
    <w:p w14:paraId="3902387F" w14:textId="77777777" w:rsidR="00B7580E" w:rsidRPr="00AC0B2C" w:rsidRDefault="00B7580E" w:rsidP="00AC0B2C">
      <w:pPr>
        <w:keepNext/>
        <w:keepLines/>
        <w:spacing w:line="240" w:lineRule="auto"/>
        <w:ind w:left="567" w:hanging="567"/>
        <w:rPr>
          <w:rFonts w:ascii="Times New Roman" w:hAnsi="Times New Roman" w:cs="Times New Roman"/>
          <w:lang w:val="hr-HR"/>
        </w:rPr>
      </w:pPr>
    </w:p>
    <w:p w14:paraId="253E26CC" w14:textId="77777777" w:rsidR="007E4C0B" w:rsidRPr="00AC0B2C" w:rsidRDefault="007E4C0B" w:rsidP="00AC0B2C">
      <w:pPr>
        <w:spacing w:line="240" w:lineRule="auto"/>
        <w:ind w:left="567" w:right="-29" w:hanging="567"/>
        <w:rPr>
          <w:rFonts w:ascii="Times New Roman" w:hAnsi="Times New Roman" w:cs="Times New Roman"/>
          <w:lang w:val="hr-HR"/>
        </w:rPr>
      </w:pPr>
      <w:r w:rsidRPr="00AC0B2C">
        <w:rPr>
          <w:rFonts w:ascii="Times New Roman" w:hAnsi="Times New Roman" w:cs="Times New Roman"/>
          <w:b/>
          <w:lang w:val="hr-HR"/>
        </w:rPr>
        <w:t>Nepoznate učestalosti</w:t>
      </w:r>
      <w:r w:rsidRPr="00AC0B2C">
        <w:rPr>
          <w:rFonts w:ascii="Times New Roman" w:hAnsi="Times New Roman" w:cs="Times New Roman"/>
          <w:lang w:val="hr-HR"/>
        </w:rPr>
        <w:t xml:space="preserve"> (učestalost se ne može odrediti na temelju dostupnih podataka)</w:t>
      </w:r>
    </w:p>
    <w:p w14:paraId="5C631E99" w14:textId="77777777" w:rsidR="007E4C0B" w:rsidRPr="00AC0B2C" w:rsidRDefault="007E4C0B" w:rsidP="00AC0B2C">
      <w:pPr>
        <w:spacing w:line="240" w:lineRule="auto"/>
        <w:ind w:left="567" w:right="-29"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napadaj astme</w:t>
      </w:r>
    </w:p>
    <w:p w14:paraId="6199C027" w14:textId="77777777" w:rsidR="00AC0E75" w:rsidRPr="00AC0B2C" w:rsidRDefault="00AC0E75" w:rsidP="00AC0B2C">
      <w:pPr>
        <w:keepNext/>
        <w:keepLines/>
        <w:spacing w:line="240" w:lineRule="auto"/>
        <w:ind w:left="567" w:hanging="567"/>
        <w:rPr>
          <w:rFonts w:ascii="Times New Roman" w:hAnsi="Times New Roman" w:cs="Times New Roman"/>
          <w:lang w:val="hr-HR"/>
        </w:rPr>
      </w:pPr>
    </w:p>
    <w:p w14:paraId="626D7993"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lang w:val="hr-HR"/>
        </w:rPr>
        <w:t>Ostale moguće nuspojave</w:t>
      </w:r>
    </w:p>
    <w:p w14:paraId="1CDDDB57" w14:textId="77777777" w:rsidR="00B7580E" w:rsidRPr="00AC0B2C" w:rsidRDefault="00B7580E" w:rsidP="00AC0B2C">
      <w:pPr>
        <w:widowControl w:val="0"/>
        <w:autoSpaceDE w:val="0"/>
        <w:autoSpaceDN w:val="0"/>
        <w:adjustRightInd w:val="0"/>
        <w:spacing w:line="240" w:lineRule="auto"/>
        <w:rPr>
          <w:rFonts w:ascii="Times New Roman" w:hAnsi="Times New Roman" w:cs="Times New Roman"/>
          <w:b/>
          <w:lang w:val="hr-HR"/>
        </w:rPr>
      </w:pPr>
    </w:p>
    <w:p w14:paraId="06345168" w14:textId="77777777" w:rsidR="002A2B3B" w:rsidRPr="00AC0B2C" w:rsidRDefault="00B7580E"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lang w:val="hr-HR"/>
        </w:rPr>
        <w:t>Č</w:t>
      </w:r>
      <w:r w:rsidR="002A2B3B" w:rsidRPr="00AC0B2C">
        <w:rPr>
          <w:rFonts w:ascii="Times New Roman" w:hAnsi="Times New Roman" w:cs="Times New Roman"/>
          <w:b/>
          <w:lang w:val="hr-HR"/>
        </w:rPr>
        <w:t>esto</w:t>
      </w:r>
      <w:r w:rsidR="002A2B3B" w:rsidRPr="00AC0B2C">
        <w:rPr>
          <w:rFonts w:ascii="Times New Roman" w:hAnsi="Times New Roman" w:cs="Times New Roman"/>
          <w:lang w:val="hr-HR"/>
        </w:rPr>
        <w:t xml:space="preserve"> (</w:t>
      </w:r>
      <w:r w:rsidRPr="00AC0B2C">
        <w:rPr>
          <w:rFonts w:ascii="Times New Roman" w:hAnsi="Times New Roman" w:cs="Times New Roman"/>
          <w:lang w:val="hr-HR"/>
        </w:rPr>
        <w:t xml:space="preserve">mogu se </w:t>
      </w:r>
      <w:r w:rsidR="002A2B3B" w:rsidRPr="00AC0B2C">
        <w:rPr>
          <w:rFonts w:ascii="Times New Roman" w:hAnsi="Times New Roman" w:cs="Times New Roman"/>
          <w:lang w:val="hr-HR"/>
        </w:rPr>
        <w:t>jav</w:t>
      </w:r>
      <w:r w:rsidRPr="00AC0B2C">
        <w:rPr>
          <w:rFonts w:ascii="Times New Roman" w:hAnsi="Times New Roman" w:cs="Times New Roman"/>
          <w:lang w:val="hr-HR"/>
        </w:rPr>
        <w:t>iti</w:t>
      </w:r>
      <w:r w:rsidR="002A2B3B" w:rsidRPr="00AC0B2C">
        <w:rPr>
          <w:rFonts w:ascii="Times New Roman" w:hAnsi="Times New Roman" w:cs="Times New Roman"/>
          <w:lang w:val="hr-HR"/>
        </w:rPr>
        <w:t xml:space="preserve"> </w:t>
      </w:r>
      <w:r w:rsidR="009C2156" w:rsidRPr="00AC0B2C">
        <w:rPr>
          <w:rFonts w:ascii="Times New Roman" w:hAnsi="Times New Roman" w:cs="Times New Roman"/>
          <w:lang w:val="hr-HR"/>
        </w:rPr>
        <w:t xml:space="preserve">u </w:t>
      </w:r>
      <w:r w:rsidR="001828DF" w:rsidRPr="00AC0B2C">
        <w:rPr>
          <w:rFonts w:ascii="Times New Roman" w:hAnsi="Times New Roman" w:cs="Times New Roman"/>
          <w:lang w:val="hr-HR"/>
        </w:rPr>
        <w:t xml:space="preserve">manje od </w:t>
      </w:r>
      <w:r w:rsidR="002A2B3B" w:rsidRPr="00AC0B2C">
        <w:rPr>
          <w:rFonts w:ascii="Times New Roman" w:hAnsi="Times New Roman" w:cs="Times New Roman"/>
          <w:lang w:val="hr-HR"/>
        </w:rPr>
        <w:t>1 na 10 osoba)</w:t>
      </w:r>
    </w:p>
    <w:p w14:paraId="2023AA1F" w14:textId="77777777" w:rsidR="007E4C0B" w:rsidRPr="00AC0B2C" w:rsidRDefault="007E4C0B" w:rsidP="00AC0B2C">
      <w:pPr>
        <w:spacing w:line="240" w:lineRule="auto"/>
        <w:ind w:left="567" w:hanging="567"/>
        <w:rPr>
          <w:rFonts w:ascii="Times New Roman" w:hAnsi="Times New Roman" w:cs="Times New Roman"/>
          <w:b/>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simptomi nalik gripi, uključujući vrućicu, tresavicu i drhtanje, osjećaj nelagode, umor, bol u kostima, mišićima i zglobovima. Ovi simptomi obično nestaju unutar nekoliko sati ili dana. Obratite se medicinskoj sestri ili liječniku ako se neki od tih simptoma pojača ili traje dulje od nekoliko dana.</w:t>
      </w:r>
    </w:p>
    <w:p w14:paraId="1342289A" w14:textId="77777777" w:rsidR="002A2B3B" w:rsidRPr="00AC0B2C" w:rsidRDefault="002A2B3B" w:rsidP="00AC0B2C">
      <w:pPr>
        <w:keepNext/>
        <w:keepLines/>
        <w:spacing w:line="240" w:lineRule="auto"/>
        <w:ind w:left="567" w:right="-28"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porast tjelesne temperature</w:t>
      </w:r>
      <w:r w:rsidR="0000524B" w:rsidRPr="00AC0B2C">
        <w:rPr>
          <w:rFonts w:ascii="Times New Roman" w:hAnsi="Times New Roman" w:cs="Times New Roman"/>
          <w:lang w:val="hr-HR"/>
        </w:rPr>
        <w:t>.</w:t>
      </w:r>
    </w:p>
    <w:p w14:paraId="6C1C5E68" w14:textId="77777777" w:rsidR="002A2B3B" w:rsidRPr="00AC0B2C" w:rsidRDefault="002A2B3B" w:rsidP="00AC0B2C">
      <w:pPr>
        <w:keepNext/>
        <w:keepLines/>
        <w:spacing w:line="240" w:lineRule="auto"/>
        <w:ind w:left="567" w:right="-28"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bol u</w:t>
      </w:r>
      <w:r w:rsidR="00FF5DF1" w:rsidRPr="00AC0B2C">
        <w:rPr>
          <w:rFonts w:ascii="Times New Roman" w:hAnsi="Times New Roman" w:cs="Times New Roman"/>
          <w:lang w:val="hr-HR"/>
        </w:rPr>
        <w:t xml:space="preserve"> želucu i</w:t>
      </w:r>
      <w:r w:rsidRPr="00AC0B2C">
        <w:rPr>
          <w:rFonts w:ascii="Times New Roman" w:hAnsi="Times New Roman" w:cs="Times New Roman"/>
          <w:lang w:val="hr-HR"/>
        </w:rPr>
        <w:t xml:space="preserve"> trbuhu, probavne smetnje, mučnina</w:t>
      </w:r>
      <w:r w:rsidR="0086166A" w:rsidRPr="00AC0B2C">
        <w:rPr>
          <w:rFonts w:ascii="Times New Roman" w:hAnsi="Times New Roman" w:cs="Times New Roman"/>
          <w:lang w:val="hr-HR"/>
        </w:rPr>
        <w:t>, povraćanje</w:t>
      </w:r>
      <w:r w:rsidRPr="00AC0B2C">
        <w:rPr>
          <w:rFonts w:ascii="Times New Roman" w:hAnsi="Times New Roman" w:cs="Times New Roman"/>
          <w:lang w:val="hr-HR"/>
        </w:rPr>
        <w:t xml:space="preserve"> ili proljev</w:t>
      </w:r>
      <w:r w:rsidR="0086166A" w:rsidRPr="00AC0B2C">
        <w:rPr>
          <w:rFonts w:ascii="Times New Roman" w:hAnsi="Times New Roman" w:cs="Times New Roman"/>
          <w:lang w:val="hr-HR"/>
        </w:rPr>
        <w:t xml:space="preserve"> (rijetka stolica)</w:t>
      </w:r>
    </w:p>
    <w:p w14:paraId="175E9A0B" w14:textId="77777777" w:rsidR="002A2B3B" w:rsidRPr="00AC0B2C" w:rsidRDefault="002A2B3B" w:rsidP="00AC0B2C">
      <w:pPr>
        <w:keepNext/>
        <w:keepLines/>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smanjena razina kalcija i fosfata u krvi</w:t>
      </w:r>
    </w:p>
    <w:p w14:paraId="23485EF5"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promjene u laboratorijskim nalazima poput gama</w:t>
      </w:r>
      <w:r w:rsidR="00A32882" w:rsidRPr="00AC0B2C">
        <w:rPr>
          <w:rFonts w:ascii="Times New Roman" w:hAnsi="Times New Roman" w:cs="Times New Roman"/>
          <w:lang w:val="hr-HR"/>
        </w:rPr>
        <w:t>-</w:t>
      </w:r>
      <w:r w:rsidRPr="00AC0B2C">
        <w:rPr>
          <w:rFonts w:ascii="Times New Roman" w:hAnsi="Times New Roman" w:cs="Times New Roman"/>
          <w:lang w:val="hr-HR"/>
        </w:rPr>
        <w:t xml:space="preserve">GT ili kreatinina </w:t>
      </w:r>
    </w:p>
    <w:p w14:paraId="2A6F9101"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r>
      <w:r w:rsidRPr="00AC0B2C">
        <w:rPr>
          <w:rFonts w:ascii="Times New Roman" w:hAnsi="Times New Roman" w:cs="Times New Roman"/>
          <w:iCs/>
          <w:lang w:val="hr-HR"/>
        </w:rPr>
        <w:t>problem sa sr</w:t>
      </w:r>
      <w:r w:rsidR="0086166A" w:rsidRPr="00AC0B2C">
        <w:rPr>
          <w:rFonts w:ascii="Times New Roman" w:hAnsi="Times New Roman" w:cs="Times New Roman"/>
          <w:iCs/>
          <w:lang w:val="hr-HR"/>
        </w:rPr>
        <w:t>čanim ritmom</w:t>
      </w:r>
      <w:r w:rsidRPr="00AC0B2C">
        <w:rPr>
          <w:rFonts w:ascii="Times New Roman" w:hAnsi="Times New Roman" w:cs="Times New Roman"/>
          <w:iCs/>
          <w:lang w:val="hr-HR"/>
        </w:rPr>
        <w:t xml:space="preserve"> zvan “blok grane”</w:t>
      </w:r>
    </w:p>
    <w:p w14:paraId="151AAF74"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bol </w:t>
      </w:r>
      <w:r w:rsidR="0086166A" w:rsidRPr="00AC0B2C">
        <w:rPr>
          <w:rFonts w:ascii="Times New Roman" w:hAnsi="Times New Roman" w:cs="Times New Roman"/>
          <w:lang w:val="hr-HR"/>
        </w:rPr>
        <w:t>u kostima ili</w:t>
      </w:r>
      <w:r w:rsidRPr="00AC0B2C">
        <w:rPr>
          <w:rFonts w:ascii="Times New Roman" w:hAnsi="Times New Roman" w:cs="Times New Roman"/>
          <w:lang w:val="hr-HR"/>
        </w:rPr>
        <w:t xml:space="preserve"> mišić</w:t>
      </w:r>
      <w:r w:rsidR="0086166A" w:rsidRPr="00AC0B2C">
        <w:rPr>
          <w:rFonts w:ascii="Times New Roman" w:hAnsi="Times New Roman" w:cs="Times New Roman"/>
          <w:lang w:val="hr-HR"/>
        </w:rPr>
        <w:t>ima</w:t>
      </w:r>
    </w:p>
    <w:p w14:paraId="3BC9B1AF" w14:textId="77777777" w:rsidR="002A2B3B" w:rsidRPr="00AC0B2C" w:rsidRDefault="002A2B3B" w:rsidP="00AC0B2C">
      <w:pPr>
        <w:keepNext/>
        <w:keepLines/>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glavobolja, omaglica ili osjećaj slabosti</w:t>
      </w:r>
    </w:p>
    <w:p w14:paraId="43B2576C"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žeđ, grlobolja, promjene okusa</w:t>
      </w:r>
    </w:p>
    <w:p w14:paraId="2BD0A3B3"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natečene noge ili stopala</w:t>
      </w:r>
    </w:p>
    <w:p w14:paraId="7E24DF38"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bolovi u zglobovima, artritis ili drugi problemi sa zglobovima</w:t>
      </w:r>
    </w:p>
    <w:p w14:paraId="67945556"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problemi s paratiroidnom žlijezdom</w:t>
      </w:r>
    </w:p>
    <w:p w14:paraId="409AB6F5"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modrice</w:t>
      </w:r>
    </w:p>
    <w:p w14:paraId="0A69B25E"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infekcije </w:t>
      </w:r>
    </w:p>
    <w:p w14:paraId="13EC8011"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problem s očima zvan </w:t>
      </w:r>
      <w:r w:rsidR="00C6072A" w:rsidRPr="00AC0B2C">
        <w:rPr>
          <w:rFonts w:ascii="Times New Roman" w:hAnsi="Times New Roman" w:cs="Times New Roman"/>
          <w:lang w:val="hr-HR"/>
        </w:rPr>
        <w:t>„</w:t>
      </w:r>
      <w:r w:rsidRPr="00AC0B2C">
        <w:rPr>
          <w:rFonts w:ascii="Times New Roman" w:hAnsi="Times New Roman" w:cs="Times New Roman"/>
          <w:lang w:val="hr-HR"/>
        </w:rPr>
        <w:t>očna mrena</w:t>
      </w:r>
      <w:r w:rsidR="00C6072A" w:rsidRPr="00AC0B2C">
        <w:rPr>
          <w:rFonts w:ascii="Times New Roman" w:hAnsi="Times New Roman" w:cs="Times New Roman"/>
          <w:lang w:val="hr-HR"/>
        </w:rPr>
        <w:t>“</w:t>
      </w:r>
    </w:p>
    <w:p w14:paraId="72F9BD53"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problemi s kožom</w:t>
      </w:r>
    </w:p>
    <w:p w14:paraId="71E11F59"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problemi sa zubima. </w:t>
      </w:r>
    </w:p>
    <w:p w14:paraId="647C7F75"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p>
    <w:p w14:paraId="17329B86" w14:textId="77777777" w:rsidR="002A2B3B" w:rsidRPr="00AC0B2C" w:rsidRDefault="002A2B3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lang w:val="hr-HR"/>
        </w:rPr>
        <w:t>Manje često</w:t>
      </w:r>
      <w:r w:rsidRPr="00AC0B2C">
        <w:rPr>
          <w:rFonts w:ascii="Times New Roman" w:hAnsi="Times New Roman" w:cs="Times New Roman"/>
          <w:lang w:val="hr-HR"/>
        </w:rPr>
        <w:t xml:space="preserve"> (</w:t>
      </w:r>
      <w:r w:rsidR="0086166A" w:rsidRPr="00AC0B2C">
        <w:rPr>
          <w:rFonts w:ascii="Times New Roman" w:hAnsi="Times New Roman" w:cs="Times New Roman"/>
          <w:lang w:val="hr-HR"/>
        </w:rPr>
        <w:t xml:space="preserve">mogu se </w:t>
      </w:r>
      <w:r w:rsidRPr="00AC0B2C">
        <w:rPr>
          <w:rFonts w:ascii="Times New Roman" w:hAnsi="Times New Roman" w:cs="Times New Roman"/>
          <w:lang w:val="hr-HR"/>
        </w:rPr>
        <w:t>jav</w:t>
      </w:r>
      <w:r w:rsidR="0086166A" w:rsidRPr="00AC0B2C">
        <w:rPr>
          <w:rFonts w:ascii="Times New Roman" w:hAnsi="Times New Roman" w:cs="Times New Roman"/>
          <w:lang w:val="hr-HR"/>
        </w:rPr>
        <w:t>iti</w:t>
      </w:r>
      <w:r w:rsidRPr="00AC0B2C">
        <w:rPr>
          <w:rFonts w:ascii="Times New Roman" w:hAnsi="Times New Roman" w:cs="Times New Roman"/>
          <w:lang w:val="hr-HR"/>
        </w:rPr>
        <w:t xml:space="preserve"> </w:t>
      </w:r>
      <w:r w:rsidR="009C2156" w:rsidRPr="00AC0B2C">
        <w:rPr>
          <w:rFonts w:ascii="Times New Roman" w:hAnsi="Times New Roman" w:cs="Times New Roman"/>
          <w:lang w:val="hr-HR"/>
        </w:rPr>
        <w:t xml:space="preserve">u </w:t>
      </w:r>
      <w:r w:rsidR="001828DF" w:rsidRPr="00AC0B2C">
        <w:rPr>
          <w:rFonts w:ascii="Times New Roman" w:hAnsi="Times New Roman" w:cs="Times New Roman"/>
          <w:lang w:val="hr-HR"/>
        </w:rPr>
        <w:t xml:space="preserve">manje od </w:t>
      </w:r>
      <w:r w:rsidRPr="00AC0B2C">
        <w:rPr>
          <w:rFonts w:ascii="Times New Roman" w:hAnsi="Times New Roman" w:cs="Times New Roman"/>
          <w:lang w:val="hr-HR"/>
        </w:rPr>
        <w:t>1 na 100 osoba)</w:t>
      </w:r>
    </w:p>
    <w:p w14:paraId="0B852C5D"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tresavica ili drhtanje </w:t>
      </w:r>
    </w:p>
    <w:p w14:paraId="0F03A69B"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preniska tjelesna temperatura (hipotermija)</w:t>
      </w:r>
    </w:p>
    <w:p w14:paraId="1A1B5257"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stanje koje pogađa krvne žile mozga zvano “cerebrovaskularni poremećaj” </w:t>
      </w:r>
      <w:r w:rsidR="0086166A" w:rsidRPr="00AC0B2C">
        <w:rPr>
          <w:rFonts w:ascii="Times New Roman" w:hAnsi="Times New Roman" w:cs="Times New Roman"/>
          <w:lang w:val="hr-HR"/>
        </w:rPr>
        <w:t>(moždani udar ili krvarenje)</w:t>
      </w:r>
    </w:p>
    <w:p w14:paraId="253298C4"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problemi sa srcem i cirkulacijom (uključujući palpitacije, srčani udar, </w:t>
      </w:r>
      <w:r w:rsidR="0086166A" w:rsidRPr="00AC0B2C">
        <w:rPr>
          <w:rFonts w:ascii="Times New Roman" w:hAnsi="Times New Roman" w:cs="Times New Roman"/>
          <w:lang w:val="hr-HR"/>
        </w:rPr>
        <w:t>hipertenziju (</w:t>
      </w:r>
      <w:r w:rsidRPr="00AC0B2C">
        <w:rPr>
          <w:rFonts w:ascii="Times New Roman" w:hAnsi="Times New Roman" w:cs="Times New Roman"/>
          <w:lang w:val="hr-HR"/>
        </w:rPr>
        <w:t>povišeni krvni tlak</w:t>
      </w:r>
      <w:r w:rsidR="0086166A" w:rsidRPr="00AC0B2C">
        <w:rPr>
          <w:rFonts w:ascii="Times New Roman" w:hAnsi="Times New Roman" w:cs="Times New Roman"/>
          <w:lang w:val="hr-HR"/>
        </w:rPr>
        <w:t>) i</w:t>
      </w:r>
      <w:r w:rsidRPr="00AC0B2C">
        <w:rPr>
          <w:rFonts w:ascii="Times New Roman" w:hAnsi="Times New Roman" w:cs="Times New Roman"/>
          <w:lang w:val="hr-HR"/>
        </w:rPr>
        <w:t xml:space="preserve"> varikozne vene) </w:t>
      </w:r>
    </w:p>
    <w:p w14:paraId="211B63C8"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promjena broja krvnih stanica </w:t>
      </w:r>
      <w:r w:rsidRPr="00AC0B2C">
        <w:rPr>
          <w:rFonts w:ascii="Times New Roman" w:hAnsi="Times New Roman" w:cs="Times New Roman"/>
          <w:iCs/>
          <w:lang w:val="hr-HR"/>
        </w:rPr>
        <w:t>(anemija)</w:t>
      </w:r>
    </w:p>
    <w:p w14:paraId="32CFBB8F"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visoka razina alkalne fosfataze u krvi</w:t>
      </w:r>
    </w:p>
    <w:p w14:paraId="665B36DC"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r>
      <w:r w:rsidRPr="00AC0B2C">
        <w:rPr>
          <w:rFonts w:ascii="Times New Roman" w:hAnsi="Times New Roman" w:cs="Times New Roman"/>
          <w:iCs/>
          <w:lang w:val="hr-HR"/>
        </w:rPr>
        <w:t>nakupljanje tekućine i naticanje</w:t>
      </w:r>
      <w:r w:rsidRPr="00AC0B2C">
        <w:rPr>
          <w:rFonts w:ascii="Times New Roman" w:hAnsi="Times New Roman" w:cs="Times New Roman"/>
          <w:lang w:val="hr-HR"/>
        </w:rPr>
        <w:t xml:space="preserve"> (“limfedem”)</w:t>
      </w:r>
    </w:p>
    <w:p w14:paraId="545494ED"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nakupljanje tekućine u plućima</w:t>
      </w:r>
    </w:p>
    <w:p w14:paraId="4BE21D5E"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problemi sa želucem kao “gastroenteritis” ili “gastritis”</w:t>
      </w:r>
    </w:p>
    <w:p w14:paraId="3C8D6DC0"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žučni kamenci </w:t>
      </w:r>
    </w:p>
    <w:p w14:paraId="18B826FC"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poteškoće s mokrenjem, </w:t>
      </w:r>
      <w:r w:rsidR="0086166A" w:rsidRPr="00AC0B2C">
        <w:rPr>
          <w:rFonts w:ascii="Times New Roman" w:hAnsi="Times New Roman" w:cs="Times New Roman"/>
          <w:lang w:val="hr-HR"/>
        </w:rPr>
        <w:t>cistitis (</w:t>
      </w:r>
      <w:r w:rsidRPr="00AC0B2C">
        <w:rPr>
          <w:rFonts w:ascii="Times New Roman" w:hAnsi="Times New Roman" w:cs="Times New Roman"/>
          <w:lang w:val="hr-HR"/>
        </w:rPr>
        <w:t>upala mokraćnog mjehura</w:t>
      </w:r>
      <w:r w:rsidR="0086166A" w:rsidRPr="00AC0B2C">
        <w:rPr>
          <w:rFonts w:ascii="Times New Roman" w:hAnsi="Times New Roman" w:cs="Times New Roman"/>
          <w:lang w:val="hr-HR"/>
        </w:rPr>
        <w:t>)</w:t>
      </w:r>
      <w:r w:rsidRPr="00AC0B2C">
        <w:rPr>
          <w:rFonts w:ascii="Times New Roman" w:hAnsi="Times New Roman" w:cs="Times New Roman"/>
          <w:lang w:val="hr-HR"/>
        </w:rPr>
        <w:t xml:space="preserve"> </w:t>
      </w:r>
    </w:p>
    <w:p w14:paraId="6BBC48EB"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migrena</w:t>
      </w:r>
    </w:p>
    <w:p w14:paraId="31464221"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bol u živcima, oštećenje korijena živca</w:t>
      </w:r>
    </w:p>
    <w:p w14:paraId="6F63AF0C"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gluhoća </w:t>
      </w:r>
    </w:p>
    <w:p w14:paraId="5E3F4F00"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povećana osjetljivost na zvuk, okus ili dodir ili promjene osjeta mirisa</w:t>
      </w:r>
    </w:p>
    <w:p w14:paraId="3DC6A5B7"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otežano gutanje</w:t>
      </w:r>
    </w:p>
    <w:p w14:paraId="08D03AD8"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vrijed usta, natečene usne (“heilitis”), oralna kandidijaza  </w:t>
      </w:r>
    </w:p>
    <w:p w14:paraId="376E3062"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svrbež ili </w:t>
      </w:r>
      <w:r w:rsidR="00A32882" w:rsidRPr="00AC0B2C">
        <w:rPr>
          <w:rFonts w:ascii="Times New Roman" w:hAnsi="Times New Roman" w:cs="Times New Roman"/>
          <w:lang w:val="hr-HR"/>
        </w:rPr>
        <w:t xml:space="preserve">trnci </w:t>
      </w:r>
      <w:r w:rsidRPr="00AC0B2C">
        <w:rPr>
          <w:rFonts w:ascii="Times New Roman" w:hAnsi="Times New Roman" w:cs="Times New Roman"/>
          <w:lang w:val="hr-HR"/>
        </w:rPr>
        <w:t>oko usta</w:t>
      </w:r>
    </w:p>
    <w:p w14:paraId="1942F71F"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bolovi u zdjelici, vaginalni iscjedak, svrbež ili bol u rodnici</w:t>
      </w:r>
    </w:p>
    <w:p w14:paraId="390F19BC"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r>
      <w:r w:rsidR="00A32882" w:rsidRPr="00AC0B2C">
        <w:rPr>
          <w:rFonts w:ascii="Times New Roman" w:hAnsi="Times New Roman" w:cs="Times New Roman"/>
          <w:lang w:val="hr-HR"/>
        </w:rPr>
        <w:t xml:space="preserve">izraslina na </w:t>
      </w:r>
      <w:r w:rsidRPr="00AC0B2C">
        <w:rPr>
          <w:rFonts w:ascii="Times New Roman" w:hAnsi="Times New Roman" w:cs="Times New Roman"/>
          <w:lang w:val="hr-HR"/>
        </w:rPr>
        <w:t>kož</w:t>
      </w:r>
      <w:r w:rsidR="00A32882" w:rsidRPr="00AC0B2C">
        <w:rPr>
          <w:rFonts w:ascii="Times New Roman" w:hAnsi="Times New Roman" w:cs="Times New Roman"/>
          <w:lang w:val="hr-HR"/>
        </w:rPr>
        <w:t>i</w:t>
      </w:r>
      <w:r w:rsidRPr="00AC0B2C">
        <w:rPr>
          <w:rFonts w:ascii="Times New Roman" w:hAnsi="Times New Roman" w:cs="Times New Roman"/>
          <w:lang w:val="hr-HR"/>
        </w:rPr>
        <w:t xml:space="preserve"> zvan</w:t>
      </w:r>
      <w:r w:rsidR="00A32882" w:rsidRPr="00AC0B2C">
        <w:rPr>
          <w:rFonts w:ascii="Times New Roman" w:hAnsi="Times New Roman" w:cs="Times New Roman"/>
          <w:lang w:val="hr-HR"/>
        </w:rPr>
        <w:t>a</w:t>
      </w:r>
      <w:r w:rsidRPr="00AC0B2C">
        <w:rPr>
          <w:rFonts w:ascii="Times New Roman" w:hAnsi="Times New Roman" w:cs="Times New Roman"/>
          <w:lang w:val="hr-HR"/>
        </w:rPr>
        <w:t xml:space="preserve"> “dobroćudna novotvorina kože“</w:t>
      </w:r>
    </w:p>
    <w:p w14:paraId="135B00FD"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gubitak pamćenja </w:t>
      </w:r>
    </w:p>
    <w:p w14:paraId="2541AC86" w14:textId="77777777" w:rsidR="0086166A"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poremećaj spavanja, </w:t>
      </w:r>
      <w:r w:rsidR="00A32882" w:rsidRPr="00AC0B2C">
        <w:rPr>
          <w:rFonts w:ascii="Times New Roman" w:hAnsi="Times New Roman" w:cs="Times New Roman"/>
          <w:lang w:val="hr-HR"/>
        </w:rPr>
        <w:t>osjećaj tjeskobe</w:t>
      </w:r>
      <w:r w:rsidRPr="00AC0B2C">
        <w:rPr>
          <w:rFonts w:ascii="Times New Roman" w:hAnsi="Times New Roman" w:cs="Times New Roman"/>
          <w:lang w:val="hr-HR"/>
        </w:rPr>
        <w:t xml:space="preserve">, emotivna labilnost ili promjene raspoloženja </w:t>
      </w:r>
    </w:p>
    <w:p w14:paraId="63845683" w14:textId="77777777" w:rsidR="0086166A" w:rsidRPr="00AC0B2C" w:rsidRDefault="0086166A"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osip na koži</w:t>
      </w:r>
    </w:p>
    <w:p w14:paraId="66F7C484"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ispadanje kose</w:t>
      </w:r>
    </w:p>
    <w:p w14:paraId="4A3AEF7E"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ozljeda</w:t>
      </w:r>
      <w:r w:rsidR="0086166A" w:rsidRPr="00AC0B2C">
        <w:rPr>
          <w:rFonts w:ascii="Times New Roman" w:hAnsi="Times New Roman" w:cs="Times New Roman"/>
          <w:lang w:val="hr-HR"/>
        </w:rPr>
        <w:t xml:space="preserve"> ili bol</w:t>
      </w:r>
      <w:r w:rsidRPr="00AC0B2C">
        <w:rPr>
          <w:rFonts w:ascii="Times New Roman" w:hAnsi="Times New Roman" w:cs="Times New Roman"/>
          <w:lang w:val="hr-HR"/>
        </w:rPr>
        <w:t xml:space="preserve"> na mjestu injiciranja</w:t>
      </w:r>
    </w:p>
    <w:p w14:paraId="5202920F"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gubitak težine  </w:t>
      </w:r>
    </w:p>
    <w:p w14:paraId="47AA28C2" w14:textId="77777777" w:rsidR="002A2B3B" w:rsidRPr="00AC0B2C" w:rsidRDefault="002A2B3B" w:rsidP="00AC0B2C">
      <w:pPr>
        <w:spacing w:line="240" w:lineRule="auto"/>
        <w:ind w:left="567" w:hanging="567"/>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bubrežna cista</w:t>
      </w:r>
      <w:r w:rsidR="0086166A" w:rsidRPr="00AC0B2C">
        <w:rPr>
          <w:rFonts w:ascii="Times New Roman" w:hAnsi="Times New Roman" w:cs="Times New Roman"/>
          <w:lang w:val="hr-HR"/>
        </w:rPr>
        <w:t xml:space="preserve"> (vrećica </w:t>
      </w:r>
      <w:r w:rsidR="002370FA" w:rsidRPr="00AC0B2C">
        <w:rPr>
          <w:rFonts w:ascii="Times New Roman" w:hAnsi="Times New Roman" w:cs="Times New Roman"/>
          <w:lang w:val="hr-HR"/>
        </w:rPr>
        <w:t>u bubregu ispunjena tekućinom</w:t>
      </w:r>
      <w:r w:rsidR="0086166A" w:rsidRPr="00AC0B2C">
        <w:rPr>
          <w:rFonts w:ascii="Times New Roman" w:hAnsi="Times New Roman" w:cs="Times New Roman"/>
          <w:lang w:val="hr-HR"/>
        </w:rPr>
        <w:t>)</w:t>
      </w:r>
    </w:p>
    <w:p w14:paraId="65EA761D" w14:textId="77777777" w:rsidR="002A2B3B" w:rsidRPr="00AC0B2C" w:rsidRDefault="002A2B3B" w:rsidP="00AC0B2C">
      <w:pPr>
        <w:spacing w:line="240" w:lineRule="auto"/>
        <w:ind w:left="567" w:hanging="567"/>
        <w:rPr>
          <w:rFonts w:ascii="Times New Roman" w:hAnsi="Times New Roman" w:cs="Times New Roman"/>
          <w:lang w:val="hr-HR"/>
        </w:rPr>
      </w:pPr>
    </w:p>
    <w:p w14:paraId="6EC215FE" w14:textId="77777777" w:rsidR="00C6072A" w:rsidRPr="00AC0B2C" w:rsidRDefault="00C6072A" w:rsidP="00AC0B2C">
      <w:pPr>
        <w:keepNext/>
        <w:numPr>
          <w:ilvl w:val="12"/>
          <w:numId w:val="0"/>
        </w:numPr>
        <w:spacing w:line="240" w:lineRule="auto"/>
        <w:rPr>
          <w:rFonts w:ascii="Times New Roman" w:hAnsi="Times New Roman" w:cs="Times New Roman"/>
          <w:b/>
          <w:lang w:val="hr-HR"/>
        </w:rPr>
      </w:pPr>
      <w:r w:rsidRPr="00AC0B2C">
        <w:rPr>
          <w:rFonts w:ascii="Times New Roman" w:hAnsi="Times New Roman" w:cs="Times New Roman"/>
          <w:b/>
          <w:noProof/>
          <w:lang w:val="hr-HR"/>
        </w:rPr>
        <w:t>Prijavljivanje nuspojava</w:t>
      </w:r>
    </w:p>
    <w:p w14:paraId="26D29AD9" w14:textId="77777777" w:rsidR="00C6072A" w:rsidRPr="00AC0B2C" w:rsidRDefault="00C6072A"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Ako primijetite bilo koju nuspojavu, potrebno je obavijestiti liječnika, ljekarnika ili medicinsku sestru. </w:t>
      </w:r>
      <w:r w:rsidR="00E0513A" w:rsidRPr="00AC0B2C">
        <w:rPr>
          <w:rFonts w:ascii="Times New Roman" w:hAnsi="Times New Roman" w:cs="Times New Roman"/>
          <w:lang w:val="hr-HR"/>
        </w:rPr>
        <w:t>T</w:t>
      </w:r>
      <w:r w:rsidRPr="00AC0B2C">
        <w:rPr>
          <w:rFonts w:ascii="Times New Roman" w:hAnsi="Times New Roman" w:cs="Times New Roman"/>
          <w:lang w:val="hr-HR"/>
        </w:rPr>
        <w:t>o uključuje i svaku moguću nuspojavu koja nije navedena u ovoj uputi.</w:t>
      </w:r>
      <w:r w:rsidRPr="00AC0B2C">
        <w:rPr>
          <w:rFonts w:ascii="Times New Roman" w:hAnsi="Times New Roman" w:cs="Times New Roman"/>
          <w:noProof/>
          <w:lang w:val="hr-HR"/>
        </w:rPr>
        <w:t xml:space="preserve"> Nuspojave možete prijaviti izravno putem nacionalnog sustava za prijavu nuspojava</w:t>
      </w:r>
      <w:r w:rsidR="00E0513A" w:rsidRPr="00AC0B2C">
        <w:rPr>
          <w:rFonts w:ascii="Times New Roman" w:hAnsi="Times New Roman" w:cs="Times New Roman"/>
          <w:noProof/>
          <w:lang w:val="hr-HR"/>
        </w:rPr>
        <w:t>:</w:t>
      </w:r>
      <w:r w:rsidRPr="00AC0B2C">
        <w:rPr>
          <w:rFonts w:ascii="Times New Roman" w:hAnsi="Times New Roman" w:cs="Times New Roman"/>
          <w:noProof/>
          <w:lang w:val="hr-HR"/>
        </w:rPr>
        <w:t xml:space="preserve"> </w:t>
      </w:r>
      <w:r w:rsidRPr="00AC0B2C">
        <w:rPr>
          <w:rFonts w:ascii="Times New Roman" w:hAnsi="Times New Roman" w:cs="Times New Roman"/>
          <w:noProof/>
          <w:highlight w:val="lightGray"/>
          <w:lang w:val="hr-HR"/>
        </w:rPr>
        <w:t xml:space="preserve">navedenog u </w:t>
      </w:r>
      <w:r>
        <w:fldChar w:fldCharType="begin"/>
      </w:r>
      <w:r w:rsidRPr="00575223">
        <w:rPr>
          <w:lang w:val="hr-HR"/>
          <w:rPrChange w:id="18" w:author="MAH Review_RD" w:date="2025-09-05T17:44:00Z" w16du:dateUtc="2025-09-05T12:14:00Z">
            <w:rPr/>
          </w:rPrChange>
        </w:rPr>
        <w:instrText>HYPERLINK "http://www.ema.europa.eu/docs/en_GB/document_library/Template_or_form/2013/03/WC500139752.doc"</w:instrText>
      </w:r>
      <w:r>
        <w:fldChar w:fldCharType="separate"/>
      </w:r>
      <w:r w:rsidR="00E32689" w:rsidRPr="00AC0B2C">
        <w:rPr>
          <w:rStyle w:val="Hyperlink"/>
          <w:rFonts w:ascii="Times New Roman" w:hAnsi="Times New Roman" w:cs="Times New Roman"/>
          <w:highlight w:val="lightGray"/>
          <w:lang w:val="hr-HR"/>
        </w:rPr>
        <w:t>Dodatku V</w:t>
      </w:r>
      <w:r>
        <w:rPr>
          <w:rStyle w:val="Hyperlink"/>
          <w:rFonts w:ascii="Times New Roman" w:hAnsi="Times New Roman" w:cs="Times New Roman"/>
          <w:highlight w:val="lightGray"/>
          <w:lang w:val="hr-HR"/>
        </w:rPr>
        <w:fldChar w:fldCharType="end"/>
      </w:r>
      <w:r w:rsidRPr="00AC0B2C">
        <w:rPr>
          <w:rFonts w:ascii="Times New Roman" w:hAnsi="Times New Roman" w:cs="Times New Roman"/>
          <w:noProof/>
          <w:lang w:val="hr-HR"/>
        </w:rPr>
        <w:t>.</w:t>
      </w:r>
      <w:r w:rsidRPr="00AC0B2C">
        <w:rPr>
          <w:rFonts w:ascii="Times New Roman" w:hAnsi="Times New Roman" w:cs="Times New Roman"/>
          <w:lang w:val="hr-HR"/>
        </w:rPr>
        <w:t xml:space="preserve"> Prijavljivanjem nuspojava možete pridonijeti u procjeni sigurnosti ovog lijeka</w:t>
      </w:r>
      <w:r w:rsidRPr="00AC0B2C">
        <w:rPr>
          <w:rFonts w:ascii="Times New Roman" w:hAnsi="Times New Roman" w:cs="Times New Roman"/>
          <w:noProof/>
          <w:lang w:val="hr-HR"/>
        </w:rPr>
        <w:t>.</w:t>
      </w:r>
    </w:p>
    <w:p w14:paraId="788B4E1F" w14:textId="77777777" w:rsidR="00B957AA" w:rsidRPr="00AC0B2C" w:rsidRDefault="00B957AA" w:rsidP="00AC0B2C">
      <w:pPr>
        <w:numPr>
          <w:ilvl w:val="12"/>
          <w:numId w:val="0"/>
        </w:numPr>
        <w:spacing w:line="240" w:lineRule="auto"/>
        <w:ind w:right="-2"/>
        <w:rPr>
          <w:rFonts w:ascii="Times New Roman" w:hAnsi="Times New Roman" w:cs="Times New Roman"/>
          <w:lang w:val="hr-HR"/>
        </w:rPr>
      </w:pPr>
    </w:p>
    <w:p w14:paraId="1340EC8E" w14:textId="77777777" w:rsidR="00AB2A61" w:rsidRPr="00AC0B2C" w:rsidRDefault="00AB2A61" w:rsidP="00AC0B2C">
      <w:pPr>
        <w:numPr>
          <w:ilvl w:val="12"/>
          <w:numId w:val="0"/>
        </w:numPr>
        <w:spacing w:line="240" w:lineRule="auto"/>
        <w:ind w:right="-2"/>
        <w:rPr>
          <w:rFonts w:ascii="Times New Roman" w:hAnsi="Times New Roman" w:cs="Times New Roman"/>
          <w:lang w:val="hr-HR"/>
        </w:rPr>
      </w:pPr>
    </w:p>
    <w:p w14:paraId="3CBFCFA4" w14:textId="77777777" w:rsidR="00593DB4" w:rsidRPr="00AC0B2C" w:rsidRDefault="00593DB4" w:rsidP="00AC0B2C">
      <w:pPr>
        <w:widowControl w:val="0"/>
        <w:autoSpaceDE w:val="0"/>
        <w:autoSpaceDN w:val="0"/>
        <w:adjustRightInd w:val="0"/>
        <w:spacing w:line="240" w:lineRule="auto"/>
        <w:ind w:left="567" w:hanging="567"/>
        <w:rPr>
          <w:rFonts w:ascii="Times New Roman" w:hAnsi="Times New Roman" w:cs="Times New Roman"/>
          <w:b/>
          <w:bCs/>
          <w:lang w:val="hr-HR"/>
        </w:rPr>
      </w:pPr>
      <w:r w:rsidRPr="00AC0B2C">
        <w:rPr>
          <w:rFonts w:ascii="Times New Roman" w:hAnsi="Times New Roman" w:cs="Times New Roman"/>
          <w:b/>
          <w:bCs/>
          <w:lang w:val="hr-HR"/>
        </w:rPr>
        <w:t>5.</w:t>
      </w:r>
      <w:r w:rsidRPr="00AC0B2C">
        <w:rPr>
          <w:rFonts w:ascii="Times New Roman" w:hAnsi="Times New Roman" w:cs="Times New Roman"/>
          <w:b/>
          <w:bCs/>
          <w:lang w:val="hr-HR"/>
        </w:rPr>
        <w:tab/>
      </w:r>
      <w:r w:rsidR="0086166A" w:rsidRPr="00AC0B2C">
        <w:rPr>
          <w:rFonts w:ascii="Times New Roman" w:hAnsi="Times New Roman" w:cs="Times New Roman"/>
          <w:b/>
          <w:bCs/>
          <w:lang w:val="hr-HR"/>
        </w:rPr>
        <w:t>Kako čuvati Ibandronic acid Accord</w:t>
      </w:r>
    </w:p>
    <w:p w14:paraId="258D8811" w14:textId="77777777" w:rsidR="00593DB4" w:rsidRPr="00AC0B2C" w:rsidRDefault="00593DB4" w:rsidP="00AC0B2C">
      <w:pPr>
        <w:widowControl w:val="0"/>
        <w:autoSpaceDE w:val="0"/>
        <w:autoSpaceDN w:val="0"/>
        <w:adjustRightInd w:val="0"/>
        <w:spacing w:line="240" w:lineRule="auto"/>
        <w:rPr>
          <w:rFonts w:ascii="Times New Roman" w:hAnsi="Times New Roman" w:cs="Times New Roman"/>
          <w:lang w:val="hr-HR"/>
        </w:rPr>
      </w:pPr>
    </w:p>
    <w:p w14:paraId="41A9C493" w14:textId="77777777" w:rsidR="00593DB4" w:rsidRPr="00AC0B2C" w:rsidRDefault="00E0513A"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t>L</w:t>
      </w:r>
      <w:r w:rsidR="00814F4B" w:rsidRPr="00AC0B2C">
        <w:rPr>
          <w:rFonts w:ascii="Times New Roman" w:hAnsi="Times New Roman" w:cs="Times New Roman"/>
          <w:lang w:val="hr-HR"/>
        </w:rPr>
        <w:t>ijek č</w:t>
      </w:r>
      <w:r w:rsidR="00593DB4" w:rsidRPr="00AC0B2C">
        <w:rPr>
          <w:rFonts w:ascii="Times New Roman" w:hAnsi="Times New Roman" w:cs="Times New Roman"/>
          <w:lang w:val="hr-HR"/>
        </w:rPr>
        <w:t>uva</w:t>
      </w:r>
      <w:r w:rsidR="0061647C" w:rsidRPr="00AC0B2C">
        <w:rPr>
          <w:rFonts w:ascii="Times New Roman" w:hAnsi="Times New Roman" w:cs="Times New Roman"/>
          <w:lang w:val="hr-HR"/>
        </w:rPr>
        <w:t>j</w:t>
      </w:r>
      <w:r w:rsidR="00593DB4" w:rsidRPr="00AC0B2C">
        <w:rPr>
          <w:rFonts w:ascii="Times New Roman" w:hAnsi="Times New Roman" w:cs="Times New Roman"/>
          <w:lang w:val="hr-HR"/>
        </w:rPr>
        <w:t>t</w:t>
      </w:r>
      <w:r w:rsidR="0061647C" w:rsidRPr="00AC0B2C">
        <w:rPr>
          <w:rFonts w:ascii="Times New Roman" w:hAnsi="Times New Roman" w:cs="Times New Roman"/>
          <w:lang w:val="hr-HR"/>
        </w:rPr>
        <w:t>e</w:t>
      </w:r>
      <w:r w:rsidR="00593DB4" w:rsidRPr="00AC0B2C">
        <w:rPr>
          <w:rFonts w:ascii="Times New Roman" w:hAnsi="Times New Roman" w:cs="Times New Roman"/>
          <w:lang w:val="hr-HR"/>
        </w:rPr>
        <w:t xml:space="preserve"> izvan </w:t>
      </w:r>
      <w:r w:rsidR="0061647C" w:rsidRPr="00AC0B2C">
        <w:rPr>
          <w:rFonts w:ascii="Times New Roman" w:hAnsi="Times New Roman" w:cs="Times New Roman"/>
          <w:lang w:val="hr-HR"/>
        </w:rPr>
        <w:t xml:space="preserve">pogleda i </w:t>
      </w:r>
      <w:r w:rsidR="00593DB4" w:rsidRPr="00AC0B2C">
        <w:rPr>
          <w:rFonts w:ascii="Times New Roman" w:hAnsi="Times New Roman" w:cs="Times New Roman"/>
          <w:lang w:val="hr-HR"/>
        </w:rPr>
        <w:t>dohvata djece.</w:t>
      </w:r>
    </w:p>
    <w:p w14:paraId="28E7116C" w14:textId="77777777" w:rsidR="0005360B" w:rsidRPr="00AC0B2C" w:rsidRDefault="0005360B" w:rsidP="00AC0B2C">
      <w:pPr>
        <w:widowControl w:val="0"/>
        <w:autoSpaceDE w:val="0"/>
        <w:autoSpaceDN w:val="0"/>
        <w:adjustRightInd w:val="0"/>
        <w:spacing w:line="240" w:lineRule="auto"/>
        <w:ind w:left="567" w:hanging="567"/>
        <w:rPr>
          <w:rFonts w:ascii="Times New Roman" w:hAnsi="Times New Roman" w:cs="Times New Roman"/>
          <w:lang w:val="hr-HR"/>
        </w:rPr>
      </w:pPr>
    </w:p>
    <w:p w14:paraId="439423CA" w14:textId="77777777" w:rsidR="00593DB4" w:rsidRPr="00AC0B2C" w:rsidRDefault="0086166A"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Ovaj lijek</w:t>
      </w:r>
      <w:r w:rsidR="0005360B" w:rsidRPr="00AC0B2C">
        <w:rPr>
          <w:rFonts w:ascii="Times New Roman" w:hAnsi="Times New Roman" w:cs="Times New Roman"/>
          <w:lang w:val="hr-HR"/>
        </w:rPr>
        <w:t xml:space="preserve"> </w:t>
      </w:r>
      <w:r w:rsidR="00593DB4" w:rsidRPr="00AC0B2C">
        <w:rPr>
          <w:rFonts w:ascii="Times New Roman" w:hAnsi="Times New Roman" w:cs="Times New Roman"/>
          <w:lang w:val="hr-HR"/>
        </w:rPr>
        <w:t xml:space="preserve">se ne smije upotrijebiti nakon isteka roka valjanosti navedenog na pakovanju </w:t>
      </w:r>
      <w:r w:rsidR="0005360B" w:rsidRPr="00AC0B2C">
        <w:rPr>
          <w:rFonts w:ascii="Times New Roman" w:hAnsi="Times New Roman" w:cs="Times New Roman"/>
          <w:lang w:val="hr-HR"/>
        </w:rPr>
        <w:t xml:space="preserve">i </w:t>
      </w:r>
      <w:r w:rsidR="00593DB4" w:rsidRPr="00AC0B2C">
        <w:rPr>
          <w:rFonts w:ascii="Times New Roman" w:hAnsi="Times New Roman" w:cs="Times New Roman"/>
          <w:lang w:val="hr-HR"/>
        </w:rPr>
        <w:t xml:space="preserve">naljepnici </w:t>
      </w:r>
      <w:r w:rsidR="003E6848" w:rsidRPr="00AC0B2C">
        <w:rPr>
          <w:rFonts w:ascii="Times New Roman" w:hAnsi="Times New Roman" w:cs="Times New Roman"/>
          <w:lang w:val="hr-HR"/>
        </w:rPr>
        <w:t xml:space="preserve">iza </w:t>
      </w:r>
      <w:r w:rsidR="00593DB4" w:rsidRPr="00AC0B2C">
        <w:rPr>
          <w:rFonts w:ascii="Times New Roman" w:hAnsi="Times New Roman" w:cs="Times New Roman"/>
          <w:lang w:val="hr-HR"/>
        </w:rPr>
        <w:t>„Rok valjanosti“ ili kratice „EXP“. Rok valjanosti odnosi se na zadnji dan</w:t>
      </w:r>
      <w:r w:rsidRPr="00AC0B2C">
        <w:rPr>
          <w:rFonts w:ascii="Times New Roman" w:hAnsi="Times New Roman" w:cs="Times New Roman"/>
          <w:lang w:val="hr-HR"/>
        </w:rPr>
        <w:t xml:space="preserve"> </w:t>
      </w:r>
      <w:r w:rsidR="00593DB4" w:rsidRPr="00AC0B2C">
        <w:rPr>
          <w:rFonts w:ascii="Times New Roman" w:hAnsi="Times New Roman" w:cs="Times New Roman"/>
          <w:lang w:val="hr-HR"/>
        </w:rPr>
        <w:t>navedenog mjeseca.</w:t>
      </w:r>
    </w:p>
    <w:p w14:paraId="252DE822" w14:textId="77777777" w:rsidR="0005360B" w:rsidRPr="00AC0B2C" w:rsidRDefault="0005360B" w:rsidP="00AC0B2C">
      <w:pPr>
        <w:widowControl w:val="0"/>
        <w:autoSpaceDE w:val="0"/>
        <w:autoSpaceDN w:val="0"/>
        <w:adjustRightInd w:val="0"/>
        <w:spacing w:line="240" w:lineRule="auto"/>
        <w:ind w:left="567" w:hanging="567"/>
        <w:rPr>
          <w:rFonts w:ascii="Times New Roman" w:hAnsi="Times New Roman" w:cs="Times New Roman"/>
          <w:lang w:val="hr-HR"/>
        </w:rPr>
      </w:pPr>
    </w:p>
    <w:p w14:paraId="6D2F1B78" w14:textId="77777777" w:rsidR="0005360B" w:rsidRPr="00AC0B2C" w:rsidRDefault="00E0513A"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t>L</w:t>
      </w:r>
      <w:r w:rsidR="0061647C" w:rsidRPr="00AC0B2C">
        <w:rPr>
          <w:rFonts w:ascii="Times New Roman" w:hAnsi="Times New Roman" w:cs="Times New Roman"/>
          <w:lang w:val="hr-HR"/>
        </w:rPr>
        <w:t>ijek</w:t>
      </w:r>
      <w:r w:rsidR="0005360B" w:rsidRPr="00AC0B2C">
        <w:rPr>
          <w:rFonts w:ascii="Times New Roman" w:hAnsi="Times New Roman" w:cs="Times New Roman"/>
          <w:lang w:val="hr-HR"/>
        </w:rPr>
        <w:t xml:space="preserve"> ne zaht</w:t>
      </w:r>
      <w:r w:rsidR="00302919" w:rsidRPr="00AC0B2C">
        <w:rPr>
          <w:rFonts w:ascii="Times New Roman" w:hAnsi="Times New Roman" w:cs="Times New Roman"/>
          <w:lang w:val="hr-HR"/>
        </w:rPr>
        <w:t>i</w:t>
      </w:r>
      <w:r w:rsidR="0005360B" w:rsidRPr="00AC0B2C">
        <w:rPr>
          <w:rFonts w:ascii="Times New Roman" w:hAnsi="Times New Roman" w:cs="Times New Roman"/>
          <w:lang w:val="hr-HR"/>
        </w:rPr>
        <w:t>jeva posebne uvjete čuvanja.</w:t>
      </w:r>
    </w:p>
    <w:p w14:paraId="433DB07F" w14:textId="77777777" w:rsidR="00E47084" w:rsidRPr="00AC0B2C" w:rsidRDefault="00E47084" w:rsidP="00AC0B2C">
      <w:pPr>
        <w:widowControl w:val="0"/>
        <w:autoSpaceDE w:val="0"/>
        <w:autoSpaceDN w:val="0"/>
        <w:adjustRightInd w:val="0"/>
        <w:spacing w:line="240" w:lineRule="auto"/>
        <w:ind w:left="567" w:hanging="567"/>
        <w:rPr>
          <w:rFonts w:ascii="Times New Roman" w:hAnsi="Times New Roman" w:cs="Times New Roman"/>
          <w:lang w:val="hr-HR"/>
        </w:rPr>
      </w:pPr>
    </w:p>
    <w:p w14:paraId="30A8D32D" w14:textId="77777777" w:rsidR="00A31ADB" w:rsidRPr="00AC0B2C" w:rsidRDefault="00A31ADB" w:rsidP="00AC0B2C">
      <w:pPr>
        <w:spacing w:line="240" w:lineRule="auto"/>
        <w:rPr>
          <w:rFonts w:ascii="Times New Roman" w:hAnsi="Times New Roman" w:cs="Times New Roman"/>
          <w:i/>
          <w:lang w:val="hr-HR"/>
        </w:rPr>
      </w:pPr>
      <w:r w:rsidRPr="00AC0B2C">
        <w:rPr>
          <w:rFonts w:ascii="Times New Roman" w:hAnsi="Times New Roman" w:cs="Times New Roman"/>
          <w:i/>
          <w:lang w:val="hr-HR"/>
        </w:rPr>
        <w:t xml:space="preserve">Nakon razrjeđivanja </w:t>
      </w:r>
    </w:p>
    <w:p w14:paraId="57BA336C" w14:textId="77777777" w:rsidR="00A31ADB" w:rsidRPr="00AC0B2C" w:rsidRDefault="00A31ADB" w:rsidP="00AC0B2C">
      <w:pPr>
        <w:spacing w:line="240" w:lineRule="auto"/>
        <w:rPr>
          <w:rFonts w:ascii="Times New Roman" w:hAnsi="Times New Roman" w:cs="Times New Roman"/>
          <w:lang w:val="hr-HR"/>
        </w:rPr>
      </w:pPr>
      <w:r w:rsidRPr="00AC0B2C">
        <w:rPr>
          <w:rFonts w:ascii="Times New Roman" w:hAnsi="Times New Roman" w:cs="Times New Roman"/>
          <w:lang w:val="hr-HR"/>
        </w:rPr>
        <w:t xml:space="preserve">Dokazana kemijska i fizikalna stabilnost otopine nakon razrjeđivanja u </w:t>
      </w:r>
      <w:r w:rsidR="00302919" w:rsidRPr="00AC0B2C">
        <w:rPr>
          <w:rFonts w:ascii="Times New Roman" w:hAnsi="Times New Roman" w:cs="Times New Roman"/>
          <w:lang w:val="hr-HR"/>
        </w:rPr>
        <w:t xml:space="preserve">0,9%-tnoj </w:t>
      </w:r>
      <w:r w:rsidRPr="00AC0B2C">
        <w:rPr>
          <w:rFonts w:ascii="Times New Roman" w:hAnsi="Times New Roman" w:cs="Times New Roman"/>
          <w:lang w:val="hr-HR"/>
        </w:rPr>
        <w:t xml:space="preserve">otopini natrijevog klorida ili </w:t>
      </w:r>
      <w:r w:rsidR="00302919" w:rsidRPr="00AC0B2C">
        <w:rPr>
          <w:rFonts w:ascii="Times New Roman" w:hAnsi="Times New Roman" w:cs="Times New Roman"/>
          <w:lang w:val="hr-HR"/>
        </w:rPr>
        <w:t xml:space="preserve">5% -tnoj </w:t>
      </w:r>
      <w:r w:rsidRPr="00AC0B2C">
        <w:rPr>
          <w:rFonts w:ascii="Times New Roman" w:hAnsi="Times New Roman" w:cs="Times New Roman"/>
          <w:lang w:val="hr-HR"/>
        </w:rPr>
        <w:t>otopini glukoze iznosi 36 sati pri 25°C i 2°C - 8°C.</w:t>
      </w:r>
    </w:p>
    <w:p w14:paraId="1D539A6A" w14:textId="77777777" w:rsidR="00A31ADB" w:rsidRPr="00AC0B2C" w:rsidRDefault="00A31ADB"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S mikrobiološkog stajališta, otopinu za infuziju treba primijeniti odmah. Ako se ne primijeni odmah, za vrijeme i uvjete čuvanja prije primjene odgovoran je korisnik, a oni normalno ne bi trebali biti duži od 24 sata pri temperaturi od 2 do 8°C, osim ako se razrjeđivanje provelo u kontroliranim i validiranim aseptičkim uvjetima. </w:t>
      </w:r>
    </w:p>
    <w:p w14:paraId="2B57A8BB" w14:textId="77777777" w:rsidR="0005360B" w:rsidRPr="00AC0B2C" w:rsidRDefault="0005360B" w:rsidP="00AC0B2C">
      <w:pPr>
        <w:widowControl w:val="0"/>
        <w:autoSpaceDE w:val="0"/>
        <w:autoSpaceDN w:val="0"/>
        <w:adjustRightInd w:val="0"/>
        <w:spacing w:line="240" w:lineRule="auto"/>
        <w:rPr>
          <w:rFonts w:ascii="Times New Roman" w:hAnsi="Times New Roman" w:cs="Times New Roman"/>
          <w:lang w:val="hr-HR"/>
        </w:rPr>
      </w:pPr>
    </w:p>
    <w:p w14:paraId="5CF0C7B4" w14:textId="77777777" w:rsidR="00593DB4" w:rsidRPr="00AC0B2C" w:rsidRDefault="0086166A" w:rsidP="00AC0B2C">
      <w:pPr>
        <w:widowControl w:val="0"/>
        <w:autoSpaceDE w:val="0"/>
        <w:autoSpaceDN w:val="0"/>
        <w:adjustRightInd w:val="0"/>
        <w:spacing w:line="240" w:lineRule="auto"/>
        <w:ind w:left="567" w:hanging="567"/>
        <w:rPr>
          <w:rFonts w:ascii="Times New Roman" w:hAnsi="Times New Roman" w:cs="Times New Roman"/>
          <w:lang w:val="hr-HR"/>
        </w:rPr>
      </w:pPr>
      <w:r w:rsidRPr="00AC0B2C">
        <w:rPr>
          <w:rFonts w:ascii="Times New Roman" w:hAnsi="Times New Roman" w:cs="Times New Roman"/>
          <w:lang w:val="hr-HR"/>
        </w:rPr>
        <w:t>Ovaj lijek</w:t>
      </w:r>
      <w:r w:rsidR="00B03289" w:rsidRPr="00AC0B2C">
        <w:rPr>
          <w:rFonts w:ascii="Times New Roman" w:hAnsi="Times New Roman" w:cs="Times New Roman"/>
          <w:lang w:val="hr-HR"/>
        </w:rPr>
        <w:t xml:space="preserve"> </w:t>
      </w:r>
      <w:r w:rsidR="00593DB4" w:rsidRPr="00AC0B2C">
        <w:rPr>
          <w:rFonts w:ascii="Times New Roman" w:hAnsi="Times New Roman" w:cs="Times New Roman"/>
          <w:lang w:val="hr-HR"/>
        </w:rPr>
        <w:t xml:space="preserve">se ne smije </w:t>
      </w:r>
      <w:r w:rsidR="009C2156" w:rsidRPr="00AC0B2C">
        <w:rPr>
          <w:rFonts w:ascii="Times New Roman" w:hAnsi="Times New Roman" w:cs="Times New Roman"/>
          <w:lang w:val="hr-HR"/>
        </w:rPr>
        <w:t xml:space="preserve">upotrijebiti </w:t>
      </w:r>
      <w:r w:rsidR="00593DB4" w:rsidRPr="00AC0B2C">
        <w:rPr>
          <w:rFonts w:ascii="Times New Roman" w:hAnsi="Times New Roman" w:cs="Times New Roman"/>
          <w:lang w:val="hr-HR"/>
        </w:rPr>
        <w:t>ako primijetite da otopina nije bistra ili sadrži čestice.</w:t>
      </w:r>
    </w:p>
    <w:p w14:paraId="1C2A1FF5" w14:textId="77777777" w:rsidR="00AB2A61" w:rsidRPr="00AC0B2C" w:rsidRDefault="00AB2A61" w:rsidP="00AC0B2C">
      <w:pPr>
        <w:numPr>
          <w:ilvl w:val="12"/>
          <w:numId w:val="0"/>
        </w:numPr>
        <w:spacing w:line="240" w:lineRule="auto"/>
        <w:ind w:right="-2"/>
        <w:rPr>
          <w:rFonts w:ascii="Times New Roman" w:hAnsi="Times New Roman" w:cs="Times New Roman"/>
          <w:lang w:val="hr-HR"/>
        </w:rPr>
      </w:pPr>
    </w:p>
    <w:p w14:paraId="1718AC22" w14:textId="77777777" w:rsidR="00AB2A61" w:rsidRPr="00AC0B2C" w:rsidRDefault="00AB2A61" w:rsidP="00AC0B2C">
      <w:pPr>
        <w:numPr>
          <w:ilvl w:val="12"/>
          <w:numId w:val="0"/>
        </w:numPr>
        <w:spacing w:line="240" w:lineRule="auto"/>
        <w:ind w:right="-2"/>
        <w:rPr>
          <w:rFonts w:ascii="Times New Roman" w:hAnsi="Times New Roman" w:cs="Times New Roman"/>
          <w:lang w:val="hr-HR"/>
        </w:rPr>
      </w:pPr>
    </w:p>
    <w:p w14:paraId="28905BAF" w14:textId="77777777" w:rsidR="00FE2339" w:rsidRPr="00AC0B2C" w:rsidRDefault="00FE2339" w:rsidP="00AC0B2C">
      <w:pPr>
        <w:numPr>
          <w:ilvl w:val="12"/>
          <w:numId w:val="0"/>
        </w:numPr>
        <w:spacing w:line="240" w:lineRule="auto"/>
        <w:ind w:right="-2"/>
        <w:rPr>
          <w:rFonts w:ascii="Times New Roman" w:hAnsi="Times New Roman" w:cs="Times New Roman"/>
          <w:b/>
          <w:noProof/>
          <w:lang w:val="hr-HR"/>
        </w:rPr>
      </w:pPr>
      <w:r w:rsidRPr="00AC0B2C">
        <w:rPr>
          <w:rFonts w:ascii="Times New Roman" w:hAnsi="Times New Roman" w:cs="Times New Roman"/>
          <w:b/>
          <w:bCs/>
          <w:lang w:val="hr-HR"/>
        </w:rPr>
        <w:t>6.</w:t>
      </w:r>
      <w:r w:rsidRPr="00AC0B2C">
        <w:rPr>
          <w:rFonts w:ascii="Times New Roman" w:hAnsi="Times New Roman" w:cs="Times New Roman"/>
          <w:b/>
          <w:bCs/>
          <w:lang w:val="hr-HR"/>
        </w:rPr>
        <w:tab/>
      </w:r>
      <w:r w:rsidR="0086166A" w:rsidRPr="00AC0B2C">
        <w:rPr>
          <w:rFonts w:ascii="Times New Roman" w:hAnsi="Times New Roman" w:cs="Times New Roman"/>
          <w:b/>
          <w:noProof/>
          <w:lang w:val="hr-HR"/>
        </w:rPr>
        <w:t>Sadržaj pakiranja i druge informacije</w:t>
      </w:r>
    </w:p>
    <w:p w14:paraId="451A1F6B" w14:textId="77777777" w:rsidR="00FE2339" w:rsidRPr="00AC0B2C" w:rsidRDefault="00FE2339" w:rsidP="00AC0B2C">
      <w:pPr>
        <w:numPr>
          <w:ilvl w:val="12"/>
          <w:numId w:val="0"/>
        </w:numPr>
        <w:spacing w:line="240" w:lineRule="auto"/>
        <w:ind w:left="567" w:right="-2" w:hanging="567"/>
        <w:rPr>
          <w:rFonts w:ascii="Times New Roman" w:hAnsi="Times New Roman" w:cs="Times New Roman"/>
          <w:lang w:val="hr-HR"/>
        </w:rPr>
      </w:pPr>
    </w:p>
    <w:p w14:paraId="1634135B" w14:textId="77777777" w:rsidR="00FE2339" w:rsidRPr="00AC0B2C" w:rsidRDefault="00FE2339" w:rsidP="00AC0B2C">
      <w:pPr>
        <w:spacing w:line="240" w:lineRule="auto"/>
        <w:ind w:right="-2"/>
        <w:rPr>
          <w:rFonts w:ascii="Times New Roman" w:hAnsi="Times New Roman" w:cs="Times New Roman"/>
          <w:b/>
          <w:lang w:val="hr-HR"/>
        </w:rPr>
      </w:pPr>
      <w:r w:rsidRPr="00AC0B2C">
        <w:rPr>
          <w:rFonts w:ascii="Times New Roman" w:hAnsi="Times New Roman" w:cs="Times New Roman"/>
          <w:b/>
          <w:lang w:val="hr-HR"/>
        </w:rPr>
        <w:t xml:space="preserve">Što </w:t>
      </w:r>
      <w:r w:rsidR="00FA092A" w:rsidRPr="00AC0B2C">
        <w:rPr>
          <w:rFonts w:ascii="Times New Roman" w:hAnsi="Times New Roman" w:cs="Times New Roman"/>
          <w:b/>
          <w:lang w:val="hr-HR"/>
        </w:rPr>
        <w:t xml:space="preserve">Ibandronic </w:t>
      </w:r>
      <w:r w:rsidR="00370643" w:rsidRPr="00AC0B2C">
        <w:rPr>
          <w:rFonts w:ascii="Times New Roman" w:hAnsi="Times New Roman" w:cs="Times New Roman"/>
          <w:b/>
          <w:lang w:val="hr-HR"/>
        </w:rPr>
        <w:t>a</w:t>
      </w:r>
      <w:r w:rsidR="00CD2BCC" w:rsidRPr="00AC0B2C">
        <w:rPr>
          <w:rFonts w:ascii="Times New Roman" w:hAnsi="Times New Roman" w:cs="Times New Roman"/>
          <w:b/>
          <w:lang w:val="hr-HR"/>
        </w:rPr>
        <w:t>cid Accord</w:t>
      </w:r>
      <w:r w:rsidR="0043090B" w:rsidRPr="00AC0B2C">
        <w:rPr>
          <w:rFonts w:ascii="Times New Roman" w:hAnsi="Times New Roman" w:cs="Times New Roman"/>
          <w:b/>
          <w:lang w:val="hr-HR"/>
        </w:rPr>
        <w:t xml:space="preserve"> </w:t>
      </w:r>
      <w:r w:rsidRPr="00AC0B2C">
        <w:rPr>
          <w:rFonts w:ascii="Times New Roman" w:hAnsi="Times New Roman" w:cs="Times New Roman"/>
          <w:b/>
          <w:lang w:val="hr-HR"/>
        </w:rPr>
        <w:t>sadrži</w:t>
      </w:r>
    </w:p>
    <w:p w14:paraId="66D74879" w14:textId="77777777" w:rsidR="00CD2BCC" w:rsidRPr="00AC0B2C" w:rsidRDefault="00FE2339" w:rsidP="00AC0B2C">
      <w:pPr>
        <w:widowControl w:val="0"/>
        <w:numPr>
          <w:ilvl w:val="0"/>
          <w:numId w:val="2"/>
        </w:num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Djelatna tvar je ibandronatna kiselina. </w:t>
      </w:r>
    </w:p>
    <w:p w14:paraId="6C042F8F" w14:textId="77777777" w:rsidR="00CD2BCC" w:rsidRPr="002F7047" w:rsidRDefault="00EE33E3" w:rsidP="00AC0B2C">
      <w:pPr>
        <w:widowControl w:val="0"/>
        <w:autoSpaceDE w:val="0"/>
        <w:autoSpaceDN w:val="0"/>
        <w:adjustRightInd w:val="0"/>
        <w:spacing w:line="240" w:lineRule="auto"/>
        <w:ind w:left="567"/>
        <w:rPr>
          <w:rFonts w:ascii="Times New Roman" w:hAnsi="Times New Roman" w:cs="Times New Roman"/>
          <w:b/>
          <w:bCs/>
          <w:iCs/>
          <w:noProof/>
          <w:lang w:val="pl-PL"/>
        </w:rPr>
      </w:pPr>
      <w:r w:rsidRPr="002F7047">
        <w:rPr>
          <w:rFonts w:ascii="Times New Roman" w:hAnsi="Times New Roman" w:cs="Times New Roman"/>
          <w:b/>
          <w:bCs/>
          <w:iCs/>
          <w:noProof/>
          <w:lang w:val="pl-PL"/>
        </w:rPr>
        <w:t>Ibandronic acid Accord</w:t>
      </w:r>
      <w:r w:rsidR="00CD2BCC" w:rsidRPr="00AC0B2C">
        <w:rPr>
          <w:rFonts w:ascii="Times New Roman" w:hAnsi="Times New Roman" w:cs="Times New Roman"/>
          <w:b/>
          <w:bCs/>
          <w:iCs/>
          <w:noProof/>
          <w:lang w:val="hr-HR"/>
        </w:rPr>
        <w:t xml:space="preserve"> 2</w:t>
      </w:r>
      <w:r w:rsidR="00CD2BCC" w:rsidRPr="002F7047">
        <w:rPr>
          <w:rFonts w:ascii="Times New Roman" w:hAnsi="Times New Roman" w:cs="Times New Roman"/>
          <w:b/>
          <w:bCs/>
          <w:iCs/>
          <w:noProof/>
          <w:lang w:val="pl-PL"/>
        </w:rPr>
        <w:t> mg</w:t>
      </w:r>
      <w:r w:rsidR="00CD2BCC" w:rsidRPr="00AC0B2C">
        <w:rPr>
          <w:rFonts w:ascii="Times New Roman" w:hAnsi="Times New Roman" w:cs="Times New Roman"/>
          <w:b/>
          <w:bCs/>
          <w:iCs/>
          <w:noProof/>
          <w:lang w:val="hr-HR"/>
        </w:rPr>
        <w:t xml:space="preserve"> </w:t>
      </w:r>
      <w:r w:rsidR="00A31ADB" w:rsidRPr="00AC0B2C">
        <w:rPr>
          <w:rFonts w:ascii="Times New Roman" w:hAnsi="Times New Roman" w:cs="Times New Roman"/>
          <w:b/>
          <w:lang w:val="hr-HR"/>
        </w:rPr>
        <w:t>koncentrat za otopinu za infuziju</w:t>
      </w:r>
    </w:p>
    <w:p w14:paraId="77A16679" w14:textId="77777777" w:rsidR="00FE2339" w:rsidRPr="00AC0B2C" w:rsidRDefault="00FE2339" w:rsidP="00AC0B2C">
      <w:pPr>
        <w:widowControl w:val="0"/>
        <w:autoSpaceDE w:val="0"/>
        <w:autoSpaceDN w:val="0"/>
        <w:adjustRightInd w:val="0"/>
        <w:spacing w:line="240" w:lineRule="auto"/>
        <w:ind w:left="567"/>
        <w:rPr>
          <w:rFonts w:ascii="Times New Roman" w:hAnsi="Times New Roman" w:cs="Times New Roman"/>
          <w:lang w:val="hr-HR"/>
        </w:rPr>
      </w:pPr>
      <w:r w:rsidRPr="00AC0B2C">
        <w:rPr>
          <w:rFonts w:ascii="Times New Roman" w:hAnsi="Times New Roman" w:cs="Times New Roman"/>
          <w:lang w:val="hr-HR"/>
        </w:rPr>
        <w:t xml:space="preserve">Jedna bočica sa </w:t>
      </w:r>
      <w:r w:rsidR="00405692" w:rsidRPr="00AC0B2C">
        <w:rPr>
          <w:rFonts w:ascii="Times New Roman" w:hAnsi="Times New Roman" w:cs="Times New Roman"/>
          <w:lang w:val="hr-HR"/>
        </w:rPr>
        <w:t>2</w:t>
      </w:r>
      <w:r w:rsidR="007E1C71" w:rsidRPr="00AC0B2C">
        <w:rPr>
          <w:rFonts w:ascii="Times New Roman" w:hAnsi="Times New Roman" w:cs="Times New Roman"/>
          <w:lang w:val="hr-HR"/>
        </w:rPr>
        <w:t> </w:t>
      </w:r>
      <w:r w:rsidRPr="00AC0B2C">
        <w:rPr>
          <w:rFonts w:ascii="Times New Roman" w:hAnsi="Times New Roman" w:cs="Times New Roman"/>
          <w:lang w:val="hr-HR"/>
        </w:rPr>
        <w:t xml:space="preserve">ml koncentrata za otopinu za infuziju sadrži </w:t>
      </w:r>
      <w:r w:rsidR="00405692" w:rsidRPr="00AC0B2C">
        <w:rPr>
          <w:rFonts w:ascii="Times New Roman" w:hAnsi="Times New Roman" w:cs="Times New Roman"/>
          <w:lang w:val="hr-HR"/>
        </w:rPr>
        <w:t>2</w:t>
      </w:r>
      <w:r w:rsidR="002509DD" w:rsidRPr="00AC0B2C">
        <w:rPr>
          <w:rFonts w:ascii="Times New Roman" w:hAnsi="Times New Roman" w:cs="Times New Roman"/>
          <w:lang w:val="hr-HR"/>
        </w:rPr>
        <w:t> </w:t>
      </w:r>
      <w:r w:rsidRPr="00AC0B2C">
        <w:rPr>
          <w:rFonts w:ascii="Times New Roman" w:hAnsi="Times New Roman" w:cs="Times New Roman"/>
          <w:lang w:val="hr-HR"/>
        </w:rPr>
        <w:t>mg ibandronatne kiseline (</w:t>
      </w:r>
      <w:r w:rsidR="004046AA" w:rsidRPr="00AC0B2C">
        <w:rPr>
          <w:rFonts w:ascii="Times New Roman" w:hAnsi="Times New Roman" w:cs="Times New Roman"/>
          <w:lang w:val="hr-HR"/>
        </w:rPr>
        <w:t xml:space="preserve">što odgovara </w:t>
      </w:r>
      <w:r w:rsidR="00405692" w:rsidRPr="00AC0B2C">
        <w:rPr>
          <w:rFonts w:ascii="Times New Roman" w:hAnsi="Times New Roman" w:cs="Times New Roman"/>
          <w:lang w:val="hr-HR"/>
        </w:rPr>
        <w:t>2,25</w:t>
      </w:r>
      <w:r w:rsidRPr="00AC0B2C">
        <w:rPr>
          <w:rFonts w:ascii="Times New Roman" w:hAnsi="Times New Roman" w:cs="Times New Roman"/>
          <w:lang w:val="hr-HR"/>
        </w:rPr>
        <w:t> mg natrijevog ibandronat</w:t>
      </w:r>
      <w:r w:rsidR="00CD2BCC" w:rsidRPr="00AC0B2C">
        <w:rPr>
          <w:rFonts w:ascii="Times New Roman" w:hAnsi="Times New Roman" w:cs="Times New Roman"/>
          <w:lang w:val="hr-HR"/>
        </w:rPr>
        <w:t xml:space="preserve"> </w:t>
      </w:r>
      <w:r w:rsidRPr="00AC0B2C">
        <w:rPr>
          <w:rFonts w:ascii="Times New Roman" w:hAnsi="Times New Roman" w:cs="Times New Roman"/>
          <w:lang w:val="hr-HR"/>
        </w:rPr>
        <w:t>hidrata)</w:t>
      </w:r>
    </w:p>
    <w:p w14:paraId="05E534F5" w14:textId="77777777" w:rsidR="00CD2BCC" w:rsidRPr="00AC0B2C" w:rsidRDefault="00EE33E3" w:rsidP="00AC0B2C">
      <w:pPr>
        <w:widowControl w:val="0"/>
        <w:autoSpaceDE w:val="0"/>
        <w:autoSpaceDN w:val="0"/>
        <w:adjustRightInd w:val="0"/>
        <w:spacing w:line="240" w:lineRule="auto"/>
        <w:ind w:left="567"/>
        <w:rPr>
          <w:rFonts w:ascii="Times New Roman" w:hAnsi="Times New Roman" w:cs="Times New Roman"/>
          <w:b/>
          <w:bCs/>
          <w:iCs/>
          <w:noProof/>
          <w:lang w:val="hr-HR"/>
        </w:rPr>
      </w:pPr>
      <w:r w:rsidRPr="00AC0B2C">
        <w:rPr>
          <w:rFonts w:ascii="Times New Roman" w:hAnsi="Times New Roman" w:cs="Times New Roman"/>
          <w:b/>
          <w:bCs/>
          <w:iCs/>
          <w:noProof/>
          <w:lang w:val="hr-HR"/>
        </w:rPr>
        <w:t>Ibandronic acid Accord</w:t>
      </w:r>
      <w:r w:rsidR="00CD2BCC" w:rsidRPr="00AC0B2C">
        <w:rPr>
          <w:rFonts w:ascii="Times New Roman" w:hAnsi="Times New Roman" w:cs="Times New Roman"/>
          <w:b/>
          <w:bCs/>
          <w:iCs/>
          <w:noProof/>
          <w:lang w:val="hr-HR"/>
        </w:rPr>
        <w:t xml:space="preserve"> 6 mg </w:t>
      </w:r>
      <w:r w:rsidR="00A31ADB" w:rsidRPr="00AC0B2C">
        <w:rPr>
          <w:rFonts w:ascii="Times New Roman" w:hAnsi="Times New Roman" w:cs="Times New Roman"/>
          <w:b/>
          <w:lang w:val="hr-HR"/>
        </w:rPr>
        <w:t>koncentrat za otopinu za infuziju</w:t>
      </w:r>
    </w:p>
    <w:p w14:paraId="452D5E5D" w14:textId="77777777" w:rsidR="00CD2BCC" w:rsidRPr="00AC0B2C" w:rsidRDefault="00CD2BCC" w:rsidP="00AC0B2C">
      <w:pPr>
        <w:widowControl w:val="0"/>
        <w:autoSpaceDE w:val="0"/>
        <w:autoSpaceDN w:val="0"/>
        <w:adjustRightInd w:val="0"/>
        <w:spacing w:line="240" w:lineRule="auto"/>
        <w:ind w:left="567"/>
        <w:rPr>
          <w:rFonts w:ascii="Times New Roman" w:hAnsi="Times New Roman" w:cs="Times New Roman"/>
          <w:lang w:val="hr-HR"/>
        </w:rPr>
      </w:pPr>
      <w:r w:rsidRPr="00AC0B2C">
        <w:rPr>
          <w:rFonts w:ascii="Times New Roman" w:hAnsi="Times New Roman" w:cs="Times New Roman"/>
          <w:lang w:val="hr-HR"/>
        </w:rPr>
        <w:t xml:space="preserve">Jedna bočica sa 6 ml koncentrata za otopinu za infuziju sadrži 6 mg ibandronatne kiseline (što odgovara </w:t>
      </w:r>
      <w:r w:rsidR="00A31ADB" w:rsidRPr="00AC0B2C">
        <w:rPr>
          <w:rFonts w:ascii="Times New Roman" w:hAnsi="Times New Roman" w:cs="Times New Roman"/>
          <w:lang w:val="hr-HR"/>
        </w:rPr>
        <w:t>6</w:t>
      </w:r>
      <w:r w:rsidRPr="00AC0B2C">
        <w:rPr>
          <w:rFonts w:ascii="Times New Roman" w:hAnsi="Times New Roman" w:cs="Times New Roman"/>
          <w:lang w:val="hr-HR"/>
        </w:rPr>
        <w:t>,</w:t>
      </w:r>
      <w:r w:rsidR="00A31ADB" w:rsidRPr="00AC0B2C">
        <w:rPr>
          <w:rFonts w:ascii="Times New Roman" w:hAnsi="Times New Roman" w:cs="Times New Roman"/>
          <w:lang w:val="hr-HR"/>
        </w:rPr>
        <w:t>7</w:t>
      </w:r>
      <w:r w:rsidRPr="00AC0B2C">
        <w:rPr>
          <w:rFonts w:ascii="Times New Roman" w:hAnsi="Times New Roman" w:cs="Times New Roman"/>
          <w:lang w:val="hr-HR"/>
        </w:rPr>
        <w:t>5 mg natrijevog ibandronat hidrata)</w:t>
      </w:r>
    </w:p>
    <w:p w14:paraId="7889FAEF" w14:textId="77777777" w:rsidR="00FE2339" w:rsidRPr="00AC0B2C" w:rsidRDefault="006B7B79" w:rsidP="00AC0B2C">
      <w:pPr>
        <w:widowControl w:val="0"/>
        <w:numPr>
          <w:ilvl w:val="0"/>
          <w:numId w:val="3"/>
        </w:num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Drugi sastojci</w:t>
      </w:r>
      <w:r w:rsidR="00FE2339" w:rsidRPr="00AC0B2C">
        <w:rPr>
          <w:rFonts w:ascii="Times New Roman" w:hAnsi="Times New Roman" w:cs="Times New Roman"/>
          <w:lang w:val="hr-HR"/>
        </w:rPr>
        <w:t xml:space="preserve"> su natrijev klorid, natrijev acetat </w:t>
      </w:r>
      <w:r w:rsidR="00CD2BCC" w:rsidRPr="00AC0B2C">
        <w:rPr>
          <w:rFonts w:ascii="Times New Roman" w:hAnsi="Times New Roman" w:cs="Times New Roman"/>
          <w:lang w:val="hr-HR"/>
        </w:rPr>
        <w:t xml:space="preserve">trihidrat, ledena </w:t>
      </w:r>
      <w:r w:rsidR="0061647C" w:rsidRPr="00AC0B2C">
        <w:rPr>
          <w:rFonts w:ascii="Times New Roman" w:hAnsi="Times New Roman" w:cs="Times New Roman"/>
          <w:lang w:val="hr-HR"/>
        </w:rPr>
        <w:t>acetatna</w:t>
      </w:r>
      <w:r w:rsidR="00CD2BCC" w:rsidRPr="00AC0B2C">
        <w:rPr>
          <w:rFonts w:ascii="Times New Roman" w:hAnsi="Times New Roman" w:cs="Times New Roman"/>
          <w:lang w:val="hr-HR"/>
        </w:rPr>
        <w:t xml:space="preserve"> kiselina </w:t>
      </w:r>
      <w:r w:rsidR="00FE2339" w:rsidRPr="00AC0B2C">
        <w:rPr>
          <w:rFonts w:ascii="Times New Roman" w:hAnsi="Times New Roman" w:cs="Times New Roman"/>
          <w:lang w:val="hr-HR"/>
        </w:rPr>
        <w:t>i voda za</w:t>
      </w:r>
      <w:r w:rsidR="0027571E" w:rsidRPr="00AC0B2C">
        <w:rPr>
          <w:rFonts w:ascii="Times New Roman" w:hAnsi="Times New Roman" w:cs="Times New Roman"/>
          <w:lang w:val="hr-HR"/>
        </w:rPr>
        <w:t xml:space="preserve"> </w:t>
      </w:r>
      <w:r w:rsidR="00FE2339" w:rsidRPr="00AC0B2C">
        <w:rPr>
          <w:rFonts w:ascii="Times New Roman" w:hAnsi="Times New Roman" w:cs="Times New Roman"/>
          <w:lang w:val="hr-HR"/>
        </w:rPr>
        <w:t>injekcije.</w:t>
      </w:r>
    </w:p>
    <w:p w14:paraId="606CAB44"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43F34710" w14:textId="77777777" w:rsidR="00FE2339" w:rsidRPr="00AC0B2C" w:rsidRDefault="00FE2339" w:rsidP="00AC0B2C">
      <w:pPr>
        <w:spacing w:line="240" w:lineRule="auto"/>
        <w:ind w:right="-2"/>
        <w:rPr>
          <w:rFonts w:ascii="Times New Roman" w:hAnsi="Times New Roman" w:cs="Times New Roman"/>
          <w:b/>
          <w:lang w:val="hr-HR"/>
        </w:rPr>
      </w:pPr>
      <w:r w:rsidRPr="00AC0B2C">
        <w:rPr>
          <w:rFonts w:ascii="Times New Roman" w:hAnsi="Times New Roman" w:cs="Times New Roman"/>
          <w:b/>
          <w:lang w:val="hr-HR"/>
        </w:rPr>
        <w:t xml:space="preserve">Kako </w:t>
      </w:r>
      <w:r w:rsidR="00EE33E3" w:rsidRPr="00AC0B2C">
        <w:rPr>
          <w:rFonts w:ascii="Times New Roman" w:hAnsi="Times New Roman" w:cs="Times New Roman"/>
          <w:b/>
          <w:lang w:val="hr-HR"/>
        </w:rPr>
        <w:t>Ibandronic acid Accord</w:t>
      </w:r>
      <w:r w:rsidRPr="00AC0B2C">
        <w:rPr>
          <w:rFonts w:ascii="Times New Roman" w:hAnsi="Times New Roman" w:cs="Times New Roman"/>
          <w:b/>
          <w:lang w:val="hr-HR"/>
        </w:rPr>
        <w:t xml:space="preserve"> izgleda i sadržaj </w:t>
      </w:r>
      <w:r w:rsidR="00C6072A" w:rsidRPr="00AC0B2C">
        <w:rPr>
          <w:rFonts w:ascii="Times New Roman" w:hAnsi="Times New Roman" w:cs="Times New Roman"/>
          <w:b/>
          <w:lang w:val="hr-HR"/>
        </w:rPr>
        <w:t>pakiranja</w:t>
      </w:r>
    </w:p>
    <w:p w14:paraId="66FA1836" w14:textId="77777777" w:rsidR="005739B2" w:rsidRPr="00AC0B2C" w:rsidRDefault="00EE33E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FE2339" w:rsidRPr="00AC0B2C">
        <w:rPr>
          <w:rFonts w:ascii="Times New Roman" w:hAnsi="Times New Roman" w:cs="Times New Roman"/>
          <w:lang w:val="hr-HR"/>
        </w:rPr>
        <w:t xml:space="preserve"> je </w:t>
      </w:r>
      <w:r w:rsidR="00B332B7" w:rsidRPr="00AC0B2C">
        <w:rPr>
          <w:rFonts w:ascii="Times New Roman" w:hAnsi="Times New Roman" w:cs="Times New Roman"/>
          <w:lang w:val="hr-HR"/>
        </w:rPr>
        <w:t>koncentrat za otopinu za infuziju (sterilni koncentrat). B</w:t>
      </w:r>
      <w:r w:rsidR="00FE2339" w:rsidRPr="00AC0B2C">
        <w:rPr>
          <w:rFonts w:ascii="Times New Roman" w:hAnsi="Times New Roman" w:cs="Times New Roman"/>
          <w:lang w:val="hr-HR"/>
        </w:rPr>
        <w:t>ezbojna, bistra otopina</w:t>
      </w:r>
      <w:r w:rsidR="0061647C" w:rsidRPr="00AC0B2C">
        <w:rPr>
          <w:rFonts w:ascii="Times New Roman" w:hAnsi="Times New Roman" w:cs="Times New Roman"/>
          <w:lang w:val="hr-HR"/>
        </w:rPr>
        <w:t>.</w:t>
      </w:r>
    </w:p>
    <w:p w14:paraId="237FC2EF" w14:textId="77777777" w:rsidR="005739B2" w:rsidRPr="00AC0B2C" w:rsidRDefault="005739B2" w:rsidP="00AC0B2C">
      <w:pPr>
        <w:widowControl w:val="0"/>
        <w:autoSpaceDE w:val="0"/>
        <w:autoSpaceDN w:val="0"/>
        <w:adjustRightInd w:val="0"/>
        <w:spacing w:line="240" w:lineRule="auto"/>
        <w:rPr>
          <w:rFonts w:ascii="Times New Roman" w:hAnsi="Times New Roman" w:cs="Times New Roman"/>
          <w:lang w:val="hr-HR"/>
        </w:rPr>
      </w:pPr>
    </w:p>
    <w:p w14:paraId="77661334" w14:textId="77777777" w:rsidR="005739B2" w:rsidRPr="00AC0B2C" w:rsidRDefault="005739B2"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D</w:t>
      </w:r>
      <w:r w:rsidR="00FE2339" w:rsidRPr="00AC0B2C">
        <w:rPr>
          <w:rFonts w:ascii="Times New Roman" w:hAnsi="Times New Roman" w:cs="Times New Roman"/>
          <w:lang w:val="hr-HR"/>
        </w:rPr>
        <w:t>ostup</w:t>
      </w:r>
      <w:r w:rsidR="004A1198" w:rsidRPr="00AC0B2C">
        <w:rPr>
          <w:rFonts w:ascii="Times New Roman" w:hAnsi="Times New Roman" w:cs="Times New Roman"/>
          <w:lang w:val="hr-HR"/>
        </w:rPr>
        <w:t>na</w:t>
      </w:r>
      <w:r w:rsidR="00FE2339" w:rsidRPr="00AC0B2C">
        <w:rPr>
          <w:rFonts w:ascii="Times New Roman" w:hAnsi="Times New Roman" w:cs="Times New Roman"/>
          <w:lang w:val="hr-HR"/>
        </w:rPr>
        <w:t xml:space="preserve"> </w:t>
      </w:r>
      <w:r w:rsidRPr="00AC0B2C">
        <w:rPr>
          <w:rFonts w:ascii="Times New Roman" w:hAnsi="Times New Roman" w:cs="Times New Roman"/>
          <w:lang w:val="hr-HR"/>
        </w:rPr>
        <w:t>je</w:t>
      </w:r>
      <w:r w:rsidR="0061647C" w:rsidRPr="00AC0B2C">
        <w:rPr>
          <w:rFonts w:ascii="Times New Roman" w:hAnsi="Times New Roman" w:cs="Times New Roman"/>
          <w:lang w:val="hr-HR"/>
        </w:rPr>
        <w:t xml:space="preserve"> </w:t>
      </w:r>
      <w:r w:rsidR="001A3D9B" w:rsidRPr="00AC0B2C">
        <w:rPr>
          <w:rFonts w:ascii="Times New Roman" w:hAnsi="Times New Roman" w:cs="Times New Roman"/>
          <w:lang w:val="hr-HR"/>
        </w:rPr>
        <w:t>u staklenim bočicama (staklo tipa I) s gumenim čepom i aluminijskim prstenom s „flip-off“ kapicom</w:t>
      </w:r>
      <w:r w:rsidR="00BA39C6" w:rsidRPr="00AC0B2C">
        <w:rPr>
          <w:rFonts w:ascii="Times New Roman" w:hAnsi="Times New Roman" w:cs="Times New Roman"/>
          <w:lang w:val="hr-HR"/>
        </w:rPr>
        <w:t>.</w:t>
      </w:r>
    </w:p>
    <w:p w14:paraId="21FB9D91" w14:textId="77777777" w:rsidR="001A3D9B" w:rsidRPr="00AC0B2C" w:rsidRDefault="001A3D9B" w:rsidP="00AC0B2C">
      <w:pPr>
        <w:widowControl w:val="0"/>
        <w:autoSpaceDE w:val="0"/>
        <w:autoSpaceDN w:val="0"/>
        <w:adjustRightInd w:val="0"/>
        <w:spacing w:line="240" w:lineRule="auto"/>
        <w:rPr>
          <w:rFonts w:ascii="Times New Roman" w:hAnsi="Times New Roman" w:cs="Times New Roman"/>
          <w:lang w:val="hr-HR"/>
        </w:rPr>
      </w:pPr>
    </w:p>
    <w:p w14:paraId="4CD877E6" w14:textId="77777777" w:rsidR="005739B2" w:rsidRPr="00AC0B2C" w:rsidRDefault="00EE33E3" w:rsidP="00AC0B2C">
      <w:pPr>
        <w:widowControl w:val="0"/>
        <w:autoSpaceDE w:val="0"/>
        <w:autoSpaceDN w:val="0"/>
        <w:adjustRightInd w:val="0"/>
        <w:spacing w:line="240" w:lineRule="auto"/>
        <w:rPr>
          <w:rFonts w:ascii="Times New Roman" w:hAnsi="Times New Roman" w:cs="Times New Roman"/>
          <w:b/>
          <w:bCs/>
          <w:iCs/>
          <w:noProof/>
          <w:u w:val="single"/>
          <w:lang w:val="hr-HR"/>
        </w:rPr>
      </w:pPr>
      <w:r w:rsidRPr="00AC0B2C">
        <w:rPr>
          <w:rFonts w:ascii="Times New Roman" w:hAnsi="Times New Roman" w:cs="Times New Roman"/>
          <w:b/>
          <w:bCs/>
          <w:iCs/>
          <w:noProof/>
          <w:u w:val="single"/>
          <w:lang w:val="hr-HR"/>
        </w:rPr>
        <w:t>Ibandronic acid Accord</w:t>
      </w:r>
      <w:r w:rsidR="005739B2" w:rsidRPr="00AC0B2C">
        <w:rPr>
          <w:rFonts w:ascii="Times New Roman" w:hAnsi="Times New Roman" w:cs="Times New Roman"/>
          <w:b/>
          <w:bCs/>
          <w:iCs/>
          <w:noProof/>
          <w:u w:val="single"/>
          <w:lang w:val="hr-HR"/>
        </w:rPr>
        <w:t xml:space="preserve"> 2 mg </w:t>
      </w:r>
      <w:r w:rsidR="0027571E" w:rsidRPr="00AC0B2C">
        <w:rPr>
          <w:rFonts w:ascii="Times New Roman" w:hAnsi="Times New Roman" w:cs="Times New Roman"/>
          <w:b/>
          <w:u w:val="single"/>
          <w:lang w:val="hr-HR"/>
        </w:rPr>
        <w:t>koncentrat za otopinu za infuziju</w:t>
      </w:r>
      <w:r w:rsidR="005739B2" w:rsidRPr="00AC0B2C">
        <w:rPr>
          <w:rFonts w:ascii="Times New Roman" w:hAnsi="Times New Roman" w:cs="Times New Roman"/>
          <w:b/>
          <w:bCs/>
          <w:iCs/>
          <w:noProof/>
          <w:u w:val="single"/>
          <w:lang w:val="hr-HR"/>
        </w:rPr>
        <w:t xml:space="preserve"> </w:t>
      </w:r>
    </w:p>
    <w:p w14:paraId="277CA38C" w14:textId="77777777" w:rsidR="00FF1CB3" w:rsidRPr="00AC0B2C" w:rsidRDefault="004B5050"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Je</w:t>
      </w:r>
      <w:r w:rsidR="00FD103E" w:rsidRPr="00AC0B2C">
        <w:rPr>
          <w:rFonts w:ascii="Times New Roman" w:hAnsi="Times New Roman" w:cs="Times New Roman"/>
          <w:lang w:val="hr-HR"/>
        </w:rPr>
        <w:t>dna bočica sadrži 2 ml koncentrata. Jedno pakiranje sadrži 1 bočicu.</w:t>
      </w:r>
    </w:p>
    <w:p w14:paraId="739B0866" w14:textId="77777777" w:rsidR="00FF1CB3" w:rsidRPr="00AC0B2C" w:rsidRDefault="00FF1CB3" w:rsidP="00AC0B2C">
      <w:pPr>
        <w:widowControl w:val="0"/>
        <w:autoSpaceDE w:val="0"/>
        <w:autoSpaceDN w:val="0"/>
        <w:adjustRightInd w:val="0"/>
        <w:spacing w:line="240" w:lineRule="auto"/>
        <w:rPr>
          <w:rFonts w:ascii="Times New Roman" w:hAnsi="Times New Roman" w:cs="Times New Roman"/>
          <w:lang w:val="hr-HR"/>
        </w:rPr>
      </w:pPr>
    </w:p>
    <w:p w14:paraId="1D9E2964" w14:textId="77777777" w:rsidR="0027571E" w:rsidRPr="00AC0B2C" w:rsidRDefault="00EE33E3" w:rsidP="00AC0B2C">
      <w:pPr>
        <w:widowControl w:val="0"/>
        <w:autoSpaceDE w:val="0"/>
        <w:autoSpaceDN w:val="0"/>
        <w:adjustRightInd w:val="0"/>
        <w:spacing w:line="240" w:lineRule="auto"/>
        <w:rPr>
          <w:rFonts w:ascii="Times New Roman" w:hAnsi="Times New Roman" w:cs="Times New Roman"/>
          <w:b/>
          <w:u w:val="single"/>
          <w:lang w:val="hr-HR"/>
        </w:rPr>
      </w:pPr>
      <w:r w:rsidRPr="00AC0B2C">
        <w:rPr>
          <w:rFonts w:ascii="Times New Roman" w:hAnsi="Times New Roman" w:cs="Times New Roman"/>
          <w:b/>
          <w:bCs/>
          <w:iCs/>
          <w:noProof/>
          <w:u w:val="single"/>
          <w:lang w:val="hr-HR"/>
        </w:rPr>
        <w:t>Ibandronic acid Accord</w:t>
      </w:r>
      <w:r w:rsidR="00FF1CB3" w:rsidRPr="00AC0B2C">
        <w:rPr>
          <w:rFonts w:ascii="Times New Roman" w:hAnsi="Times New Roman" w:cs="Times New Roman"/>
          <w:b/>
          <w:bCs/>
          <w:iCs/>
          <w:noProof/>
          <w:u w:val="single"/>
          <w:lang w:val="hr-HR"/>
        </w:rPr>
        <w:t xml:space="preserve"> </w:t>
      </w:r>
      <w:r w:rsidR="007126EC" w:rsidRPr="00AC0B2C">
        <w:rPr>
          <w:rFonts w:ascii="Times New Roman" w:hAnsi="Times New Roman" w:cs="Times New Roman"/>
          <w:b/>
          <w:bCs/>
          <w:iCs/>
          <w:noProof/>
          <w:u w:val="single"/>
          <w:lang w:val="hr-HR"/>
        </w:rPr>
        <w:t>6</w:t>
      </w:r>
      <w:r w:rsidR="00FF1CB3" w:rsidRPr="00AC0B2C">
        <w:rPr>
          <w:rFonts w:ascii="Times New Roman" w:hAnsi="Times New Roman" w:cs="Times New Roman"/>
          <w:b/>
          <w:bCs/>
          <w:iCs/>
          <w:noProof/>
          <w:u w:val="single"/>
          <w:lang w:val="hr-HR"/>
        </w:rPr>
        <w:t xml:space="preserve"> mg </w:t>
      </w:r>
      <w:r w:rsidR="0027571E" w:rsidRPr="00AC0B2C">
        <w:rPr>
          <w:rFonts w:ascii="Times New Roman" w:hAnsi="Times New Roman" w:cs="Times New Roman"/>
          <w:b/>
          <w:u w:val="single"/>
          <w:lang w:val="hr-HR"/>
        </w:rPr>
        <w:t>koncentrat za otopinu za infuziju</w:t>
      </w:r>
    </w:p>
    <w:p w14:paraId="57A6B060" w14:textId="77777777" w:rsidR="00FF1CB3" w:rsidRPr="00AC0B2C" w:rsidRDefault="00C9778F"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Jedna bočica sadrži 6 ml koncentrata. </w:t>
      </w:r>
      <w:r w:rsidR="00753CFB" w:rsidRPr="00AC0B2C">
        <w:rPr>
          <w:rFonts w:ascii="Times New Roman" w:hAnsi="Times New Roman" w:cs="Times New Roman"/>
          <w:lang w:val="hr-HR"/>
        </w:rPr>
        <w:t>Dostupno u pakiranjima od 1, 5 i</w:t>
      </w:r>
      <w:r w:rsidR="00BA39C6" w:rsidRPr="00AC0B2C">
        <w:rPr>
          <w:rFonts w:ascii="Times New Roman" w:hAnsi="Times New Roman" w:cs="Times New Roman"/>
          <w:lang w:val="hr-HR"/>
        </w:rPr>
        <w:t>li</w:t>
      </w:r>
      <w:r w:rsidR="00753CFB" w:rsidRPr="00AC0B2C">
        <w:rPr>
          <w:rFonts w:ascii="Times New Roman" w:hAnsi="Times New Roman" w:cs="Times New Roman"/>
          <w:lang w:val="hr-HR"/>
        </w:rPr>
        <w:t xml:space="preserve"> 10 bočica. Na tržištu se ne moraju nalaziti sve veličine pakiranja. </w:t>
      </w:r>
    </w:p>
    <w:p w14:paraId="30C944EB"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3465B062" w14:textId="77777777" w:rsidR="00FF1CB3" w:rsidRPr="00AC0B2C" w:rsidRDefault="00FF1CB3" w:rsidP="00AC0B2C">
      <w:pPr>
        <w:numPr>
          <w:ilvl w:val="12"/>
          <w:numId w:val="0"/>
        </w:numPr>
        <w:spacing w:line="240" w:lineRule="auto"/>
        <w:rPr>
          <w:rFonts w:ascii="Times New Roman" w:hAnsi="Times New Roman" w:cs="Times New Roman"/>
          <w:lang w:val="hr-HR"/>
        </w:rPr>
      </w:pPr>
    </w:p>
    <w:p w14:paraId="3C2C5E3E" w14:textId="77777777" w:rsidR="00D46996" w:rsidRPr="00AC0B2C" w:rsidRDefault="00D46996" w:rsidP="00AC0B2C">
      <w:pPr>
        <w:spacing w:line="240" w:lineRule="auto"/>
        <w:rPr>
          <w:rFonts w:ascii="Times New Roman" w:hAnsi="Times New Roman" w:cs="Times New Roman"/>
          <w:lang w:val="hr-HR"/>
        </w:rPr>
      </w:pPr>
      <w:r w:rsidRPr="00AC0B2C">
        <w:rPr>
          <w:rFonts w:ascii="Times New Roman" w:hAnsi="Times New Roman" w:cs="Times New Roman"/>
          <w:b/>
          <w:bCs/>
          <w:lang w:val="hr-HR"/>
        </w:rPr>
        <w:t>Nositelj odobrenja za sta</w:t>
      </w:r>
      <w:r w:rsidR="002743C0" w:rsidRPr="00AC0B2C">
        <w:rPr>
          <w:rFonts w:ascii="Times New Roman" w:hAnsi="Times New Roman" w:cs="Times New Roman"/>
          <w:b/>
          <w:bCs/>
          <w:lang w:val="hr-HR"/>
        </w:rPr>
        <w:t>v</w:t>
      </w:r>
      <w:r w:rsidRPr="00AC0B2C">
        <w:rPr>
          <w:rFonts w:ascii="Times New Roman" w:hAnsi="Times New Roman" w:cs="Times New Roman"/>
          <w:b/>
          <w:bCs/>
          <w:lang w:val="hr-HR"/>
        </w:rPr>
        <w:t>ljanje lijeka</w:t>
      </w:r>
      <w:r w:rsidRPr="00AC0B2C">
        <w:rPr>
          <w:rFonts w:ascii="Times New Roman" w:hAnsi="Times New Roman" w:cs="Times New Roman"/>
          <w:b/>
          <w:lang w:val="hr-HR"/>
        </w:rPr>
        <w:t xml:space="preserve"> </w:t>
      </w:r>
      <w:r w:rsidR="00C6072A" w:rsidRPr="00AC0B2C">
        <w:rPr>
          <w:rFonts w:ascii="Times New Roman" w:hAnsi="Times New Roman" w:cs="Times New Roman"/>
          <w:b/>
          <w:lang w:val="hr-HR"/>
        </w:rPr>
        <w:t>u promet</w:t>
      </w:r>
      <w:r w:rsidR="00E36FEB" w:rsidRPr="00AC0B2C">
        <w:rPr>
          <w:rFonts w:ascii="Times New Roman" w:hAnsi="Times New Roman" w:cs="Times New Roman"/>
          <w:b/>
          <w:lang w:val="hr-HR"/>
        </w:rPr>
        <w:t xml:space="preserve"> i proizvođač</w:t>
      </w:r>
    </w:p>
    <w:p w14:paraId="0D2844AC" w14:textId="77777777" w:rsidR="00CE67A9" w:rsidRPr="002F7047" w:rsidRDefault="00CE67A9" w:rsidP="00AC0B2C">
      <w:pPr>
        <w:spacing w:line="240" w:lineRule="auto"/>
        <w:rPr>
          <w:rFonts w:ascii="Times New Roman" w:hAnsi="Times New Roman" w:cs="Times New Roman"/>
          <w:lang w:val="pl-PL"/>
        </w:rPr>
      </w:pPr>
      <w:r w:rsidRPr="00AC0B2C">
        <w:rPr>
          <w:rFonts w:ascii="Times New Roman" w:hAnsi="Times New Roman" w:cs="Times New Roman"/>
          <w:b/>
          <w:bCs/>
          <w:lang w:val="hr-HR"/>
        </w:rPr>
        <w:t>Nositelj odobrenja za stavljanje lijeka</w:t>
      </w:r>
      <w:r w:rsidRPr="00AC0B2C">
        <w:rPr>
          <w:rFonts w:ascii="Times New Roman" w:hAnsi="Times New Roman" w:cs="Times New Roman"/>
          <w:b/>
          <w:lang w:val="hr-HR"/>
        </w:rPr>
        <w:t xml:space="preserve"> u promet</w:t>
      </w:r>
    </w:p>
    <w:p w14:paraId="5CDF2D49"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Accord Healthcare S.L.U. </w:t>
      </w:r>
    </w:p>
    <w:p w14:paraId="78D92933"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World Trade </w:t>
      </w:r>
      <w:proofErr w:type="spellStart"/>
      <w:r w:rsidRPr="002F7047">
        <w:rPr>
          <w:rFonts w:ascii="Times New Roman" w:hAnsi="Times New Roman" w:cs="Times New Roman"/>
        </w:rPr>
        <w:t>Center</w:t>
      </w:r>
      <w:proofErr w:type="spellEnd"/>
      <w:r w:rsidRPr="002F7047">
        <w:rPr>
          <w:rFonts w:ascii="Times New Roman" w:hAnsi="Times New Roman" w:cs="Times New Roman"/>
        </w:rPr>
        <w:t xml:space="preserve">, Moll de Barcelona, s/n, </w:t>
      </w:r>
    </w:p>
    <w:p w14:paraId="3E0E8802"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Edifici Est 6ª planta, </w:t>
      </w:r>
    </w:p>
    <w:p w14:paraId="4E847F94"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08039 Barcelona, </w:t>
      </w:r>
    </w:p>
    <w:p w14:paraId="4C1F3C36" w14:textId="77777777" w:rsidR="00CE67A9" w:rsidRPr="00AC0B2C" w:rsidRDefault="000A1D4B" w:rsidP="00AC0B2C">
      <w:pPr>
        <w:spacing w:line="240" w:lineRule="auto"/>
        <w:rPr>
          <w:rFonts w:ascii="Times New Roman" w:hAnsi="Times New Roman" w:cs="Times New Roman"/>
          <w:lang w:val="hr-HR"/>
        </w:rPr>
      </w:pPr>
      <w:r w:rsidRPr="002F7047">
        <w:rPr>
          <w:rFonts w:ascii="Times New Roman" w:hAnsi="Times New Roman" w:cs="Times New Roman"/>
          <w:lang w:val="pl-PL"/>
        </w:rPr>
        <w:t>Španjolska</w:t>
      </w:r>
    </w:p>
    <w:p w14:paraId="6555CF96" w14:textId="77777777" w:rsidR="00CE67A9" w:rsidRPr="00AC0B2C" w:rsidRDefault="00CE67A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bCs/>
          <w:lang w:val="hr-HR"/>
        </w:rPr>
        <w:t>Proizvođač</w:t>
      </w:r>
    </w:p>
    <w:p w14:paraId="2809A3E1" w14:textId="77777777" w:rsidR="00CE67A9" w:rsidRPr="00EA77AD" w:rsidRDefault="00CE67A9" w:rsidP="00AC0B2C">
      <w:pPr>
        <w:pStyle w:val="BodytextAgency"/>
        <w:spacing w:after="0" w:line="240" w:lineRule="auto"/>
        <w:rPr>
          <w:rFonts w:ascii="Times New Roman" w:hAnsi="Times New Roman" w:cs="Times New Roman"/>
          <w:sz w:val="22"/>
          <w:szCs w:val="22"/>
          <w:highlight w:val="lightGray"/>
          <w:lang w:val="hr-HR"/>
        </w:rPr>
      </w:pPr>
      <w:r w:rsidRPr="00EA77AD">
        <w:rPr>
          <w:rFonts w:ascii="Times New Roman" w:hAnsi="Times New Roman" w:cs="Times New Roman"/>
          <w:sz w:val="22"/>
          <w:szCs w:val="22"/>
          <w:highlight w:val="lightGray"/>
          <w:lang w:val="hr-HR"/>
        </w:rPr>
        <w:t>Accord Healthcare Polska Sp.z o.o.,</w:t>
      </w:r>
    </w:p>
    <w:p w14:paraId="14E0C848" w14:textId="77777777" w:rsidR="00CE67A9" w:rsidRPr="00AC0B2C" w:rsidRDefault="00CE67A9" w:rsidP="00AC0B2C">
      <w:pPr>
        <w:spacing w:line="240" w:lineRule="auto"/>
        <w:rPr>
          <w:rFonts w:ascii="Times New Roman" w:hAnsi="Times New Roman" w:cs="Times New Roman"/>
          <w:lang w:val="hr-HR"/>
        </w:rPr>
      </w:pPr>
      <w:r w:rsidRPr="00AC0B2C">
        <w:rPr>
          <w:rFonts w:ascii="Times New Roman" w:hAnsi="Times New Roman" w:cs="Times New Roman"/>
          <w:highlight w:val="lightGray"/>
          <w:lang w:val="hr-HR"/>
        </w:rPr>
        <w:t xml:space="preserve">ul. Lutomierska 50,95-200 Pabianice, </w:t>
      </w:r>
      <w:r w:rsidRPr="002F7047">
        <w:rPr>
          <w:rFonts w:ascii="Times New Roman" w:hAnsi="Times New Roman" w:cs="Times New Roman"/>
          <w:noProof/>
          <w:highlight w:val="lightGray"/>
          <w:lang w:val="hr-HR"/>
        </w:rPr>
        <w:t>Poljska</w:t>
      </w:r>
    </w:p>
    <w:p w14:paraId="0E7027F5" w14:textId="71883683" w:rsidR="00AB2A61" w:rsidRPr="00AC0B2C" w:rsidDel="00F5605F" w:rsidRDefault="00AB2A61" w:rsidP="00AC0B2C">
      <w:pPr>
        <w:numPr>
          <w:ilvl w:val="12"/>
          <w:numId w:val="0"/>
        </w:numPr>
        <w:spacing w:line="240" w:lineRule="auto"/>
        <w:ind w:right="-2"/>
        <w:rPr>
          <w:del w:id="19" w:author="MAH Review_RD" w:date="2025-09-05T15:58:00Z" w16du:dateUtc="2025-09-05T10:28:00Z"/>
          <w:rFonts w:ascii="Times New Roman" w:hAnsi="Times New Roman" w:cs="Times New Roman"/>
          <w:lang w:val="hr-HR"/>
        </w:rPr>
      </w:pPr>
    </w:p>
    <w:p w14:paraId="7FB9A583" w14:textId="288775CC" w:rsidR="00787D62" w:rsidRPr="00AC0B2C" w:rsidDel="002F7047" w:rsidRDefault="00787D62" w:rsidP="00AC0B2C">
      <w:pPr>
        <w:spacing w:line="240" w:lineRule="auto"/>
        <w:rPr>
          <w:del w:id="20" w:author="MAH Review_RD" w:date="2025-09-05T15:57:00Z" w16du:dateUtc="2025-09-05T10:27:00Z"/>
          <w:rFonts w:ascii="Times New Roman" w:hAnsi="Times New Roman" w:cs="Times New Roman"/>
          <w:highlight w:val="lightGray"/>
          <w:lang w:val="hr-HR"/>
        </w:rPr>
      </w:pPr>
      <w:del w:id="21" w:author="MAH Review_RD" w:date="2025-09-05T15:57:00Z" w16du:dateUtc="2025-09-05T10:27:00Z">
        <w:r w:rsidRPr="00AC0B2C" w:rsidDel="002F7047">
          <w:rPr>
            <w:rFonts w:ascii="Times New Roman" w:hAnsi="Times New Roman" w:cs="Times New Roman"/>
            <w:highlight w:val="lightGray"/>
            <w:lang w:val="hr-HR"/>
          </w:rPr>
          <w:delText xml:space="preserve">Accord Healthcare B.V., </w:delText>
        </w:r>
      </w:del>
    </w:p>
    <w:p w14:paraId="100F85AF" w14:textId="093367DC" w:rsidR="00787D62" w:rsidRPr="00AC0B2C" w:rsidDel="002F7047" w:rsidRDefault="00787D62" w:rsidP="00AC0B2C">
      <w:pPr>
        <w:spacing w:line="240" w:lineRule="auto"/>
        <w:rPr>
          <w:del w:id="22" w:author="MAH Review_RD" w:date="2025-09-05T15:57:00Z" w16du:dateUtc="2025-09-05T10:27:00Z"/>
          <w:rFonts w:ascii="Times New Roman" w:hAnsi="Times New Roman" w:cs="Times New Roman"/>
          <w:highlight w:val="lightGray"/>
          <w:lang w:val="hr-HR"/>
        </w:rPr>
      </w:pPr>
      <w:del w:id="23" w:author="MAH Review_RD" w:date="2025-09-05T15:57:00Z" w16du:dateUtc="2025-09-05T10:27:00Z">
        <w:r w:rsidRPr="00AC0B2C" w:rsidDel="002F7047">
          <w:rPr>
            <w:rFonts w:ascii="Times New Roman" w:hAnsi="Times New Roman" w:cs="Times New Roman"/>
            <w:highlight w:val="lightGray"/>
            <w:lang w:val="hr-HR"/>
          </w:rPr>
          <w:delText xml:space="preserve">Winthontlaan 200, </w:delText>
        </w:r>
      </w:del>
    </w:p>
    <w:p w14:paraId="3E883E0D" w14:textId="48A70B47" w:rsidR="00787D62" w:rsidRPr="00AC0B2C" w:rsidDel="002F7047" w:rsidRDefault="00787D62" w:rsidP="00AC0B2C">
      <w:pPr>
        <w:spacing w:line="240" w:lineRule="auto"/>
        <w:rPr>
          <w:del w:id="24" w:author="MAH Review_RD" w:date="2025-09-05T15:57:00Z" w16du:dateUtc="2025-09-05T10:27:00Z"/>
          <w:rFonts w:ascii="Times New Roman" w:hAnsi="Times New Roman" w:cs="Times New Roman"/>
          <w:highlight w:val="lightGray"/>
          <w:lang w:val="hr-HR"/>
        </w:rPr>
      </w:pPr>
      <w:del w:id="25" w:author="MAH Review_RD" w:date="2025-09-05T15:57:00Z" w16du:dateUtc="2025-09-05T10:27:00Z">
        <w:r w:rsidRPr="00AC0B2C" w:rsidDel="002F7047">
          <w:rPr>
            <w:rFonts w:ascii="Times New Roman" w:hAnsi="Times New Roman" w:cs="Times New Roman"/>
            <w:highlight w:val="lightGray"/>
            <w:lang w:val="hr-HR"/>
          </w:rPr>
          <w:delText xml:space="preserve">3526 KV Utrecht, </w:delText>
        </w:r>
      </w:del>
    </w:p>
    <w:p w14:paraId="0BC14A66" w14:textId="0173F0AF" w:rsidR="00787D62" w:rsidRPr="00AC0B2C" w:rsidDel="002F7047" w:rsidRDefault="00787D62" w:rsidP="00AC0B2C">
      <w:pPr>
        <w:spacing w:line="240" w:lineRule="auto"/>
        <w:rPr>
          <w:del w:id="26" w:author="MAH Review_RD" w:date="2025-09-05T15:57:00Z" w16du:dateUtc="2025-09-05T10:27:00Z"/>
          <w:rFonts w:ascii="Times New Roman" w:hAnsi="Times New Roman" w:cs="Times New Roman"/>
          <w:highlight w:val="lightGray"/>
          <w:lang w:val="hr-HR"/>
        </w:rPr>
      </w:pPr>
      <w:del w:id="27" w:author="MAH Review_RD" w:date="2025-09-05T15:57:00Z" w16du:dateUtc="2025-09-05T10:27:00Z">
        <w:r w:rsidRPr="00AC0B2C" w:rsidDel="002F7047">
          <w:rPr>
            <w:rFonts w:ascii="Times New Roman" w:hAnsi="Times New Roman" w:cs="Times New Roman"/>
            <w:highlight w:val="lightGray"/>
            <w:lang w:val="hr-HR"/>
          </w:rPr>
          <w:delText xml:space="preserve">Nizozemska </w:delText>
        </w:r>
      </w:del>
    </w:p>
    <w:p w14:paraId="114FDE16" w14:textId="77777777" w:rsidR="00787D62" w:rsidRPr="00AC0B2C" w:rsidRDefault="00787D62" w:rsidP="00AC0B2C">
      <w:pPr>
        <w:numPr>
          <w:ilvl w:val="12"/>
          <w:numId w:val="0"/>
        </w:numPr>
        <w:spacing w:line="240" w:lineRule="auto"/>
        <w:ind w:right="-2"/>
        <w:rPr>
          <w:rFonts w:ascii="Times New Roman" w:hAnsi="Times New Roman" w:cs="Times New Roman"/>
          <w:lang w:val="hr-HR"/>
        </w:rPr>
      </w:pPr>
    </w:p>
    <w:p w14:paraId="400799DB" w14:textId="77777777" w:rsidR="000214D9" w:rsidRPr="00AC0B2C" w:rsidRDefault="0017742E" w:rsidP="00AC0B2C">
      <w:pPr>
        <w:numPr>
          <w:ilvl w:val="12"/>
          <w:numId w:val="0"/>
        </w:numPr>
        <w:spacing w:line="240" w:lineRule="auto"/>
        <w:ind w:right="-2"/>
        <w:outlineLvl w:val="0"/>
        <w:rPr>
          <w:rFonts w:ascii="Times New Roman" w:hAnsi="Times New Roman" w:cs="Times New Roman"/>
          <w:lang w:val="hr-HR"/>
        </w:rPr>
      </w:pPr>
      <w:r w:rsidRPr="00AC0B2C">
        <w:rPr>
          <w:rFonts w:ascii="Times New Roman" w:hAnsi="Times New Roman" w:cs="Times New Roman"/>
          <w:b/>
          <w:lang w:val="hr-HR"/>
        </w:rPr>
        <w:t>Ova u</w:t>
      </w:r>
      <w:r w:rsidR="000214D9" w:rsidRPr="00AC0B2C">
        <w:rPr>
          <w:rFonts w:ascii="Times New Roman" w:hAnsi="Times New Roman" w:cs="Times New Roman"/>
          <w:b/>
          <w:lang w:val="hr-HR"/>
        </w:rPr>
        <w:t xml:space="preserve">puta je zadnji puta </w:t>
      </w:r>
      <w:r w:rsidR="00B60F9D" w:rsidRPr="00AC0B2C">
        <w:rPr>
          <w:rFonts w:ascii="Times New Roman" w:hAnsi="Times New Roman" w:cs="Times New Roman"/>
          <w:b/>
          <w:lang w:val="hr-HR"/>
        </w:rPr>
        <w:t xml:space="preserve">revidirana </w:t>
      </w:r>
      <w:r w:rsidR="00581C49" w:rsidRPr="00AC0B2C">
        <w:rPr>
          <w:rFonts w:ascii="Times New Roman" w:hAnsi="Times New Roman" w:cs="Times New Roman"/>
          <w:b/>
          <w:lang w:val="hr-HR"/>
        </w:rPr>
        <w:t xml:space="preserve">u </w:t>
      </w:r>
      <w:r w:rsidR="00B60F9D" w:rsidRPr="00AC0B2C">
        <w:rPr>
          <w:rFonts w:ascii="Times New Roman" w:hAnsi="Times New Roman" w:cs="Times New Roman"/>
          <w:b/>
          <w:lang w:val="hr-HR"/>
        </w:rPr>
        <w:t>{MM/GGGG}</w:t>
      </w:r>
    </w:p>
    <w:p w14:paraId="7EA6324F" w14:textId="77777777" w:rsidR="000214D9" w:rsidRPr="00AC0B2C" w:rsidRDefault="000214D9" w:rsidP="00AC0B2C">
      <w:pPr>
        <w:numPr>
          <w:ilvl w:val="12"/>
          <w:numId w:val="0"/>
        </w:numPr>
        <w:spacing w:line="240" w:lineRule="auto"/>
        <w:ind w:right="-2"/>
        <w:rPr>
          <w:rFonts w:ascii="Times New Roman" w:hAnsi="Times New Roman" w:cs="Times New Roman"/>
          <w:i/>
          <w:lang w:val="hr-HR"/>
        </w:rPr>
      </w:pPr>
    </w:p>
    <w:p w14:paraId="48E4F30A" w14:textId="77777777" w:rsidR="008D7098" w:rsidRPr="00AC0B2C" w:rsidRDefault="0017742E" w:rsidP="00AC0B2C">
      <w:pPr>
        <w:numPr>
          <w:ilvl w:val="12"/>
          <w:numId w:val="0"/>
        </w:numPr>
        <w:spacing w:line="240" w:lineRule="auto"/>
        <w:ind w:right="-2"/>
        <w:rPr>
          <w:rFonts w:ascii="Times New Roman" w:hAnsi="Times New Roman" w:cs="Times New Roman"/>
          <w:b/>
          <w:iCs/>
          <w:noProof/>
          <w:lang w:val="hr-HR"/>
        </w:rPr>
      </w:pPr>
      <w:r w:rsidRPr="00AC0B2C">
        <w:rPr>
          <w:rFonts w:ascii="Times New Roman" w:hAnsi="Times New Roman" w:cs="Times New Roman"/>
          <w:b/>
          <w:iCs/>
          <w:noProof/>
          <w:lang w:val="hr-HR"/>
        </w:rPr>
        <w:t>Ostal</w:t>
      </w:r>
      <w:r w:rsidR="008422B3" w:rsidRPr="00AC0B2C">
        <w:rPr>
          <w:rFonts w:ascii="Times New Roman" w:hAnsi="Times New Roman" w:cs="Times New Roman"/>
          <w:b/>
          <w:iCs/>
          <w:noProof/>
          <w:lang w:val="hr-HR"/>
        </w:rPr>
        <w:t>i izvori informacija</w:t>
      </w:r>
    </w:p>
    <w:p w14:paraId="124CA7AB" w14:textId="77777777" w:rsidR="008422B3" w:rsidRPr="00AC0B2C" w:rsidRDefault="008422B3" w:rsidP="00AC0B2C">
      <w:pPr>
        <w:numPr>
          <w:ilvl w:val="12"/>
          <w:numId w:val="0"/>
        </w:numPr>
        <w:spacing w:line="240" w:lineRule="auto"/>
        <w:ind w:right="-2"/>
        <w:rPr>
          <w:rFonts w:ascii="Times New Roman" w:hAnsi="Times New Roman" w:cs="Times New Roman"/>
          <w:iCs/>
          <w:lang w:val="hr-HR"/>
        </w:rPr>
      </w:pPr>
    </w:p>
    <w:p w14:paraId="21C90737" w14:textId="4A9BBD69" w:rsidR="004E3039" w:rsidRPr="00AC0B2C" w:rsidRDefault="000214D9" w:rsidP="00AC0B2C">
      <w:pPr>
        <w:numPr>
          <w:ilvl w:val="12"/>
          <w:numId w:val="0"/>
        </w:numPr>
        <w:spacing w:line="240" w:lineRule="auto"/>
        <w:ind w:right="-2"/>
        <w:rPr>
          <w:rFonts w:ascii="Times New Roman" w:hAnsi="Times New Roman" w:cs="Times New Roman"/>
          <w:lang w:val="hr-HR"/>
        </w:rPr>
      </w:pPr>
      <w:r w:rsidRPr="00AC0B2C">
        <w:rPr>
          <w:rFonts w:ascii="Times New Roman" w:hAnsi="Times New Roman" w:cs="Times New Roman"/>
          <w:iCs/>
          <w:lang w:val="hr-HR"/>
        </w:rPr>
        <w:t>Detaljn</w:t>
      </w:r>
      <w:r w:rsidR="006B7B79" w:rsidRPr="00AC0B2C">
        <w:rPr>
          <w:rFonts w:ascii="Times New Roman" w:hAnsi="Times New Roman" w:cs="Times New Roman"/>
          <w:iCs/>
          <w:lang w:val="hr-HR"/>
        </w:rPr>
        <w:t>ij</w:t>
      </w:r>
      <w:r w:rsidRPr="00AC0B2C">
        <w:rPr>
          <w:rFonts w:ascii="Times New Roman" w:hAnsi="Times New Roman" w:cs="Times New Roman"/>
          <w:iCs/>
          <w:lang w:val="hr-HR"/>
        </w:rPr>
        <w:t xml:space="preserve">e informacije o ovom lijeku dostupne su na </w:t>
      </w:r>
      <w:r w:rsidR="00BA39C6" w:rsidRPr="00AC0B2C">
        <w:rPr>
          <w:rFonts w:ascii="Times New Roman" w:hAnsi="Times New Roman" w:cs="Times New Roman"/>
          <w:iCs/>
          <w:lang w:val="hr-HR"/>
        </w:rPr>
        <w:t xml:space="preserve">internetskoj </w:t>
      </w:r>
      <w:r w:rsidRPr="00AC0B2C">
        <w:rPr>
          <w:rFonts w:ascii="Times New Roman" w:hAnsi="Times New Roman" w:cs="Times New Roman"/>
          <w:iCs/>
          <w:lang w:val="hr-HR"/>
        </w:rPr>
        <w:t xml:space="preserve">stranici Europske agencije za lijekove: </w:t>
      </w:r>
      <w:r w:rsidR="004E3039" w:rsidRPr="00AC0B2C">
        <w:rPr>
          <w:rFonts w:ascii="Times New Roman" w:hAnsi="Times New Roman" w:cs="Times New Roman"/>
          <w:noProof/>
          <w:lang w:val="hr-HR"/>
        </w:rPr>
        <w:t>http</w:t>
      </w:r>
      <w:ins w:id="28" w:author="MAH Review_RD" w:date="2025-09-05T17:48:00Z" w16du:dateUtc="2025-09-05T12:18:00Z">
        <w:r w:rsidR="00575223">
          <w:rPr>
            <w:rFonts w:ascii="Times New Roman" w:hAnsi="Times New Roman" w:cs="Times New Roman"/>
            <w:noProof/>
            <w:lang w:val="hr-HR"/>
          </w:rPr>
          <w:t>s</w:t>
        </w:r>
      </w:ins>
      <w:r w:rsidR="004E3039" w:rsidRPr="00AC0B2C">
        <w:rPr>
          <w:rFonts w:ascii="Times New Roman" w:hAnsi="Times New Roman" w:cs="Times New Roman"/>
          <w:noProof/>
          <w:lang w:val="hr-HR"/>
        </w:rPr>
        <w:t>://www.ema.europa.eu/</w:t>
      </w:r>
    </w:p>
    <w:p w14:paraId="38269662" w14:textId="77777777" w:rsidR="00FE2339" w:rsidRPr="00AC0B2C" w:rsidRDefault="00FE2339" w:rsidP="00AC0B2C">
      <w:pPr>
        <w:numPr>
          <w:ilvl w:val="12"/>
          <w:numId w:val="0"/>
        </w:numPr>
        <w:spacing w:line="240" w:lineRule="auto"/>
        <w:ind w:right="-2"/>
        <w:rPr>
          <w:rFonts w:ascii="Times New Roman" w:hAnsi="Times New Roman" w:cs="Times New Roman"/>
          <w:lang w:val="hr-HR"/>
        </w:rPr>
      </w:pPr>
    </w:p>
    <w:p w14:paraId="3B63F96E" w14:textId="77777777" w:rsidR="008E74D9" w:rsidRPr="00AC0B2C" w:rsidRDefault="008E74D9" w:rsidP="00AC0B2C">
      <w:pPr>
        <w:numPr>
          <w:ilvl w:val="12"/>
          <w:numId w:val="0"/>
        </w:numPr>
        <w:spacing w:line="240" w:lineRule="auto"/>
        <w:ind w:right="-2"/>
        <w:rPr>
          <w:rFonts w:ascii="Times New Roman" w:hAnsi="Times New Roman" w:cs="Times New Roman"/>
          <w:lang w:val="hr-HR"/>
        </w:rPr>
      </w:pPr>
    </w:p>
    <w:p w14:paraId="0564C3E9" w14:textId="77777777" w:rsidR="00FE2339" w:rsidRPr="00AC0B2C" w:rsidRDefault="00FE2339" w:rsidP="00AC0B2C">
      <w:pPr>
        <w:numPr>
          <w:ilvl w:val="12"/>
          <w:numId w:val="0"/>
        </w:numPr>
        <w:spacing w:line="240" w:lineRule="auto"/>
        <w:ind w:right="-2"/>
        <w:rPr>
          <w:rFonts w:ascii="Times New Roman" w:hAnsi="Times New Roman" w:cs="Times New Roman"/>
          <w:b/>
          <w:lang w:val="hr-HR"/>
        </w:rPr>
      </w:pPr>
      <w:r w:rsidRPr="00AC0B2C">
        <w:rPr>
          <w:rFonts w:ascii="Times New Roman" w:hAnsi="Times New Roman" w:cs="Times New Roman"/>
          <w:lang w:val="hr-HR"/>
        </w:rPr>
        <w:t>-------------------------------------------------------------------------------------------------------------------------</w:t>
      </w:r>
    </w:p>
    <w:p w14:paraId="05BC780C" w14:textId="77777777" w:rsidR="000214D9" w:rsidRPr="00AC0B2C" w:rsidRDefault="000214D9" w:rsidP="00AC0B2C">
      <w:pPr>
        <w:numPr>
          <w:ilvl w:val="12"/>
          <w:numId w:val="0"/>
        </w:numPr>
        <w:tabs>
          <w:tab w:val="left" w:pos="2657"/>
        </w:tabs>
        <w:spacing w:line="240" w:lineRule="auto"/>
        <w:ind w:left="-37" w:right="-28"/>
        <w:rPr>
          <w:rFonts w:ascii="Times New Roman" w:hAnsi="Times New Roman" w:cs="Times New Roman"/>
          <w:i/>
          <w:lang w:val="hr-HR"/>
        </w:rPr>
      </w:pPr>
      <w:r w:rsidRPr="00AC0B2C">
        <w:rPr>
          <w:rFonts w:ascii="Times New Roman" w:hAnsi="Times New Roman" w:cs="Times New Roman"/>
          <w:lang w:val="hr-HR"/>
        </w:rPr>
        <w:t xml:space="preserve">Sljedeće informacije namijenjene su samo </w:t>
      </w:r>
      <w:r w:rsidR="00D5726B" w:rsidRPr="00AC0B2C">
        <w:rPr>
          <w:rFonts w:ascii="Times New Roman" w:hAnsi="Times New Roman" w:cs="Times New Roman"/>
          <w:lang w:val="hr-HR"/>
        </w:rPr>
        <w:t xml:space="preserve">zdravstvenim </w:t>
      </w:r>
      <w:r w:rsidR="0017742E" w:rsidRPr="00AC0B2C">
        <w:rPr>
          <w:rFonts w:ascii="Times New Roman" w:hAnsi="Times New Roman" w:cs="Times New Roman"/>
          <w:lang w:val="hr-HR"/>
        </w:rPr>
        <w:t>radnicima</w:t>
      </w:r>
      <w:r w:rsidRPr="00AC0B2C">
        <w:rPr>
          <w:rFonts w:ascii="Times New Roman" w:hAnsi="Times New Roman" w:cs="Times New Roman"/>
          <w:lang w:val="hr-HR"/>
        </w:rPr>
        <w:t>:</w:t>
      </w:r>
    </w:p>
    <w:p w14:paraId="2A5612E4" w14:textId="77777777" w:rsidR="00FE2339" w:rsidRPr="00AC0B2C" w:rsidRDefault="00FE2339" w:rsidP="00AC0B2C">
      <w:pPr>
        <w:numPr>
          <w:ilvl w:val="12"/>
          <w:numId w:val="0"/>
        </w:numPr>
        <w:tabs>
          <w:tab w:val="left" w:pos="2657"/>
        </w:tabs>
        <w:spacing w:line="240" w:lineRule="auto"/>
        <w:ind w:left="-37" w:right="-28"/>
        <w:rPr>
          <w:rFonts w:ascii="Times New Roman" w:hAnsi="Times New Roman" w:cs="Times New Roman"/>
          <w:lang w:val="hr-HR"/>
        </w:rPr>
      </w:pPr>
    </w:p>
    <w:p w14:paraId="431F86F3"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bCs/>
          <w:lang w:val="hr-HR"/>
        </w:rPr>
        <w:t>Doziranje: Sprječavanje koštanih poremećaja u bolesnika s rakom dojke i koštanim metastazama</w:t>
      </w:r>
    </w:p>
    <w:p w14:paraId="2B88F51D"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Preporučena doza za sprječavanje koštanih poremećaja u bolesnika s rakom dojke i koštanim metastazama iznosi 6</w:t>
      </w:r>
      <w:r w:rsidR="002509DD" w:rsidRPr="00AC0B2C">
        <w:rPr>
          <w:rFonts w:ascii="Times New Roman" w:hAnsi="Times New Roman" w:cs="Times New Roman"/>
          <w:lang w:val="hr-HR"/>
        </w:rPr>
        <w:t> </w:t>
      </w:r>
      <w:r w:rsidRPr="00AC0B2C">
        <w:rPr>
          <w:rFonts w:ascii="Times New Roman" w:hAnsi="Times New Roman" w:cs="Times New Roman"/>
          <w:lang w:val="hr-HR"/>
        </w:rPr>
        <w:t xml:space="preserve">mg intravenski svaka 3 - 4 tjedna. Dozu treba davati infuzijom u trajanju od barem 15 minuta. </w:t>
      </w:r>
    </w:p>
    <w:p w14:paraId="40303566"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147D580F" w14:textId="77777777" w:rsidR="00FE2339" w:rsidRPr="00AC0B2C" w:rsidRDefault="00FE2339" w:rsidP="00AC0B2C">
      <w:pPr>
        <w:spacing w:line="240" w:lineRule="auto"/>
        <w:rPr>
          <w:rFonts w:ascii="Times New Roman" w:hAnsi="Times New Roman" w:cs="Times New Roman"/>
          <w:i/>
          <w:lang w:val="hr-HR"/>
        </w:rPr>
      </w:pPr>
      <w:r w:rsidRPr="00AC0B2C">
        <w:rPr>
          <w:rFonts w:ascii="Times New Roman" w:hAnsi="Times New Roman" w:cs="Times New Roman"/>
          <w:i/>
          <w:lang w:val="hr-HR"/>
        </w:rPr>
        <w:t>Bolesnici s oštećenjem bubrega</w:t>
      </w:r>
    </w:p>
    <w:p w14:paraId="27A7EE4C" w14:textId="77777777" w:rsidR="00FE2339" w:rsidRPr="00AC0B2C" w:rsidRDefault="00FE2339" w:rsidP="00AC0B2C">
      <w:pPr>
        <w:spacing w:line="240" w:lineRule="auto"/>
        <w:rPr>
          <w:rFonts w:ascii="Times New Roman" w:hAnsi="Times New Roman" w:cs="Times New Roman"/>
          <w:lang w:val="hr-HR"/>
        </w:rPr>
      </w:pPr>
      <w:r w:rsidRPr="00AC0B2C">
        <w:rPr>
          <w:rFonts w:ascii="Times New Roman" w:hAnsi="Times New Roman" w:cs="Times New Roman"/>
          <w:lang w:val="hr-HR"/>
        </w:rPr>
        <w:t>Za bolesnike s blagim oštećenjem bubrega (</w:t>
      </w:r>
      <w:r w:rsidR="0041186E" w:rsidRPr="00AC0B2C">
        <w:rPr>
          <w:rFonts w:ascii="Times New Roman" w:hAnsi="Times New Roman" w:cs="Times New Roman"/>
          <w:lang w:val="hr-HR"/>
        </w:rPr>
        <w:t>Clcr</w:t>
      </w:r>
      <w:r w:rsidRPr="00AC0B2C">
        <w:rPr>
          <w:rFonts w:ascii="Times New Roman" w:hAnsi="Times New Roman" w:cs="Times New Roman"/>
          <w:lang w:val="hr-HR"/>
        </w:rPr>
        <w:t xml:space="preserve"> ≥50 i &lt;80 ml/min) nije potrebna prilagodba doze. Za bolesnik</w:t>
      </w:r>
      <w:r w:rsidR="00B5747D" w:rsidRPr="00AC0B2C">
        <w:rPr>
          <w:rFonts w:ascii="Times New Roman" w:hAnsi="Times New Roman" w:cs="Times New Roman"/>
          <w:lang w:val="hr-HR"/>
        </w:rPr>
        <w:t>e</w:t>
      </w:r>
      <w:r w:rsidRPr="00AC0B2C">
        <w:rPr>
          <w:rFonts w:ascii="Times New Roman" w:hAnsi="Times New Roman" w:cs="Times New Roman"/>
          <w:lang w:val="hr-HR"/>
        </w:rPr>
        <w:t xml:space="preserve"> s rakom dojke i koštanim metastazama te s umjerenim oštećenjem bubrega (</w:t>
      </w:r>
      <w:r w:rsidR="0041186E" w:rsidRPr="00AC0B2C">
        <w:rPr>
          <w:rFonts w:ascii="Times New Roman" w:hAnsi="Times New Roman" w:cs="Times New Roman"/>
          <w:lang w:val="hr-HR"/>
        </w:rPr>
        <w:t>Clcr</w:t>
      </w:r>
      <w:r w:rsidRPr="00AC0B2C">
        <w:rPr>
          <w:rFonts w:ascii="Times New Roman" w:hAnsi="Times New Roman" w:cs="Times New Roman"/>
          <w:lang w:val="hr-HR"/>
        </w:rPr>
        <w:t>≥30 i &lt;50 ml/min) ili teškim oštećenjem bubrega (</w:t>
      </w:r>
      <w:r w:rsidR="0041186E" w:rsidRPr="00AC0B2C">
        <w:rPr>
          <w:rFonts w:ascii="Times New Roman" w:hAnsi="Times New Roman" w:cs="Times New Roman"/>
          <w:lang w:val="hr-HR"/>
        </w:rPr>
        <w:t>Clcr</w:t>
      </w:r>
      <w:r w:rsidRPr="00AC0B2C">
        <w:rPr>
          <w:rFonts w:ascii="Times New Roman" w:hAnsi="Times New Roman" w:cs="Times New Roman"/>
          <w:lang w:val="hr-HR"/>
        </w:rPr>
        <w:t xml:space="preserve"> &lt;30</w:t>
      </w:r>
      <w:r w:rsidR="007E1C71" w:rsidRPr="00AC0B2C">
        <w:rPr>
          <w:rFonts w:ascii="Times New Roman" w:hAnsi="Times New Roman" w:cs="Times New Roman"/>
          <w:lang w:val="hr-HR"/>
        </w:rPr>
        <w:t> </w:t>
      </w:r>
      <w:r w:rsidRPr="00AC0B2C">
        <w:rPr>
          <w:rFonts w:ascii="Times New Roman" w:hAnsi="Times New Roman" w:cs="Times New Roman"/>
          <w:lang w:val="hr-HR"/>
        </w:rPr>
        <w:t>ml/min) koji se liječe radi sprječavanj</w:t>
      </w:r>
      <w:r w:rsidR="00D46996" w:rsidRPr="00AC0B2C">
        <w:rPr>
          <w:rFonts w:ascii="Times New Roman" w:hAnsi="Times New Roman" w:cs="Times New Roman"/>
          <w:lang w:val="hr-HR"/>
        </w:rPr>
        <w:t>a</w:t>
      </w:r>
      <w:r w:rsidRPr="00AC0B2C">
        <w:rPr>
          <w:rFonts w:ascii="Times New Roman" w:hAnsi="Times New Roman" w:cs="Times New Roman"/>
          <w:lang w:val="hr-HR"/>
        </w:rPr>
        <w:t xml:space="preserve"> koštanih poremećaja, treba slijediti sljedeće preporuke za doziranje:</w:t>
      </w:r>
    </w:p>
    <w:p w14:paraId="706DB1F2" w14:textId="77777777" w:rsidR="00E03D43" w:rsidRPr="00AC0B2C" w:rsidRDefault="00E03D43" w:rsidP="00AC0B2C">
      <w:pPr>
        <w:spacing w:line="240" w:lineRule="auto"/>
        <w:rPr>
          <w:rFonts w:ascii="Times New Roman" w:hAnsi="Times New Roman" w:cs="Times New Roman"/>
          <w:color w:val="000000"/>
          <w:lang w:val="hr-HR"/>
        </w:rPr>
      </w:pPr>
    </w:p>
    <w:tbl>
      <w:tblPr>
        <w:tblW w:w="8789" w:type="dxa"/>
        <w:tblCellSpacing w:w="0"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268"/>
        <w:gridCol w:w="3119"/>
        <w:gridCol w:w="3402"/>
      </w:tblGrid>
      <w:tr w:rsidR="00E03D43" w:rsidRPr="00EA77AD" w14:paraId="54F314FC" w14:textId="77777777" w:rsidTr="00560430">
        <w:trPr>
          <w:trHeight w:val="700"/>
          <w:tblCellSpacing w:w="0" w:type="dxa"/>
        </w:trPr>
        <w:tc>
          <w:tcPr>
            <w:tcW w:w="2268" w:type="dxa"/>
            <w:tcBorders>
              <w:top w:val="single" w:sz="2" w:space="0" w:color="auto"/>
              <w:left w:val="nil"/>
              <w:bottom w:val="single" w:sz="4" w:space="0" w:color="auto"/>
              <w:right w:val="nil"/>
            </w:tcBorders>
            <w:vAlign w:val="center"/>
          </w:tcPr>
          <w:p w14:paraId="3B509709" w14:textId="77777777" w:rsidR="00E03D43" w:rsidRPr="00AC0B2C" w:rsidRDefault="00E03D43" w:rsidP="00AC0B2C">
            <w:pPr>
              <w:spacing w:line="240" w:lineRule="auto"/>
              <w:jc w:val="center"/>
              <w:rPr>
                <w:rFonts w:ascii="Times New Roman" w:hAnsi="Times New Roman" w:cs="Times New Roman"/>
                <w:color w:val="000000"/>
              </w:rPr>
            </w:pPr>
            <w:proofErr w:type="spellStart"/>
            <w:r w:rsidRPr="00AC0B2C">
              <w:rPr>
                <w:rFonts w:ascii="Times New Roman" w:hAnsi="Times New Roman" w:cs="Times New Roman"/>
                <w:color w:val="000000"/>
              </w:rPr>
              <w:t>Klirens</w:t>
            </w:r>
            <w:proofErr w:type="spellEnd"/>
            <w:r w:rsidRPr="00AC0B2C">
              <w:rPr>
                <w:rFonts w:ascii="Times New Roman" w:hAnsi="Times New Roman" w:cs="Times New Roman"/>
                <w:color w:val="000000"/>
              </w:rPr>
              <w:t xml:space="preserve"> </w:t>
            </w:r>
            <w:proofErr w:type="spellStart"/>
            <w:r w:rsidRPr="00AC0B2C">
              <w:rPr>
                <w:rFonts w:ascii="Times New Roman" w:hAnsi="Times New Roman" w:cs="Times New Roman"/>
                <w:color w:val="000000"/>
              </w:rPr>
              <w:t>kreatinina</w:t>
            </w:r>
            <w:proofErr w:type="spellEnd"/>
            <w:r w:rsidRPr="00AC0B2C">
              <w:rPr>
                <w:rFonts w:ascii="Times New Roman" w:hAnsi="Times New Roman" w:cs="Times New Roman"/>
                <w:color w:val="000000"/>
              </w:rPr>
              <w:t xml:space="preserve"> (ml/min)</w:t>
            </w:r>
          </w:p>
        </w:tc>
        <w:tc>
          <w:tcPr>
            <w:tcW w:w="3119" w:type="dxa"/>
            <w:tcBorders>
              <w:top w:val="single" w:sz="2" w:space="0" w:color="auto"/>
              <w:left w:val="nil"/>
              <w:bottom w:val="single" w:sz="4" w:space="0" w:color="auto"/>
              <w:right w:val="nil"/>
            </w:tcBorders>
            <w:vAlign w:val="center"/>
          </w:tcPr>
          <w:p w14:paraId="1DBF1381" w14:textId="77777777" w:rsidR="00E03D43" w:rsidRPr="00AC0B2C" w:rsidRDefault="00E03D43" w:rsidP="00AC0B2C">
            <w:pPr>
              <w:spacing w:line="240" w:lineRule="auto"/>
              <w:jc w:val="center"/>
              <w:rPr>
                <w:rFonts w:ascii="Times New Roman" w:hAnsi="Times New Roman" w:cs="Times New Roman"/>
                <w:color w:val="000000"/>
                <w:vertAlign w:val="superscript"/>
              </w:rPr>
            </w:pPr>
            <w:r w:rsidRPr="00AC0B2C">
              <w:rPr>
                <w:rFonts w:ascii="Times New Roman" w:hAnsi="Times New Roman" w:cs="Times New Roman"/>
                <w:color w:val="000000"/>
              </w:rPr>
              <w:t>Doza</w:t>
            </w:r>
            <w:r w:rsidR="00EE5BA6" w:rsidRPr="00AC0B2C">
              <w:rPr>
                <w:rFonts w:ascii="Times New Roman" w:hAnsi="Times New Roman" w:cs="Times New Roman"/>
                <w:color w:val="000000"/>
              </w:rPr>
              <w:t xml:space="preserve"> / </w:t>
            </w:r>
            <w:proofErr w:type="spellStart"/>
            <w:r w:rsidR="00EE5BA6" w:rsidRPr="00AC0B2C">
              <w:rPr>
                <w:rFonts w:ascii="Times New Roman" w:hAnsi="Times New Roman" w:cs="Times New Roman"/>
                <w:color w:val="000000"/>
              </w:rPr>
              <w:t>trajanje</w:t>
            </w:r>
            <w:proofErr w:type="spellEnd"/>
            <w:r w:rsidR="00EE5BA6" w:rsidRPr="00AC0B2C">
              <w:rPr>
                <w:rFonts w:ascii="Times New Roman" w:hAnsi="Times New Roman" w:cs="Times New Roman"/>
                <w:color w:val="000000"/>
              </w:rPr>
              <w:t xml:space="preserve"> </w:t>
            </w:r>
            <w:proofErr w:type="spellStart"/>
            <w:r w:rsidR="00EE5BA6" w:rsidRPr="00AC0B2C">
              <w:rPr>
                <w:rFonts w:ascii="Times New Roman" w:hAnsi="Times New Roman" w:cs="Times New Roman"/>
                <w:color w:val="000000"/>
              </w:rPr>
              <w:t>infuzije</w:t>
            </w:r>
            <w:proofErr w:type="spellEnd"/>
            <w:r w:rsidR="00EE5BA6" w:rsidRPr="00AC0B2C">
              <w:rPr>
                <w:rFonts w:ascii="Times New Roman" w:hAnsi="Times New Roman" w:cs="Times New Roman"/>
                <w:color w:val="000000"/>
              </w:rPr>
              <w:t xml:space="preserve"> </w:t>
            </w:r>
            <w:r w:rsidR="00EE5BA6" w:rsidRPr="00AC0B2C">
              <w:rPr>
                <w:rFonts w:ascii="Times New Roman" w:hAnsi="Times New Roman" w:cs="Times New Roman"/>
                <w:color w:val="000000"/>
                <w:vertAlign w:val="superscript"/>
              </w:rPr>
              <w:t>1</w:t>
            </w:r>
          </w:p>
        </w:tc>
        <w:tc>
          <w:tcPr>
            <w:tcW w:w="3402" w:type="dxa"/>
            <w:tcBorders>
              <w:top w:val="single" w:sz="2" w:space="0" w:color="auto"/>
              <w:left w:val="nil"/>
              <w:bottom w:val="single" w:sz="4" w:space="0" w:color="auto"/>
              <w:right w:val="nil"/>
            </w:tcBorders>
            <w:vAlign w:val="center"/>
          </w:tcPr>
          <w:p w14:paraId="465C1088" w14:textId="77777777" w:rsidR="00E03D43" w:rsidRPr="00AC0B2C" w:rsidRDefault="00E03D43" w:rsidP="00AC0B2C">
            <w:pPr>
              <w:spacing w:line="240" w:lineRule="auto"/>
              <w:jc w:val="center"/>
              <w:rPr>
                <w:rFonts w:ascii="Times New Roman" w:hAnsi="Times New Roman" w:cs="Times New Roman"/>
                <w:color w:val="000000"/>
                <w:vertAlign w:val="superscript"/>
              </w:rPr>
            </w:pPr>
            <w:r w:rsidRPr="00AC0B2C">
              <w:rPr>
                <w:rFonts w:ascii="Times New Roman" w:hAnsi="Times New Roman" w:cs="Times New Roman"/>
                <w:color w:val="000000"/>
                <w:lang w:val="de-CH"/>
              </w:rPr>
              <w:t>Volumen infuzij</w:t>
            </w:r>
            <w:r w:rsidR="00EE5BA6" w:rsidRPr="00AC0B2C">
              <w:rPr>
                <w:rFonts w:ascii="Times New Roman" w:hAnsi="Times New Roman" w:cs="Times New Roman"/>
                <w:color w:val="000000"/>
                <w:lang w:val="de-CH"/>
              </w:rPr>
              <w:t xml:space="preserve">e </w:t>
            </w:r>
            <w:r w:rsidRPr="00AC0B2C">
              <w:rPr>
                <w:rFonts w:ascii="Times New Roman" w:hAnsi="Times New Roman" w:cs="Times New Roman"/>
                <w:color w:val="000000"/>
                <w:vertAlign w:val="superscript"/>
                <w:lang w:val="de-CH"/>
              </w:rPr>
              <w:t>2</w:t>
            </w:r>
          </w:p>
        </w:tc>
      </w:tr>
      <w:tr w:rsidR="00E03D43" w:rsidRPr="00EA77AD" w14:paraId="1154341B" w14:textId="77777777" w:rsidTr="00560430">
        <w:trPr>
          <w:trHeight w:val="375"/>
          <w:tblCellSpacing w:w="0" w:type="dxa"/>
        </w:trPr>
        <w:tc>
          <w:tcPr>
            <w:tcW w:w="2268" w:type="dxa"/>
            <w:tcBorders>
              <w:top w:val="nil"/>
              <w:left w:val="nil"/>
              <w:bottom w:val="nil"/>
              <w:right w:val="nil"/>
            </w:tcBorders>
            <w:vAlign w:val="center"/>
          </w:tcPr>
          <w:p w14:paraId="0C78F0C0" w14:textId="77777777" w:rsidR="00E03D43" w:rsidRPr="00AC0B2C" w:rsidRDefault="00E03D43" w:rsidP="00AC0B2C">
            <w:pPr>
              <w:spacing w:line="240" w:lineRule="auto"/>
              <w:jc w:val="center"/>
              <w:rPr>
                <w:rFonts w:ascii="Times New Roman" w:hAnsi="Times New Roman" w:cs="Times New Roman"/>
                <w:color w:val="000000"/>
                <w:spacing w:val="-14"/>
              </w:rPr>
            </w:pPr>
            <w:r w:rsidRPr="00AC0B2C">
              <w:rPr>
                <w:rFonts w:ascii="Times New Roman" w:eastAsia="PMingLiU" w:hAnsi="Times New Roman" w:cs="Times New Roman"/>
                <w:color w:val="000000"/>
                <w:spacing w:val="-14"/>
                <w:sz w:val="20"/>
                <w:lang w:eastAsia="zh-CN"/>
              </w:rPr>
              <w:t>≥</w:t>
            </w:r>
            <w:r w:rsidRPr="00AC0B2C">
              <w:rPr>
                <w:rFonts w:ascii="Times New Roman" w:eastAsia="PMingLiU" w:hAnsi="Times New Roman" w:cs="Times New Roman"/>
                <w:color w:val="000000"/>
                <w:spacing w:val="-14"/>
                <w:lang w:eastAsia="zh-CN"/>
              </w:rPr>
              <w:t xml:space="preserve">50 </w:t>
            </w:r>
            <w:proofErr w:type="spellStart"/>
            <w:r w:rsidRPr="00AC0B2C">
              <w:rPr>
                <w:rFonts w:ascii="Times New Roman" w:eastAsia="PMingLiU" w:hAnsi="Times New Roman" w:cs="Times New Roman"/>
                <w:color w:val="000000"/>
                <w:spacing w:val="-14"/>
                <w:lang w:eastAsia="zh-CN"/>
              </w:rPr>
              <w:t>klirens</w:t>
            </w:r>
            <w:proofErr w:type="spellEnd"/>
            <w:r w:rsidRPr="00AC0B2C">
              <w:rPr>
                <w:rFonts w:ascii="Times New Roman" w:eastAsia="PMingLiU" w:hAnsi="Times New Roman" w:cs="Times New Roman"/>
                <w:color w:val="000000"/>
                <w:spacing w:val="-14"/>
                <w:lang w:eastAsia="zh-CN"/>
              </w:rPr>
              <w:t xml:space="preserve"> </w:t>
            </w:r>
            <w:proofErr w:type="spellStart"/>
            <w:r w:rsidRPr="00AC0B2C">
              <w:rPr>
                <w:rFonts w:ascii="Times New Roman" w:eastAsia="PMingLiU" w:hAnsi="Times New Roman" w:cs="Times New Roman"/>
                <w:color w:val="000000"/>
                <w:spacing w:val="-14"/>
                <w:lang w:eastAsia="zh-CN"/>
              </w:rPr>
              <w:t>kreatinina</w:t>
            </w:r>
            <w:proofErr w:type="spellEnd"/>
            <w:r w:rsidRPr="00AC0B2C">
              <w:rPr>
                <w:rFonts w:ascii="Times New Roman" w:eastAsia="PMingLiU" w:hAnsi="Times New Roman" w:cs="Times New Roman"/>
                <w:color w:val="000000"/>
                <w:spacing w:val="-14"/>
                <w:lang w:eastAsia="zh-CN"/>
              </w:rPr>
              <w:t>&lt;80</w:t>
            </w:r>
          </w:p>
        </w:tc>
        <w:tc>
          <w:tcPr>
            <w:tcW w:w="3119" w:type="dxa"/>
            <w:tcBorders>
              <w:top w:val="nil"/>
              <w:left w:val="nil"/>
              <w:bottom w:val="nil"/>
              <w:right w:val="nil"/>
            </w:tcBorders>
            <w:vAlign w:val="center"/>
          </w:tcPr>
          <w:p w14:paraId="16B8AA21" w14:textId="77777777" w:rsidR="00E03D43" w:rsidRPr="00AC0B2C" w:rsidRDefault="00E03D43" w:rsidP="00AC0B2C">
            <w:pPr>
              <w:tabs>
                <w:tab w:val="left" w:pos="995"/>
              </w:tabs>
              <w:spacing w:line="240" w:lineRule="auto"/>
              <w:ind w:left="1134" w:hanging="851"/>
              <w:rPr>
                <w:rFonts w:ascii="Times New Roman" w:hAnsi="Times New Roman" w:cs="Times New Roman"/>
                <w:color w:val="000000"/>
                <w:lang w:val="es-ES"/>
              </w:rPr>
            </w:pPr>
            <w:r w:rsidRPr="00AC0B2C">
              <w:rPr>
                <w:rFonts w:ascii="Times New Roman" w:hAnsi="Times New Roman" w:cs="Times New Roman"/>
                <w:color w:val="000000"/>
                <w:lang w:val="es-ES"/>
              </w:rPr>
              <w:t>6 mg</w:t>
            </w:r>
            <w:r w:rsidRPr="00AC0B2C">
              <w:rPr>
                <w:rFonts w:ascii="Times New Roman" w:hAnsi="Times New Roman" w:cs="Times New Roman"/>
                <w:color w:val="000000"/>
                <w:lang w:val="es-ES"/>
              </w:rPr>
              <w:tab/>
              <w:t xml:space="preserve">(6 ml </w:t>
            </w:r>
            <w:proofErr w:type="spellStart"/>
            <w:r w:rsidRPr="00AC0B2C">
              <w:rPr>
                <w:rFonts w:ascii="Times New Roman" w:hAnsi="Times New Roman" w:cs="Times New Roman"/>
                <w:color w:val="000000"/>
                <w:lang w:val="es-ES"/>
              </w:rPr>
              <w:t>koncentrata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otopinu</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infuziju</w:t>
            </w:r>
            <w:proofErr w:type="spellEnd"/>
            <w:r w:rsidRPr="00AC0B2C">
              <w:rPr>
                <w:rFonts w:ascii="Times New Roman" w:hAnsi="Times New Roman" w:cs="Times New Roman"/>
                <w:color w:val="000000"/>
                <w:lang w:val="es-ES"/>
              </w:rPr>
              <w:t>)</w:t>
            </w:r>
          </w:p>
        </w:tc>
        <w:tc>
          <w:tcPr>
            <w:tcW w:w="3402" w:type="dxa"/>
            <w:tcBorders>
              <w:top w:val="nil"/>
              <w:left w:val="nil"/>
              <w:bottom w:val="nil"/>
              <w:right w:val="nil"/>
            </w:tcBorders>
            <w:vAlign w:val="center"/>
          </w:tcPr>
          <w:p w14:paraId="45636631" w14:textId="77777777" w:rsidR="00E03D43" w:rsidRPr="00AC0B2C" w:rsidRDefault="00E03D43" w:rsidP="00AC0B2C">
            <w:pPr>
              <w:spacing w:line="240" w:lineRule="auto"/>
              <w:jc w:val="center"/>
              <w:rPr>
                <w:rFonts w:ascii="Times New Roman" w:hAnsi="Times New Roman" w:cs="Times New Roman"/>
                <w:color w:val="000000"/>
              </w:rPr>
            </w:pPr>
            <w:r w:rsidRPr="00AC0B2C">
              <w:rPr>
                <w:rFonts w:ascii="Times New Roman" w:hAnsi="Times New Roman" w:cs="Times New Roman"/>
                <w:color w:val="000000"/>
                <w:lang w:val="de-CH"/>
              </w:rPr>
              <w:t>100 ml tijekom 15 minuta</w:t>
            </w:r>
          </w:p>
        </w:tc>
      </w:tr>
      <w:tr w:rsidR="00E03D43" w:rsidRPr="00EA77AD" w14:paraId="5575B0E9" w14:textId="77777777" w:rsidTr="00560430">
        <w:trPr>
          <w:trHeight w:val="375"/>
          <w:tblCellSpacing w:w="0" w:type="dxa"/>
        </w:trPr>
        <w:tc>
          <w:tcPr>
            <w:tcW w:w="2268" w:type="dxa"/>
            <w:tcBorders>
              <w:top w:val="nil"/>
              <w:left w:val="nil"/>
              <w:bottom w:val="nil"/>
              <w:right w:val="nil"/>
            </w:tcBorders>
            <w:vAlign w:val="center"/>
          </w:tcPr>
          <w:p w14:paraId="665F9C2A" w14:textId="77777777" w:rsidR="00E03D43" w:rsidRPr="00AC0B2C" w:rsidRDefault="00E03D43" w:rsidP="00AC0B2C">
            <w:pPr>
              <w:spacing w:line="240" w:lineRule="auto"/>
              <w:jc w:val="center"/>
              <w:rPr>
                <w:rFonts w:ascii="Times New Roman" w:hAnsi="Times New Roman" w:cs="Times New Roman"/>
                <w:color w:val="000000"/>
                <w:spacing w:val="-14"/>
              </w:rPr>
            </w:pPr>
            <w:r w:rsidRPr="00AC0B2C">
              <w:rPr>
                <w:rFonts w:ascii="Times New Roman" w:eastAsia="PMingLiU" w:hAnsi="Times New Roman" w:cs="Times New Roman"/>
                <w:color w:val="000000"/>
                <w:spacing w:val="-14"/>
                <w:sz w:val="20"/>
                <w:lang w:eastAsia="zh-CN"/>
              </w:rPr>
              <w:t>≥</w:t>
            </w:r>
            <w:r w:rsidRPr="00AC0B2C">
              <w:rPr>
                <w:rFonts w:ascii="Times New Roman" w:eastAsia="PMingLiU" w:hAnsi="Times New Roman" w:cs="Times New Roman"/>
                <w:color w:val="000000"/>
                <w:spacing w:val="-14"/>
                <w:lang w:eastAsia="zh-CN"/>
              </w:rPr>
              <w:t>30 </w:t>
            </w:r>
            <w:proofErr w:type="spellStart"/>
            <w:r w:rsidRPr="00AC0B2C">
              <w:rPr>
                <w:rFonts w:ascii="Times New Roman" w:eastAsia="PMingLiU" w:hAnsi="Times New Roman" w:cs="Times New Roman"/>
                <w:color w:val="000000"/>
                <w:spacing w:val="-14"/>
                <w:lang w:eastAsia="zh-CN"/>
              </w:rPr>
              <w:t>klirens</w:t>
            </w:r>
            <w:proofErr w:type="spellEnd"/>
            <w:r w:rsidRPr="00AC0B2C">
              <w:rPr>
                <w:rFonts w:ascii="Times New Roman" w:eastAsia="PMingLiU" w:hAnsi="Times New Roman" w:cs="Times New Roman"/>
                <w:color w:val="000000"/>
                <w:spacing w:val="-14"/>
                <w:lang w:eastAsia="zh-CN"/>
              </w:rPr>
              <w:t xml:space="preserve"> </w:t>
            </w:r>
            <w:proofErr w:type="spellStart"/>
            <w:r w:rsidRPr="00AC0B2C">
              <w:rPr>
                <w:rFonts w:ascii="Times New Roman" w:eastAsia="PMingLiU" w:hAnsi="Times New Roman" w:cs="Times New Roman"/>
                <w:color w:val="000000"/>
                <w:spacing w:val="-14"/>
                <w:lang w:eastAsia="zh-CN"/>
              </w:rPr>
              <w:t>kreatinina</w:t>
            </w:r>
            <w:proofErr w:type="spellEnd"/>
            <w:r w:rsidRPr="00AC0B2C">
              <w:rPr>
                <w:rFonts w:ascii="Times New Roman" w:eastAsia="PMingLiU" w:hAnsi="Times New Roman" w:cs="Times New Roman"/>
                <w:color w:val="000000"/>
                <w:spacing w:val="-14"/>
                <w:lang w:eastAsia="zh-CN"/>
              </w:rPr>
              <w:t> &lt;50</w:t>
            </w:r>
          </w:p>
        </w:tc>
        <w:tc>
          <w:tcPr>
            <w:tcW w:w="3119" w:type="dxa"/>
            <w:tcBorders>
              <w:top w:val="nil"/>
              <w:left w:val="nil"/>
              <w:bottom w:val="nil"/>
              <w:right w:val="nil"/>
            </w:tcBorders>
            <w:vAlign w:val="center"/>
          </w:tcPr>
          <w:p w14:paraId="7CF6E579" w14:textId="77777777" w:rsidR="00E03D43" w:rsidRPr="00AC0B2C" w:rsidRDefault="00E03D43" w:rsidP="00AC0B2C">
            <w:pPr>
              <w:tabs>
                <w:tab w:val="left" w:pos="995"/>
              </w:tabs>
              <w:spacing w:line="240" w:lineRule="auto"/>
              <w:ind w:left="1134" w:hanging="851"/>
              <w:rPr>
                <w:rFonts w:ascii="Times New Roman" w:hAnsi="Times New Roman" w:cs="Times New Roman"/>
                <w:color w:val="000000"/>
                <w:lang w:val="es-ES"/>
              </w:rPr>
            </w:pPr>
            <w:r w:rsidRPr="00AC0B2C">
              <w:rPr>
                <w:rFonts w:ascii="Times New Roman" w:hAnsi="Times New Roman" w:cs="Times New Roman"/>
                <w:color w:val="000000"/>
                <w:lang w:val="es-ES"/>
              </w:rPr>
              <w:t>4 mg</w:t>
            </w:r>
            <w:r w:rsidRPr="00AC0B2C">
              <w:rPr>
                <w:rFonts w:ascii="Times New Roman" w:hAnsi="Times New Roman" w:cs="Times New Roman"/>
                <w:color w:val="000000"/>
                <w:lang w:val="es-ES"/>
              </w:rPr>
              <w:tab/>
              <w:t xml:space="preserve">(4 ml </w:t>
            </w:r>
            <w:proofErr w:type="spellStart"/>
            <w:r w:rsidRPr="00AC0B2C">
              <w:rPr>
                <w:rFonts w:ascii="Times New Roman" w:hAnsi="Times New Roman" w:cs="Times New Roman"/>
                <w:color w:val="000000"/>
                <w:lang w:val="es-ES"/>
              </w:rPr>
              <w:t>koncentrata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otopinu</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infuziju</w:t>
            </w:r>
            <w:proofErr w:type="spellEnd"/>
            <w:r w:rsidRPr="00AC0B2C">
              <w:rPr>
                <w:rFonts w:ascii="Times New Roman" w:hAnsi="Times New Roman" w:cs="Times New Roman"/>
                <w:color w:val="000000"/>
                <w:lang w:val="es-ES"/>
              </w:rPr>
              <w:t>)</w:t>
            </w:r>
          </w:p>
        </w:tc>
        <w:tc>
          <w:tcPr>
            <w:tcW w:w="3402" w:type="dxa"/>
            <w:tcBorders>
              <w:top w:val="nil"/>
              <w:left w:val="nil"/>
              <w:bottom w:val="nil"/>
              <w:right w:val="nil"/>
            </w:tcBorders>
            <w:vAlign w:val="center"/>
          </w:tcPr>
          <w:p w14:paraId="26CE5A94" w14:textId="77777777" w:rsidR="00E03D43" w:rsidRPr="00AC0B2C" w:rsidRDefault="00E03D43" w:rsidP="00AC0B2C">
            <w:pPr>
              <w:spacing w:line="240" w:lineRule="auto"/>
              <w:jc w:val="center"/>
              <w:rPr>
                <w:rFonts w:ascii="Times New Roman" w:hAnsi="Times New Roman" w:cs="Times New Roman"/>
                <w:color w:val="000000"/>
              </w:rPr>
            </w:pPr>
            <w:r w:rsidRPr="00AC0B2C">
              <w:rPr>
                <w:rFonts w:ascii="Times New Roman" w:hAnsi="Times New Roman" w:cs="Times New Roman"/>
                <w:color w:val="000000"/>
                <w:lang w:val="de-CH"/>
              </w:rPr>
              <w:t>500 ml tijekom 1 sata</w:t>
            </w:r>
          </w:p>
        </w:tc>
      </w:tr>
      <w:tr w:rsidR="00E03D43" w:rsidRPr="00EA77AD" w14:paraId="4B1C9C70" w14:textId="77777777" w:rsidTr="00560430">
        <w:trPr>
          <w:trHeight w:val="375"/>
          <w:tblCellSpacing w:w="0" w:type="dxa"/>
        </w:trPr>
        <w:tc>
          <w:tcPr>
            <w:tcW w:w="2268" w:type="dxa"/>
            <w:tcBorders>
              <w:top w:val="nil"/>
              <w:left w:val="nil"/>
              <w:bottom w:val="single" w:sz="2" w:space="0" w:color="auto"/>
              <w:right w:val="nil"/>
            </w:tcBorders>
            <w:vAlign w:val="center"/>
          </w:tcPr>
          <w:p w14:paraId="1F10CFFC" w14:textId="77777777" w:rsidR="00E03D43" w:rsidRPr="00AC0B2C" w:rsidRDefault="00E03D43" w:rsidP="00AC0B2C">
            <w:pPr>
              <w:spacing w:line="240" w:lineRule="auto"/>
              <w:jc w:val="center"/>
              <w:rPr>
                <w:rFonts w:ascii="Times New Roman" w:hAnsi="Times New Roman" w:cs="Times New Roman"/>
                <w:color w:val="000000"/>
              </w:rPr>
            </w:pPr>
            <w:r w:rsidRPr="00AC0B2C">
              <w:rPr>
                <w:rFonts w:ascii="Times New Roman" w:hAnsi="Times New Roman" w:cs="Times New Roman"/>
                <w:color w:val="000000"/>
              </w:rPr>
              <w:t>&lt;30</w:t>
            </w:r>
          </w:p>
        </w:tc>
        <w:tc>
          <w:tcPr>
            <w:tcW w:w="3119" w:type="dxa"/>
            <w:tcBorders>
              <w:top w:val="nil"/>
              <w:left w:val="nil"/>
              <w:bottom w:val="single" w:sz="2" w:space="0" w:color="auto"/>
              <w:right w:val="nil"/>
            </w:tcBorders>
            <w:vAlign w:val="center"/>
          </w:tcPr>
          <w:p w14:paraId="6307BB41" w14:textId="77777777" w:rsidR="00E03D43" w:rsidRPr="00AC0B2C" w:rsidRDefault="00E03D43" w:rsidP="00AC0B2C">
            <w:pPr>
              <w:tabs>
                <w:tab w:val="left" w:pos="995"/>
              </w:tabs>
              <w:spacing w:line="240" w:lineRule="auto"/>
              <w:ind w:left="1134" w:hanging="851"/>
              <w:rPr>
                <w:rFonts w:ascii="Times New Roman" w:hAnsi="Times New Roman" w:cs="Times New Roman"/>
                <w:color w:val="000000"/>
                <w:lang w:val="es-ES"/>
              </w:rPr>
            </w:pPr>
            <w:r w:rsidRPr="00AC0B2C">
              <w:rPr>
                <w:rFonts w:ascii="Times New Roman" w:hAnsi="Times New Roman" w:cs="Times New Roman"/>
                <w:color w:val="000000"/>
                <w:lang w:val="es-ES"/>
              </w:rPr>
              <w:t>2 mg</w:t>
            </w:r>
            <w:r w:rsidRPr="00AC0B2C">
              <w:rPr>
                <w:rFonts w:ascii="Times New Roman" w:hAnsi="Times New Roman" w:cs="Times New Roman"/>
                <w:color w:val="000000"/>
                <w:lang w:val="es-ES"/>
              </w:rPr>
              <w:tab/>
              <w:t xml:space="preserve">(2 ml </w:t>
            </w:r>
            <w:proofErr w:type="spellStart"/>
            <w:r w:rsidRPr="00AC0B2C">
              <w:rPr>
                <w:rFonts w:ascii="Times New Roman" w:hAnsi="Times New Roman" w:cs="Times New Roman"/>
                <w:color w:val="000000"/>
                <w:lang w:val="es-ES"/>
              </w:rPr>
              <w:t>koncentrata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otopinu</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za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infuziju</w:t>
            </w:r>
            <w:proofErr w:type="spellEnd"/>
            <w:r w:rsidRPr="00AC0B2C">
              <w:rPr>
                <w:rFonts w:ascii="Times New Roman" w:hAnsi="Times New Roman" w:cs="Times New Roman"/>
                <w:color w:val="000000"/>
                <w:lang w:val="es-ES"/>
              </w:rPr>
              <w:t>)</w:t>
            </w:r>
          </w:p>
        </w:tc>
        <w:tc>
          <w:tcPr>
            <w:tcW w:w="3402" w:type="dxa"/>
            <w:tcBorders>
              <w:top w:val="nil"/>
              <w:left w:val="nil"/>
              <w:bottom w:val="single" w:sz="2" w:space="0" w:color="auto"/>
              <w:right w:val="nil"/>
            </w:tcBorders>
            <w:vAlign w:val="center"/>
          </w:tcPr>
          <w:p w14:paraId="3AA79C1B" w14:textId="77777777" w:rsidR="00E03D43" w:rsidRPr="00AC0B2C" w:rsidRDefault="00E03D43" w:rsidP="00AC0B2C">
            <w:pPr>
              <w:spacing w:line="240" w:lineRule="auto"/>
              <w:jc w:val="center"/>
              <w:rPr>
                <w:rFonts w:ascii="Times New Roman" w:hAnsi="Times New Roman" w:cs="Times New Roman"/>
                <w:color w:val="000000"/>
              </w:rPr>
            </w:pPr>
            <w:r w:rsidRPr="00AC0B2C">
              <w:rPr>
                <w:rFonts w:ascii="Times New Roman" w:hAnsi="Times New Roman" w:cs="Times New Roman"/>
                <w:color w:val="000000"/>
                <w:lang w:val="de-CH"/>
              </w:rPr>
              <w:t>500 ml tijekom 1 sata</w:t>
            </w:r>
          </w:p>
        </w:tc>
      </w:tr>
    </w:tbl>
    <w:p w14:paraId="23AA4C5B" w14:textId="77777777" w:rsidR="00E03D43" w:rsidRPr="00AC0B2C" w:rsidRDefault="00E03D43" w:rsidP="00AC0B2C">
      <w:pPr>
        <w:spacing w:line="240" w:lineRule="auto"/>
        <w:rPr>
          <w:rFonts w:ascii="Times New Roman" w:hAnsi="Times New Roman" w:cs="Times New Roman"/>
          <w:color w:val="000000"/>
          <w:lang w:val="es-ES"/>
        </w:rPr>
      </w:pPr>
      <w:proofErr w:type="gramStart"/>
      <w:r w:rsidRPr="00AC0B2C">
        <w:rPr>
          <w:rFonts w:ascii="Times New Roman" w:hAnsi="Times New Roman" w:cs="Times New Roman"/>
          <w:noProof/>
          <w:color w:val="000000"/>
          <w:vertAlign w:val="superscript"/>
          <w:lang w:val="es-ES"/>
        </w:rPr>
        <w:t>1</w:t>
      </w:r>
      <w:r w:rsidRPr="00AC0B2C">
        <w:rPr>
          <w:rFonts w:ascii="Times New Roman" w:hAnsi="Times New Roman" w:cs="Times New Roman"/>
          <w:color w:val="000000"/>
          <w:lang w:val="es-ES"/>
        </w:rPr>
        <w:t xml:space="preserve">  0</w:t>
      </w:r>
      <w:proofErr w:type="gramEnd"/>
      <w:r w:rsidRPr="00AC0B2C">
        <w:rPr>
          <w:rFonts w:ascii="Times New Roman" w:hAnsi="Times New Roman" w:cs="Times New Roman"/>
          <w:color w:val="000000"/>
          <w:lang w:val="es-ES"/>
        </w:rPr>
        <w:t xml:space="preserve">,9% </w:t>
      </w:r>
      <w:proofErr w:type="spellStart"/>
      <w:r w:rsidRPr="00AC0B2C">
        <w:rPr>
          <w:rFonts w:ascii="Times New Roman" w:hAnsi="Times New Roman" w:cs="Times New Roman"/>
          <w:color w:val="000000"/>
          <w:lang w:val="es-ES"/>
        </w:rPr>
        <w:t>otopina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natrijevog</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klorida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ili</w:t>
      </w:r>
      <w:proofErr w:type="spellEnd"/>
      <w:r w:rsidRPr="00AC0B2C">
        <w:rPr>
          <w:rFonts w:ascii="Times New Roman" w:hAnsi="Times New Roman" w:cs="Times New Roman"/>
          <w:color w:val="000000"/>
          <w:lang w:val="es-ES"/>
        </w:rPr>
        <w:t xml:space="preserve"> 5% </w:t>
      </w:r>
      <w:proofErr w:type="spellStart"/>
      <w:r w:rsidRPr="00AC0B2C">
        <w:rPr>
          <w:rFonts w:ascii="Times New Roman" w:hAnsi="Times New Roman" w:cs="Times New Roman"/>
          <w:color w:val="000000"/>
          <w:lang w:val="es-ES"/>
        </w:rPr>
        <w:t>otopina</w:t>
      </w:r>
      <w:proofErr w:type="spellEnd"/>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glukoze</w:t>
      </w:r>
      <w:proofErr w:type="spellEnd"/>
    </w:p>
    <w:p w14:paraId="57400677" w14:textId="77777777" w:rsidR="00E03D43" w:rsidRPr="00AC0B2C" w:rsidRDefault="00E03D43" w:rsidP="00AC0B2C">
      <w:pPr>
        <w:spacing w:line="240" w:lineRule="auto"/>
        <w:rPr>
          <w:rFonts w:ascii="Times New Roman" w:hAnsi="Times New Roman" w:cs="Times New Roman"/>
          <w:color w:val="000000"/>
          <w:lang w:val="es-ES"/>
        </w:rPr>
      </w:pPr>
      <w:proofErr w:type="gramStart"/>
      <w:r w:rsidRPr="00AC0B2C">
        <w:rPr>
          <w:rFonts w:ascii="Times New Roman" w:hAnsi="Times New Roman" w:cs="Times New Roman"/>
          <w:color w:val="000000"/>
          <w:vertAlign w:val="superscript"/>
          <w:lang w:val="es-ES"/>
        </w:rPr>
        <w:t>2</w:t>
      </w:r>
      <w:r w:rsidRPr="00AC0B2C">
        <w:rPr>
          <w:rFonts w:ascii="Times New Roman" w:hAnsi="Times New Roman" w:cs="Times New Roman"/>
          <w:color w:val="000000"/>
          <w:lang w:val="es-ES"/>
        </w:rPr>
        <w:t xml:space="preserve">  </w:t>
      </w:r>
      <w:proofErr w:type="spellStart"/>
      <w:r w:rsidRPr="00AC0B2C">
        <w:rPr>
          <w:rFonts w:ascii="Times New Roman" w:hAnsi="Times New Roman" w:cs="Times New Roman"/>
          <w:color w:val="000000"/>
          <w:lang w:val="es-ES"/>
        </w:rPr>
        <w:t>Primjenjuje</w:t>
      </w:r>
      <w:proofErr w:type="spellEnd"/>
      <w:proofErr w:type="gramEnd"/>
      <w:r w:rsidRPr="00AC0B2C">
        <w:rPr>
          <w:rFonts w:ascii="Times New Roman" w:hAnsi="Times New Roman" w:cs="Times New Roman"/>
          <w:color w:val="000000"/>
          <w:lang w:val="es-ES"/>
        </w:rPr>
        <w:t xml:space="preserve"> se </w:t>
      </w:r>
      <w:proofErr w:type="spellStart"/>
      <w:r w:rsidRPr="00AC0B2C">
        <w:rPr>
          <w:rFonts w:ascii="Times New Roman" w:hAnsi="Times New Roman" w:cs="Times New Roman"/>
          <w:color w:val="000000"/>
          <w:lang w:val="es-ES"/>
        </w:rPr>
        <w:t>svaka</w:t>
      </w:r>
      <w:proofErr w:type="spellEnd"/>
      <w:r w:rsidRPr="00AC0B2C">
        <w:rPr>
          <w:rFonts w:ascii="Times New Roman" w:hAnsi="Times New Roman" w:cs="Times New Roman"/>
          <w:color w:val="000000"/>
          <w:lang w:val="es-ES"/>
        </w:rPr>
        <w:t xml:space="preserve"> 3 do 4 </w:t>
      </w:r>
      <w:proofErr w:type="spellStart"/>
      <w:r w:rsidRPr="00AC0B2C">
        <w:rPr>
          <w:rFonts w:ascii="Times New Roman" w:hAnsi="Times New Roman" w:cs="Times New Roman"/>
          <w:color w:val="000000"/>
          <w:lang w:val="es-ES"/>
        </w:rPr>
        <w:t>tjedna</w:t>
      </w:r>
      <w:proofErr w:type="spellEnd"/>
    </w:p>
    <w:p w14:paraId="4E44E10A" w14:textId="77777777" w:rsidR="00FE2339" w:rsidRPr="00AC0B2C" w:rsidRDefault="00FE2339" w:rsidP="00AC0B2C">
      <w:pPr>
        <w:spacing w:line="240" w:lineRule="auto"/>
        <w:rPr>
          <w:rFonts w:ascii="Times New Roman" w:hAnsi="Times New Roman" w:cs="Times New Roman"/>
          <w:lang w:val="hr-HR"/>
        </w:rPr>
      </w:pPr>
    </w:p>
    <w:p w14:paraId="437A265B" w14:textId="77777777" w:rsidR="0021179C"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Nije provedeno ispitivanje 15-minutne infuzije u bolesnika oboljelih od raka s </w:t>
      </w:r>
      <w:r w:rsidR="00000C96" w:rsidRPr="00AC0B2C">
        <w:rPr>
          <w:rFonts w:ascii="Times New Roman" w:hAnsi="Times New Roman" w:cs="Times New Roman"/>
          <w:lang w:val="hr-HR"/>
        </w:rPr>
        <w:t>Clcr</w:t>
      </w:r>
      <w:r w:rsidR="0021179C" w:rsidRPr="00AC0B2C">
        <w:rPr>
          <w:rFonts w:ascii="Times New Roman" w:hAnsi="Times New Roman" w:cs="Times New Roman"/>
          <w:lang w:val="hr-HR"/>
        </w:rPr>
        <w:t xml:space="preserve"> &lt;50 ml/min.</w:t>
      </w:r>
    </w:p>
    <w:p w14:paraId="401E5636"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66DE37B2"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bCs/>
          <w:lang w:val="hr-HR"/>
        </w:rPr>
        <w:t xml:space="preserve">Doziranje: </w:t>
      </w:r>
      <w:r w:rsidR="00B60F9D" w:rsidRPr="00AC0B2C">
        <w:rPr>
          <w:rFonts w:ascii="Times New Roman" w:hAnsi="Times New Roman" w:cs="Times New Roman"/>
          <w:b/>
          <w:bCs/>
          <w:lang w:val="hr-HR"/>
        </w:rPr>
        <w:t>Liječenje h</w:t>
      </w:r>
      <w:r w:rsidRPr="00AC0B2C">
        <w:rPr>
          <w:rFonts w:ascii="Times New Roman" w:hAnsi="Times New Roman" w:cs="Times New Roman"/>
          <w:b/>
          <w:bCs/>
          <w:lang w:val="hr-HR"/>
        </w:rPr>
        <w:t>iperkalc</w:t>
      </w:r>
      <w:r w:rsidR="00E96061" w:rsidRPr="00AC0B2C">
        <w:rPr>
          <w:rFonts w:ascii="Times New Roman" w:hAnsi="Times New Roman" w:cs="Times New Roman"/>
          <w:b/>
          <w:bCs/>
          <w:lang w:val="hr-HR"/>
        </w:rPr>
        <w:t>ij</w:t>
      </w:r>
      <w:r w:rsidRPr="00AC0B2C">
        <w:rPr>
          <w:rFonts w:ascii="Times New Roman" w:hAnsi="Times New Roman" w:cs="Times New Roman"/>
          <w:b/>
          <w:bCs/>
          <w:lang w:val="hr-HR"/>
        </w:rPr>
        <w:t>emij</w:t>
      </w:r>
      <w:r w:rsidR="00B60F9D" w:rsidRPr="00AC0B2C">
        <w:rPr>
          <w:rFonts w:ascii="Times New Roman" w:hAnsi="Times New Roman" w:cs="Times New Roman"/>
          <w:b/>
          <w:bCs/>
          <w:lang w:val="hr-HR"/>
        </w:rPr>
        <w:t>e</w:t>
      </w:r>
      <w:r w:rsidRPr="00AC0B2C">
        <w:rPr>
          <w:rFonts w:ascii="Times New Roman" w:hAnsi="Times New Roman" w:cs="Times New Roman"/>
          <w:b/>
          <w:bCs/>
          <w:lang w:val="hr-HR"/>
        </w:rPr>
        <w:t xml:space="preserve"> nastal</w:t>
      </w:r>
      <w:r w:rsidR="00B60F9D" w:rsidRPr="00AC0B2C">
        <w:rPr>
          <w:rFonts w:ascii="Times New Roman" w:hAnsi="Times New Roman" w:cs="Times New Roman"/>
          <w:b/>
          <w:bCs/>
          <w:lang w:val="hr-HR"/>
        </w:rPr>
        <w:t>e</w:t>
      </w:r>
      <w:r w:rsidRPr="00AC0B2C">
        <w:rPr>
          <w:rFonts w:ascii="Times New Roman" w:hAnsi="Times New Roman" w:cs="Times New Roman"/>
          <w:b/>
          <w:bCs/>
          <w:lang w:val="hr-HR"/>
        </w:rPr>
        <w:t xml:space="preserve"> zbog tumora</w:t>
      </w:r>
    </w:p>
    <w:p w14:paraId="760B9EF2" w14:textId="77777777" w:rsidR="00FE2339" w:rsidRPr="00AC0B2C" w:rsidRDefault="00EE33E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BE021D" w:rsidRPr="00AC0B2C">
        <w:rPr>
          <w:rFonts w:ascii="Times New Roman" w:hAnsi="Times New Roman" w:cs="Times New Roman"/>
          <w:lang w:val="hr-HR"/>
        </w:rPr>
        <w:t xml:space="preserve"> </w:t>
      </w:r>
      <w:r w:rsidR="00FE2339" w:rsidRPr="00AC0B2C">
        <w:rPr>
          <w:rFonts w:ascii="Times New Roman" w:hAnsi="Times New Roman" w:cs="Times New Roman"/>
          <w:lang w:val="hr-HR"/>
        </w:rPr>
        <w:t>se obično primjenjuje u bolničkim uvjetima. Dozu određuje liječnik uzimajući u obzir sljedeće faktore.</w:t>
      </w:r>
    </w:p>
    <w:p w14:paraId="36DDB0B6"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71D10743"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Prije liječenja </w:t>
      </w:r>
      <w:r w:rsidR="00EE33E3" w:rsidRPr="00AC0B2C">
        <w:rPr>
          <w:rFonts w:ascii="Times New Roman" w:hAnsi="Times New Roman" w:cs="Times New Roman"/>
          <w:lang w:val="hr-HR"/>
        </w:rPr>
        <w:t>Ibandronic acid Accord</w:t>
      </w:r>
      <w:r w:rsidR="00BE021D" w:rsidRPr="00AC0B2C">
        <w:rPr>
          <w:rFonts w:ascii="Times New Roman" w:hAnsi="Times New Roman" w:cs="Times New Roman"/>
          <w:lang w:val="hr-HR"/>
        </w:rPr>
        <w:t>om</w:t>
      </w:r>
      <w:r w:rsidRPr="00AC0B2C">
        <w:rPr>
          <w:rFonts w:ascii="Times New Roman" w:hAnsi="Times New Roman" w:cs="Times New Roman"/>
          <w:lang w:val="hr-HR"/>
        </w:rPr>
        <w:t xml:space="preserve"> bolesnika treba odgovarajuće rehidrirati s 9</w:t>
      </w:r>
      <w:r w:rsidR="002509DD" w:rsidRPr="00AC0B2C">
        <w:rPr>
          <w:rFonts w:ascii="Times New Roman" w:hAnsi="Times New Roman" w:cs="Times New Roman"/>
          <w:lang w:val="hr-HR"/>
        </w:rPr>
        <w:t> </w:t>
      </w:r>
      <w:r w:rsidRPr="00AC0B2C">
        <w:rPr>
          <w:rFonts w:ascii="Times New Roman" w:hAnsi="Times New Roman" w:cs="Times New Roman"/>
          <w:lang w:val="hr-HR"/>
        </w:rPr>
        <w:t xml:space="preserve">mg/ml (0,9%) otopine natrijevog klorida. U obzir treba uzeti </w:t>
      </w:r>
      <w:r w:rsidR="00000C96" w:rsidRPr="00AC0B2C">
        <w:rPr>
          <w:rFonts w:ascii="Times New Roman" w:hAnsi="Times New Roman" w:cs="Times New Roman"/>
          <w:lang w:val="hr-HR"/>
        </w:rPr>
        <w:t xml:space="preserve">težinu </w:t>
      </w:r>
      <w:r w:rsidRPr="00AC0B2C">
        <w:rPr>
          <w:rFonts w:ascii="Times New Roman" w:hAnsi="Times New Roman" w:cs="Times New Roman"/>
          <w:lang w:val="hr-HR"/>
        </w:rPr>
        <w:t>hiperkalc</w:t>
      </w:r>
      <w:r w:rsidR="00004430" w:rsidRPr="00AC0B2C">
        <w:rPr>
          <w:rFonts w:ascii="Times New Roman" w:hAnsi="Times New Roman" w:cs="Times New Roman"/>
          <w:lang w:val="hr-HR"/>
        </w:rPr>
        <w:t>ij</w:t>
      </w:r>
      <w:r w:rsidRPr="00AC0B2C">
        <w:rPr>
          <w:rFonts w:ascii="Times New Roman" w:hAnsi="Times New Roman" w:cs="Times New Roman"/>
          <w:lang w:val="hr-HR"/>
        </w:rPr>
        <w:t>emije i vrstu tumora. U većine bolesnika s teškom hiperkalc</w:t>
      </w:r>
      <w:r w:rsidR="00004430" w:rsidRPr="00AC0B2C">
        <w:rPr>
          <w:rFonts w:ascii="Times New Roman" w:hAnsi="Times New Roman" w:cs="Times New Roman"/>
          <w:lang w:val="hr-HR"/>
        </w:rPr>
        <w:t>ij</w:t>
      </w:r>
      <w:r w:rsidRPr="00AC0B2C">
        <w:rPr>
          <w:rFonts w:ascii="Times New Roman" w:hAnsi="Times New Roman" w:cs="Times New Roman"/>
          <w:lang w:val="hr-HR"/>
        </w:rPr>
        <w:t xml:space="preserve">emijom (kalcij u serumu korigiran albuminom* </w:t>
      </w:r>
      <w:r w:rsidRPr="00AC0B2C">
        <w:rPr>
          <w:rFonts w:ascii="Times New Roman" w:hAnsi="Times New Roman" w:cs="Times New Roman"/>
          <w:lang w:val="hr-HR"/>
        </w:rPr>
        <w:t xml:space="preserve">3 mmol/l ili </w:t>
      </w:r>
      <w:r w:rsidRPr="00AC0B2C">
        <w:rPr>
          <w:rFonts w:ascii="Times New Roman" w:hAnsi="Times New Roman" w:cs="Times New Roman"/>
          <w:lang w:val="hr-HR"/>
        </w:rPr>
        <w:t>12 mg/dl) prikladna je jednokratna doza od 4</w:t>
      </w:r>
      <w:r w:rsidR="002509DD" w:rsidRPr="00AC0B2C">
        <w:rPr>
          <w:rFonts w:ascii="Times New Roman" w:hAnsi="Times New Roman" w:cs="Times New Roman"/>
          <w:lang w:val="hr-HR"/>
        </w:rPr>
        <w:t> </w:t>
      </w:r>
      <w:r w:rsidRPr="00AC0B2C">
        <w:rPr>
          <w:rFonts w:ascii="Times New Roman" w:hAnsi="Times New Roman" w:cs="Times New Roman"/>
          <w:lang w:val="hr-HR"/>
        </w:rPr>
        <w:t>mg. U bolesnika s umjerenom hiperkalc</w:t>
      </w:r>
      <w:r w:rsidR="00004430" w:rsidRPr="00AC0B2C">
        <w:rPr>
          <w:rFonts w:ascii="Times New Roman" w:hAnsi="Times New Roman" w:cs="Times New Roman"/>
          <w:lang w:val="hr-HR"/>
        </w:rPr>
        <w:t>ij</w:t>
      </w:r>
      <w:r w:rsidRPr="00AC0B2C">
        <w:rPr>
          <w:rFonts w:ascii="Times New Roman" w:hAnsi="Times New Roman" w:cs="Times New Roman"/>
          <w:lang w:val="hr-HR"/>
        </w:rPr>
        <w:t>emijom (kalcij u serumu korigiran albuminom &lt;3</w:t>
      </w:r>
      <w:r w:rsidR="002509DD" w:rsidRPr="00AC0B2C">
        <w:rPr>
          <w:rFonts w:ascii="Times New Roman" w:hAnsi="Times New Roman" w:cs="Times New Roman"/>
          <w:lang w:val="hr-HR"/>
        </w:rPr>
        <w:t> </w:t>
      </w:r>
      <w:r w:rsidRPr="00AC0B2C">
        <w:rPr>
          <w:rFonts w:ascii="Times New Roman" w:hAnsi="Times New Roman" w:cs="Times New Roman"/>
          <w:lang w:val="hr-HR"/>
        </w:rPr>
        <w:t>mmol/l ili &lt;12</w:t>
      </w:r>
      <w:r w:rsidR="002509DD" w:rsidRPr="00AC0B2C">
        <w:rPr>
          <w:rFonts w:ascii="Times New Roman" w:hAnsi="Times New Roman" w:cs="Times New Roman"/>
          <w:lang w:val="hr-HR"/>
        </w:rPr>
        <w:t> </w:t>
      </w:r>
      <w:r w:rsidRPr="00AC0B2C">
        <w:rPr>
          <w:rFonts w:ascii="Times New Roman" w:hAnsi="Times New Roman" w:cs="Times New Roman"/>
          <w:lang w:val="hr-HR"/>
        </w:rPr>
        <w:t>mg/dl) doza od 2</w:t>
      </w:r>
      <w:r w:rsidR="002509DD" w:rsidRPr="00AC0B2C">
        <w:rPr>
          <w:rFonts w:ascii="Times New Roman" w:hAnsi="Times New Roman" w:cs="Times New Roman"/>
          <w:lang w:val="hr-HR"/>
        </w:rPr>
        <w:t> </w:t>
      </w:r>
      <w:r w:rsidRPr="00AC0B2C">
        <w:rPr>
          <w:rFonts w:ascii="Times New Roman" w:hAnsi="Times New Roman" w:cs="Times New Roman"/>
          <w:lang w:val="hr-HR"/>
        </w:rPr>
        <w:t>mg je učinkovita. Najveća doza korištena u kliničkim ispitivanjima iznosila je 6</w:t>
      </w:r>
      <w:r w:rsidR="002509DD" w:rsidRPr="00AC0B2C">
        <w:rPr>
          <w:rFonts w:ascii="Times New Roman" w:hAnsi="Times New Roman" w:cs="Times New Roman"/>
          <w:lang w:val="hr-HR"/>
        </w:rPr>
        <w:t> </w:t>
      </w:r>
      <w:r w:rsidRPr="00AC0B2C">
        <w:rPr>
          <w:rFonts w:ascii="Times New Roman" w:hAnsi="Times New Roman" w:cs="Times New Roman"/>
          <w:lang w:val="hr-HR"/>
        </w:rPr>
        <w:t xml:space="preserve">mg, međutim ova doza nije dovela do daljnjeg poboljšanja </w:t>
      </w:r>
      <w:r w:rsidR="00000C96" w:rsidRPr="00AC0B2C">
        <w:rPr>
          <w:rFonts w:ascii="Times New Roman" w:hAnsi="Times New Roman" w:cs="Times New Roman"/>
          <w:lang w:val="hr-HR"/>
        </w:rPr>
        <w:t>djelotvornosti</w:t>
      </w:r>
      <w:r w:rsidRPr="00AC0B2C">
        <w:rPr>
          <w:rFonts w:ascii="Times New Roman" w:hAnsi="Times New Roman" w:cs="Times New Roman"/>
          <w:lang w:val="hr-HR"/>
        </w:rPr>
        <w:t>.</w:t>
      </w:r>
    </w:p>
    <w:p w14:paraId="7B108AAD"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44A4FA12"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Koncentracije kalcija u serumu korigiranog albuminom se izračunavaju na sljedeći način:</w:t>
      </w:r>
    </w:p>
    <w:p w14:paraId="081A5BAF"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tbl>
      <w:tblPr>
        <w:tblW w:w="0" w:type="auto"/>
        <w:tblInd w:w="108" w:type="dxa"/>
        <w:tblLayout w:type="fixed"/>
        <w:tblLook w:val="0000" w:firstRow="0" w:lastRow="0" w:firstColumn="0" w:lastColumn="0" w:noHBand="0" w:noVBand="0"/>
      </w:tblPr>
      <w:tblGrid>
        <w:gridCol w:w="2302"/>
        <w:gridCol w:w="425"/>
        <w:gridCol w:w="5353"/>
      </w:tblGrid>
      <w:tr w:rsidR="00FE2339" w:rsidRPr="00575223" w14:paraId="5A24A432" w14:textId="77777777" w:rsidTr="005B5E58">
        <w:tc>
          <w:tcPr>
            <w:tcW w:w="2302" w:type="dxa"/>
          </w:tcPr>
          <w:p w14:paraId="763C0590" w14:textId="77777777" w:rsidR="00FE2339" w:rsidRPr="00AC0B2C" w:rsidRDefault="00FE2339" w:rsidP="00AC0B2C">
            <w:pPr>
              <w:keepNext/>
              <w:widowControl w:val="0"/>
              <w:tabs>
                <w:tab w:val="left" w:pos="2268"/>
              </w:tabs>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kalcij u serumu</w:t>
            </w:r>
            <w:r w:rsidRPr="00AC0B2C">
              <w:rPr>
                <w:rFonts w:ascii="Times New Roman" w:hAnsi="Times New Roman" w:cs="Times New Roman"/>
                <w:lang w:val="hr-HR"/>
              </w:rPr>
              <w:tab/>
              <w:t>= kalcij u serumu (mmol/l) - [0,02 x albumin (g/l)] + 0,8</w:t>
            </w:r>
          </w:p>
          <w:p w14:paraId="77AE5FF8" w14:textId="77777777" w:rsidR="00FE2339" w:rsidRPr="00AC0B2C" w:rsidRDefault="00FE2339" w:rsidP="00AC0B2C">
            <w:pPr>
              <w:widowControl w:val="0"/>
              <w:tabs>
                <w:tab w:val="left" w:pos="2268"/>
              </w:tabs>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korigiran albuminom</w:t>
            </w:r>
          </w:p>
          <w:p w14:paraId="77A49444" w14:textId="77777777" w:rsidR="00FE2339" w:rsidRPr="00AC0B2C" w:rsidRDefault="00FE2339" w:rsidP="00AC0B2C">
            <w:pPr>
              <w:widowControl w:val="0"/>
              <w:tabs>
                <w:tab w:val="left" w:pos="2268"/>
              </w:tabs>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(mmol/l)</w:t>
            </w:r>
          </w:p>
        </w:tc>
        <w:tc>
          <w:tcPr>
            <w:tcW w:w="425" w:type="dxa"/>
          </w:tcPr>
          <w:p w14:paraId="7FD8F98C" w14:textId="77777777" w:rsidR="00FE2339" w:rsidRPr="00AC0B2C" w:rsidRDefault="00FE2339" w:rsidP="00AC0B2C">
            <w:pPr>
              <w:spacing w:line="240" w:lineRule="auto"/>
              <w:rPr>
                <w:rFonts w:ascii="Times New Roman" w:hAnsi="Times New Roman" w:cs="Times New Roman"/>
              </w:rPr>
            </w:pPr>
            <w:r w:rsidRPr="00AC0B2C">
              <w:rPr>
                <w:rFonts w:ascii="Times New Roman" w:hAnsi="Times New Roman" w:cs="Times New Roman"/>
              </w:rPr>
              <w:t>=</w:t>
            </w:r>
          </w:p>
        </w:tc>
        <w:tc>
          <w:tcPr>
            <w:tcW w:w="5353" w:type="dxa"/>
          </w:tcPr>
          <w:p w14:paraId="41EA7203" w14:textId="77777777" w:rsidR="00FE2339" w:rsidRPr="00AC0B2C" w:rsidRDefault="00FE2339" w:rsidP="00AC0B2C">
            <w:pPr>
              <w:spacing w:line="240" w:lineRule="auto"/>
              <w:rPr>
                <w:rFonts w:ascii="Times New Roman" w:hAnsi="Times New Roman" w:cs="Times New Roman"/>
                <w:lang w:val="de-DE"/>
              </w:rPr>
            </w:pPr>
            <w:r w:rsidRPr="00AC0B2C">
              <w:rPr>
                <w:rFonts w:ascii="Times New Roman" w:hAnsi="Times New Roman" w:cs="Times New Roman"/>
                <w:lang w:val="hr-HR"/>
              </w:rPr>
              <w:t>kalcij u serumu (mmol/l) - [0,02 x albumin (g/l)] + 0,8</w:t>
            </w:r>
          </w:p>
        </w:tc>
      </w:tr>
      <w:tr w:rsidR="00FE2339" w:rsidRPr="00EA77AD" w14:paraId="7D726B8E" w14:textId="77777777" w:rsidTr="005B5E58">
        <w:trPr>
          <w:cantSplit/>
        </w:trPr>
        <w:tc>
          <w:tcPr>
            <w:tcW w:w="8080" w:type="dxa"/>
            <w:gridSpan w:val="3"/>
          </w:tcPr>
          <w:p w14:paraId="4ABBFA77" w14:textId="77777777" w:rsidR="00FE2339" w:rsidRPr="00AC0B2C" w:rsidRDefault="00852549" w:rsidP="00AC0B2C">
            <w:pPr>
              <w:spacing w:line="240" w:lineRule="auto"/>
              <w:ind w:left="3011"/>
              <w:rPr>
                <w:rFonts w:ascii="Times New Roman" w:hAnsi="Times New Roman" w:cs="Times New Roman"/>
                <w:b/>
              </w:rPr>
            </w:pPr>
            <w:proofErr w:type="spellStart"/>
            <w:r w:rsidRPr="00AC0B2C">
              <w:rPr>
                <w:rFonts w:ascii="Times New Roman" w:hAnsi="Times New Roman" w:cs="Times New Roman"/>
                <w:b/>
              </w:rPr>
              <w:t>ili</w:t>
            </w:r>
            <w:proofErr w:type="spellEnd"/>
          </w:p>
          <w:p w14:paraId="28847B14" w14:textId="77777777" w:rsidR="00BE021D" w:rsidRPr="00AC0B2C" w:rsidRDefault="00BE021D" w:rsidP="00AC0B2C">
            <w:pPr>
              <w:spacing w:line="240" w:lineRule="auto"/>
              <w:ind w:left="3011"/>
              <w:rPr>
                <w:rFonts w:ascii="Times New Roman" w:hAnsi="Times New Roman" w:cs="Times New Roman"/>
              </w:rPr>
            </w:pPr>
          </w:p>
        </w:tc>
      </w:tr>
      <w:tr w:rsidR="00FE2339" w:rsidRPr="00575223" w14:paraId="3CCC86DA" w14:textId="77777777" w:rsidTr="005B5E58">
        <w:tc>
          <w:tcPr>
            <w:tcW w:w="2302" w:type="dxa"/>
          </w:tcPr>
          <w:p w14:paraId="299516C1" w14:textId="77777777" w:rsidR="00852549" w:rsidRPr="00AC0B2C" w:rsidRDefault="00852549" w:rsidP="00AC0B2C">
            <w:pPr>
              <w:widowControl w:val="0"/>
              <w:tabs>
                <w:tab w:val="left" w:pos="2268"/>
              </w:tabs>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kalcij u serumu</w:t>
            </w:r>
            <w:r w:rsidRPr="00AC0B2C">
              <w:rPr>
                <w:rFonts w:ascii="Times New Roman" w:hAnsi="Times New Roman" w:cs="Times New Roman"/>
                <w:lang w:val="de-CH"/>
              </w:rPr>
              <w:t xml:space="preserve"> </w:t>
            </w:r>
            <w:r w:rsidRPr="00AC0B2C">
              <w:rPr>
                <w:rFonts w:ascii="Times New Roman" w:hAnsi="Times New Roman" w:cs="Times New Roman"/>
                <w:lang w:val="hr-HR"/>
              </w:rPr>
              <w:t>korigiran albuminom</w:t>
            </w:r>
          </w:p>
          <w:p w14:paraId="5796C0CE" w14:textId="77777777" w:rsidR="00FE2339" w:rsidRPr="00AC0B2C" w:rsidRDefault="00852549" w:rsidP="00AC0B2C">
            <w:pPr>
              <w:widowControl w:val="0"/>
              <w:tabs>
                <w:tab w:val="left" w:pos="2268"/>
              </w:tabs>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(mg/dl)</w:t>
            </w:r>
          </w:p>
        </w:tc>
        <w:tc>
          <w:tcPr>
            <w:tcW w:w="425" w:type="dxa"/>
          </w:tcPr>
          <w:p w14:paraId="4D6F7EBE" w14:textId="77777777" w:rsidR="00FE2339" w:rsidRPr="00AC0B2C" w:rsidRDefault="00FE2339" w:rsidP="00AC0B2C">
            <w:pPr>
              <w:spacing w:line="240" w:lineRule="auto"/>
              <w:rPr>
                <w:rFonts w:ascii="Times New Roman" w:hAnsi="Times New Roman" w:cs="Times New Roman"/>
              </w:rPr>
            </w:pPr>
            <w:r w:rsidRPr="00AC0B2C">
              <w:rPr>
                <w:rFonts w:ascii="Times New Roman" w:hAnsi="Times New Roman" w:cs="Times New Roman"/>
              </w:rPr>
              <w:t>=</w:t>
            </w:r>
          </w:p>
        </w:tc>
        <w:tc>
          <w:tcPr>
            <w:tcW w:w="5353" w:type="dxa"/>
          </w:tcPr>
          <w:p w14:paraId="495E2C0B" w14:textId="77777777" w:rsidR="00FE2339" w:rsidRPr="00AC0B2C" w:rsidRDefault="00852549" w:rsidP="00AC0B2C">
            <w:pPr>
              <w:spacing w:line="240" w:lineRule="auto"/>
              <w:rPr>
                <w:rFonts w:ascii="Times New Roman" w:hAnsi="Times New Roman" w:cs="Times New Roman"/>
                <w:lang w:val="da-DK"/>
              </w:rPr>
            </w:pPr>
            <w:r w:rsidRPr="00AC0B2C">
              <w:rPr>
                <w:rFonts w:ascii="Times New Roman" w:hAnsi="Times New Roman" w:cs="Times New Roman"/>
                <w:lang w:val="hr-HR"/>
              </w:rPr>
              <w:t>kalcij u serumu (mg/dl) + 0,8 x [4 - albumin (g/dl)]</w:t>
            </w:r>
          </w:p>
        </w:tc>
      </w:tr>
      <w:tr w:rsidR="00FE2339" w:rsidRPr="00575223" w14:paraId="6EE793D2" w14:textId="77777777" w:rsidTr="005B5E58">
        <w:trPr>
          <w:cantSplit/>
        </w:trPr>
        <w:tc>
          <w:tcPr>
            <w:tcW w:w="8080" w:type="dxa"/>
            <w:gridSpan w:val="3"/>
          </w:tcPr>
          <w:p w14:paraId="0D5E1F68" w14:textId="77777777" w:rsidR="00FE2339" w:rsidRPr="00AC0B2C" w:rsidRDefault="0085254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Da biste kalcij u serumu korigiran albuminom i izražen u mmol/l pretvorili u mg/dl, vrijednost pomnožite sa 4.</w:t>
            </w:r>
          </w:p>
        </w:tc>
      </w:tr>
    </w:tbl>
    <w:p w14:paraId="451EE496"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4D342DBA"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U većini slučajeva povišena razina kalcija u serumu može se smanjiti na normalnu razinu unutar 7 dana. Medijan vremena do pojave recidiva (povratka vrijednosti kalcija u serumu na viš</w:t>
      </w:r>
      <w:r w:rsidR="00EB75DF" w:rsidRPr="00AC0B2C">
        <w:rPr>
          <w:rFonts w:ascii="Times New Roman" w:hAnsi="Times New Roman" w:cs="Times New Roman"/>
          <w:lang w:val="hr-HR"/>
        </w:rPr>
        <w:t>e</w:t>
      </w:r>
      <w:r w:rsidRPr="00AC0B2C">
        <w:rPr>
          <w:rFonts w:ascii="Times New Roman" w:hAnsi="Times New Roman" w:cs="Times New Roman"/>
          <w:lang w:val="hr-HR"/>
        </w:rPr>
        <w:t xml:space="preserve"> od 3</w:t>
      </w:r>
      <w:r w:rsidR="00852549" w:rsidRPr="00AC0B2C">
        <w:rPr>
          <w:rFonts w:ascii="Times New Roman" w:hAnsi="Times New Roman" w:cs="Times New Roman"/>
          <w:lang w:val="hr-HR"/>
        </w:rPr>
        <w:t> </w:t>
      </w:r>
      <w:r w:rsidRPr="00AC0B2C">
        <w:rPr>
          <w:rFonts w:ascii="Times New Roman" w:hAnsi="Times New Roman" w:cs="Times New Roman"/>
          <w:lang w:val="hr-HR"/>
        </w:rPr>
        <w:t>mmol/l) iznosio je 18-19 dana za doze od 2</w:t>
      </w:r>
      <w:r w:rsidR="00852549" w:rsidRPr="00AC0B2C">
        <w:rPr>
          <w:rFonts w:ascii="Times New Roman" w:hAnsi="Times New Roman" w:cs="Times New Roman"/>
          <w:lang w:val="hr-HR"/>
        </w:rPr>
        <w:t> </w:t>
      </w:r>
      <w:r w:rsidRPr="00AC0B2C">
        <w:rPr>
          <w:rFonts w:ascii="Times New Roman" w:hAnsi="Times New Roman" w:cs="Times New Roman"/>
          <w:lang w:val="hr-HR"/>
        </w:rPr>
        <w:t>mg i 4</w:t>
      </w:r>
      <w:r w:rsidR="00852549" w:rsidRPr="00AC0B2C">
        <w:rPr>
          <w:rFonts w:ascii="Times New Roman" w:hAnsi="Times New Roman" w:cs="Times New Roman"/>
          <w:lang w:val="hr-HR"/>
        </w:rPr>
        <w:t> </w:t>
      </w:r>
      <w:r w:rsidRPr="00AC0B2C">
        <w:rPr>
          <w:rFonts w:ascii="Times New Roman" w:hAnsi="Times New Roman" w:cs="Times New Roman"/>
          <w:lang w:val="hr-HR"/>
        </w:rPr>
        <w:t>mg. Za dozu od 6</w:t>
      </w:r>
      <w:r w:rsidR="00852549" w:rsidRPr="00AC0B2C">
        <w:rPr>
          <w:rFonts w:ascii="Times New Roman" w:hAnsi="Times New Roman" w:cs="Times New Roman"/>
          <w:lang w:val="hr-HR"/>
        </w:rPr>
        <w:t> </w:t>
      </w:r>
      <w:r w:rsidRPr="00AC0B2C">
        <w:rPr>
          <w:rFonts w:ascii="Times New Roman" w:hAnsi="Times New Roman" w:cs="Times New Roman"/>
          <w:lang w:val="hr-HR"/>
        </w:rPr>
        <w:t>mg medijan vremena do pojave recidiva iznosio je 26 dana.</w:t>
      </w:r>
    </w:p>
    <w:p w14:paraId="65CB0D3D"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39C7C0BE"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Način i put primjene</w:t>
      </w:r>
    </w:p>
    <w:p w14:paraId="3F39FBDC" w14:textId="77777777" w:rsidR="00FE2339" w:rsidRPr="00AC0B2C" w:rsidRDefault="00EE33E3"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FE2339" w:rsidRPr="00AC0B2C">
        <w:rPr>
          <w:rFonts w:ascii="Times New Roman" w:hAnsi="Times New Roman" w:cs="Times New Roman"/>
          <w:lang w:val="hr-HR"/>
        </w:rPr>
        <w:t xml:space="preserve"> koncentrat za otopinu za infuziju treba primijeniti kao intravensku infuziju.</w:t>
      </w:r>
    </w:p>
    <w:p w14:paraId="2E8001A9"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7FCC88F5"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Da bi se primijenio, sadržaj bočice treba koristiti na sljedeći način:</w:t>
      </w:r>
    </w:p>
    <w:p w14:paraId="64AF13AA" w14:textId="77777777" w:rsidR="00FE2339" w:rsidRPr="00AC0B2C" w:rsidRDefault="0041186E" w:rsidP="00AC0B2C">
      <w:pPr>
        <w:spacing w:line="240" w:lineRule="auto"/>
        <w:ind w:left="709" w:hanging="709"/>
        <w:rPr>
          <w:rFonts w:ascii="Times New Roman" w:hAnsi="Times New Roman" w:cs="Times New Roman"/>
          <w:lang w:val="hr-HR"/>
        </w:rPr>
      </w:pPr>
      <w:r w:rsidRPr="00AC0B2C">
        <w:rPr>
          <w:rFonts w:ascii="Times New Roman" w:hAnsi="Times New Roman" w:cs="Times New Roman"/>
          <w:lang w:val="hr-HR"/>
        </w:rPr>
        <w:t>-</w:t>
      </w:r>
      <w:r w:rsidR="00FE2339" w:rsidRPr="00AC0B2C">
        <w:rPr>
          <w:rFonts w:ascii="Times New Roman" w:hAnsi="Times New Roman" w:cs="Times New Roman"/>
          <w:lang w:val="hr-HR"/>
        </w:rPr>
        <w:tab/>
        <w:t>sprječavanje koštanih poremećaja</w:t>
      </w:r>
      <w:r w:rsidR="00FE2339" w:rsidRPr="00AC0B2C">
        <w:rPr>
          <w:rFonts w:ascii="Times New Roman" w:hAnsi="Times New Roman" w:cs="Times New Roman"/>
          <w:b/>
          <w:lang w:val="hr-HR"/>
        </w:rPr>
        <w:t xml:space="preserve"> </w:t>
      </w:r>
      <w:r w:rsidR="00B60F9D" w:rsidRPr="00AC0B2C">
        <w:rPr>
          <w:rFonts w:ascii="Times New Roman" w:hAnsi="Times New Roman" w:cs="Times New Roman"/>
          <w:lang w:val="hr-HR"/>
        </w:rPr>
        <w:t xml:space="preserve">u bolesnika s rakom dojke i koštanim metastazama </w:t>
      </w:r>
      <w:r w:rsidR="00FE2339" w:rsidRPr="00AC0B2C">
        <w:rPr>
          <w:rFonts w:ascii="Times New Roman" w:hAnsi="Times New Roman" w:cs="Times New Roman"/>
          <w:b/>
          <w:lang w:val="hr-HR"/>
        </w:rPr>
        <w:t xml:space="preserve">– </w:t>
      </w:r>
      <w:r w:rsidR="00FE2339" w:rsidRPr="00AC0B2C">
        <w:rPr>
          <w:rFonts w:ascii="Times New Roman" w:hAnsi="Times New Roman" w:cs="Times New Roman"/>
          <w:lang w:val="hr-HR"/>
        </w:rPr>
        <w:t>treba ga dodati u 100</w:t>
      </w:r>
      <w:r w:rsidR="00852549" w:rsidRPr="00AC0B2C">
        <w:rPr>
          <w:rFonts w:ascii="Times New Roman" w:hAnsi="Times New Roman" w:cs="Times New Roman"/>
          <w:lang w:val="hr-HR"/>
        </w:rPr>
        <w:t> </w:t>
      </w:r>
      <w:r w:rsidR="00FE2339" w:rsidRPr="00AC0B2C">
        <w:rPr>
          <w:rFonts w:ascii="Times New Roman" w:hAnsi="Times New Roman" w:cs="Times New Roman"/>
          <w:lang w:val="hr-HR"/>
        </w:rPr>
        <w:t>ml izotonične otopine natrijevog klorida ili u 100</w:t>
      </w:r>
      <w:r w:rsidR="00852549" w:rsidRPr="00AC0B2C">
        <w:rPr>
          <w:rFonts w:ascii="Times New Roman" w:hAnsi="Times New Roman" w:cs="Times New Roman"/>
          <w:lang w:val="hr-HR"/>
        </w:rPr>
        <w:t> </w:t>
      </w:r>
      <w:r w:rsidR="00FE2339" w:rsidRPr="00AC0B2C">
        <w:rPr>
          <w:rFonts w:ascii="Times New Roman" w:hAnsi="Times New Roman" w:cs="Times New Roman"/>
          <w:lang w:val="hr-HR"/>
        </w:rPr>
        <w:t xml:space="preserve">ml 5%-tne otopine glukoze i primijeniti infuzijom u trajanju od najmanje 15 minuta. Pogledajte i poglavlje </w:t>
      </w:r>
      <w:r w:rsidR="00000C96" w:rsidRPr="00AC0B2C">
        <w:rPr>
          <w:rFonts w:ascii="Times New Roman" w:hAnsi="Times New Roman" w:cs="Times New Roman"/>
          <w:lang w:val="hr-HR"/>
        </w:rPr>
        <w:t xml:space="preserve">iznad </w:t>
      </w:r>
      <w:r w:rsidR="00FE2339" w:rsidRPr="00AC0B2C">
        <w:rPr>
          <w:rFonts w:ascii="Times New Roman" w:hAnsi="Times New Roman" w:cs="Times New Roman"/>
          <w:lang w:val="hr-HR"/>
        </w:rPr>
        <w:t>o doziranju u bolesnika s oštećenjem bubrega.</w:t>
      </w:r>
    </w:p>
    <w:p w14:paraId="2B9259EB" w14:textId="77777777" w:rsidR="00B60F9D" w:rsidRPr="00AC0B2C" w:rsidRDefault="00B60F9D" w:rsidP="00AC0B2C">
      <w:pPr>
        <w:widowControl w:val="0"/>
        <w:autoSpaceDE w:val="0"/>
        <w:autoSpaceDN w:val="0"/>
        <w:adjustRightInd w:val="0"/>
        <w:spacing w:line="240" w:lineRule="auto"/>
        <w:ind w:left="709" w:hanging="709"/>
        <w:rPr>
          <w:rFonts w:ascii="Times New Roman" w:hAnsi="Times New Roman" w:cs="Times New Roman"/>
          <w:lang w:val="hr-HR"/>
        </w:rPr>
      </w:pPr>
      <w:r w:rsidRPr="00AC0B2C">
        <w:rPr>
          <w:rFonts w:ascii="Times New Roman" w:hAnsi="Times New Roman" w:cs="Times New Roman"/>
          <w:lang w:val="hr-HR"/>
        </w:rPr>
        <w:t>-</w:t>
      </w:r>
      <w:r w:rsidRPr="00AC0B2C">
        <w:rPr>
          <w:rFonts w:ascii="Times New Roman" w:hAnsi="Times New Roman" w:cs="Times New Roman"/>
          <w:lang w:val="hr-HR"/>
        </w:rPr>
        <w:tab/>
        <w:t>liječenje hiperkalcijemije nastale zbog tumora – treba ga dodati u 500 ml izotonične otopine natrijevog klorida ili u 500 ml 5%-tne otopine glukoze te primijeniti infuzijom u trajanju od 2 sata.</w:t>
      </w:r>
    </w:p>
    <w:p w14:paraId="28905B33"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45076A4D"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Napomena:</w:t>
      </w:r>
    </w:p>
    <w:p w14:paraId="4885DD58"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Da bi se izbjegle potencijalne inkompatibilnosti, </w:t>
      </w:r>
      <w:r w:rsidR="00EE33E3" w:rsidRPr="00AC0B2C">
        <w:rPr>
          <w:rFonts w:ascii="Times New Roman" w:hAnsi="Times New Roman" w:cs="Times New Roman"/>
          <w:lang w:val="hr-HR"/>
        </w:rPr>
        <w:t>Ibandronic acid Accord</w:t>
      </w:r>
      <w:r w:rsidRPr="00AC0B2C">
        <w:rPr>
          <w:rFonts w:ascii="Times New Roman" w:hAnsi="Times New Roman" w:cs="Times New Roman"/>
          <w:lang w:val="hr-HR"/>
        </w:rPr>
        <w:t xml:space="preserve"> koncentrat za otopinu za infuziju smije se miješati samo izotoničnom otopinom natrijevog klorida ili 5%-tnom otopinom glukoze.</w:t>
      </w:r>
    </w:p>
    <w:p w14:paraId="52895CD9"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Otopine koje sadrže kalcij ne smiju se miješati s </w:t>
      </w:r>
      <w:r w:rsidR="00EE33E3" w:rsidRPr="00AC0B2C">
        <w:rPr>
          <w:rFonts w:ascii="Times New Roman" w:hAnsi="Times New Roman" w:cs="Times New Roman"/>
          <w:lang w:val="hr-HR"/>
        </w:rPr>
        <w:t>Ibandronic acid Accord</w:t>
      </w:r>
      <w:r w:rsidRPr="00AC0B2C">
        <w:rPr>
          <w:rFonts w:ascii="Times New Roman" w:hAnsi="Times New Roman" w:cs="Times New Roman"/>
          <w:lang w:val="hr-HR"/>
        </w:rPr>
        <w:t xml:space="preserve"> koncentratom za otopinu za infuziju.</w:t>
      </w:r>
    </w:p>
    <w:p w14:paraId="7ABBCF8A"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1215D1C1"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Razrijeđena otopina namijenjena je samo za jednokratnu primjenu. Smije se koristiti samo bistra otopina, bez čestica.</w:t>
      </w:r>
    </w:p>
    <w:p w14:paraId="6A1C8CE3"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6455CE02"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Preporučuje se da se lijek upotrijebi odmah nakon </w:t>
      </w:r>
      <w:r w:rsidR="003E208E" w:rsidRPr="00AC0B2C">
        <w:rPr>
          <w:rFonts w:ascii="Times New Roman" w:hAnsi="Times New Roman" w:cs="Times New Roman"/>
          <w:iCs/>
          <w:lang w:val="hr-HR"/>
        </w:rPr>
        <w:t>pripreme za primjenu</w:t>
      </w:r>
      <w:r w:rsidR="003E208E" w:rsidRPr="00AC0B2C" w:rsidDel="003E208E">
        <w:rPr>
          <w:rFonts w:ascii="Times New Roman" w:hAnsi="Times New Roman" w:cs="Times New Roman"/>
          <w:lang w:val="hr-HR"/>
        </w:rPr>
        <w:t xml:space="preserve"> </w:t>
      </w:r>
      <w:r w:rsidRPr="00AC0B2C">
        <w:rPr>
          <w:rFonts w:ascii="Times New Roman" w:hAnsi="Times New Roman" w:cs="Times New Roman"/>
          <w:lang w:val="hr-HR"/>
        </w:rPr>
        <w:t>(vidjeti dio 5 ove upute o lijeku, “</w:t>
      </w:r>
      <w:r w:rsidR="00B60F9D" w:rsidRPr="00AC0B2C">
        <w:rPr>
          <w:rFonts w:ascii="Times New Roman" w:hAnsi="Times New Roman" w:cs="Times New Roman"/>
          <w:lang w:val="hr-HR"/>
        </w:rPr>
        <w:t xml:space="preserve">Kako čuvati Ibandronic </w:t>
      </w:r>
      <w:r w:rsidR="00E44953" w:rsidRPr="00AC0B2C">
        <w:rPr>
          <w:rFonts w:ascii="Times New Roman" w:hAnsi="Times New Roman" w:cs="Times New Roman"/>
          <w:lang w:val="hr-HR"/>
        </w:rPr>
        <w:t>a</w:t>
      </w:r>
      <w:r w:rsidR="00B60F9D" w:rsidRPr="00AC0B2C">
        <w:rPr>
          <w:rFonts w:ascii="Times New Roman" w:hAnsi="Times New Roman" w:cs="Times New Roman"/>
          <w:lang w:val="hr-HR"/>
        </w:rPr>
        <w:t>cid Accord</w:t>
      </w:r>
      <w:r w:rsidRPr="00AC0B2C">
        <w:rPr>
          <w:rFonts w:ascii="Times New Roman" w:hAnsi="Times New Roman" w:cs="Times New Roman"/>
          <w:lang w:val="hr-HR"/>
        </w:rPr>
        <w:t>”).</w:t>
      </w:r>
    </w:p>
    <w:p w14:paraId="4ACD11FF"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3838335C" w14:textId="77777777" w:rsidR="00C6072A" w:rsidRPr="00AC0B2C" w:rsidRDefault="00C6072A"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Ibandronic acid Accord koncentrat za otopinu za infuziju treba primijeniti kao intravensku infuziju . </w:t>
      </w:r>
    </w:p>
    <w:p w14:paraId="5F173473" w14:textId="77777777" w:rsidR="00C6072A" w:rsidRPr="00AC0B2C" w:rsidRDefault="00C6072A"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Potreban je oprez kako se Ibandronic acid Accord koncentrat za otopinu za infuziju ne bi primijenio intraarterijski ili paravenski, jer to može dovesti do oštećenja tkiva.</w:t>
      </w:r>
    </w:p>
    <w:p w14:paraId="18440C6D"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059D739D"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Učestalost primjene</w:t>
      </w:r>
    </w:p>
    <w:p w14:paraId="0469027D"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Za liječenje hiperkalc</w:t>
      </w:r>
      <w:r w:rsidR="00004430" w:rsidRPr="00AC0B2C">
        <w:rPr>
          <w:rFonts w:ascii="Times New Roman" w:hAnsi="Times New Roman" w:cs="Times New Roman"/>
          <w:lang w:val="hr-HR"/>
        </w:rPr>
        <w:t>ij</w:t>
      </w:r>
      <w:r w:rsidRPr="00AC0B2C">
        <w:rPr>
          <w:rFonts w:ascii="Times New Roman" w:hAnsi="Times New Roman" w:cs="Times New Roman"/>
          <w:lang w:val="hr-HR"/>
        </w:rPr>
        <w:t xml:space="preserve">emije uzrokovane tumorom, </w:t>
      </w:r>
      <w:r w:rsidR="00EE33E3" w:rsidRPr="00AC0B2C">
        <w:rPr>
          <w:rFonts w:ascii="Times New Roman" w:hAnsi="Times New Roman" w:cs="Times New Roman"/>
          <w:lang w:val="hr-HR"/>
        </w:rPr>
        <w:t>Ibandronic acid Accord</w:t>
      </w:r>
      <w:r w:rsidRPr="00AC0B2C">
        <w:rPr>
          <w:rFonts w:ascii="Times New Roman" w:hAnsi="Times New Roman" w:cs="Times New Roman"/>
          <w:lang w:val="hr-HR"/>
        </w:rPr>
        <w:t xml:space="preserve"> koncentrat za otopinu za infuziju obično se daje kao jednokratna infuzija.</w:t>
      </w:r>
    </w:p>
    <w:p w14:paraId="4B912E94"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1BB4D44F"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Za sprječavanje koštanih poremećaja u bolesnika s rakom dojke i koštanim metastazama, infuzija </w:t>
      </w:r>
      <w:r w:rsidR="00EE33E3" w:rsidRPr="00AC0B2C">
        <w:rPr>
          <w:rFonts w:ascii="Times New Roman" w:hAnsi="Times New Roman" w:cs="Times New Roman"/>
          <w:lang w:val="hr-HR"/>
        </w:rPr>
        <w:t>Ibandronic acid Accord</w:t>
      </w:r>
      <w:r w:rsidR="005C5247" w:rsidRPr="00AC0B2C">
        <w:rPr>
          <w:rFonts w:ascii="Times New Roman" w:hAnsi="Times New Roman" w:cs="Times New Roman"/>
          <w:lang w:val="hr-HR"/>
        </w:rPr>
        <w:t>a</w:t>
      </w:r>
      <w:r w:rsidRPr="00AC0B2C">
        <w:rPr>
          <w:rFonts w:ascii="Times New Roman" w:hAnsi="Times New Roman" w:cs="Times New Roman"/>
          <w:lang w:val="hr-HR"/>
        </w:rPr>
        <w:t xml:space="preserve"> ponavlja se u intervalima od 3 - 4 tjedna.</w:t>
      </w:r>
    </w:p>
    <w:p w14:paraId="0341ADCC"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09B52F73"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Trajanje liječenja</w:t>
      </w:r>
    </w:p>
    <w:p w14:paraId="06E9F512"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Ograničeni broj bolesnika (50 bolesnika) primilo je drugu infuziju za hiperkalc</w:t>
      </w:r>
      <w:r w:rsidR="00004430" w:rsidRPr="00AC0B2C">
        <w:rPr>
          <w:rFonts w:ascii="Times New Roman" w:hAnsi="Times New Roman" w:cs="Times New Roman"/>
          <w:lang w:val="hr-HR"/>
        </w:rPr>
        <w:t>ij</w:t>
      </w:r>
      <w:r w:rsidRPr="00AC0B2C">
        <w:rPr>
          <w:rFonts w:ascii="Times New Roman" w:hAnsi="Times New Roman" w:cs="Times New Roman"/>
          <w:lang w:val="hr-HR"/>
        </w:rPr>
        <w:t>emiju.</w:t>
      </w:r>
    </w:p>
    <w:p w14:paraId="586B770A"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Ponovljeno liječenje može se razmotriti u slučaju ponavljajuće hiperkalc</w:t>
      </w:r>
      <w:r w:rsidR="00004430" w:rsidRPr="00AC0B2C">
        <w:rPr>
          <w:rFonts w:ascii="Times New Roman" w:hAnsi="Times New Roman" w:cs="Times New Roman"/>
          <w:lang w:val="hr-HR"/>
        </w:rPr>
        <w:t>ij</w:t>
      </w:r>
      <w:r w:rsidRPr="00AC0B2C">
        <w:rPr>
          <w:rFonts w:ascii="Times New Roman" w:hAnsi="Times New Roman" w:cs="Times New Roman"/>
          <w:lang w:val="hr-HR"/>
        </w:rPr>
        <w:t xml:space="preserve">emije ili nedovoljne </w:t>
      </w:r>
      <w:r w:rsidR="00190020" w:rsidRPr="00AC0B2C">
        <w:rPr>
          <w:rFonts w:ascii="Times New Roman" w:hAnsi="Times New Roman" w:cs="Times New Roman"/>
          <w:lang w:val="hr-HR"/>
        </w:rPr>
        <w:t>djelotvornosti</w:t>
      </w:r>
      <w:r w:rsidRPr="00AC0B2C">
        <w:rPr>
          <w:rFonts w:ascii="Times New Roman" w:hAnsi="Times New Roman" w:cs="Times New Roman"/>
          <w:lang w:val="hr-HR"/>
        </w:rPr>
        <w:t>.</w:t>
      </w:r>
    </w:p>
    <w:p w14:paraId="2DC29E78"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1E461A64"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U bolesnika s rakom dojke i koštanim metastazama, infuziju </w:t>
      </w:r>
      <w:r w:rsidR="00EE33E3" w:rsidRPr="00AC0B2C">
        <w:rPr>
          <w:rFonts w:ascii="Times New Roman" w:hAnsi="Times New Roman" w:cs="Times New Roman"/>
          <w:lang w:val="hr-HR"/>
        </w:rPr>
        <w:t>Ibandronic acid Accord</w:t>
      </w:r>
      <w:r w:rsidR="00A342F5" w:rsidRPr="00AC0B2C">
        <w:rPr>
          <w:rFonts w:ascii="Times New Roman" w:hAnsi="Times New Roman" w:cs="Times New Roman"/>
          <w:lang w:val="hr-HR"/>
        </w:rPr>
        <w:t>a</w:t>
      </w:r>
      <w:r w:rsidRPr="00AC0B2C">
        <w:rPr>
          <w:rFonts w:ascii="Times New Roman" w:hAnsi="Times New Roman" w:cs="Times New Roman"/>
          <w:lang w:val="hr-HR"/>
        </w:rPr>
        <w:t xml:space="preserve"> treba primjenjivati svaka 3 - 4 tjedna. U kliničkim ispitivanjima terapija je trajala do 96 tjedana.</w:t>
      </w:r>
    </w:p>
    <w:p w14:paraId="026F3C08"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p w14:paraId="005EC03F" w14:textId="77777777" w:rsidR="00FE2339" w:rsidRPr="00AC0B2C" w:rsidRDefault="00FE2339" w:rsidP="00AC0B2C">
      <w:pPr>
        <w:keepNext/>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Predoziranje</w:t>
      </w:r>
    </w:p>
    <w:p w14:paraId="4E01F35A" w14:textId="77777777" w:rsidR="005F53C4" w:rsidRPr="00AC0B2C" w:rsidRDefault="00FE2339"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Do sada nije bilo slučajeva akutnog trovanja </w:t>
      </w:r>
      <w:r w:rsidR="00EE33E3" w:rsidRPr="00AC0B2C">
        <w:rPr>
          <w:rFonts w:ascii="Times New Roman" w:hAnsi="Times New Roman" w:cs="Times New Roman"/>
          <w:lang w:val="hr-HR"/>
        </w:rPr>
        <w:t>Ibandronic acid Accord</w:t>
      </w:r>
      <w:r w:rsidRPr="00AC0B2C">
        <w:rPr>
          <w:rFonts w:ascii="Times New Roman" w:hAnsi="Times New Roman" w:cs="Times New Roman"/>
          <w:lang w:val="hr-HR"/>
        </w:rPr>
        <w:t xml:space="preserve"> koncentratom za otopinu za infuziju. Budući da je u nekliničkim ispitivanjima pri visokim dozama ustanovljeno da su i bubrezi i jetra ciljni organi za toksičnost, potrebno je pratiti funkcije jetre i bubrega. </w:t>
      </w:r>
    </w:p>
    <w:p w14:paraId="3BE19297" w14:textId="77777777" w:rsidR="005F53C4" w:rsidRPr="00AC0B2C" w:rsidRDefault="005F53C4" w:rsidP="00AC0B2C">
      <w:pPr>
        <w:widowControl w:val="0"/>
        <w:autoSpaceDE w:val="0"/>
        <w:autoSpaceDN w:val="0"/>
        <w:adjustRightInd w:val="0"/>
        <w:spacing w:line="240" w:lineRule="auto"/>
        <w:rPr>
          <w:rFonts w:ascii="Times New Roman" w:hAnsi="Times New Roman" w:cs="Times New Roman"/>
          <w:lang w:val="hr-HR"/>
        </w:rPr>
      </w:pPr>
    </w:p>
    <w:p w14:paraId="57C17EB3" w14:textId="77777777" w:rsidR="005F53C4" w:rsidRPr="00AC0B2C" w:rsidRDefault="005F53C4"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Klinički značajnu hipokalcijemiju (vrlo niske razine kalcija u serumu) potrebno je liječiti intravenskom primjenom kalcijevog glukonata.</w:t>
      </w:r>
    </w:p>
    <w:p w14:paraId="35267CAF"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208A0F61" w14:textId="77777777" w:rsidR="00F80825" w:rsidRPr="00AC0B2C" w:rsidRDefault="002A03DB" w:rsidP="00AC0B2C">
      <w:pPr>
        <w:widowControl w:val="0"/>
        <w:autoSpaceDE w:val="0"/>
        <w:autoSpaceDN w:val="0"/>
        <w:adjustRightInd w:val="0"/>
        <w:spacing w:line="240" w:lineRule="auto"/>
        <w:jc w:val="center"/>
        <w:rPr>
          <w:rFonts w:ascii="Times New Roman" w:hAnsi="Times New Roman" w:cs="Times New Roman"/>
          <w:lang w:val="hr-HR"/>
        </w:rPr>
      </w:pPr>
      <w:r w:rsidRPr="00AC0B2C">
        <w:rPr>
          <w:rFonts w:ascii="Times New Roman" w:hAnsi="Times New Roman" w:cs="Times New Roman"/>
          <w:lang w:val="hr-HR"/>
        </w:rPr>
        <w:br w:type="page"/>
      </w:r>
      <w:r w:rsidR="00F80825" w:rsidRPr="00AC0B2C">
        <w:rPr>
          <w:rFonts w:ascii="Times New Roman" w:hAnsi="Times New Roman" w:cs="Times New Roman"/>
          <w:b/>
          <w:lang w:val="hr-HR"/>
        </w:rPr>
        <w:t>Uputa o lijeku: Informacij</w:t>
      </w:r>
      <w:r w:rsidR="0017742E" w:rsidRPr="00AC0B2C">
        <w:rPr>
          <w:rFonts w:ascii="Times New Roman" w:hAnsi="Times New Roman" w:cs="Times New Roman"/>
          <w:b/>
          <w:lang w:val="hr-HR"/>
        </w:rPr>
        <w:t>e</w:t>
      </w:r>
      <w:r w:rsidR="00F80825" w:rsidRPr="00AC0B2C">
        <w:rPr>
          <w:rFonts w:ascii="Times New Roman" w:hAnsi="Times New Roman" w:cs="Times New Roman"/>
          <w:b/>
          <w:lang w:val="hr-HR"/>
        </w:rPr>
        <w:t xml:space="preserve"> za </w:t>
      </w:r>
      <w:r w:rsidR="00701935" w:rsidRPr="00AC0B2C">
        <w:rPr>
          <w:rFonts w:ascii="Times New Roman" w:hAnsi="Times New Roman" w:cs="Times New Roman"/>
          <w:b/>
          <w:lang w:val="hr-HR"/>
        </w:rPr>
        <w:t>bolesnika</w:t>
      </w:r>
    </w:p>
    <w:p w14:paraId="6B7CD2DA"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p>
    <w:p w14:paraId="2EB1F480" w14:textId="77777777" w:rsidR="00F80825" w:rsidRPr="00AC0B2C" w:rsidRDefault="005366D6" w:rsidP="00AC0B2C">
      <w:pPr>
        <w:widowControl w:val="0"/>
        <w:autoSpaceDE w:val="0"/>
        <w:autoSpaceDN w:val="0"/>
        <w:adjustRightInd w:val="0"/>
        <w:spacing w:line="240" w:lineRule="auto"/>
        <w:jc w:val="center"/>
        <w:rPr>
          <w:rFonts w:ascii="Times New Roman" w:hAnsi="Times New Roman" w:cs="Times New Roman"/>
          <w:b/>
          <w:lang w:val="hr-HR"/>
        </w:rPr>
      </w:pPr>
      <w:r w:rsidRPr="00AC0B2C">
        <w:rPr>
          <w:rFonts w:ascii="Times New Roman" w:hAnsi="Times New Roman" w:cs="Times New Roman"/>
          <w:b/>
          <w:lang w:val="hr-HR"/>
        </w:rPr>
        <w:t>Ibandronic acid Accord</w:t>
      </w:r>
      <w:r w:rsidR="00F80825" w:rsidRPr="00AC0B2C">
        <w:rPr>
          <w:rFonts w:ascii="Times New Roman" w:hAnsi="Times New Roman" w:cs="Times New Roman"/>
          <w:b/>
          <w:lang w:val="hr-HR"/>
        </w:rPr>
        <w:t xml:space="preserve"> 3 mg otopina za injekciju</w:t>
      </w:r>
      <w:r w:rsidR="0083795E" w:rsidRPr="00AC0B2C">
        <w:rPr>
          <w:rFonts w:ascii="Times New Roman" w:hAnsi="Times New Roman" w:cs="Times New Roman"/>
          <w:b/>
          <w:lang w:val="hr-HR"/>
        </w:rPr>
        <w:t xml:space="preserve"> u napunjenoj štrcaljki</w:t>
      </w:r>
    </w:p>
    <w:p w14:paraId="7BFD9D5A" w14:textId="77777777" w:rsidR="00F80825" w:rsidRPr="00AC0B2C" w:rsidRDefault="00F80825" w:rsidP="00AC0B2C">
      <w:pPr>
        <w:widowControl w:val="0"/>
        <w:autoSpaceDE w:val="0"/>
        <w:autoSpaceDN w:val="0"/>
        <w:adjustRightInd w:val="0"/>
        <w:spacing w:line="240" w:lineRule="auto"/>
        <w:jc w:val="center"/>
        <w:rPr>
          <w:rFonts w:ascii="Times New Roman" w:hAnsi="Times New Roman" w:cs="Times New Roman"/>
          <w:lang w:val="hr-HR"/>
        </w:rPr>
      </w:pPr>
      <w:r w:rsidRPr="00AC0B2C">
        <w:rPr>
          <w:rFonts w:ascii="Times New Roman" w:hAnsi="Times New Roman" w:cs="Times New Roman"/>
          <w:lang w:val="hr-HR"/>
        </w:rPr>
        <w:t>ibandronatna kiselina</w:t>
      </w:r>
    </w:p>
    <w:p w14:paraId="4B8A7124"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19235E34"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Pažljivo pročitajte cijelu uputu prije nego počnete primjenjivati ovaj lijek jer sadrži Vama važne podatke.</w:t>
      </w:r>
    </w:p>
    <w:p w14:paraId="7CE1A87C"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 xml:space="preserve">Sačuvajte ovu uputu. Možda ćete je trebati ponovno pročitati. </w:t>
      </w:r>
    </w:p>
    <w:p w14:paraId="780994B4"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Ako imate dodatnih pitanja, obratite se liječniku, ljekarniku ili medicinskoj sestri.</w:t>
      </w:r>
    </w:p>
    <w:p w14:paraId="229AC0B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sym w:font="Symbol" w:char="F0B7"/>
      </w:r>
      <w:r w:rsidRPr="00AC0B2C">
        <w:rPr>
          <w:rFonts w:ascii="Times New Roman" w:hAnsi="Times New Roman" w:cs="Times New Roman"/>
          <w:lang w:val="hr-HR"/>
        </w:rPr>
        <w:tab/>
        <w:t>Ako primijetite bilo koju nuspojavu, potrebno je obavijestiti liječnika, ljekarnika ili medicinsku sestru. To uključuje i svaku moguću nuspojavu koja nije navedena u ovoj uputi. Pogledajte dio 4.</w:t>
      </w:r>
    </w:p>
    <w:p w14:paraId="25E0FC89"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4344E07F"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Što se nalazi u ovoj uputi</w:t>
      </w:r>
    </w:p>
    <w:p w14:paraId="446541FA"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Cs/>
          <w:lang w:val="hr-HR"/>
        </w:rPr>
      </w:pPr>
      <w:r w:rsidRPr="00AC0B2C">
        <w:rPr>
          <w:rFonts w:ascii="Times New Roman" w:hAnsi="Times New Roman" w:cs="Times New Roman"/>
          <w:bCs/>
          <w:lang w:val="hr-HR"/>
        </w:rPr>
        <w:t>1</w:t>
      </w:r>
      <w:r w:rsidRPr="00AC0B2C">
        <w:rPr>
          <w:rFonts w:ascii="Times New Roman" w:hAnsi="Times New Roman" w:cs="Times New Roman"/>
          <w:b/>
          <w:bCs/>
          <w:lang w:val="hr-HR"/>
        </w:rPr>
        <w:t>.</w:t>
      </w:r>
      <w:r w:rsidRPr="00AC0B2C">
        <w:rPr>
          <w:rFonts w:ascii="Times New Roman" w:hAnsi="Times New Roman" w:cs="Times New Roman"/>
          <w:b/>
          <w:bCs/>
          <w:lang w:val="hr-HR"/>
        </w:rPr>
        <w:tab/>
      </w:r>
      <w:r w:rsidRPr="00AC0B2C">
        <w:rPr>
          <w:rFonts w:ascii="Times New Roman" w:hAnsi="Times New Roman" w:cs="Times New Roman"/>
          <w:bCs/>
          <w:lang w:val="hr-HR"/>
        </w:rPr>
        <w:t xml:space="preserve">Što je </w:t>
      </w:r>
      <w:r w:rsidR="005366D6" w:rsidRPr="00AC0B2C">
        <w:rPr>
          <w:rFonts w:ascii="Times New Roman" w:hAnsi="Times New Roman" w:cs="Times New Roman"/>
          <w:bCs/>
          <w:lang w:val="hr-HR"/>
        </w:rPr>
        <w:t>Ibandronic acid Accord</w:t>
      </w:r>
      <w:r w:rsidRPr="00AC0B2C">
        <w:rPr>
          <w:rFonts w:ascii="Times New Roman" w:hAnsi="Times New Roman" w:cs="Times New Roman"/>
          <w:bCs/>
          <w:lang w:val="hr-HR"/>
        </w:rPr>
        <w:t xml:space="preserve"> i za što se koristi</w:t>
      </w:r>
    </w:p>
    <w:p w14:paraId="7BA0E57D"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Cs/>
          <w:lang w:val="hr-HR"/>
        </w:rPr>
      </w:pPr>
      <w:r w:rsidRPr="00AC0B2C">
        <w:rPr>
          <w:rFonts w:ascii="Times New Roman" w:hAnsi="Times New Roman" w:cs="Times New Roman"/>
          <w:bCs/>
          <w:lang w:val="hr-HR"/>
        </w:rPr>
        <w:t>2.</w:t>
      </w:r>
      <w:r w:rsidRPr="00AC0B2C">
        <w:rPr>
          <w:rFonts w:ascii="Times New Roman" w:hAnsi="Times New Roman" w:cs="Times New Roman"/>
          <w:bCs/>
          <w:lang w:val="hr-HR"/>
        </w:rPr>
        <w:tab/>
        <w:t>Što morate znati prije nego počnete prim</w:t>
      </w:r>
      <w:r w:rsidR="0017742E" w:rsidRPr="00AC0B2C">
        <w:rPr>
          <w:rFonts w:ascii="Times New Roman" w:hAnsi="Times New Roman" w:cs="Times New Roman"/>
          <w:bCs/>
          <w:lang w:val="hr-HR"/>
        </w:rPr>
        <w:t>jenjiv</w:t>
      </w:r>
      <w:r w:rsidRPr="00AC0B2C">
        <w:rPr>
          <w:rFonts w:ascii="Times New Roman" w:hAnsi="Times New Roman" w:cs="Times New Roman"/>
          <w:bCs/>
          <w:lang w:val="hr-HR"/>
        </w:rPr>
        <w:t xml:space="preserve">ati </w:t>
      </w:r>
      <w:r w:rsidRPr="00AC0B2C">
        <w:rPr>
          <w:rFonts w:ascii="Times New Roman" w:hAnsi="Times New Roman" w:cs="Times New Roman"/>
          <w:lang w:val="hr-HR"/>
        </w:rPr>
        <w:t xml:space="preserve">lijek </w:t>
      </w:r>
      <w:r w:rsidR="005366D6" w:rsidRPr="00AC0B2C">
        <w:rPr>
          <w:rFonts w:ascii="Times New Roman" w:hAnsi="Times New Roman" w:cs="Times New Roman"/>
          <w:lang w:val="hr-HR"/>
        </w:rPr>
        <w:t>Ibandronic acid Accord</w:t>
      </w:r>
      <w:r w:rsidRPr="00AC0B2C">
        <w:rPr>
          <w:rFonts w:ascii="Times New Roman" w:hAnsi="Times New Roman" w:cs="Times New Roman"/>
          <w:lang w:val="hr-HR"/>
        </w:rPr>
        <w:t xml:space="preserve"> </w:t>
      </w:r>
    </w:p>
    <w:p w14:paraId="6690EC29"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Cs/>
          <w:lang w:val="hr-HR"/>
        </w:rPr>
      </w:pPr>
      <w:r w:rsidRPr="00AC0B2C">
        <w:rPr>
          <w:rFonts w:ascii="Times New Roman" w:hAnsi="Times New Roman" w:cs="Times New Roman"/>
          <w:bCs/>
          <w:lang w:val="hr-HR"/>
        </w:rPr>
        <w:t>3.</w:t>
      </w:r>
      <w:r w:rsidRPr="00AC0B2C">
        <w:rPr>
          <w:rFonts w:ascii="Times New Roman" w:hAnsi="Times New Roman" w:cs="Times New Roman"/>
          <w:bCs/>
          <w:lang w:val="hr-HR"/>
        </w:rPr>
        <w:tab/>
        <w:t xml:space="preserve">Kako </w:t>
      </w:r>
      <w:r w:rsidR="00BE5844" w:rsidRPr="00AC0B2C">
        <w:rPr>
          <w:rFonts w:ascii="Times New Roman" w:hAnsi="Times New Roman" w:cs="Times New Roman"/>
          <w:bCs/>
          <w:lang w:val="hr-HR"/>
        </w:rPr>
        <w:t>primjenjivati</w:t>
      </w:r>
      <w:r w:rsidRPr="00AC0B2C">
        <w:rPr>
          <w:rFonts w:ascii="Times New Roman" w:hAnsi="Times New Roman" w:cs="Times New Roman"/>
          <w:bCs/>
          <w:lang w:val="hr-HR"/>
        </w:rPr>
        <w:t xml:space="preserve"> </w:t>
      </w:r>
      <w:r w:rsidRPr="00AC0B2C">
        <w:rPr>
          <w:rFonts w:ascii="Times New Roman" w:hAnsi="Times New Roman" w:cs="Times New Roman"/>
          <w:lang w:val="hr-HR"/>
        </w:rPr>
        <w:t xml:space="preserve">lijek </w:t>
      </w:r>
      <w:r w:rsidR="005366D6" w:rsidRPr="00AC0B2C">
        <w:rPr>
          <w:rFonts w:ascii="Times New Roman" w:hAnsi="Times New Roman" w:cs="Times New Roman"/>
          <w:lang w:val="hr-HR"/>
        </w:rPr>
        <w:t>Ibandronic acid Accord</w:t>
      </w:r>
      <w:r w:rsidRPr="00AC0B2C">
        <w:rPr>
          <w:rFonts w:ascii="Times New Roman" w:hAnsi="Times New Roman" w:cs="Times New Roman"/>
          <w:lang w:val="hr-HR"/>
        </w:rPr>
        <w:t xml:space="preserve"> </w:t>
      </w:r>
    </w:p>
    <w:p w14:paraId="60C0D58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Cs/>
          <w:lang w:val="hr-HR"/>
        </w:rPr>
      </w:pPr>
      <w:r w:rsidRPr="00AC0B2C">
        <w:rPr>
          <w:rFonts w:ascii="Times New Roman" w:hAnsi="Times New Roman" w:cs="Times New Roman"/>
          <w:bCs/>
          <w:lang w:val="hr-HR"/>
        </w:rPr>
        <w:t>4.</w:t>
      </w:r>
      <w:r w:rsidRPr="00AC0B2C">
        <w:rPr>
          <w:rFonts w:ascii="Times New Roman" w:hAnsi="Times New Roman" w:cs="Times New Roman"/>
          <w:bCs/>
          <w:lang w:val="hr-HR"/>
        </w:rPr>
        <w:tab/>
        <w:t>Moguće nuspojave</w:t>
      </w:r>
    </w:p>
    <w:p w14:paraId="60CDA1AB"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Cs/>
          <w:lang w:val="hr-HR"/>
        </w:rPr>
      </w:pPr>
      <w:r w:rsidRPr="00AC0B2C">
        <w:rPr>
          <w:rFonts w:ascii="Times New Roman" w:hAnsi="Times New Roman" w:cs="Times New Roman"/>
          <w:bCs/>
          <w:lang w:val="hr-HR"/>
        </w:rPr>
        <w:t>5.</w:t>
      </w:r>
      <w:r w:rsidRPr="00AC0B2C">
        <w:rPr>
          <w:rFonts w:ascii="Times New Roman" w:hAnsi="Times New Roman" w:cs="Times New Roman"/>
          <w:bCs/>
          <w:lang w:val="hr-HR"/>
        </w:rPr>
        <w:tab/>
        <w:t xml:space="preserve">Kako čuvati </w:t>
      </w:r>
      <w:r w:rsidR="005366D6" w:rsidRPr="00AC0B2C">
        <w:rPr>
          <w:rFonts w:ascii="Times New Roman" w:hAnsi="Times New Roman" w:cs="Times New Roman"/>
          <w:lang w:val="hr-HR"/>
        </w:rPr>
        <w:t>Ibandronic acid Accord</w:t>
      </w:r>
      <w:r w:rsidRPr="00AC0B2C">
        <w:rPr>
          <w:rFonts w:ascii="Times New Roman" w:hAnsi="Times New Roman" w:cs="Times New Roman"/>
          <w:lang w:val="hr-HR"/>
        </w:rPr>
        <w:t xml:space="preserve"> </w:t>
      </w:r>
    </w:p>
    <w:p w14:paraId="4BC00B57"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Cs/>
          <w:lang w:val="hr-HR"/>
        </w:rPr>
      </w:pPr>
      <w:r w:rsidRPr="00AC0B2C">
        <w:rPr>
          <w:rFonts w:ascii="Times New Roman" w:hAnsi="Times New Roman" w:cs="Times New Roman"/>
          <w:bCs/>
          <w:lang w:val="hr-HR"/>
        </w:rPr>
        <w:t>6.</w:t>
      </w:r>
      <w:r w:rsidRPr="00AC0B2C">
        <w:rPr>
          <w:rFonts w:ascii="Times New Roman" w:hAnsi="Times New Roman" w:cs="Times New Roman"/>
          <w:bCs/>
          <w:lang w:val="hr-HR"/>
        </w:rPr>
        <w:tab/>
        <w:t>Sadržaj pakiranja i druge informacije</w:t>
      </w:r>
    </w:p>
    <w:p w14:paraId="217FE9DD"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433B9448"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5FB4758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1.</w:t>
      </w:r>
      <w:r w:rsidRPr="00AC0B2C">
        <w:rPr>
          <w:rFonts w:ascii="Times New Roman" w:hAnsi="Times New Roman" w:cs="Times New Roman"/>
          <w:b/>
          <w:bCs/>
          <w:lang w:val="hr-HR"/>
        </w:rPr>
        <w:tab/>
        <w:t xml:space="preserve">Što je </w:t>
      </w:r>
      <w:r w:rsidR="005366D6" w:rsidRPr="00AC0B2C">
        <w:rPr>
          <w:rFonts w:ascii="Times New Roman" w:hAnsi="Times New Roman" w:cs="Times New Roman"/>
          <w:b/>
          <w:bCs/>
          <w:lang w:val="hr-HR"/>
        </w:rPr>
        <w:t>Ibandronic acid Accord</w:t>
      </w:r>
      <w:r w:rsidRPr="00AC0B2C">
        <w:rPr>
          <w:rFonts w:ascii="Times New Roman" w:hAnsi="Times New Roman" w:cs="Times New Roman"/>
          <w:b/>
          <w:bCs/>
          <w:lang w:val="hr-HR"/>
        </w:rPr>
        <w:t xml:space="preserve"> i za što se koristi</w:t>
      </w:r>
    </w:p>
    <w:p w14:paraId="290EBBE7"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354B554D" w14:textId="77777777" w:rsidR="00F80825" w:rsidRPr="00AC0B2C" w:rsidRDefault="005366D6"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pripada skupini lijekova koji se nazivaju bisfosfonati. Sadrži djelatnu tvar ibandronatnu kiselinu.</w:t>
      </w:r>
    </w:p>
    <w:p w14:paraId="26143049" w14:textId="77777777" w:rsidR="00F80825" w:rsidRPr="00AC0B2C" w:rsidRDefault="005366D6"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može zaustaviti gubitak kosti sprečavajući veći gubitak kosti i povećavajući masu kosti u većine žena koje je primjenjuju, čak i ako ne vide ili osjećaju razliku. </w:t>
      </w:r>
      <w:r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može </w:t>
      </w:r>
      <w:r w:rsidR="008D34B8" w:rsidRPr="00AC0B2C">
        <w:rPr>
          <w:rFonts w:ascii="Times New Roman" w:hAnsi="Times New Roman" w:cs="Times New Roman"/>
          <w:lang w:val="hr-HR"/>
        </w:rPr>
        <w:t xml:space="preserve">pomoći u </w:t>
      </w:r>
      <w:r w:rsidR="00F80825" w:rsidRPr="00AC0B2C">
        <w:rPr>
          <w:rFonts w:ascii="Times New Roman" w:hAnsi="Times New Roman" w:cs="Times New Roman"/>
          <w:lang w:val="hr-HR"/>
        </w:rPr>
        <w:t>smanj</w:t>
      </w:r>
      <w:r w:rsidR="008D34B8" w:rsidRPr="00AC0B2C">
        <w:rPr>
          <w:rFonts w:ascii="Times New Roman" w:hAnsi="Times New Roman" w:cs="Times New Roman"/>
          <w:lang w:val="hr-HR"/>
        </w:rPr>
        <w:t>enju</w:t>
      </w:r>
      <w:r w:rsidR="00F80825" w:rsidRPr="00AC0B2C">
        <w:rPr>
          <w:rFonts w:ascii="Times New Roman" w:hAnsi="Times New Roman" w:cs="Times New Roman"/>
          <w:lang w:val="hr-HR"/>
        </w:rPr>
        <w:t xml:space="preserve"> rizik</w:t>
      </w:r>
      <w:r w:rsidR="008D34B8" w:rsidRPr="00AC0B2C">
        <w:rPr>
          <w:rFonts w:ascii="Times New Roman" w:hAnsi="Times New Roman" w:cs="Times New Roman"/>
          <w:lang w:val="hr-HR"/>
        </w:rPr>
        <w:t>a</w:t>
      </w:r>
      <w:r w:rsidR="00F80825" w:rsidRPr="00AC0B2C">
        <w:rPr>
          <w:rFonts w:ascii="Times New Roman" w:hAnsi="Times New Roman" w:cs="Times New Roman"/>
          <w:lang w:val="hr-HR"/>
        </w:rPr>
        <w:t xml:space="preserve"> prijeloma kostiju (fraktura). Dokazano je smanjenje prijeloma kralježaka, a</w:t>
      </w:r>
      <w:r w:rsidR="008D34B8" w:rsidRPr="00AC0B2C">
        <w:rPr>
          <w:rFonts w:ascii="Times New Roman" w:hAnsi="Times New Roman" w:cs="Times New Roman"/>
          <w:lang w:val="hr-HR"/>
        </w:rPr>
        <w:t>li ne i</w:t>
      </w:r>
      <w:r w:rsidR="00F80825" w:rsidRPr="00AC0B2C">
        <w:rPr>
          <w:rFonts w:ascii="Times New Roman" w:hAnsi="Times New Roman" w:cs="Times New Roman"/>
          <w:lang w:val="hr-HR"/>
        </w:rPr>
        <w:t xml:space="preserve"> kuka.</w:t>
      </w:r>
    </w:p>
    <w:p w14:paraId="6F8D14AB"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125ECE26" w14:textId="77777777" w:rsidR="00F80825" w:rsidRPr="00AC0B2C" w:rsidRDefault="005366D6"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bCs/>
          <w:lang w:val="hr-HR"/>
        </w:rPr>
        <w:t>Ibandronic acid Accord</w:t>
      </w:r>
      <w:r w:rsidR="00F80825" w:rsidRPr="00AC0B2C">
        <w:rPr>
          <w:rFonts w:ascii="Times New Roman" w:hAnsi="Times New Roman" w:cs="Times New Roman"/>
          <w:b/>
          <w:bCs/>
          <w:lang w:val="hr-HR"/>
        </w:rPr>
        <w:t xml:space="preserve"> Vam je propisan za liječenje postmenopauzalne osteoporoze</w:t>
      </w:r>
      <w:r w:rsidR="00F80825" w:rsidRPr="00AC0B2C">
        <w:rPr>
          <w:rFonts w:ascii="Times New Roman" w:hAnsi="Times New Roman" w:cs="Times New Roman"/>
          <w:b/>
          <w:lang w:val="hr-HR"/>
        </w:rPr>
        <w:t>, jer imate povećani rizik od prijeloma kostiju</w:t>
      </w:r>
      <w:r w:rsidR="00F80825" w:rsidRPr="00AC0B2C">
        <w:rPr>
          <w:rFonts w:ascii="Times New Roman" w:hAnsi="Times New Roman" w:cs="Times New Roman"/>
          <w:lang w:val="hr-HR"/>
        </w:rPr>
        <w:t xml:space="preserve">. Osteoporoza je bolest koja dovodi do stanjenja i slabljenja kosti, a uobičajena je u žena </w:t>
      </w:r>
      <w:r w:rsidR="008D34B8" w:rsidRPr="00AC0B2C">
        <w:rPr>
          <w:rFonts w:ascii="Times New Roman" w:hAnsi="Times New Roman" w:cs="Times New Roman"/>
          <w:lang w:val="hr-HR"/>
        </w:rPr>
        <w:t xml:space="preserve">nakon </w:t>
      </w:r>
      <w:r w:rsidR="00F80825" w:rsidRPr="00AC0B2C">
        <w:rPr>
          <w:rFonts w:ascii="Times New Roman" w:hAnsi="Times New Roman" w:cs="Times New Roman"/>
          <w:lang w:val="hr-HR"/>
        </w:rPr>
        <w:t>postmenopauz</w:t>
      </w:r>
      <w:r w:rsidR="008D34B8" w:rsidRPr="00AC0B2C">
        <w:rPr>
          <w:rFonts w:ascii="Times New Roman" w:hAnsi="Times New Roman" w:cs="Times New Roman"/>
          <w:lang w:val="hr-HR"/>
        </w:rPr>
        <w:t>e</w:t>
      </w:r>
      <w:r w:rsidR="00F80825" w:rsidRPr="00AC0B2C">
        <w:rPr>
          <w:rFonts w:ascii="Times New Roman" w:hAnsi="Times New Roman" w:cs="Times New Roman"/>
          <w:lang w:val="hr-HR"/>
        </w:rPr>
        <w:t xml:space="preserve">. </w:t>
      </w:r>
      <w:r w:rsidR="008D34B8" w:rsidRPr="00AC0B2C">
        <w:rPr>
          <w:rFonts w:ascii="Times New Roman" w:hAnsi="Times New Roman" w:cs="Times New Roman"/>
          <w:lang w:val="hr-HR"/>
        </w:rPr>
        <w:t xml:space="preserve">U </w:t>
      </w:r>
      <w:r w:rsidR="00F80825" w:rsidRPr="00AC0B2C">
        <w:rPr>
          <w:rFonts w:ascii="Times New Roman" w:hAnsi="Times New Roman" w:cs="Times New Roman"/>
          <w:lang w:val="hr-HR"/>
        </w:rPr>
        <w:t>menopauz</w:t>
      </w:r>
      <w:r w:rsidR="008D34B8" w:rsidRPr="00AC0B2C">
        <w:rPr>
          <w:rFonts w:ascii="Times New Roman" w:hAnsi="Times New Roman" w:cs="Times New Roman"/>
          <w:lang w:val="hr-HR"/>
        </w:rPr>
        <w:t>i</w:t>
      </w:r>
      <w:r w:rsidR="00F80825" w:rsidRPr="00AC0B2C">
        <w:rPr>
          <w:rFonts w:ascii="Times New Roman" w:hAnsi="Times New Roman" w:cs="Times New Roman"/>
          <w:lang w:val="hr-HR"/>
        </w:rPr>
        <w:t xml:space="preserve"> ženini jajnici prestaju proizvoditi ženski hormon, estrogen, koji pomaže očuvanju zdravog skeleta. Što žena ranije uđe u menopauzu, rizik od osteoporoze je veći.</w:t>
      </w:r>
    </w:p>
    <w:p w14:paraId="5A173C2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486C8947"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Ostali faktori koji mogu povećati rizik od osteoporoze su:</w:t>
      </w:r>
    </w:p>
    <w:p w14:paraId="06DB3719" w14:textId="77777777" w:rsidR="00F80825" w:rsidRPr="00AC0B2C" w:rsidRDefault="00F80825" w:rsidP="00AC0B2C">
      <w:pPr>
        <w:widowControl w:val="0"/>
        <w:numPr>
          <w:ilvl w:val="0"/>
          <w:numId w:val="10"/>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nedovoljno kalcija i vitamina D u prehrani</w:t>
      </w:r>
    </w:p>
    <w:p w14:paraId="22DD6671" w14:textId="77777777" w:rsidR="00F80825" w:rsidRPr="00AC0B2C" w:rsidRDefault="00F80825" w:rsidP="00AC0B2C">
      <w:pPr>
        <w:widowControl w:val="0"/>
        <w:numPr>
          <w:ilvl w:val="0"/>
          <w:numId w:val="10"/>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pušenje ili prekomjerno konzumiranje alkohola</w:t>
      </w:r>
    </w:p>
    <w:p w14:paraId="22AFC4E9" w14:textId="77777777" w:rsidR="00F80825" w:rsidRPr="00AC0B2C" w:rsidRDefault="00F80825" w:rsidP="00AC0B2C">
      <w:pPr>
        <w:widowControl w:val="0"/>
        <w:numPr>
          <w:ilvl w:val="0"/>
          <w:numId w:val="10"/>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nedovoljno šetnji ili drugih aktivnosti</w:t>
      </w:r>
      <w:r w:rsidR="008D34B8" w:rsidRPr="00AC0B2C">
        <w:rPr>
          <w:rFonts w:ascii="Times New Roman" w:hAnsi="Times New Roman" w:cs="Times New Roman"/>
          <w:lang w:val="hr-HR"/>
        </w:rPr>
        <w:t xml:space="preserve"> koje uključuju podizanje tereta</w:t>
      </w:r>
    </w:p>
    <w:p w14:paraId="4C21D98A" w14:textId="77777777" w:rsidR="00F80825" w:rsidRPr="00AC0B2C" w:rsidRDefault="00F80825" w:rsidP="00AC0B2C">
      <w:pPr>
        <w:widowControl w:val="0"/>
        <w:numPr>
          <w:ilvl w:val="0"/>
          <w:numId w:val="10"/>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osteoporoz</w:t>
      </w:r>
      <w:r w:rsidR="008D34B8" w:rsidRPr="00AC0B2C">
        <w:rPr>
          <w:rFonts w:ascii="Times New Roman" w:hAnsi="Times New Roman" w:cs="Times New Roman"/>
          <w:lang w:val="hr-HR"/>
        </w:rPr>
        <w:t>a</w:t>
      </w:r>
      <w:r w:rsidRPr="00AC0B2C">
        <w:rPr>
          <w:rFonts w:ascii="Times New Roman" w:hAnsi="Times New Roman" w:cs="Times New Roman"/>
          <w:lang w:val="hr-HR"/>
        </w:rPr>
        <w:t xml:space="preserve"> u obitelj</w:t>
      </w:r>
      <w:r w:rsidR="008D34B8" w:rsidRPr="00AC0B2C">
        <w:rPr>
          <w:rFonts w:ascii="Times New Roman" w:hAnsi="Times New Roman" w:cs="Times New Roman"/>
          <w:lang w:val="hr-HR"/>
        </w:rPr>
        <w:t>skoj anamnezi</w:t>
      </w:r>
    </w:p>
    <w:p w14:paraId="49A35421"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19DF5D64"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bCs/>
          <w:lang w:val="hr-HR"/>
        </w:rPr>
        <w:t>Zdrav način života</w:t>
      </w:r>
      <w:r w:rsidRPr="00AC0B2C">
        <w:rPr>
          <w:rFonts w:ascii="Times New Roman" w:hAnsi="Times New Roman" w:cs="Times New Roman"/>
          <w:lang w:val="hr-HR"/>
        </w:rPr>
        <w:t xml:space="preserve"> pomaže Vam da imate maksimalnu korist od liječenja. Takav način obuhvaća:</w:t>
      </w:r>
    </w:p>
    <w:p w14:paraId="290E9248" w14:textId="77777777" w:rsidR="00F80825" w:rsidRPr="00AC0B2C" w:rsidRDefault="00F80825" w:rsidP="00AC0B2C">
      <w:pPr>
        <w:widowControl w:val="0"/>
        <w:numPr>
          <w:ilvl w:val="0"/>
          <w:numId w:val="11"/>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uravnoteženu prehranu bogatu kalcijem i vitaminom D</w:t>
      </w:r>
    </w:p>
    <w:p w14:paraId="2F0E9C8A" w14:textId="77777777" w:rsidR="00F80825" w:rsidRPr="00AC0B2C" w:rsidRDefault="00F80825" w:rsidP="00AC0B2C">
      <w:pPr>
        <w:widowControl w:val="0"/>
        <w:numPr>
          <w:ilvl w:val="0"/>
          <w:numId w:val="11"/>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šetnje i druge aktivnosti</w:t>
      </w:r>
      <w:r w:rsidR="008D34B8" w:rsidRPr="00AC0B2C">
        <w:rPr>
          <w:rFonts w:ascii="Times New Roman" w:hAnsi="Times New Roman" w:cs="Times New Roman"/>
          <w:lang w:val="hr-HR"/>
        </w:rPr>
        <w:t xml:space="preserve"> koje uključuju podizanje tereta</w:t>
      </w:r>
    </w:p>
    <w:p w14:paraId="5E981F71" w14:textId="77777777" w:rsidR="00F80825" w:rsidRPr="00AC0B2C" w:rsidRDefault="00F80825" w:rsidP="00AC0B2C">
      <w:pPr>
        <w:widowControl w:val="0"/>
        <w:numPr>
          <w:ilvl w:val="0"/>
          <w:numId w:val="11"/>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nepušenje i nekonzumiranje prekomjernih količina alkohola</w:t>
      </w:r>
    </w:p>
    <w:p w14:paraId="0CFB0C91"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161DDA57"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124DEFE9"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lang w:val="hr-HR"/>
        </w:rPr>
        <w:t>2.</w:t>
      </w:r>
      <w:r w:rsidRPr="00AC0B2C">
        <w:rPr>
          <w:rFonts w:ascii="Times New Roman" w:hAnsi="Times New Roman" w:cs="Times New Roman"/>
          <w:b/>
          <w:lang w:val="hr-HR"/>
        </w:rPr>
        <w:tab/>
        <w:t>Što morate znati prije nego počnete prim</w:t>
      </w:r>
      <w:r w:rsidR="0017742E" w:rsidRPr="00AC0B2C">
        <w:rPr>
          <w:rFonts w:ascii="Times New Roman" w:hAnsi="Times New Roman" w:cs="Times New Roman"/>
          <w:b/>
          <w:lang w:val="hr-HR"/>
        </w:rPr>
        <w:t>jenjiv</w:t>
      </w:r>
      <w:r w:rsidRPr="00AC0B2C">
        <w:rPr>
          <w:rFonts w:ascii="Times New Roman" w:hAnsi="Times New Roman" w:cs="Times New Roman"/>
          <w:b/>
          <w:lang w:val="hr-HR"/>
        </w:rPr>
        <w:t xml:space="preserve">ati lijek </w:t>
      </w:r>
      <w:r w:rsidR="005366D6" w:rsidRPr="00AC0B2C">
        <w:rPr>
          <w:rFonts w:ascii="Times New Roman" w:hAnsi="Times New Roman" w:cs="Times New Roman"/>
          <w:b/>
          <w:lang w:val="hr-HR"/>
        </w:rPr>
        <w:t>Ibandronic acid Accord</w:t>
      </w:r>
    </w:p>
    <w:p w14:paraId="52F968E1"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45395229"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Nemojte prim</w:t>
      </w:r>
      <w:r w:rsidR="0017742E" w:rsidRPr="00AC0B2C">
        <w:rPr>
          <w:rFonts w:ascii="Times New Roman" w:hAnsi="Times New Roman" w:cs="Times New Roman"/>
          <w:b/>
          <w:bCs/>
          <w:lang w:val="hr-HR"/>
        </w:rPr>
        <w:t>jenj</w:t>
      </w:r>
      <w:r w:rsidRPr="00AC0B2C">
        <w:rPr>
          <w:rFonts w:ascii="Times New Roman" w:hAnsi="Times New Roman" w:cs="Times New Roman"/>
          <w:b/>
          <w:bCs/>
          <w:lang w:val="hr-HR"/>
        </w:rPr>
        <w:t>i</w:t>
      </w:r>
      <w:r w:rsidR="0017742E" w:rsidRPr="00AC0B2C">
        <w:rPr>
          <w:rFonts w:ascii="Times New Roman" w:hAnsi="Times New Roman" w:cs="Times New Roman"/>
          <w:b/>
          <w:bCs/>
          <w:lang w:val="hr-HR"/>
        </w:rPr>
        <w:t>va</w:t>
      </w:r>
      <w:r w:rsidRPr="00AC0B2C">
        <w:rPr>
          <w:rFonts w:ascii="Times New Roman" w:hAnsi="Times New Roman" w:cs="Times New Roman"/>
          <w:b/>
          <w:bCs/>
          <w:lang w:val="hr-HR"/>
        </w:rPr>
        <w:t xml:space="preserve">ti lijek </w:t>
      </w:r>
      <w:r w:rsidR="005366D6" w:rsidRPr="00AC0B2C">
        <w:rPr>
          <w:rFonts w:ascii="Times New Roman" w:hAnsi="Times New Roman" w:cs="Times New Roman"/>
          <w:b/>
          <w:bCs/>
          <w:lang w:val="hr-HR"/>
        </w:rPr>
        <w:t>Ibandronic acid Accord</w:t>
      </w:r>
    </w:p>
    <w:p w14:paraId="4311C13E"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b/>
          <w:bCs/>
          <w:lang w:val="hr-HR"/>
        </w:rPr>
      </w:pPr>
      <w:r w:rsidRPr="00AC0B2C">
        <w:rPr>
          <w:rFonts w:ascii="Times New Roman" w:hAnsi="Times New Roman" w:cs="Times New Roman"/>
          <w:b/>
          <w:bCs/>
          <w:lang w:val="hr-HR"/>
        </w:rPr>
        <w:t>ako imate ili ste imali u prošlosti nisku razinu kalcija u krvi</w:t>
      </w:r>
      <w:r w:rsidRPr="00AC0B2C">
        <w:rPr>
          <w:rFonts w:ascii="Times New Roman" w:hAnsi="Times New Roman" w:cs="Times New Roman"/>
          <w:lang w:val="hr-HR"/>
        </w:rPr>
        <w:t>. Posavjetujte se s liječnikom</w:t>
      </w:r>
      <w:r w:rsidR="008D34B8" w:rsidRPr="00AC0B2C">
        <w:rPr>
          <w:rFonts w:ascii="Times New Roman" w:hAnsi="Times New Roman" w:cs="Times New Roman"/>
          <w:lang w:val="hr-HR"/>
        </w:rPr>
        <w:t>.</w:t>
      </w:r>
    </w:p>
    <w:p w14:paraId="1B2F32E7"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 xml:space="preserve">ako ste alergični na ibandronatnu kiselinu ili neki drugi sastojak ovog lijeka </w:t>
      </w:r>
      <w:r w:rsidR="0017742E" w:rsidRPr="00AC0B2C">
        <w:rPr>
          <w:rFonts w:ascii="Times New Roman" w:hAnsi="Times New Roman" w:cs="Times New Roman"/>
          <w:lang w:val="hr-HR"/>
        </w:rPr>
        <w:t>(</w:t>
      </w:r>
      <w:r w:rsidRPr="00AC0B2C">
        <w:rPr>
          <w:rFonts w:ascii="Times New Roman" w:hAnsi="Times New Roman" w:cs="Times New Roman"/>
          <w:lang w:val="hr-HR"/>
        </w:rPr>
        <w:t>naveden u dijelu 6.</w:t>
      </w:r>
      <w:r w:rsidR="0017742E" w:rsidRPr="00AC0B2C">
        <w:rPr>
          <w:rFonts w:ascii="Times New Roman" w:hAnsi="Times New Roman" w:cs="Times New Roman"/>
          <w:lang w:val="hr-HR"/>
        </w:rPr>
        <w:t>)</w:t>
      </w:r>
    </w:p>
    <w:p w14:paraId="7CC0976A"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037DB300" w14:textId="77777777" w:rsidR="0017742E" w:rsidRPr="00AC0B2C" w:rsidRDefault="00F80825" w:rsidP="00AC0B2C">
      <w:pPr>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Upozorenja i mjere opreza</w:t>
      </w:r>
    </w:p>
    <w:p w14:paraId="0848B349" w14:textId="77777777" w:rsidR="00333BBA" w:rsidRPr="00AC0B2C" w:rsidRDefault="00333BBA"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Nuspojava koja se zove ostenekroza čeljusti (oštećenje kosti vilice) zabilježena je vrlo rijetko nakon stavljanja lijeka u promet u bolesnika koji su primali ibandronatnu kiselinu za zdravstvena stanja povezana s rakom. Osteonekroza čeljusti može se javiti i nakon prestanka liječenja.</w:t>
      </w:r>
    </w:p>
    <w:p w14:paraId="6812B868" w14:textId="77777777" w:rsidR="00333BBA" w:rsidRPr="00AC0B2C" w:rsidRDefault="00333BBA" w:rsidP="00AC0B2C">
      <w:pPr>
        <w:autoSpaceDE w:val="0"/>
        <w:autoSpaceDN w:val="0"/>
        <w:adjustRightInd w:val="0"/>
        <w:spacing w:line="240" w:lineRule="auto"/>
        <w:rPr>
          <w:rFonts w:ascii="Times New Roman" w:hAnsi="Times New Roman" w:cs="Times New Roman"/>
          <w:lang w:val="hr-HR"/>
        </w:rPr>
      </w:pPr>
    </w:p>
    <w:p w14:paraId="31395329" w14:textId="77777777" w:rsidR="00333BBA" w:rsidRPr="00AC0B2C" w:rsidRDefault="00333BBA" w:rsidP="00AC0B2C">
      <w:pPr>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Važno je pokušati spriječiti nastanak osteonekroze čeljusti jer se radi o bolnom stanju čije liječenje može biti teško. Radi smanjenja rizika od nastanka osteonekroze čeljusti trebate poduzeti određene mjere opreza.</w:t>
      </w:r>
    </w:p>
    <w:p w14:paraId="7F381C84" w14:textId="36913BCA" w:rsidR="00333BBA" w:rsidRPr="000F16A2" w:rsidRDefault="00D75E92" w:rsidP="00AC0B2C">
      <w:pPr>
        <w:autoSpaceDE w:val="0"/>
        <w:autoSpaceDN w:val="0"/>
        <w:adjustRightInd w:val="0"/>
        <w:spacing w:line="240" w:lineRule="auto"/>
        <w:rPr>
          <w:rFonts w:ascii="Times New Roman" w:hAnsi="Times New Roman" w:cs="Times New Roman"/>
          <w:lang w:val="hr-HR"/>
        </w:rPr>
      </w:pPr>
      <w:r>
        <w:rPr>
          <w:rFonts w:ascii="Times New Roman" w:hAnsi="Times New Roman" w:cs="Times New Roman"/>
          <w:lang w:val="hr-HR"/>
        </w:rPr>
        <w:t>Atipični lomovi dugih kostiju, kao što su lakatna kost i goljenična kost, također su prijavljeni u bolesnika koji su primali dugotrajno liječenje ibandronatom. Ti se lomovi javljaju nakon minimalne fizičke traume ili bez fizičke traume, a neki bolesnici osjete bol u predjelu loma prije nego što dođe do potpunog loma.</w:t>
      </w:r>
    </w:p>
    <w:p w14:paraId="26AADEE1" w14:textId="77777777" w:rsidR="00333BBA" w:rsidRPr="000F16A2" w:rsidRDefault="00333BBA" w:rsidP="00AC0B2C">
      <w:pPr>
        <w:autoSpaceDE w:val="0"/>
        <w:autoSpaceDN w:val="0"/>
        <w:adjustRightInd w:val="0"/>
        <w:spacing w:line="240" w:lineRule="auto"/>
        <w:rPr>
          <w:rFonts w:ascii="Times New Roman" w:hAnsi="Times New Roman" w:cs="Times New Roman"/>
          <w:lang w:val="hr-HR"/>
        </w:rPr>
      </w:pPr>
      <w:r w:rsidRPr="000F16A2">
        <w:rPr>
          <w:rFonts w:ascii="Times New Roman" w:hAnsi="Times New Roman" w:cs="Times New Roman"/>
          <w:lang w:val="hr-HR"/>
        </w:rPr>
        <w:t>Prije početka liječenja obavijestite svog liječnika/medicinsku sestru (zdravstvenog djelatnika) ako:</w:t>
      </w:r>
    </w:p>
    <w:p w14:paraId="04351903" w14:textId="2F93768F" w:rsidR="00333BBA" w:rsidRPr="000F16A2" w:rsidRDefault="00333BBA" w:rsidP="00AC0B2C">
      <w:pPr>
        <w:numPr>
          <w:ilvl w:val="0"/>
          <w:numId w:val="19"/>
        </w:numPr>
        <w:autoSpaceDE w:val="0"/>
        <w:autoSpaceDN w:val="0"/>
        <w:adjustRightInd w:val="0"/>
        <w:spacing w:line="240" w:lineRule="auto"/>
        <w:ind w:left="567" w:hanging="567"/>
        <w:rPr>
          <w:rFonts w:ascii="Times New Roman" w:hAnsi="Times New Roman" w:cs="Times New Roman"/>
          <w:lang w:val="hr-HR"/>
        </w:rPr>
      </w:pPr>
      <w:r w:rsidRPr="000F16A2">
        <w:rPr>
          <w:rFonts w:ascii="Times New Roman" w:hAnsi="Times New Roman" w:cs="Times New Roman"/>
          <w:lang w:val="hr-HR"/>
        </w:rPr>
        <w:t>imate imate bilo kakvih problema s ustima ili zubima, kao što je loša zubna higijena, bolesti desni ili planirano vađenje zuba</w:t>
      </w:r>
    </w:p>
    <w:p w14:paraId="040D2F35" w14:textId="77777777" w:rsidR="00333BBA" w:rsidRPr="000F16A2" w:rsidRDefault="00333BBA" w:rsidP="00AC0B2C">
      <w:pPr>
        <w:numPr>
          <w:ilvl w:val="0"/>
          <w:numId w:val="19"/>
        </w:numPr>
        <w:autoSpaceDE w:val="0"/>
        <w:autoSpaceDN w:val="0"/>
        <w:adjustRightInd w:val="0"/>
        <w:spacing w:line="240" w:lineRule="auto"/>
        <w:ind w:hanging="720"/>
        <w:rPr>
          <w:rFonts w:ascii="Times New Roman" w:hAnsi="Times New Roman" w:cs="Times New Roman"/>
          <w:lang w:val="hr-HR"/>
        </w:rPr>
      </w:pPr>
      <w:r w:rsidRPr="000F16A2">
        <w:rPr>
          <w:rFonts w:ascii="Times New Roman" w:hAnsi="Times New Roman" w:cs="Times New Roman"/>
          <w:lang w:val="hr-HR"/>
        </w:rPr>
        <w:t>ne odlazite redovito na stomatološke kontrole ili niste odavno išli na stomatološku kontrolu</w:t>
      </w:r>
    </w:p>
    <w:p w14:paraId="08D8B0B1" w14:textId="77777777" w:rsidR="00333BBA" w:rsidRPr="000F16A2" w:rsidRDefault="00333BBA" w:rsidP="00AC0B2C">
      <w:pPr>
        <w:numPr>
          <w:ilvl w:val="0"/>
          <w:numId w:val="19"/>
        </w:numPr>
        <w:autoSpaceDE w:val="0"/>
        <w:autoSpaceDN w:val="0"/>
        <w:adjustRightInd w:val="0"/>
        <w:spacing w:line="240" w:lineRule="auto"/>
        <w:ind w:hanging="720"/>
        <w:rPr>
          <w:rFonts w:ascii="Times New Roman" w:hAnsi="Times New Roman" w:cs="Times New Roman"/>
          <w:lang w:val="hr-HR"/>
        </w:rPr>
      </w:pPr>
      <w:r w:rsidRPr="000F16A2">
        <w:rPr>
          <w:rFonts w:ascii="Times New Roman" w:hAnsi="Times New Roman" w:cs="Times New Roman"/>
          <w:lang w:val="hr-HR"/>
        </w:rPr>
        <w:t>pušač ste (jer to može povećati rizik od problema sa zubima)</w:t>
      </w:r>
    </w:p>
    <w:p w14:paraId="7BFF1EC2" w14:textId="77777777" w:rsidR="00333BBA" w:rsidRPr="000F16A2" w:rsidRDefault="00333BBA" w:rsidP="00AC0B2C">
      <w:pPr>
        <w:numPr>
          <w:ilvl w:val="0"/>
          <w:numId w:val="19"/>
        </w:numPr>
        <w:autoSpaceDE w:val="0"/>
        <w:autoSpaceDN w:val="0"/>
        <w:adjustRightInd w:val="0"/>
        <w:spacing w:line="240" w:lineRule="auto"/>
        <w:ind w:hanging="720"/>
        <w:rPr>
          <w:rFonts w:ascii="Times New Roman" w:hAnsi="Times New Roman" w:cs="Times New Roman"/>
          <w:lang w:val="hr-HR"/>
        </w:rPr>
      </w:pPr>
      <w:r w:rsidRPr="000F16A2">
        <w:rPr>
          <w:rFonts w:ascii="Times New Roman" w:hAnsi="Times New Roman" w:cs="Times New Roman"/>
          <w:lang w:val="hr-HR"/>
        </w:rPr>
        <w:t>ranije ste liječeni bisfosfonatima (koji se koriste za liječenje ili sprječavanje poremećaja kostiju)</w:t>
      </w:r>
    </w:p>
    <w:p w14:paraId="054BFBFB" w14:textId="77777777" w:rsidR="00333BBA" w:rsidRPr="000F16A2" w:rsidRDefault="00333BBA" w:rsidP="00AC0B2C">
      <w:pPr>
        <w:numPr>
          <w:ilvl w:val="0"/>
          <w:numId w:val="19"/>
        </w:numPr>
        <w:autoSpaceDE w:val="0"/>
        <w:autoSpaceDN w:val="0"/>
        <w:adjustRightInd w:val="0"/>
        <w:spacing w:line="240" w:lineRule="auto"/>
        <w:ind w:hanging="720"/>
        <w:rPr>
          <w:rFonts w:ascii="Times New Roman" w:hAnsi="Times New Roman" w:cs="Times New Roman"/>
          <w:lang w:val="hr-HR"/>
        </w:rPr>
      </w:pPr>
      <w:r w:rsidRPr="000F16A2">
        <w:rPr>
          <w:rFonts w:ascii="Times New Roman" w:hAnsi="Times New Roman" w:cs="Times New Roman"/>
          <w:lang w:val="hr-HR"/>
        </w:rPr>
        <w:t>uzimate lijekove koji se zovu kortikosteroidi (kao što je prednizolon ili deksametazon)</w:t>
      </w:r>
    </w:p>
    <w:p w14:paraId="4F0E7744" w14:textId="77777777" w:rsidR="00333BBA" w:rsidRPr="000F16A2" w:rsidRDefault="00333BBA" w:rsidP="00AC0B2C">
      <w:pPr>
        <w:numPr>
          <w:ilvl w:val="0"/>
          <w:numId w:val="19"/>
        </w:numPr>
        <w:autoSpaceDE w:val="0"/>
        <w:autoSpaceDN w:val="0"/>
        <w:adjustRightInd w:val="0"/>
        <w:spacing w:line="240" w:lineRule="auto"/>
        <w:ind w:hanging="720"/>
        <w:rPr>
          <w:rFonts w:ascii="Times New Roman" w:hAnsi="Times New Roman" w:cs="Times New Roman"/>
          <w:lang w:val="hr-HR"/>
        </w:rPr>
      </w:pPr>
      <w:r w:rsidRPr="000F16A2">
        <w:rPr>
          <w:rFonts w:ascii="Times New Roman" w:hAnsi="Times New Roman" w:cs="Times New Roman"/>
          <w:lang w:val="hr-HR"/>
        </w:rPr>
        <w:t>imate rak.</w:t>
      </w:r>
    </w:p>
    <w:p w14:paraId="7902568C" w14:textId="77777777" w:rsidR="00333BBA" w:rsidRPr="000F16A2" w:rsidRDefault="00333BBA" w:rsidP="00AC0B2C">
      <w:pPr>
        <w:autoSpaceDE w:val="0"/>
        <w:autoSpaceDN w:val="0"/>
        <w:adjustRightInd w:val="0"/>
        <w:spacing w:line="240" w:lineRule="auto"/>
        <w:rPr>
          <w:rFonts w:ascii="Times New Roman" w:hAnsi="Times New Roman" w:cs="Times New Roman"/>
          <w:lang w:val="hr-HR"/>
        </w:rPr>
      </w:pPr>
    </w:p>
    <w:p w14:paraId="69BF39CF" w14:textId="77777777" w:rsidR="00333BBA" w:rsidRPr="000F16A2" w:rsidRDefault="00333BBA" w:rsidP="00AC0B2C">
      <w:pPr>
        <w:autoSpaceDE w:val="0"/>
        <w:autoSpaceDN w:val="0"/>
        <w:adjustRightInd w:val="0"/>
        <w:spacing w:line="240" w:lineRule="auto"/>
        <w:rPr>
          <w:rFonts w:ascii="Times New Roman" w:hAnsi="Times New Roman" w:cs="Times New Roman"/>
          <w:lang w:val="hr-HR"/>
        </w:rPr>
      </w:pPr>
      <w:r w:rsidRPr="000F16A2">
        <w:rPr>
          <w:rFonts w:ascii="Times New Roman" w:hAnsi="Times New Roman" w:cs="Times New Roman"/>
          <w:lang w:val="hr-HR"/>
        </w:rPr>
        <w:t>Liječnik može zatražiti od vas da obavite stomatološki pregled prije počeka liječenja ibandronatnom kiselinom.</w:t>
      </w:r>
    </w:p>
    <w:p w14:paraId="6819AB44" w14:textId="77777777" w:rsidR="00333BBA" w:rsidRPr="000F16A2" w:rsidRDefault="00333BBA" w:rsidP="00AC0B2C">
      <w:pPr>
        <w:autoSpaceDE w:val="0"/>
        <w:autoSpaceDN w:val="0"/>
        <w:adjustRightInd w:val="0"/>
        <w:spacing w:line="240" w:lineRule="auto"/>
        <w:rPr>
          <w:rFonts w:ascii="Times New Roman" w:hAnsi="Times New Roman" w:cs="Times New Roman"/>
          <w:lang w:val="hr-HR"/>
        </w:rPr>
      </w:pPr>
    </w:p>
    <w:p w14:paraId="3BCC2D37" w14:textId="77777777" w:rsidR="00333BBA" w:rsidRPr="000F16A2" w:rsidRDefault="00333BBA" w:rsidP="00AC0B2C">
      <w:pPr>
        <w:autoSpaceDE w:val="0"/>
        <w:autoSpaceDN w:val="0"/>
        <w:adjustRightInd w:val="0"/>
        <w:spacing w:line="240" w:lineRule="auto"/>
        <w:rPr>
          <w:rFonts w:ascii="Times New Roman" w:hAnsi="Times New Roman" w:cs="Times New Roman"/>
          <w:lang w:val="hr-HR"/>
        </w:rPr>
      </w:pPr>
      <w:r w:rsidRPr="000F16A2">
        <w:rPr>
          <w:rFonts w:ascii="Times New Roman" w:hAnsi="Times New Roman" w:cs="Times New Roman"/>
          <w:lang w:val="hr-HR"/>
        </w:rPr>
        <w:t>Tijekom liječenja trebate održavati dobru zubnu higijenu (uključujući redovito pranje zuba) i odlaziti redovito na stomatološke kontrole. Ako nosite proteze, trebaju biti dobro podešene. Ako liječite zube ili ćete se podvrći stomatološkom zahvatu (npr. vađenju zuba), obavijestite svog liječnika o tome, a stomatologa obavijestite da se liječite ibandronatnom kiselinom.</w:t>
      </w:r>
    </w:p>
    <w:p w14:paraId="22EF64D5" w14:textId="77777777" w:rsidR="00333BBA" w:rsidRPr="000F16A2" w:rsidRDefault="00333BBA" w:rsidP="00AC0B2C">
      <w:pPr>
        <w:autoSpaceDE w:val="0"/>
        <w:autoSpaceDN w:val="0"/>
        <w:adjustRightInd w:val="0"/>
        <w:spacing w:line="240" w:lineRule="auto"/>
        <w:rPr>
          <w:rFonts w:ascii="Times New Roman" w:hAnsi="Times New Roman" w:cs="Times New Roman"/>
          <w:lang w:val="hr-HR"/>
        </w:rPr>
      </w:pPr>
    </w:p>
    <w:p w14:paraId="54FC0EA7" w14:textId="77777777" w:rsidR="00333BBA" w:rsidRPr="000F16A2" w:rsidRDefault="00333BBA" w:rsidP="00AC0B2C">
      <w:pPr>
        <w:autoSpaceDE w:val="0"/>
        <w:autoSpaceDN w:val="0"/>
        <w:adjustRightInd w:val="0"/>
        <w:spacing w:line="240" w:lineRule="auto"/>
        <w:rPr>
          <w:rFonts w:ascii="Times New Roman" w:hAnsi="Times New Roman" w:cs="Times New Roman"/>
          <w:lang w:val="hr-HR"/>
        </w:rPr>
      </w:pPr>
      <w:r w:rsidRPr="000F16A2">
        <w:rPr>
          <w:rFonts w:ascii="Times New Roman" w:hAnsi="Times New Roman" w:cs="Times New Roman"/>
          <w:lang w:val="hr-HR"/>
        </w:rPr>
        <w:t xml:space="preserve">Odmah se obratite liječniku i stomatologu ako vam se jave problemi s ustima i zubima, kao što </w:t>
      </w:r>
      <w:r w:rsidRPr="000F16A2">
        <w:rPr>
          <w:rFonts w:ascii="Times New Roman" w:hAnsi="Times New Roman" w:cs="Times New Roman"/>
          <w:color w:val="000000"/>
          <w:lang w:val="hr-HR"/>
        </w:rPr>
        <w:t>su pomičnost zuba, bol ili oticanje, ili ranice koje ne cijele ili iscjedak, jer to mogu biti znakovi osteonekroze čeljusti.</w:t>
      </w:r>
    </w:p>
    <w:p w14:paraId="64CAFD40" w14:textId="77777777" w:rsidR="00333BBA" w:rsidRPr="000F16A2" w:rsidRDefault="00333BBA" w:rsidP="00AC0B2C">
      <w:pPr>
        <w:autoSpaceDE w:val="0"/>
        <w:autoSpaceDN w:val="0"/>
        <w:adjustRightInd w:val="0"/>
        <w:spacing w:line="240" w:lineRule="auto"/>
        <w:rPr>
          <w:rFonts w:ascii="Times New Roman" w:hAnsi="Times New Roman" w:cs="Times New Roman"/>
          <w:lang w:val="hr-HR"/>
        </w:rPr>
      </w:pPr>
    </w:p>
    <w:p w14:paraId="5A625F42" w14:textId="77777777" w:rsidR="0083795E" w:rsidRPr="000F16A2" w:rsidRDefault="0083795E" w:rsidP="00AC0B2C">
      <w:pPr>
        <w:autoSpaceDE w:val="0"/>
        <w:autoSpaceDN w:val="0"/>
        <w:adjustRightInd w:val="0"/>
        <w:spacing w:line="240" w:lineRule="auto"/>
        <w:rPr>
          <w:rFonts w:ascii="Times New Roman" w:hAnsi="Times New Roman" w:cs="Times New Roman"/>
          <w:b/>
          <w:bCs/>
          <w:lang w:val="hr-HR"/>
        </w:rPr>
      </w:pPr>
      <w:r w:rsidRPr="000F16A2">
        <w:rPr>
          <w:rFonts w:ascii="Times New Roman" w:hAnsi="Times New Roman" w:cs="Times New Roman"/>
          <w:lang w:val="hr-HR"/>
        </w:rPr>
        <w:t>Obratite se svom liječniku, ljekarniku ili medicinskoj sestri prije nego primite Ibandronic acid Accord</w:t>
      </w:r>
      <w:r w:rsidR="00B53420" w:rsidRPr="000F16A2">
        <w:rPr>
          <w:rFonts w:ascii="Times New Roman" w:hAnsi="Times New Roman" w:cs="Times New Roman"/>
          <w:lang w:val="hr-HR"/>
        </w:rPr>
        <w:t>.</w:t>
      </w:r>
    </w:p>
    <w:p w14:paraId="0AED4D1B" w14:textId="77777777" w:rsidR="0083795E" w:rsidRPr="000F16A2" w:rsidRDefault="0083795E" w:rsidP="00AC0B2C">
      <w:pPr>
        <w:widowControl w:val="0"/>
        <w:autoSpaceDE w:val="0"/>
        <w:autoSpaceDN w:val="0"/>
        <w:adjustRightInd w:val="0"/>
        <w:spacing w:line="240" w:lineRule="auto"/>
        <w:rPr>
          <w:rFonts w:ascii="Times New Roman" w:hAnsi="Times New Roman" w:cs="Times New Roman"/>
          <w:bCs/>
          <w:lang w:val="hr-HR"/>
        </w:rPr>
      </w:pPr>
    </w:p>
    <w:p w14:paraId="4CB3CE63"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lang w:val="hr-HR"/>
        </w:rPr>
      </w:pPr>
      <w:r w:rsidRPr="000F16A2">
        <w:rPr>
          <w:rFonts w:ascii="Times New Roman" w:hAnsi="Times New Roman" w:cs="Times New Roman"/>
          <w:lang w:val="hr-HR"/>
        </w:rPr>
        <w:t xml:space="preserve">Neki bolesnici trebaju biti osobito oprezni kod primjene lijeka </w:t>
      </w:r>
      <w:r w:rsidR="005366D6" w:rsidRPr="000F16A2">
        <w:rPr>
          <w:rFonts w:ascii="Times New Roman" w:hAnsi="Times New Roman" w:cs="Times New Roman"/>
          <w:lang w:val="hr-HR"/>
        </w:rPr>
        <w:t>Ibandronic acid Accord</w:t>
      </w:r>
      <w:r w:rsidRPr="000F16A2">
        <w:rPr>
          <w:rFonts w:ascii="Times New Roman" w:hAnsi="Times New Roman" w:cs="Times New Roman"/>
          <w:lang w:val="hr-HR"/>
        </w:rPr>
        <w:t>. Obratite se svom liječniku prije nego</w:t>
      </w:r>
      <w:r w:rsidRPr="000F16A2" w:rsidDel="008333EE">
        <w:rPr>
          <w:rFonts w:ascii="Times New Roman" w:hAnsi="Times New Roman" w:cs="Times New Roman"/>
          <w:lang w:val="hr-HR"/>
        </w:rPr>
        <w:t xml:space="preserve"> </w:t>
      </w:r>
      <w:r w:rsidRPr="000F16A2">
        <w:rPr>
          <w:rFonts w:ascii="Times New Roman" w:hAnsi="Times New Roman" w:cs="Times New Roman"/>
          <w:lang w:val="hr-HR"/>
        </w:rPr>
        <w:t xml:space="preserve">primite lijek </w:t>
      </w:r>
      <w:r w:rsidR="005366D6" w:rsidRPr="000F16A2">
        <w:rPr>
          <w:rFonts w:ascii="Times New Roman" w:hAnsi="Times New Roman" w:cs="Times New Roman"/>
          <w:lang w:val="hr-HR"/>
        </w:rPr>
        <w:t>Ibandronic acid Accord</w:t>
      </w:r>
      <w:r w:rsidRPr="000F16A2">
        <w:rPr>
          <w:rFonts w:ascii="Times New Roman" w:hAnsi="Times New Roman" w:cs="Times New Roman"/>
          <w:lang w:val="hr-HR"/>
        </w:rPr>
        <w:t>:</w:t>
      </w:r>
    </w:p>
    <w:p w14:paraId="2901940B" w14:textId="77777777" w:rsidR="00F80825" w:rsidRPr="000F16A2"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0F16A2">
        <w:rPr>
          <w:rFonts w:ascii="Times New Roman" w:hAnsi="Times New Roman" w:cs="Times New Roman"/>
          <w:lang w:val="hr-HR"/>
        </w:rPr>
        <w:t xml:space="preserve">ako imate ili ste ikada imali problema s bubrezima, zatajenje bubrega, ili ako ste </w:t>
      </w:r>
      <w:r w:rsidR="008E6BC3" w:rsidRPr="000F16A2">
        <w:rPr>
          <w:rFonts w:ascii="Times New Roman" w:hAnsi="Times New Roman" w:cs="Times New Roman"/>
          <w:lang w:val="hr-HR"/>
        </w:rPr>
        <w:t>trebali</w:t>
      </w:r>
      <w:r w:rsidRPr="000F16A2">
        <w:rPr>
          <w:rFonts w:ascii="Times New Roman" w:hAnsi="Times New Roman" w:cs="Times New Roman"/>
          <w:lang w:val="hr-HR"/>
        </w:rPr>
        <w:t xml:space="preserve"> dijalizu te ako imate bilo koju drugu bolest koja može utjecati na bubrege</w:t>
      </w:r>
    </w:p>
    <w:p w14:paraId="3C9928F0" w14:textId="77777777" w:rsidR="00F80825" w:rsidRPr="000F16A2"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0F16A2">
        <w:rPr>
          <w:rFonts w:ascii="Times New Roman" w:hAnsi="Times New Roman" w:cs="Times New Roman"/>
          <w:lang w:val="hr-HR"/>
        </w:rPr>
        <w:t>ako imate poremećaj metabolizma minerala (kao što je nedostatak vitamina D)</w:t>
      </w:r>
    </w:p>
    <w:p w14:paraId="5AC448D7" w14:textId="77777777" w:rsidR="00F80825" w:rsidRPr="000F16A2"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0F16A2">
        <w:rPr>
          <w:rFonts w:ascii="Times New Roman" w:hAnsi="Times New Roman" w:cs="Times New Roman"/>
          <w:lang w:val="hr-HR"/>
        </w:rPr>
        <w:t xml:space="preserve">za vrijeme liječenja lijekom </w:t>
      </w:r>
      <w:r w:rsidR="005366D6" w:rsidRPr="000F16A2">
        <w:rPr>
          <w:rFonts w:ascii="Times New Roman" w:hAnsi="Times New Roman" w:cs="Times New Roman"/>
          <w:lang w:val="hr-HR"/>
        </w:rPr>
        <w:t>Ibandronic acid Accord</w:t>
      </w:r>
      <w:r w:rsidRPr="000F16A2">
        <w:rPr>
          <w:rFonts w:ascii="Times New Roman" w:hAnsi="Times New Roman" w:cs="Times New Roman"/>
          <w:lang w:val="hr-HR"/>
        </w:rPr>
        <w:t xml:space="preserve"> neophodno je uzimati preparate s kalcijem i vitaminom D. Obavijestite liječnika ako to ne možete učiniti.</w:t>
      </w:r>
    </w:p>
    <w:p w14:paraId="372B4F26" w14:textId="77777777" w:rsidR="00F80825" w:rsidRPr="000F16A2"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0F16A2">
        <w:rPr>
          <w:rFonts w:ascii="Times New Roman" w:hAnsi="Times New Roman" w:cs="Times New Roman"/>
          <w:lang w:val="hr-HR"/>
        </w:rPr>
        <w:t>ako imate problema sa srcem i liječnik Vam je preporučio da ograničite dnevni unos tekućine</w:t>
      </w:r>
      <w:r w:rsidR="008E6BC3" w:rsidRPr="000F16A2">
        <w:rPr>
          <w:rFonts w:ascii="Times New Roman" w:hAnsi="Times New Roman" w:cs="Times New Roman"/>
          <w:lang w:val="hr-HR"/>
        </w:rPr>
        <w:t>.</w:t>
      </w:r>
    </w:p>
    <w:p w14:paraId="138845FD"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lang w:val="hr-HR"/>
        </w:rPr>
      </w:pPr>
    </w:p>
    <w:p w14:paraId="6DF1C4F0"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lang w:val="hr-HR"/>
        </w:rPr>
      </w:pPr>
      <w:r w:rsidRPr="000F16A2">
        <w:rPr>
          <w:rFonts w:ascii="Times New Roman" w:hAnsi="Times New Roman" w:cs="Times New Roman"/>
          <w:lang w:val="hr-HR"/>
        </w:rPr>
        <w:t>U bolesnika koji primaju ibandronatnu kiselinu intravenski prijavljeni su slučajevi ozbiljnih alergijskih reakcija, ponekad sa smrtnim ishodom. Ako se pojavi neki od sljedećih simptoma: nedostatak zraka/otežano disanje, osjećaj stezanja u grlu, oticanje jezika, omaglica, osjećaj da ćete izgubiti svijest, crvenilo ili oticanje lica, osip po tijelu, mučnina i povraćanje, morate na to odmah upozoriti svog liječnika ili medicinsku sestru (vidjeti dio 4.).</w:t>
      </w:r>
    </w:p>
    <w:p w14:paraId="6F1D16B5"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lang w:val="hr-HR"/>
        </w:rPr>
      </w:pPr>
    </w:p>
    <w:p w14:paraId="49FD10C5"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b/>
          <w:lang w:val="hr-HR"/>
        </w:rPr>
      </w:pPr>
      <w:r w:rsidRPr="000F16A2">
        <w:rPr>
          <w:rFonts w:ascii="Times New Roman" w:hAnsi="Times New Roman" w:cs="Times New Roman"/>
          <w:b/>
          <w:lang w:val="hr-HR"/>
        </w:rPr>
        <w:t>Djeca i adolescenti</w:t>
      </w:r>
    </w:p>
    <w:p w14:paraId="0C792884" w14:textId="77777777" w:rsidR="00F80825" w:rsidRPr="000F16A2" w:rsidRDefault="005366D6" w:rsidP="00AC0B2C">
      <w:pPr>
        <w:widowControl w:val="0"/>
        <w:autoSpaceDE w:val="0"/>
        <w:autoSpaceDN w:val="0"/>
        <w:adjustRightInd w:val="0"/>
        <w:spacing w:line="240" w:lineRule="auto"/>
        <w:rPr>
          <w:rFonts w:ascii="Times New Roman" w:hAnsi="Times New Roman" w:cs="Times New Roman"/>
          <w:lang w:val="hr-HR"/>
        </w:rPr>
      </w:pPr>
      <w:r w:rsidRPr="000F16A2">
        <w:rPr>
          <w:rFonts w:ascii="Times New Roman" w:hAnsi="Times New Roman" w:cs="Times New Roman"/>
          <w:lang w:val="hr-HR"/>
        </w:rPr>
        <w:t>Ibandronic acid Accord</w:t>
      </w:r>
      <w:r w:rsidR="00F80825" w:rsidRPr="000F16A2">
        <w:rPr>
          <w:rFonts w:ascii="Times New Roman" w:hAnsi="Times New Roman" w:cs="Times New Roman"/>
          <w:lang w:val="hr-HR"/>
        </w:rPr>
        <w:t xml:space="preserve"> se ne smije davati djeci ni adolescentima mlađima od 18 godina.</w:t>
      </w:r>
    </w:p>
    <w:p w14:paraId="1F14065A"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lang w:val="hr-HR"/>
        </w:rPr>
      </w:pPr>
    </w:p>
    <w:p w14:paraId="5E447F96"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b/>
          <w:bCs/>
          <w:lang w:val="hr-HR"/>
        </w:rPr>
      </w:pPr>
      <w:r w:rsidRPr="000F16A2">
        <w:rPr>
          <w:rFonts w:ascii="Times New Roman" w:hAnsi="Times New Roman" w:cs="Times New Roman"/>
          <w:b/>
          <w:bCs/>
          <w:lang w:val="hr-HR"/>
        </w:rPr>
        <w:t xml:space="preserve">Drugi lijekovi i </w:t>
      </w:r>
      <w:r w:rsidR="005366D6" w:rsidRPr="000F16A2">
        <w:rPr>
          <w:rFonts w:ascii="Times New Roman" w:hAnsi="Times New Roman" w:cs="Times New Roman"/>
          <w:b/>
          <w:bCs/>
          <w:lang w:val="hr-HR"/>
        </w:rPr>
        <w:t>Ibandronic acid Accord</w:t>
      </w:r>
    </w:p>
    <w:p w14:paraId="04DF95FB"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lang w:val="hr-HR"/>
        </w:rPr>
      </w:pPr>
      <w:r w:rsidRPr="000F16A2">
        <w:rPr>
          <w:rFonts w:ascii="Times New Roman" w:hAnsi="Times New Roman" w:cs="Times New Roman"/>
          <w:lang w:val="hr-HR"/>
        </w:rPr>
        <w:t xml:space="preserve">Obavijestite svog liječnika, </w:t>
      </w:r>
      <w:r w:rsidR="0017742E" w:rsidRPr="000F16A2">
        <w:rPr>
          <w:rFonts w:ascii="Times New Roman" w:hAnsi="Times New Roman" w:cs="Times New Roman"/>
          <w:lang w:val="hr-HR"/>
        </w:rPr>
        <w:t xml:space="preserve">ljekarnika ili </w:t>
      </w:r>
      <w:r w:rsidRPr="000F16A2">
        <w:rPr>
          <w:rFonts w:ascii="Times New Roman" w:hAnsi="Times New Roman" w:cs="Times New Roman"/>
          <w:lang w:val="hr-HR"/>
        </w:rPr>
        <w:t>medicinsku sestru ako uzimate</w:t>
      </w:r>
      <w:r w:rsidR="0017742E" w:rsidRPr="000F16A2">
        <w:rPr>
          <w:rFonts w:ascii="Times New Roman" w:hAnsi="Times New Roman" w:cs="Times New Roman"/>
          <w:lang w:val="hr-HR"/>
        </w:rPr>
        <w:t>,</w:t>
      </w:r>
      <w:r w:rsidRPr="000F16A2">
        <w:rPr>
          <w:rFonts w:ascii="Times New Roman" w:hAnsi="Times New Roman" w:cs="Times New Roman"/>
          <w:lang w:val="hr-HR"/>
        </w:rPr>
        <w:t xml:space="preserve"> nedavno</w:t>
      </w:r>
      <w:r w:rsidR="0017742E" w:rsidRPr="000F16A2">
        <w:rPr>
          <w:rFonts w:ascii="Times New Roman" w:hAnsi="Times New Roman" w:cs="Times New Roman"/>
          <w:lang w:val="hr-HR"/>
        </w:rPr>
        <w:t xml:space="preserve"> ste</w:t>
      </w:r>
      <w:r w:rsidRPr="000F16A2">
        <w:rPr>
          <w:rFonts w:ascii="Times New Roman" w:hAnsi="Times New Roman" w:cs="Times New Roman"/>
          <w:lang w:val="hr-HR"/>
        </w:rPr>
        <w:t xml:space="preserve"> uzeli ili biste mogli uzeti bilo koje druge lijekove.</w:t>
      </w:r>
    </w:p>
    <w:p w14:paraId="108974A9"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lang w:val="hr-HR"/>
        </w:rPr>
      </w:pPr>
    </w:p>
    <w:p w14:paraId="044D2CE6"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b/>
          <w:bCs/>
          <w:lang w:val="hr-HR"/>
        </w:rPr>
      </w:pPr>
      <w:r w:rsidRPr="000F16A2">
        <w:rPr>
          <w:rFonts w:ascii="Times New Roman" w:hAnsi="Times New Roman" w:cs="Times New Roman"/>
          <w:b/>
          <w:bCs/>
          <w:lang w:val="hr-HR"/>
        </w:rPr>
        <w:t>Trudnoća i dojenje</w:t>
      </w:r>
    </w:p>
    <w:p w14:paraId="1FC01B32" w14:textId="77777777" w:rsidR="00F80825" w:rsidRPr="000F16A2" w:rsidRDefault="005366D6" w:rsidP="00AC0B2C">
      <w:pPr>
        <w:widowControl w:val="0"/>
        <w:autoSpaceDE w:val="0"/>
        <w:autoSpaceDN w:val="0"/>
        <w:adjustRightInd w:val="0"/>
        <w:spacing w:line="240" w:lineRule="auto"/>
        <w:rPr>
          <w:rFonts w:ascii="Times New Roman" w:hAnsi="Times New Roman" w:cs="Times New Roman"/>
          <w:bCs/>
          <w:lang w:val="hr-HR"/>
        </w:rPr>
      </w:pPr>
      <w:r w:rsidRPr="000F16A2">
        <w:rPr>
          <w:rFonts w:ascii="Times New Roman" w:hAnsi="Times New Roman" w:cs="Times New Roman"/>
          <w:bCs/>
          <w:lang w:val="hr-HR"/>
        </w:rPr>
        <w:t>Ibandronic acid Accord</w:t>
      </w:r>
      <w:r w:rsidR="00F80825" w:rsidRPr="000F16A2">
        <w:rPr>
          <w:rFonts w:ascii="Times New Roman" w:hAnsi="Times New Roman" w:cs="Times New Roman"/>
          <w:bCs/>
          <w:lang w:val="hr-HR"/>
        </w:rPr>
        <w:t xml:space="preserve"> je namijenjen samo za žene u postmenopauzi i ne smiju je uzimati žene koje još mogu imati djecu.</w:t>
      </w:r>
    </w:p>
    <w:p w14:paraId="27E00403"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bCs/>
          <w:lang w:val="hr-HR"/>
        </w:rPr>
      </w:pPr>
      <w:r w:rsidRPr="000F16A2">
        <w:rPr>
          <w:rFonts w:ascii="Times New Roman" w:hAnsi="Times New Roman" w:cs="Times New Roman"/>
          <w:bCs/>
          <w:lang w:val="hr-HR"/>
        </w:rPr>
        <w:t xml:space="preserve">Ne smijete primjenjivati lijek </w:t>
      </w:r>
      <w:r w:rsidR="005366D6" w:rsidRPr="000F16A2">
        <w:rPr>
          <w:rFonts w:ascii="Times New Roman" w:hAnsi="Times New Roman" w:cs="Times New Roman"/>
          <w:bCs/>
          <w:lang w:val="hr-HR"/>
        </w:rPr>
        <w:t>Ibandronic acid Accord</w:t>
      </w:r>
      <w:r w:rsidRPr="000F16A2">
        <w:rPr>
          <w:rFonts w:ascii="Times New Roman" w:hAnsi="Times New Roman" w:cs="Times New Roman"/>
          <w:bCs/>
          <w:lang w:val="hr-HR"/>
        </w:rPr>
        <w:t xml:space="preserve"> ako ste trudni ili dojite.</w:t>
      </w:r>
    </w:p>
    <w:p w14:paraId="5806BF6E"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b/>
          <w:bCs/>
          <w:lang w:val="hr-HR"/>
        </w:rPr>
      </w:pPr>
      <w:r w:rsidRPr="000F16A2">
        <w:rPr>
          <w:rFonts w:ascii="Times New Roman" w:hAnsi="Times New Roman" w:cs="Times New Roman"/>
          <w:lang w:val="hr-HR"/>
        </w:rPr>
        <w:t>Obratite se svom liječniku ili ljekarniku za savjet prije nego uzmete ovaj lijek.</w:t>
      </w:r>
    </w:p>
    <w:p w14:paraId="15EABEB9"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lang w:val="hr-HR"/>
        </w:rPr>
      </w:pPr>
    </w:p>
    <w:p w14:paraId="69A377ED"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b/>
          <w:bCs/>
          <w:lang w:val="hr-HR"/>
        </w:rPr>
      </w:pPr>
      <w:r w:rsidRPr="000F16A2">
        <w:rPr>
          <w:rFonts w:ascii="Times New Roman" w:hAnsi="Times New Roman" w:cs="Times New Roman"/>
          <w:b/>
          <w:bCs/>
          <w:lang w:val="hr-HR"/>
        </w:rPr>
        <w:t>Upravljanje vozilima i strojevima</w:t>
      </w:r>
    </w:p>
    <w:p w14:paraId="3F3CAC32"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bCs/>
          <w:lang w:val="hr-HR"/>
        </w:rPr>
      </w:pPr>
      <w:r w:rsidRPr="000F16A2">
        <w:rPr>
          <w:rFonts w:ascii="Times New Roman" w:hAnsi="Times New Roman" w:cs="Times New Roman"/>
          <w:bCs/>
          <w:lang w:val="hr-HR"/>
        </w:rPr>
        <w:t xml:space="preserve">Možete upravljati vozilima i strojevima jer se očekuje da </w:t>
      </w:r>
      <w:r w:rsidR="005366D6" w:rsidRPr="000F16A2">
        <w:rPr>
          <w:rFonts w:ascii="Times New Roman" w:hAnsi="Times New Roman" w:cs="Times New Roman"/>
          <w:bCs/>
          <w:lang w:val="hr-HR"/>
        </w:rPr>
        <w:t>Ibandronic acid Accord</w:t>
      </w:r>
      <w:r w:rsidRPr="000F16A2">
        <w:rPr>
          <w:rFonts w:ascii="Times New Roman" w:hAnsi="Times New Roman" w:cs="Times New Roman"/>
          <w:bCs/>
          <w:lang w:val="hr-HR"/>
        </w:rPr>
        <w:t xml:space="preserve"> ne utječe ili zanemarivo utječe na sposobnost upravljanja vozilima i strojevima.</w:t>
      </w:r>
    </w:p>
    <w:p w14:paraId="15A6BFA0" w14:textId="77777777" w:rsidR="00F80825" w:rsidRPr="000F16A2" w:rsidRDefault="00F80825" w:rsidP="00AC0B2C">
      <w:pPr>
        <w:widowControl w:val="0"/>
        <w:autoSpaceDE w:val="0"/>
        <w:autoSpaceDN w:val="0"/>
        <w:adjustRightInd w:val="0"/>
        <w:spacing w:line="240" w:lineRule="auto"/>
        <w:rPr>
          <w:rFonts w:ascii="Times New Roman" w:hAnsi="Times New Roman" w:cs="Times New Roman"/>
          <w:bCs/>
          <w:lang w:val="hr-HR"/>
        </w:rPr>
      </w:pPr>
    </w:p>
    <w:p w14:paraId="39121F36" w14:textId="77777777" w:rsidR="00701935" w:rsidRPr="000F16A2" w:rsidRDefault="005366D6" w:rsidP="00AC0B2C">
      <w:pPr>
        <w:widowControl w:val="0"/>
        <w:autoSpaceDE w:val="0"/>
        <w:autoSpaceDN w:val="0"/>
        <w:adjustRightInd w:val="0"/>
        <w:spacing w:line="240" w:lineRule="auto"/>
        <w:rPr>
          <w:rFonts w:ascii="Times New Roman" w:hAnsi="Times New Roman" w:cs="Times New Roman"/>
          <w:b/>
          <w:bCs/>
          <w:lang w:val="hr-HR"/>
        </w:rPr>
      </w:pPr>
      <w:r w:rsidRPr="000F16A2">
        <w:rPr>
          <w:rFonts w:ascii="Times New Roman" w:hAnsi="Times New Roman" w:cs="Times New Roman"/>
          <w:b/>
          <w:bCs/>
          <w:lang w:val="hr-HR"/>
        </w:rPr>
        <w:t>Ibandronic acid Accord</w:t>
      </w:r>
      <w:r w:rsidR="00F80825" w:rsidRPr="000F16A2">
        <w:rPr>
          <w:rFonts w:ascii="Times New Roman" w:hAnsi="Times New Roman" w:cs="Times New Roman"/>
          <w:bCs/>
          <w:lang w:val="hr-HR"/>
        </w:rPr>
        <w:t xml:space="preserve"> </w:t>
      </w:r>
      <w:r w:rsidR="00F80825" w:rsidRPr="000F16A2">
        <w:rPr>
          <w:rFonts w:ascii="Times New Roman" w:hAnsi="Times New Roman" w:cs="Times New Roman"/>
          <w:b/>
          <w:bCs/>
          <w:lang w:val="hr-HR"/>
        </w:rPr>
        <w:t>sadrži</w:t>
      </w:r>
      <w:r w:rsidR="00701935" w:rsidRPr="000F16A2">
        <w:rPr>
          <w:rFonts w:ascii="Times New Roman" w:hAnsi="Times New Roman" w:cs="Times New Roman"/>
          <w:b/>
          <w:bCs/>
          <w:lang w:val="hr-HR"/>
        </w:rPr>
        <w:t xml:space="preserve"> natrij</w:t>
      </w:r>
    </w:p>
    <w:p w14:paraId="07443C67" w14:textId="49A8114D" w:rsidR="00F80825" w:rsidRPr="00AC0B2C" w:rsidRDefault="00701935" w:rsidP="00AC0B2C">
      <w:pPr>
        <w:widowControl w:val="0"/>
        <w:autoSpaceDE w:val="0"/>
        <w:autoSpaceDN w:val="0"/>
        <w:adjustRightInd w:val="0"/>
        <w:spacing w:line="240" w:lineRule="auto"/>
        <w:rPr>
          <w:rFonts w:ascii="Times New Roman" w:hAnsi="Times New Roman" w:cs="Times New Roman"/>
          <w:bCs/>
          <w:lang w:val="hr-HR"/>
        </w:rPr>
      </w:pPr>
      <w:r w:rsidRPr="000F16A2">
        <w:rPr>
          <w:rFonts w:ascii="Times New Roman" w:hAnsi="Times New Roman" w:cs="Times New Roman"/>
          <w:bCs/>
          <w:lang w:val="hr-HR"/>
        </w:rPr>
        <w:t>Ovaj lijek sadrži</w:t>
      </w:r>
      <w:r w:rsidR="00F80825" w:rsidRPr="000F16A2">
        <w:rPr>
          <w:rFonts w:ascii="Times New Roman" w:hAnsi="Times New Roman" w:cs="Times New Roman"/>
          <w:bCs/>
          <w:lang w:val="hr-HR"/>
        </w:rPr>
        <w:t xml:space="preserve"> manje od 1 mmol natrija (23 mg) po dozi (3 ml), </w:t>
      </w:r>
      <w:r w:rsidR="00F52745">
        <w:rPr>
          <w:rFonts w:ascii="Times New Roman" w:hAnsi="Times New Roman" w:cs="Times New Roman"/>
          <w:bCs/>
          <w:lang w:val="hr-HR"/>
        </w:rPr>
        <w:t>tj.</w:t>
      </w:r>
      <w:r w:rsidR="00F52745" w:rsidRPr="00AC0B2C">
        <w:rPr>
          <w:rFonts w:ascii="Times New Roman" w:hAnsi="Times New Roman" w:cs="Times New Roman"/>
          <w:bCs/>
          <w:lang w:val="hr-HR"/>
        </w:rPr>
        <w:t xml:space="preserve"> </w:t>
      </w:r>
      <w:r w:rsidR="00F80825" w:rsidRPr="00AC0B2C">
        <w:rPr>
          <w:rFonts w:ascii="Times New Roman" w:hAnsi="Times New Roman" w:cs="Times New Roman"/>
          <w:bCs/>
          <w:lang w:val="hr-HR"/>
        </w:rPr>
        <w:t>zanemarive količine natrija.</w:t>
      </w:r>
    </w:p>
    <w:p w14:paraId="5FCDF077"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Cs/>
          <w:lang w:val="hr-HR"/>
        </w:rPr>
      </w:pPr>
    </w:p>
    <w:p w14:paraId="7A8EF625"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Cs/>
          <w:lang w:val="hr-HR"/>
        </w:rPr>
      </w:pPr>
    </w:p>
    <w:p w14:paraId="5985DF61"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lang w:val="hr-HR"/>
        </w:rPr>
        <w:t>3.</w:t>
      </w:r>
      <w:r w:rsidRPr="00AC0B2C">
        <w:rPr>
          <w:rFonts w:ascii="Times New Roman" w:hAnsi="Times New Roman" w:cs="Times New Roman"/>
          <w:b/>
          <w:lang w:val="hr-HR"/>
        </w:rPr>
        <w:tab/>
        <w:t xml:space="preserve">Kako </w:t>
      </w:r>
      <w:r w:rsidR="00BE5844" w:rsidRPr="00AC0B2C">
        <w:rPr>
          <w:rFonts w:ascii="Times New Roman" w:hAnsi="Times New Roman" w:cs="Times New Roman"/>
          <w:b/>
          <w:lang w:val="hr-HR"/>
        </w:rPr>
        <w:t>primjenjivati</w:t>
      </w:r>
      <w:r w:rsidRPr="00AC0B2C">
        <w:rPr>
          <w:rFonts w:ascii="Times New Roman" w:hAnsi="Times New Roman" w:cs="Times New Roman"/>
          <w:b/>
          <w:lang w:val="hr-HR"/>
        </w:rPr>
        <w:t xml:space="preserve"> </w:t>
      </w:r>
      <w:r w:rsidR="005366D6" w:rsidRPr="00AC0B2C">
        <w:rPr>
          <w:rFonts w:ascii="Times New Roman" w:hAnsi="Times New Roman" w:cs="Times New Roman"/>
          <w:b/>
          <w:lang w:val="hr-HR"/>
        </w:rPr>
        <w:t>Ibandronic acid Accord</w:t>
      </w:r>
    </w:p>
    <w:p w14:paraId="7FD7627A"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i/>
          <w:lang w:val="hr-HR"/>
        </w:rPr>
      </w:pPr>
    </w:p>
    <w:p w14:paraId="04E9E526"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Preporučena doza lijeka </w:t>
      </w:r>
      <w:r w:rsidR="005366D6" w:rsidRPr="00AC0B2C">
        <w:rPr>
          <w:rFonts w:ascii="Times New Roman" w:hAnsi="Times New Roman" w:cs="Times New Roman"/>
          <w:lang w:val="hr-HR"/>
        </w:rPr>
        <w:t>Ibandronic acid Accord</w:t>
      </w:r>
      <w:r w:rsidRPr="00AC0B2C">
        <w:rPr>
          <w:rFonts w:ascii="Times New Roman" w:hAnsi="Times New Roman" w:cs="Times New Roman"/>
          <w:lang w:val="hr-HR"/>
        </w:rPr>
        <w:t xml:space="preserve"> za intravensku injekciju iznosi 3 mg (1 napunjena štrcaljka) jedanput svaka tri mjeseca.</w:t>
      </w:r>
    </w:p>
    <w:p w14:paraId="1C089BFA"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p>
    <w:p w14:paraId="11549001"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Injekciju u venu mora dati liječnik ili kvalificiran</w:t>
      </w:r>
      <w:r w:rsidR="0055184D" w:rsidRPr="00AC0B2C">
        <w:rPr>
          <w:rFonts w:ascii="Times New Roman" w:hAnsi="Times New Roman" w:cs="Times New Roman"/>
          <w:lang w:val="hr-HR"/>
        </w:rPr>
        <w:t>/obučeni</w:t>
      </w:r>
      <w:r w:rsidRPr="00AC0B2C">
        <w:rPr>
          <w:rFonts w:ascii="Times New Roman" w:hAnsi="Times New Roman" w:cs="Times New Roman"/>
          <w:lang w:val="hr-HR"/>
        </w:rPr>
        <w:t xml:space="preserve"> zdravstveni radnik. Nemojte sami sebi davati injekciju.</w:t>
      </w:r>
    </w:p>
    <w:p w14:paraId="74252318"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4FC03A6A"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Otopina za injekciju mora se dati isključivo u venu i niti na jedno drugo mjesto na tijelu.</w:t>
      </w:r>
    </w:p>
    <w:p w14:paraId="1C8DE786"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0AF7D28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 xml:space="preserve">Nastavljanje primjene </w:t>
      </w:r>
      <w:r w:rsidRPr="00AC0B2C">
        <w:rPr>
          <w:rFonts w:ascii="Times New Roman" w:hAnsi="Times New Roman" w:cs="Times New Roman"/>
          <w:b/>
          <w:lang w:val="hr-HR"/>
        </w:rPr>
        <w:t xml:space="preserve">lijeka </w:t>
      </w:r>
      <w:r w:rsidR="005366D6" w:rsidRPr="00AC0B2C">
        <w:rPr>
          <w:rFonts w:ascii="Times New Roman" w:hAnsi="Times New Roman" w:cs="Times New Roman"/>
          <w:b/>
          <w:lang w:val="hr-HR"/>
        </w:rPr>
        <w:t>Ibandronic acid Accord</w:t>
      </w:r>
      <w:r w:rsidRPr="00AC0B2C">
        <w:rPr>
          <w:rFonts w:ascii="Times New Roman" w:hAnsi="Times New Roman" w:cs="Times New Roman"/>
          <w:lang w:val="hr-HR"/>
        </w:rPr>
        <w:t xml:space="preserve"> </w:t>
      </w:r>
    </w:p>
    <w:p w14:paraId="60554104" w14:textId="77777777" w:rsidR="00F80825" w:rsidRPr="00AC0B2C" w:rsidRDefault="0055184D"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Kako </w:t>
      </w:r>
      <w:r w:rsidR="00F80825" w:rsidRPr="00AC0B2C">
        <w:rPr>
          <w:rFonts w:ascii="Times New Roman" w:hAnsi="Times New Roman" w:cs="Times New Roman"/>
          <w:lang w:val="hr-HR"/>
        </w:rPr>
        <w:t>biste imali</w:t>
      </w:r>
      <w:r w:rsidRPr="00AC0B2C">
        <w:rPr>
          <w:rFonts w:ascii="Times New Roman" w:hAnsi="Times New Roman" w:cs="Times New Roman"/>
          <w:lang w:val="hr-HR"/>
        </w:rPr>
        <w:t xml:space="preserve"> najveću</w:t>
      </w:r>
      <w:r w:rsidR="00F80825" w:rsidRPr="00AC0B2C">
        <w:rPr>
          <w:rFonts w:ascii="Times New Roman" w:hAnsi="Times New Roman" w:cs="Times New Roman"/>
          <w:lang w:val="hr-HR"/>
        </w:rPr>
        <w:t xml:space="preserve"> korist od liječenja, važno je da nastavite primati injekcije svaka tri mjeseca sve dok Vam ih liječnik propisuje. </w:t>
      </w:r>
      <w:r w:rsidR="005366D6"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liječi osteoporozu onoliko dugo koliko primate liječenje, iako sami nećete moći vidjeti ni osjetiti razliku. Nakon 5 godina primjene lijeka </w:t>
      </w:r>
      <w:r w:rsidR="005366D6"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posavjetujte se sa savojim liječnikom o tome trebate li ga nastaviti primati.</w:t>
      </w:r>
    </w:p>
    <w:p w14:paraId="41AC0F78"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00DA4058"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Za vrijeme liječenja neophodno je uzimati preparate s kalcijem i vitaminom D koje Vam je preporučio liječnik.</w:t>
      </w:r>
    </w:p>
    <w:p w14:paraId="4FE329F6"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p>
    <w:p w14:paraId="58CDB2D6"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 xml:space="preserve">Ako primijenite više </w:t>
      </w:r>
      <w:r w:rsidRPr="00AC0B2C">
        <w:rPr>
          <w:rFonts w:ascii="Times New Roman" w:hAnsi="Times New Roman" w:cs="Times New Roman"/>
          <w:b/>
          <w:lang w:val="hr-HR"/>
        </w:rPr>
        <w:t xml:space="preserve">lijeka </w:t>
      </w:r>
      <w:r w:rsidR="005366D6" w:rsidRPr="00AC0B2C">
        <w:rPr>
          <w:rFonts w:ascii="Times New Roman" w:hAnsi="Times New Roman" w:cs="Times New Roman"/>
          <w:b/>
          <w:lang w:val="hr-HR"/>
        </w:rPr>
        <w:t>Ibandronic acid Accord</w:t>
      </w:r>
      <w:r w:rsidRPr="00AC0B2C">
        <w:rPr>
          <w:rFonts w:ascii="Times New Roman" w:hAnsi="Times New Roman" w:cs="Times New Roman"/>
          <w:lang w:val="hr-HR"/>
        </w:rPr>
        <w:t xml:space="preserve"> </w:t>
      </w:r>
      <w:r w:rsidRPr="00AC0B2C">
        <w:rPr>
          <w:rFonts w:ascii="Times New Roman" w:hAnsi="Times New Roman" w:cs="Times New Roman"/>
          <w:b/>
          <w:bCs/>
          <w:lang w:val="hr-HR"/>
        </w:rPr>
        <w:t>nego što ste trebali</w:t>
      </w:r>
    </w:p>
    <w:p w14:paraId="66529355"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Može se smanjiti razina kalcija, fosfora ili magnezija u krvi. Vaš liječnik može poduzeti potrebne mjere za rješavanje tih poremećaja i može Vam dati injekciju s tim mineralima.</w:t>
      </w:r>
    </w:p>
    <w:p w14:paraId="08EB0AAF"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3C059725"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 xml:space="preserve">Ako ste zaboravili primijeniti </w:t>
      </w:r>
      <w:r w:rsidR="005366D6" w:rsidRPr="00AC0B2C">
        <w:rPr>
          <w:rFonts w:ascii="Times New Roman" w:hAnsi="Times New Roman" w:cs="Times New Roman"/>
          <w:b/>
          <w:bCs/>
          <w:lang w:val="hr-HR"/>
        </w:rPr>
        <w:t>Ibandronic acid Accord</w:t>
      </w:r>
    </w:p>
    <w:p w14:paraId="3D84296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Morate se javiti liječniku i primiti sljedeću injekciju što je prije moguće. Nakon toga vratite se režimu primanja injekcije svaka tri mjeseca, brojeći od datuma posljednje primljene injekcije. </w:t>
      </w:r>
    </w:p>
    <w:p w14:paraId="12362347"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41F404C1" w14:textId="77777777" w:rsidR="0083795E" w:rsidRPr="00AC0B2C" w:rsidRDefault="0083795E" w:rsidP="00AC0B2C">
      <w:pPr>
        <w:spacing w:line="240" w:lineRule="auto"/>
        <w:rPr>
          <w:rFonts w:ascii="Times New Roman" w:hAnsi="Times New Roman" w:cs="Times New Roman"/>
          <w:lang w:val="hr-HR"/>
        </w:rPr>
      </w:pPr>
      <w:r w:rsidRPr="00AC0B2C">
        <w:rPr>
          <w:rFonts w:ascii="Times New Roman" w:hAnsi="Times New Roman" w:cs="Times New Roman"/>
          <w:lang w:val="hr-HR"/>
        </w:rPr>
        <w:t>U slučaju bilo kakvih pitanja u vezi s primjenom ovog lijeka, obratite se liječniku, ljekarniku ili medicinskoj sestri.</w:t>
      </w:r>
    </w:p>
    <w:p w14:paraId="49672F2A"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168929F0" w14:textId="77777777" w:rsidR="006B76CE" w:rsidRPr="00AC0B2C" w:rsidRDefault="006B76CE" w:rsidP="00AC0B2C">
      <w:pPr>
        <w:widowControl w:val="0"/>
        <w:autoSpaceDE w:val="0"/>
        <w:autoSpaceDN w:val="0"/>
        <w:adjustRightInd w:val="0"/>
        <w:spacing w:line="240" w:lineRule="auto"/>
        <w:rPr>
          <w:rFonts w:ascii="Times New Roman" w:hAnsi="Times New Roman" w:cs="Times New Roman"/>
          <w:lang w:val="hr-HR"/>
        </w:rPr>
      </w:pPr>
    </w:p>
    <w:p w14:paraId="271AA133"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lang w:val="hr-HR"/>
        </w:rPr>
        <w:t>4.</w:t>
      </w:r>
      <w:r w:rsidRPr="00AC0B2C">
        <w:rPr>
          <w:rFonts w:ascii="Times New Roman" w:hAnsi="Times New Roman" w:cs="Times New Roman"/>
          <w:b/>
          <w:lang w:val="hr-HR"/>
        </w:rPr>
        <w:tab/>
        <w:t>Moguće nuspojave</w:t>
      </w:r>
    </w:p>
    <w:p w14:paraId="43A6E02B"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73F2A5C3"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Kao i svi lijekovi, ovaj lijek može uzrokovati nuspojave iako se one neće javiti kod svakoga.</w:t>
      </w:r>
    </w:p>
    <w:p w14:paraId="3ECE295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0615DAFC"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lang w:val="hr-HR"/>
        </w:rPr>
        <w:t>Odmah se obratite medicinskoj sestri ili liječniku ako primijetite bilo koju od sljedećih ozbiljnih nuspojava – možda će Vam biti potrebno hitno liječenje:</w:t>
      </w:r>
    </w:p>
    <w:p w14:paraId="0F7EB53D"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0AFBA7C6"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lang w:val="hr-HR"/>
        </w:rPr>
        <w:t xml:space="preserve">Rijetko </w:t>
      </w:r>
      <w:r w:rsidRPr="00AC0B2C">
        <w:rPr>
          <w:rFonts w:ascii="Times New Roman" w:hAnsi="Times New Roman" w:cs="Times New Roman"/>
          <w:lang w:val="hr-HR"/>
        </w:rPr>
        <w:t xml:space="preserve">(mogu se javiti u </w:t>
      </w:r>
      <w:r w:rsidR="001828DF" w:rsidRPr="00AC0B2C">
        <w:rPr>
          <w:rFonts w:ascii="Times New Roman" w:eastAsia="MS Mincho" w:hAnsi="Times New Roman" w:cs="Times New Roman"/>
          <w:snapToGrid w:val="0"/>
          <w:lang w:val="hr-HR" w:eastAsia="hr-HR"/>
        </w:rPr>
        <w:t>manje od</w:t>
      </w:r>
      <w:r w:rsidRPr="00AC0B2C">
        <w:rPr>
          <w:rFonts w:ascii="Times New Roman" w:hAnsi="Times New Roman" w:cs="Times New Roman"/>
          <w:lang w:val="hr-HR"/>
        </w:rPr>
        <w:t xml:space="preserve"> 1 na 1000 osoba</w:t>
      </w:r>
      <w:r w:rsidRPr="00AC0B2C">
        <w:rPr>
          <w:rFonts w:ascii="Times New Roman" w:hAnsi="Times New Roman" w:cs="Times New Roman"/>
          <w:b/>
          <w:lang w:val="hr-HR"/>
        </w:rPr>
        <w:t>)</w:t>
      </w:r>
    </w:p>
    <w:p w14:paraId="73601CC3"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svrbež, oticanje lica, usana, jezika i grla, uz otežano disanje</w:t>
      </w:r>
    </w:p>
    <w:p w14:paraId="493C49C5"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bol u oku ili upala oka koji ne prestaju (ako traju dulje)</w:t>
      </w:r>
    </w:p>
    <w:p w14:paraId="28E6D7D2"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 xml:space="preserve">novonastala bol, slabost ili nelagoda u bedru, kuku ili preponama. To mogu biti rani znakovi mogućeg neuobičajenog prijeloma bedrene kosti </w:t>
      </w:r>
    </w:p>
    <w:p w14:paraId="3AF2512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7D212CE5"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lang w:val="hr-HR"/>
        </w:rPr>
        <w:t>Vrlo rijetko</w:t>
      </w:r>
      <w:r w:rsidRPr="00AC0B2C">
        <w:rPr>
          <w:rFonts w:ascii="Times New Roman" w:hAnsi="Times New Roman" w:cs="Times New Roman"/>
          <w:lang w:val="hr-HR"/>
        </w:rPr>
        <w:t xml:space="preserve"> (mogu se javiti u </w:t>
      </w:r>
      <w:r w:rsidR="001828DF" w:rsidRPr="00AC0B2C">
        <w:rPr>
          <w:rFonts w:ascii="Times New Roman" w:eastAsia="MS Mincho" w:hAnsi="Times New Roman" w:cs="Times New Roman"/>
          <w:snapToGrid w:val="0"/>
          <w:lang w:val="hr-HR" w:eastAsia="hr-HR"/>
        </w:rPr>
        <w:t>manje od</w:t>
      </w:r>
      <w:r w:rsidRPr="00AC0B2C">
        <w:rPr>
          <w:rFonts w:ascii="Times New Roman" w:hAnsi="Times New Roman" w:cs="Times New Roman"/>
          <w:lang w:val="hr-HR"/>
        </w:rPr>
        <w:t xml:space="preserve"> 1 na 10 000 osoba)</w:t>
      </w:r>
    </w:p>
    <w:p w14:paraId="7CC44F90" w14:textId="77777777" w:rsidR="00F80825" w:rsidRPr="00AC0B2C" w:rsidRDefault="00F80825" w:rsidP="00AC0B2C">
      <w:pPr>
        <w:widowControl w:val="0"/>
        <w:numPr>
          <w:ilvl w:val="0"/>
          <w:numId w:val="12"/>
        </w:numPr>
        <w:autoSpaceDE w:val="0"/>
        <w:autoSpaceDN w:val="0"/>
        <w:adjustRightInd w:val="0"/>
        <w:spacing w:line="240" w:lineRule="auto"/>
        <w:ind w:left="90" w:firstLine="0"/>
        <w:rPr>
          <w:rFonts w:ascii="Times New Roman" w:hAnsi="Times New Roman" w:cs="Times New Roman"/>
          <w:lang w:val="hr-HR"/>
        </w:rPr>
      </w:pPr>
      <w:r w:rsidRPr="00AC0B2C">
        <w:rPr>
          <w:rFonts w:ascii="Times New Roman" w:hAnsi="Times New Roman" w:cs="Times New Roman"/>
          <w:lang w:val="hr-HR"/>
        </w:rPr>
        <w:t xml:space="preserve">bol ili rana u ustima ili čeljusti. To mogu biti rani znakovi teških problema </w:t>
      </w:r>
      <w:r w:rsidR="00AC7F6C" w:rsidRPr="00AC0B2C">
        <w:rPr>
          <w:rFonts w:ascii="Times New Roman" w:hAnsi="Times New Roman" w:cs="Times New Roman"/>
          <w:lang w:val="hr-HR"/>
        </w:rPr>
        <w:t xml:space="preserve">s </w:t>
      </w:r>
      <w:r w:rsidRPr="00AC0B2C">
        <w:rPr>
          <w:rFonts w:ascii="Times New Roman" w:hAnsi="Times New Roman" w:cs="Times New Roman"/>
          <w:lang w:val="hr-HR"/>
        </w:rPr>
        <w:t>čeljus</w:t>
      </w:r>
      <w:r w:rsidR="00AC7F6C" w:rsidRPr="00AC0B2C">
        <w:rPr>
          <w:rFonts w:ascii="Times New Roman" w:hAnsi="Times New Roman" w:cs="Times New Roman"/>
          <w:lang w:val="hr-HR"/>
        </w:rPr>
        <w:t>ti</w:t>
      </w:r>
      <w:r w:rsidRPr="00AC0B2C">
        <w:rPr>
          <w:rFonts w:ascii="Times New Roman" w:hAnsi="Times New Roman" w:cs="Times New Roman"/>
          <w:lang w:val="hr-HR"/>
        </w:rPr>
        <w:t xml:space="preserve"> (nekroz</w:t>
      </w:r>
      <w:r w:rsidR="00AC7F6C" w:rsidRPr="00AC0B2C">
        <w:rPr>
          <w:rFonts w:ascii="Times New Roman" w:hAnsi="Times New Roman" w:cs="Times New Roman"/>
          <w:lang w:val="hr-HR"/>
        </w:rPr>
        <w:t>a</w:t>
      </w:r>
      <w:r w:rsidRPr="00AC0B2C">
        <w:rPr>
          <w:rFonts w:ascii="Times New Roman" w:hAnsi="Times New Roman" w:cs="Times New Roman"/>
          <w:lang w:val="hr-HR"/>
        </w:rPr>
        <w:t xml:space="preserve"> </w:t>
      </w:r>
      <w:r w:rsidR="00AC7F6C" w:rsidRPr="00AC0B2C">
        <w:rPr>
          <w:rFonts w:ascii="Times New Roman" w:hAnsi="Times New Roman" w:cs="Times New Roman"/>
          <w:lang w:val="hr-HR"/>
        </w:rPr>
        <w:t>(mrtvo koštano tkivo) u čeljusnoj kosti</w:t>
      </w:r>
      <w:r w:rsidRPr="00AC0B2C">
        <w:rPr>
          <w:rFonts w:ascii="Times New Roman" w:hAnsi="Times New Roman" w:cs="Times New Roman"/>
          <w:lang w:val="hr-HR"/>
        </w:rPr>
        <w:t>)</w:t>
      </w:r>
    </w:p>
    <w:p w14:paraId="122D499E" w14:textId="77777777" w:rsidR="00333BBA" w:rsidRPr="00AC0B2C" w:rsidRDefault="00333BBA" w:rsidP="00AC0B2C">
      <w:pPr>
        <w:keepNext/>
        <w:keepLines/>
        <w:numPr>
          <w:ilvl w:val="0"/>
          <w:numId w:val="20"/>
        </w:numPr>
        <w:spacing w:line="240" w:lineRule="auto"/>
        <w:ind w:left="567" w:hanging="567"/>
        <w:rPr>
          <w:rFonts w:ascii="Times New Roman" w:hAnsi="Times New Roman" w:cs="Times New Roman"/>
          <w:lang w:val="hr-HR"/>
        </w:rPr>
      </w:pPr>
      <w:r w:rsidRPr="00AC0B2C">
        <w:rPr>
          <w:rFonts w:ascii="Times New Roman" w:hAnsi="Times New Roman" w:cs="Times New Roman"/>
          <w:lang w:val="hr-HR"/>
        </w:rPr>
        <w:t>Razgovarajte s liječnikom ako imate bolove u uhu, iscjedak iz uha i/ili infekciju uha. To mogu biti znakovi oštećenja kostiju u uhu.</w:t>
      </w:r>
    </w:p>
    <w:p w14:paraId="6E6DE114"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ozbiljna alergijska reakcija koja može biti opasna po život (vidjeti dio 2.)</w:t>
      </w:r>
    </w:p>
    <w:p w14:paraId="08609C54" w14:textId="77777777" w:rsidR="00E03D43" w:rsidRPr="00AC0B2C" w:rsidRDefault="00E03D43"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teške kožne nuspojave</w:t>
      </w:r>
    </w:p>
    <w:p w14:paraId="7D59F0E5"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7E7B6BBC"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lang w:val="hr-HR"/>
        </w:rPr>
        <w:t>Ostale moguće nuspojave</w:t>
      </w:r>
    </w:p>
    <w:p w14:paraId="5FE116E3"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p>
    <w:p w14:paraId="5937EB97"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lang w:val="hr-HR"/>
        </w:rPr>
        <w:t xml:space="preserve">Često </w:t>
      </w:r>
      <w:r w:rsidRPr="00AC0B2C">
        <w:rPr>
          <w:rFonts w:ascii="Times New Roman" w:hAnsi="Times New Roman" w:cs="Times New Roman"/>
          <w:lang w:val="hr-HR"/>
        </w:rPr>
        <w:t xml:space="preserve">(mogu se javiti u </w:t>
      </w:r>
      <w:r w:rsidR="001828DF" w:rsidRPr="00AC0B2C">
        <w:rPr>
          <w:rFonts w:ascii="Times New Roman" w:eastAsia="MS Mincho" w:hAnsi="Times New Roman" w:cs="Times New Roman"/>
          <w:snapToGrid w:val="0"/>
          <w:lang w:val="hr-HR" w:eastAsia="hr-HR"/>
        </w:rPr>
        <w:t>manje od</w:t>
      </w:r>
      <w:r w:rsidRPr="00AC0B2C">
        <w:rPr>
          <w:rFonts w:ascii="Times New Roman" w:hAnsi="Times New Roman" w:cs="Times New Roman"/>
          <w:lang w:val="hr-HR"/>
        </w:rPr>
        <w:t xml:space="preserve"> 1 na 10 osoba):</w:t>
      </w:r>
    </w:p>
    <w:p w14:paraId="5155D3A0"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glavobolja</w:t>
      </w:r>
    </w:p>
    <w:p w14:paraId="64A47DCF"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bol u želucu (poput gastritisa) ili bol u trbuhu, probav</w:t>
      </w:r>
      <w:r w:rsidR="00AC7F6C" w:rsidRPr="00AC0B2C">
        <w:rPr>
          <w:rFonts w:ascii="Times New Roman" w:hAnsi="Times New Roman" w:cs="Times New Roman"/>
          <w:lang w:val="hr-HR"/>
        </w:rPr>
        <w:t>ne smetnje</w:t>
      </w:r>
      <w:r w:rsidRPr="00AC0B2C">
        <w:rPr>
          <w:rFonts w:ascii="Times New Roman" w:hAnsi="Times New Roman" w:cs="Times New Roman"/>
          <w:lang w:val="hr-HR"/>
        </w:rPr>
        <w:t>, mučnina, proljev (osjetljiva crijeva) ili zatvor</w:t>
      </w:r>
    </w:p>
    <w:p w14:paraId="157B627E"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bol u mišićima, zglobovima ili leđima</w:t>
      </w:r>
    </w:p>
    <w:p w14:paraId="397E2BA7"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osjećaj umora i iscrpljenosti</w:t>
      </w:r>
    </w:p>
    <w:p w14:paraId="385D8221"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 xml:space="preserve">simptomi nalik gripi, uključujući vrućicu, tresavicu i drhtanje, osjećaj nelagode, bol u kostima, mišićima i zglobovima. Obratite se medicinskoj sestri ili liječniku ako se neki od tih </w:t>
      </w:r>
      <w:r w:rsidR="00AC7F6C" w:rsidRPr="00AC0B2C">
        <w:rPr>
          <w:rFonts w:ascii="Times New Roman" w:hAnsi="Times New Roman" w:cs="Times New Roman"/>
          <w:lang w:val="hr-HR"/>
        </w:rPr>
        <w:t xml:space="preserve">učinaka postane zabrinjavajući </w:t>
      </w:r>
      <w:r w:rsidRPr="00AC0B2C">
        <w:rPr>
          <w:rFonts w:ascii="Times New Roman" w:hAnsi="Times New Roman" w:cs="Times New Roman"/>
          <w:lang w:val="hr-HR"/>
        </w:rPr>
        <w:t>ili traje dulje od nekoliko dana</w:t>
      </w:r>
    </w:p>
    <w:p w14:paraId="76560B5E"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osip</w:t>
      </w:r>
    </w:p>
    <w:p w14:paraId="5DFF1E1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1F33403D"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lang w:val="hr-HR"/>
        </w:rPr>
        <w:t xml:space="preserve">Manje često </w:t>
      </w:r>
      <w:r w:rsidRPr="00AC0B2C">
        <w:rPr>
          <w:rFonts w:ascii="Times New Roman" w:hAnsi="Times New Roman" w:cs="Times New Roman"/>
          <w:lang w:val="hr-HR"/>
        </w:rPr>
        <w:t xml:space="preserve">(mogu se javiti u </w:t>
      </w:r>
      <w:r w:rsidR="001828DF" w:rsidRPr="00AC0B2C">
        <w:rPr>
          <w:rFonts w:ascii="Times New Roman" w:eastAsia="MS Mincho" w:hAnsi="Times New Roman" w:cs="Times New Roman"/>
          <w:snapToGrid w:val="0"/>
          <w:lang w:val="hr-HR" w:eastAsia="hr-HR"/>
        </w:rPr>
        <w:t>manje od</w:t>
      </w:r>
      <w:r w:rsidRPr="00AC0B2C">
        <w:rPr>
          <w:rFonts w:ascii="Times New Roman" w:hAnsi="Times New Roman" w:cs="Times New Roman"/>
          <w:lang w:val="hr-HR"/>
        </w:rPr>
        <w:t xml:space="preserve"> 1 na 100 osoba )</w:t>
      </w:r>
    </w:p>
    <w:p w14:paraId="0C3427C0"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 xml:space="preserve">upala vene </w:t>
      </w:r>
    </w:p>
    <w:p w14:paraId="47E59E15"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bol ili ozljeda na mjestu injekcije</w:t>
      </w:r>
    </w:p>
    <w:p w14:paraId="4EEE6159"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bol u kostima</w:t>
      </w:r>
    </w:p>
    <w:p w14:paraId="2A196561"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osjećaj slabosti</w:t>
      </w:r>
    </w:p>
    <w:p w14:paraId="2B53101C" w14:textId="77777777" w:rsidR="00F80825" w:rsidRPr="00AC0B2C" w:rsidRDefault="00F80825"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napadaji astme</w:t>
      </w:r>
    </w:p>
    <w:p w14:paraId="2C9DBBCB" w14:textId="77777777" w:rsidR="00C43B24" w:rsidRPr="00AC0B2C" w:rsidRDefault="00C43B24" w:rsidP="00AC0B2C">
      <w:pPr>
        <w:widowControl w:val="0"/>
        <w:numPr>
          <w:ilvl w:val="0"/>
          <w:numId w:val="12"/>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simptomi niske razine kalcija u krvi (hipokalcemija) uključujući grčeve mišića ili spazme i/ili osjećaj trnaca u prstima ili oko usta.</w:t>
      </w:r>
    </w:p>
    <w:p w14:paraId="3A3A285F"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642BA53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lang w:val="hr-HR"/>
        </w:rPr>
        <w:t xml:space="preserve">Rijetko </w:t>
      </w:r>
      <w:r w:rsidRPr="00AC0B2C">
        <w:rPr>
          <w:rFonts w:ascii="Times New Roman" w:hAnsi="Times New Roman" w:cs="Times New Roman"/>
          <w:lang w:val="hr-HR"/>
        </w:rPr>
        <w:t xml:space="preserve">(mogu se javiti u </w:t>
      </w:r>
      <w:r w:rsidR="001828DF" w:rsidRPr="00AC0B2C">
        <w:rPr>
          <w:rFonts w:ascii="Times New Roman" w:eastAsia="MS Mincho" w:hAnsi="Times New Roman" w:cs="Times New Roman"/>
          <w:snapToGrid w:val="0"/>
          <w:lang w:val="hr-HR" w:eastAsia="hr-HR"/>
        </w:rPr>
        <w:t>manje od</w:t>
      </w:r>
      <w:r w:rsidRPr="00AC0B2C">
        <w:rPr>
          <w:rFonts w:ascii="Times New Roman" w:hAnsi="Times New Roman" w:cs="Times New Roman"/>
          <w:lang w:val="hr-HR"/>
        </w:rPr>
        <w:t xml:space="preserve"> 1 na 1000 osoba)</w:t>
      </w:r>
    </w:p>
    <w:p w14:paraId="796F2877" w14:textId="77777777" w:rsidR="00F80825" w:rsidRPr="00AC0B2C" w:rsidRDefault="00F80825" w:rsidP="00AC0B2C">
      <w:pPr>
        <w:widowControl w:val="0"/>
        <w:numPr>
          <w:ilvl w:val="0"/>
          <w:numId w:val="7"/>
        </w:numPr>
        <w:autoSpaceDE w:val="0"/>
        <w:autoSpaceDN w:val="0"/>
        <w:adjustRightInd w:val="0"/>
        <w:spacing w:line="240" w:lineRule="auto"/>
        <w:ind w:hanging="720"/>
        <w:rPr>
          <w:rFonts w:ascii="Times New Roman" w:hAnsi="Times New Roman" w:cs="Times New Roman"/>
          <w:lang w:val="hr-HR"/>
        </w:rPr>
      </w:pPr>
      <w:proofErr w:type="spellStart"/>
      <w:r w:rsidRPr="00AC0B2C">
        <w:rPr>
          <w:rFonts w:ascii="Times New Roman" w:hAnsi="Times New Roman" w:cs="Times New Roman"/>
        </w:rPr>
        <w:t>koprivnjača</w:t>
      </w:r>
      <w:proofErr w:type="spellEnd"/>
    </w:p>
    <w:p w14:paraId="3870617B"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4A587616"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Cs/>
          <w:lang w:val="hr-HR"/>
        </w:rPr>
      </w:pPr>
      <w:r w:rsidRPr="00AC0B2C">
        <w:rPr>
          <w:rFonts w:ascii="Times New Roman" w:hAnsi="Times New Roman" w:cs="Times New Roman"/>
          <w:b/>
          <w:lang w:val="hr-HR"/>
        </w:rPr>
        <w:t>Prijavljivanje nuspojava</w:t>
      </w:r>
    </w:p>
    <w:p w14:paraId="3EB711F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Cs/>
          <w:lang w:val="hr-HR"/>
        </w:rPr>
        <w:t xml:space="preserve">Ako primijetite </w:t>
      </w:r>
      <w:r w:rsidR="002F68B1" w:rsidRPr="00AC0B2C">
        <w:rPr>
          <w:rFonts w:ascii="Times New Roman" w:hAnsi="Times New Roman" w:cs="Times New Roman"/>
          <w:bCs/>
          <w:lang w:val="hr-HR"/>
        </w:rPr>
        <w:t>bilo koju</w:t>
      </w:r>
      <w:r w:rsidR="00F65C97" w:rsidRPr="00AC0B2C">
        <w:rPr>
          <w:rFonts w:ascii="Times New Roman" w:hAnsi="Times New Roman" w:cs="Times New Roman"/>
          <w:bCs/>
          <w:lang w:val="hr-HR"/>
        </w:rPr>
        <w:t xml:space="preserve"> </w:t>
      </w:r>
      <w:r w:rsidRPr="00AC0B2C">
        <w:rPr>
          <w:rFonts w:ascii="Times New Roman" w:hAnsi="Times New Roman" w:cs="Times New Roman"/>
          <w:bCs/>
          <w:lang w:val="hr-HR"/>
        </w:rPr>
        <w:t>nuspojav</w:t>
      </w:r>
      <w:r w:rsidR="002F68B1" w:rsidRPr="00AC0B2C">
        <w:rPr>
          <w:rFonts w:ascii="Times New Roman" w:hAnsi="Times New Roman" w:cs="Times New Roman"/>
          <w:bCs/>
          <w:lang w:val="hr-HR"/>
        </w:rPr>
        <w:t>u</w:t>
      </w:r>
      <w:r w:rsidRPr="00AC0B2C">
        <w:rPr>
          <w:rFonts w:ascii="Times New Roman" w:hAnsi="Times New Roman" w:cs="Times New Roman"/>
          <w:bCs/>
          <w:lang w:val="hr-HR"/>
        </w:rPr>
        <w:t>, potrebno je obavijestiti liječnika ili ljekarnika.</w:t>
      </w:r>
      <w:r w:rsidRPr="00AC0B2C">
        <w:rPr>
          <w:rFonts w:ascii="Times New Roman" w:hAnsi="Times New Roman" w:cs="Times New Roman"/>
          <w:lang w:val="hr-HR"/>
        </w:rPr>
        <w:t xml:space="preserve"> </w:t>
      </w:r>
      <w:r w:rsidR="002F68B1" w:rsidRPr="00AC0B2C">
        <w:rPr>
          <w:rFonts w:ascii="Times New Roman" w:hAnsi="Times New Roman" w:cs="Times New Roman"/>
          <w:bCs/>
          <w:lang w:val="hr-HR"/>
        </w:rPr>
        <w:t>T</w:t>
      </w:r>
      <w:r w:rsidRPr="00AC0B2C">
        <w:rPr>
          <w:rFonts w:ascii="Times New Roman" w:hAnsi="Times New Roman" w:cs="Times New Roman"/>
          <w:bCs/>
          <w:lang w:val="hr-HR"/>
        </w:rPr>
        <w:t>o uključuje i svaku moguću nuspojavu koja nije navedena u ovoj uputi.</w:t>
      </w:r>
      <w:r w:rsidRPr="00AC0B2C">
        <w:rPr>
          <w:rFonts w:ascii="Times New Roman" w:hAnsi="Times New Roman" w:cs="Times New Roman"/>
          <w:lang w:val="hr-HR"/>
        </w:rPr>
        <w:t xml:space="preserve"> </w:t>
      </w:r>
      <w:r w:rsidRPr="00AC0B2C">
        <w:rPr>
          <w:rFonts w:ascii="Times New Roman" w:hAnsi="Times New Roman" w:cs="Times New Roman"/>
          <w:bCs/>
          <w:lang w:val="hr-HR"/>
        </w:rPr>
        <w:t>Nuspojave možete prijaviti izravno putem nacionalnog sustava za prijavu nuspojava</w:t>
      </w:r>
      <w:r w:rsidR="002F68B1" w:rsidRPr="00AC0B2C">
        <w:rPr>
          <w:rFonts w:ascii="Times New Roman" w:hAnsi="Times New Roman" w:cs="Times New Roman"/>
          <w:bCs/>
          <w:lang w:val="hr-HR"/>
        </w:rPr>
        <w:t>:</w:t>
      </w:r>
      <w:r w:rsidRPr="00AC0B2C">
        <w:rPr>
          <w:rFonts w:ascii="Times New Roman" w:hAnsi="Times New Roman" w:cs="Times New Roman"/>
          <w:bCs/>
          <w:lang w:val="hr-HR"/>
        </w:rPr>
        <w:t xml:space="preserve"> </w:t>
      </w:r>
      <w:r w:rsidRPr="00AC0B2C">
        <w:rPr>
          <w:rFonts w:ascii="Times New Roman" w:hAnsi="Times New Roman" w:cs="Times New Roman"/>
          <w:bCs/>
          <w:highlight w:val="lightGray"/>
          <w:lang w:val="hr-HR"/>
        </w:rPr>
        <w:t xml:space="preserve">navedenog u </w:t>
      </w:r>
      <w:r>
        <w:fldChar w:fldCharType="begin"/>
      </w:r>
      <w:r w:rsidRPr="00575223">
        <w:rPr>
          <w:lang w:val="hr-HR"/>
          <w:rPrChange w:id="29" w:author="MAH Review_RD" w:date="2025-09-05T17:44:00Z" w16du:dateUtc="2025-09-05T12:14:00Z">
            <w:rPr/>
          </w:rPrChange>
        </w:rPr>
        <w:instrText>HYPERLINK "http://www.ema.europa.eu/docs/en_GB/document_library/Template_or_form/2013/03/WC500139752.doc"</w:instrText>
      </w:r>
      <w:r>
        <w:fldChar w:fldCharType="separate"/>
      </w:r>
      <w:r w:rsidRPr="00AC0B2C">
        <w:rPr>
          <w:rStyle w:val="Hyperlink"/>
          <w:rFonts w:ascii="Times New Roman" w:hAnsi="Times New Roman" w:cs="Times New Roman"/>
          <w:bCs/>
          <w:noProof w:val="0"/>
          <w:color w:val="auto"/>
          <w:highlight w:val="lightGray"/>
          <w:lang w:val="hr-HR"/>
        </w:rPr>
        <w:t>Dodatku V</w:t>
      </w:r>
      <w:r>
        <w:rPr>
          <w:rStyle w:val="Hyperlink"/>
          <w:rFonts w:ascii="Times New Roman" w:hAnsi="Times New Roman" w:cs="Times New Roman"/>
          <w:bCs/>
          <w:noProof w:val="0"/>
          <w:color w:val="auto"/>
          <w:highlight w:val="lightGray"/>
          <w:lang w:val="hr-HR"/>
        </w:rPr>
        <w:fldChar w:fldCharType="end"/>
      </w:r>
      <w:r w:rsidRPr="00AC0B2C">
        <w:rPr>
          <w:rFonts w:ascii="Times New Roman" w:hAnsi="Times New Roman" w:cs="Times New Roman"/>
          <w:bCs/>
          <w:lang w:val="hr-HR"/>
        </w:rPr>
        <w:t>. Prijavljivanjem nuspojava možete pridonijeti u procjeni sigurnosti ovog lijeka.</w:t>
      </w:r>
    </w:p>
    <w:p w14:paraId="103A1B9D"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2041FD73"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1EA4ED16"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bCs/>
          <w:lang w:val="hr-HR"/>
        </w:rPr>
        <w:t>5.</w:t>
      </w:r>
      <w:r w:rsidRPr="00AC0B2C">
        <w:rPr>
          <w:rFonts w:ascii="Times New Roman" w:hAnsi="Times New Roman" w:cs="Times New Roman"/>
          <w:b/>
          <w:bCs/>
          <w:lang w:val="hr-HR"/>
        </w:rPr>
        <w:tab/>
        <w:t xml:space="preserve">Kako čuvati </w:t>
      </w:r>
      <w:r w:rsidR="005366D6" w:rsidRPr="00AC0B2C">
        <w:rPr>
          <w:rFonts w:ascii="Times New Roman" w:hAnsi="Times New Roman" w:cs="Times New Roman"/>
          <w:b/>
          <w:bCs/>
          <w:lang w:val="hr-HR"/>
        </w:rPr>
        <w:t>Ibandronic acid Accord</w:t>
      </w:r>
    </w:p>
    <w:p w14:paraId="38282355"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76E05283" w14:textId="77777777" w:rsidR="00F80825" w:rsidRPr="00AC0B2C" w:rsidRDefault="002F68B1"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L</w:t>
      </w:r>
      <w:r w:rsidR="00F80825" w:rsidRPr="00AC0B2C">
        <w:rPr>
          <w:rFonts w:ascii="Times New Roman" w:hAnsi="Times New Roman" w:cs="Times New Roman"/>
          <w:lang w:val="hr-HR"/>
        </w:rPr>
        <w:t>ijek čuvajte izvan pogleda i dohvata djece.</w:t>
      </w:r>
    </w:p>
    <w:p w14:paraId="16CA553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6B34E37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67084CE9"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Ovaj lijek se ne smije upotrijebiti nakon isteka roka valjanosti navedenog na kutiji i štrcaljki iza „Rok valjanosti“ ili kratice „EXP“. Rok valjanosti odnosi se na zadnji dan navedenog mjeseca.</w:t>
      </w:r>
    </w:p>
    <w:p w14:paraId="447B7577" w14:textId="77777777" w:rsidR="00163450" w:rsidRPr="00AC0B2C" w:rsidRDefault="00163450" w:rsidP="00AC0B2C">
      <w:pPr>
        <w:widowControl w:val="0"/>
        <w:autoSpaceDE w:val="0"/>
        <w:autoSpaceDN w:val="0"/>
        <w:adjustRightInd w:val="0"/>
        <w:spacing w:line="240" w:lineRule="auto"/>
        <w:rPr>
          <w:rFonts w:ascii="Times New Roman" w:hAnsi="Times New Roman" w:cs="Times New Roman"/>
          <w:lang w:val="hr-HR"/>
        </w:rPr>
      </w:pPr>
    </w:p>
    <w:p w14:paraId="4F562282" w14:textId="77777777" w:rsidR="00163450" w:rsidRPr="00AC0B2C" w:rsidRDefault="00163450"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Lijek ne zahtijeva posebne uvjete čuvanja.</w:t>
      </w:r>
    </w:p>
    <w:p w14:paraId="3676AB9F"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01A2B6CD"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Osoba koja primjenjuje injekciju treba baciti neiskorištenu otopinu i staviti korištenu štrcaljku i iglu u odgovarajući spremnik za otpad.</w:t>
      </w:r>
    </w:p>
    <w:p w14:paraId="5A4B8740"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1E90859C"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29626B12"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lang w:val="hr-HR"/>
        </w:rPr>
        <w:t>6.</w:t>
      </w:r>
      <w:r w:rsidRPr="00AC0B2C">
        <w:rPr>
          <w:rFonts w:ascii="Times New Roman" w:hAnsi="Times New Roman" w:cs="Times New Roman"/>
          <w:b/>
          <w:lang w:val="hr-HR"/>
        </w:rPr>
        <w:tab/>
        <w:t xml:space="preserve"> Sadržaj pakiranja i druge informacije</w:t>
      </w:r>
    </w:p>
    <w:p w14:paraId="3FB24A43"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35D7B313"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sz w:val="14"/>
          <w:lang w:val="hr-HR"/>
        </w:rPr>
      </w:pPr>
      <w:r w:rsidRPr="00AC0B2C">
        <w:rPr>
          <w:rFonts w:ascii="Times New Roman" w:hAnsi="Times New Roman" w:cs="Times New Roman"/>
          <w:b/>
          <w:lang w:val="hr-HR"/>
        </w:rPr>
        <w:t xml:space="preserve">Što </w:t>
      </w:r>
      <w:r w:rsidR="005366D6" w:rsidRPr="00AC0B2C">
        <w:rPr>
          <w:rFonts w:ascii="Times New Roman" w:hAnsi="Times New Roman" w:cs="Times New Roman"/>
          <w:b/>
          <w:lang w:val="hr-HR"/>
        </w:rPr>
        <w:t>Ibandronic acid Accord</w:t>
      </w:r>
      <w:r w:rsidRPr="00AC0B2C">
        <w:rPr>
          <w:rFonts w:ascii="Times New Roman" w:hAnsi="Times New Roman" w:cs="Times New Roman"/>
          <w:b/>
          <w:lang w:val="hr-HR"/>
        </w:rPr>
        <w:t xml:space="preserve"> sadrži</w:t>
      </w:r>
    </w:p>
    <w:p w14:paraId="2EFDA55D" w14:textId="77777777" w:rsidR="00F80825" w:rsidRPr="00AC0B2C" w:rsidRDefault="00CE2908" w:rsidP="00AC0B2C">
      <w:pPr>
        <w:numPr>
          <w:ilvl w:val="0"/>
          <w:numId w:val="7"/>
        </w:numPr>
        <w:spacing w:line="240" w:lineRule="auto"/>
        <w:ind w:left="567" w:right="-2" w:hanging="567"/>
        <w:rPr>
          <w:rFonts w:ascii="Times New Roman" w:hAnsi="Times New Roman" w:cs="Times New Roman"/>
          <w:lang w:val="hr-HR"/>
        </w:rPr>
      </w:pPr>
      <w:r w:rsidRPr="00AC0B2C">
        <w:rPr>
          <w:rFonts w:ascii="Times New Roman" w:hAnsi="Times New Roman" w:cs="Times New Roman"/>
          <w:lang w:val="hr-HR"/>
        </w:rPr>
        <w:t xml:space="preserve">Jedna napunjena štrcaljka s 3 ml otopine sadrži 3 mg ibandronatne kiseline (u obliku natrijevog </w:t>
      </w:r>
      <w:r w:rsidR="006721CC" w:rsidRPr="00AC0B2C">
        <w:rPr>
          <w:rFonts w:ascii="Times New Roman" w:hAnsi="Times New Roman" w:cs="Times New Roman"/>
          <w:lang w:val="hr-HR"/>
        </w:rPr>
        <w:t xml:space="preserve">ibandronat </w:t>
      </w:r>
      <w:r w:rsidRPr="00AC0B2C">
        <w:rPr>
          <w:rFonts w:ascii="Times New Roman" w:hAnsi="Times New Roman" w:cs="Times New Roman"/>
          <w:lang w:val="hr-HR"/>
        </w:rPr>
        <w:t xml:space="preserve">hidrata). </w:t>
      </w:r>
      <w:r w:rsidR="00C3726B" w:rsidRPr="00AC0B2C">
        <w:rPr>
          <w:rFonts w:ascii="Times New Roman" w:hAnsi="Times New Roman" w:cs="Times New Roman"/>
          <w:lang w:val="hr-HR"/>
        </w:rPr>
        <w:t>Jedan ml otopine sadrži 1 mg ibandronatne kiseline.</w:t>
      </w:r>
    </w:p>
    <w:p w14:paraId="53BDA2DF" w14:textId="77777777" w:rsidR="00F80825" w:rsidRPr="00AC0B2C" w:rsidRDefault="00F80825" w:rsidP="00AC0B2C">
      <w:pPr>
        <w:widowControl w:val="0"/>
        <w:numPr>
          <w:ilvl w:val="0"/>
          <w:numId w:val="7"/>
        </w:numPr>
        <w:autoSpaceDE w:val="0"/>
        <w:autoSpaceDN w:val="0"/>
        <w:adjustRightInd w:val="0"/>
        <w:spacing w:line="240" w:lineRule="auto"/>
        <w:ind w:hanging="720"/>
        <w:rPr>
          <w:rFonts w:ascii="Times New Roman" w:hAnsi="Times New Roman" w:cs="Times New Roman"/>
          <w:lang w:val="hr-HR"/>
        </w:rPr>
      </w:pPr>
      <w:r w:rsidRPr="00AC0B2C">
        <w:rPr>
          <w:rFonts w:ascii="Times New Roman" w:hAnsi="Times New Roman" w:cs="Times New Roman"/>
          <w:lang w:val="hr-HR"/>
        </w:rPr>
        <w:t>Drugi sastojci su natrijev klorid, acetatna kiselina, natrijev acetat trihidrat i voda za injekcije.</w:t>
      </w:r>
    </w:p>
    <w:p w14:paraId="2D1E26CB"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p>
    <w:p w14:paraId="78C31528"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 xml:space="preserve">Kako </w:t>
      </w:r>
      <w:r w:rsidR="005366D6" w:rsidRPr="00AC0B2C">
        <w:rPr>
          <w:rFonts w:ascii="Times New Roman" w:hAnsi="Times New Roman" w:cs="Times New Roman"/>
          <w:b/>
          <w:bCs/>
          <w:lang w:val="hr-HR"/>
        </w:rPr>
        <w:t>Ibandronic acid Accord</w:t>
      </w:r>
      <w:r w:rsidRPr="00AC0B2C">
        <w:rPr>
          <w:rFonts w:ascii="Times New Roman" w:hAnsi="Times New Roman" w:cs="Times New Roman"/>
          <w:b/>
          <w:bCs/>
          <w:lang w:val="hr-HR"/>
        </w:rPr>
        <w:t xml:space="preserve"> izgleda i sadržaj pakiranja</w:t>
      </w:r>
    </w:p>
    <w:p w14:paraId="6F0F9072" w14:textId="77777777" w:rsidR="00F80825" w:rsidRPr="00AC0B2C" w:rsidRDefault="005366D6"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3 mg otopina za injekciju u napunjenoj štrcaljki bistra je i bezbojna otopina. Jedna napunjena štrcaljka sadrži 3 ml otopine. </w:t>
      </w:r>
      <w:r w:rsidR="00F65C97" w:rsidRPr="00AC0B2C">
        <w:rPr>
          <w:rFonts w:ascii="Times New Roman" w:hAnsi="Times New Roman" w:cs="Times New Roman"/>
          <w:lang w:val="hr-HR"/>
        </w:rPr>
        <w:t xml:space="preserve">Lijek </w:t>
      </w:r>
      <w:r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je dostup</w:t>
      </w:r>
      <w:r w:rsidR="00F65C97" w:rsidRPr="00AC0B2C">
        <w:rPr>
          <w:rFonts w:ascii="Times New Roman" w:hAnsi="Times New Roman" w:cs="Times New Roman"/>
          <w:lang w:val="hr-HR"/>
        </w:rPr>
        <w:t>an</w:t>
      </w:r>
      <w:r w:rsidR="00F80825" w:rsidRPr="00AC0B2C">
        <w:rPr>
          <w:rFonts w:ascii="Times New Roman" w:hAnsi="Times New Roman" w:cs="Times New Roman"/>
          <w:lang w:val="hr-HR"/>
        </w:rPr>
        <w:t xml:space="preserve"> u pakiranju od 1 napunjene štrcaljke i 1 injekcijske igle ili 4 napunjene štrcaljke i 4 injekcijske igle.</w:t>
      </w:r>
    </w:p>
    <w:p w14:paraId="43255B6D"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Na tržištu se ne moraju nalaziti sve veličine pakiranja.</w:t>
      </w:r>
    </w:p>
    <w:p w14:paraId="0B3141BD"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7BB39AAA"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Nositelj odobrenja za stavljanje lijeka u promet</w:t>
      </w:r>
      <w:r w:rsidR="00CE2908" w:rsidRPr="00AC0B2C">
        <w:rPr>
          <w:rFonts w:ascii="Times New Roman" w:hAnsi="Times New Roman" w:cs="Times New Roman"/>
          <w:b/>
          <w:bCs/>
          <w:lang w:val="hr-HR"/>
        </w:rPr>
        <w:t xml:space="preserve"> i proizvođač</w:t>
      </w:r>
    </w:p>
    <w:p w14:paraId="34417600" w14:textId="77777777" w:rsidR="00F80825" w:rsidRPr="00AC0B2C" w:rsidRDefault="00A37720"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bCs/>
          <w:lang w:val="hr-HR"/>
        </w:rPr>
        <w:t>Nositelj odobrenja za stavljanje lijeka u promet</w:t>
      </w:r>
    </w:p>
    <w:p w14:paraId="4E58BCC9"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Accord Healthcare S.L.U. </w:t>
      </w:r>
    </w:p>
    <w:p w14:paraId="3D4F3C3E" w14:textId="77777777" w:rsidR="000A1D4B" w:rsidRPr="002F7047" w:rsidRDefault="000A1D4B" w:rsidP="00AC0B2C">
      <w:pPr>
        <w:spacing w:line="240" w:lineRule="auto"/>
        <w:rPr>
          <w:rFonts w:ascii="Times New Roman" w:hAnsi="Times New Roman" w:cs="Times New Roman"/>
        </w:rPr>
      </w:pPr>
      <w:r w:rsidRPr="002F7047">
        <w:rPr>
          <w:rFonts w:ascii="Times New Roman" w:hAnsi="Times New Roman" w:cs="Times New Roman"/>
        </w:rPr>
        <w:t xml:space="preserve">World Trade </w:t>
      </w:r>
      <w:proofErr w:type="spellStart"/>
      <w:r w:rsidRPr="002F7047">
        <w:rPr>
          <w:rFonts w:ascii="Times New Roman" w:hAnsi="Times New Roman" w:cs="Times New Roman"/>
        </w:rPr>
        <w:t>Center</w:t>
      </w:r>
      <w:proofErr w:type="spellEnd"/>
      <w:r w:rsidRPr="002F7047">
        <w:rPr>
          <w:rFonts w:ascii="Times New Roman" w:hAnsi="Times New Roman" w:cs="Times New Roman"/>
        </w:rPr>
        <w:t xml:space="preserve">, Moll de Barcelona, s/n, </w:t>
      </w:r>
    </w:p>
    <w:p w14:paraId="23C6EC78"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Edifici Est 6ª planta, </w:t>
      </w:r>
    </w:p>
    <w:p w14:paraId="216A782F" w14:textId="77777777" w:rsidR="000A1D4B" w:rsidRPr="00AC0B2C" w:rsidRDefault="000A1D4B" w:rsidP="00AC0B2C">
      <w:pPr>
        <w:spacing w:line="240" w:lineRule="auto"/>
        <w:rPr>
          <w:rFonts w:ascii="Times New Roman" w:hAnsi="Times New Roman" w:cs="Times New Roman"/>
          <w:lang w:val="pl-PL"/>
        </w:rPr>
      </w:pPr>
      <w:r w:rsidRPr="00AC0B2C">
        <w:rPr>
          <w:rFonts w:ascii="Times New Roman" w:hAnsi="Times New Roman" w:cs="Times New Roman"/>
          <w:lang w:val="pl-PL"/>
        </w:rPr>
        <w:t xml:space="preserve">08039 Barcelona, </w:t>
      </w:r>
    </w:p>
    <w:p w14:paraId="0C916C95" w14:textId="77777777" w:rsidR="00A37720" w:rsidRPr="00AC0B2C" w:rsidRDefault="000A1D4B" w:rsidP="00AC0B2C">
      <w:pPr>
        <w:widowControl w:val="0"/>
        <w:autoSpaceDE w:val="0"/>
        <w:autoSpaceDN w:val="0"/>
        <w:adjustRightInd w:val="0"/>
        <w:spacing w:line="240" w:lineRule="auto"/>
        <w:rPr>
          <w:rFonts w:ascii="Times New Roman" w:hAnsi="Times New Roman" w:cs="Times New Roman"/>
          <w:lang w:val="hr-HR"/>
        </w:rPr>
      </w:pPr>
      <w:r w:rsidRPr="002F7047">
        <w:rPr>
          <w:rFonts w:ascii="Times New Roman" w:hAnsi="Times New Roman" w:cs="Times New Roman"/>
          <w:lang w:val="pl-PL"/>
        </w:rPr>
        <w:t>Španjolska</w:t>
      </w:r>
    </w:p>
    <w:p w14:paraId="41FF4ADF" w14:textId="77777777" w:rsidR="00A37720" w:rsidRPr="00AC0B2C" w:rsidRDefault="00A37720"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b/>
          <w:bCs/>
          <w:lang w:val="hr-HR"/>
        </w:rPr>
        <w:t>Proizvođač</w:t>
      </w:r>
    </w:p>
    <w:p w14:paraId="79E8366F" w14:textId="77777777" w:rsidR="00A37720" w:rsidRPr="00EA77AD" w:rsidRDefault="00A37720" w:rsidP="00AC0B2C">
      <w:pPr>
        <w:pStyle w:val="BodytextAgency"/>
        <w:spacing w:after="0" w:line="240" w:lineRule="auto"/>
        <w:rPr>
          <w:rFonts w:ascii="Times New Roman" w:hAnsi="Times New Roman" w:cs="Times New Roman"/>
          <w:sz w:val="22"/>
          <w:szCs w:val="22"/>
          <w:highlight w:val="lightGray"/>
          <w:lang w:val="hr-HR"/>
        </w:rPr>
      </w:pPr>
      <w:r w:rsidRPr="00EA77AD">
        <w:rPr>
          <w:rFonts w:ascii="Times New Roman" w:hAnsi="Times New Roman" w:cs="Times New Roman"/>
          <w:sz w:val="22"/>
          <w:szCs w:val="22"/>
          <w:highlight w:val="lightGray"/>
          <w:lang w:val="hr-HR"/>
        </w:rPr>
        <w:t>Accord Healthcare Polska Sp.z o.o.,</w:t>
      </w:r>
    </w:p>
    <w:p w14:paraId="5C7D2FF7" w14:textId="77777777" w:rsidR="00A37720" w:rsidRPr="00AC0B2C" w:rsidRDefault="00A37720"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highlight w:val="lightGray"/>
          <w:lang w:val="hr-HR"/>
        </w:rPr>
        <w:t xml:space="preserve">ul. Lutomierska 50,95-200 Pabianice, </w:t>
      </w:r>
      <w:r w:rsidRPr="002F7047">
        <w:rPr>
          <w:rFonts w:ascii="Times New Roman" w:hAnsi="Times New Roman" w:cs="Times New Roman"/>
          <w:noProof/>
          <w:highlight w:val="lightGray"/>
          <w:lang w:val="hr-HR"/>
        </w:rPr>
        <w:t>Poljska</w:t>
      </w:r>
    </w:p>
    <w:p w14:paraId="49A60972" w14:textId="356D6970" w:rsidR="00F65C97" w:rsidRPr="002F7047" w:rsidDel="00575223" w:rsidRDefault="00F65C97" w:rsidP="00AC0B2C">
      <w:pPr>
        <w:widowControl w:val="0"/>
        <w:autoSpaceDE w:val="0"/>
        <w:autoSpaceDN w:val="0"/>
        <w:adjustRightInd w:val="0"/>
        <w:spacing w:line="240" w:lineRule="auto"/>
        <w:rPr>
          <w:del w:id="30" w:author="MAH Review_RD" w:date="2025-09-05T17:48:00Z" w16du:dateUtc="2025-09-05T12:18:00Z"/>
          <w:rFonts w:ascii="Times New Roman" w:hAnsi="Times New Roman" w:cs="Times New Roman"/>
          <w:lang w:val="hr-HR"/>
        </w:rPr>
      </w:pPr>
    </w:p>
    <w:p w14:paraId="01C537C7" w14:textId="08475425" w:rsidR="00787D62" w:rsidRPr="00EA77AD" w:rsidDel="002F7047" w:rsidRDefault="00787D62" w:rsidP="00AC0B2C">
      <w:pPr>
        <w:pStyle w:val="BodytextAgency"/>
        <w:spacing w:after="0" w:line="240" w:lineRule="auto"/>
        <w:rPr>
          <w:del w:id="31" w:author="MAH Review_RD" w:date="2025-09-05T15:57:00Z" w16du:dateUtc="2025-09-05T10:27:00Z"/>
          <w:rFonts w:ascii="Times New Roman" w:hAnsi="Times New Roman" w:cs="Times New Roman"/>
          <w:sz w:val="22"/>
          <w:szCs w:val="22"/>
          <w:highlight w:val="lightGray"/>
          <w:lang w:val="hr-HR"/>
        </w:rPr>
      </w:pPr>
      <w:del w:id="32" w:author="MAH Review_RD" w:date="2025-09-05T15:57:00Z" w16du:dateUtc="2025-09-05T10:27:00Z">
        <w:r w:rsidRPr="00EA77AD" w:rsidDel="002F7047">
          <w:rPr>
            <w:rFonts w:ascii="Times New Roman" w:hAnsi="Times New Roman" w:cs="Times New Roman"/>
            <w:sz w:val="22"/>
            <w:szCs w:val="22"/>
            <w:highlight w:val="lightGray"/>
            <w:lang w:val="hr-HR"/>
          </w:rPr>
          <w:delText xml:space="preserve">Accord Healthcare B.V., </w:delText>
        </w:r>
      </w:del>
    </w:p>
    <w:p w14:paraId="05F98D36" w14:textId="7ABEC667" w:rsidR="00787D62" w:rsidRPr="00EA77AD" w:rsidDel="002F7047" w:rsidRDefault="00787D62" w:rsidP="00AC0B2C">
      <w:pPr>
        <w:pStyle w:val="BodytextAgency"/>
        <w:spacing w:after="0" w:line="240" w:lineRule="auto"/>
        <w:rPr>
          <w:del w:id="33" w:author="MAH Review_RD" w:date="2025-09-05T15:57:00Z" w16du:dateUtc="2025-09-05T10:27:00Z"/>
          <w:rFonts w:ascii="Times New Roman" w:hAnsi="Times New Roman" w:cs="Times New Roman"/>
          <w:sz w:val="22"/>
          <w:szCs w:val="22"/>
          <w:highlight w:val="lightGray"/>
          <w:lang w:val="hr-HR"/>
        </w:rPr>
      </w:pPr>
      <w:del w:id="34" w:author="MAH Review_RD" w:date="2025-09-05T15:57:00Z" w16du:dateUtc="2025-09-05T10:27:00Z">
        <w:r w:rsidRPr="00EA77AD" w:rsidDel="002F7047">
          <w:rPr>
            <w:rFonts w:ascii="Times New Roman" w:hAnsi="Times New Roman" w:cs="Times New Roman"/>
            <w:sz w:val="22"/>
            <w:szCs w:val="22"/>
            <w:highlight w:val="lightGray"/>
            <w:lang w:val="hr-HR"/>
          </w:rPr>
          <w:delText xml:space="preserve">Winthontlaan 200, </w:delText>
        </w:r>
      </w:del>
    </w:p>
    <w:p w14:paraId="51AB01C6" w14:textId="1DA87CFF" w:rsidR="00787D62" w:rsidRPr="00EA77AD" w:rsidDel="002F7047" w:rsidRDefault="00787D62" w:rsidP="00AC0B2C">
      <w:pPr>
        <w:pStyle w:val="BodytextAgency"/>
        <w:spacing w:after="0" w:line="240" w:lineRule="auto"/>
        <w:rPr>
          <w:del w:id="35" w:author="MAH Review_RD" w:date="2025-09-05T15:57:00Z" w16du:dateUtc="2025-09-05T10:27:00Z"/>
          <w:rFonts w:ascii="Times New Roman" w:hAnsi="Times New Roman" w:cs="Times New Roman"/>
          <w:sz w:val="22"/>
          <w:szCs w:val="22"/>
          <w:highlight w:val="lightGray"/>
          <w:lang w:val="hr-HR"/>
        </w:rPr>
      </w:pPr>
      <w:del w:id="36" w:author="MAH Review_RD" w:date="2025-09-05T15:57:00Z" w16du:dateUtc="2025-09-05T10:27:00Z">
        <w:r w:rsidRPr="00EA77AD" w:rsidDel="002F7047">
          <w:rPr>
            <w:rFonts w:ascii="Times New Roman" w:hAnsi="Times New Roman" w:cs="Times New Roman"/>
            <w:sz w:val="22"/>
            <w:szCs w:val="22"/>
            <w:highlight w:val="lightGray"/>
            <w:lang w:val="hr-HR"/>
          </w:rPr>
          <w:delText xml:space="preserve">3526 KV Utrecht, </w:delText>
        </w:r>
      </w:del>
    </w:p>
    <w:p w14:paraId="286FD965" w14:textId="3D499AE3" w:rsidR="00787D62" w:rsidRPr="00EA77AD" w:rsidDel="002F7047" w:rsidRDefault="00787D62" w:rsidP="00AC0B2C">
      <w:pPr>
        <w:pStyle w:val="BodytextAgency"/>
        <w:spacing w:after="0" w:line="240" w:lineRule="auto"/>
        <w:rPr>
          <w:del w:id="37" w:author="MAH Review_RD" w:date="2025-09-05T15:57:00Z" w16du:dateUtc="2025-09-05T10:27:00Z"/>
          <w:rFonts w:ascii="Times New Roman" w:hAnsi="Times New Roman" w:cs="Times New Roman"/>
          <w:sz w:val="22"/>
          <w:szCs w:val="22"/>
          <w:highlight w:val="lightGray"/>
          <w:lang w:val="hr-HR"/>
        </w:rPr>
      </w:pPr>
      <w:del w:id="38" w:author="MAH Review_RD" w:date="2025-09-05T15:57:00Z" w16du:dateUtc="2025-09-05T10:27:00Z">
        <w:r w:rsidRPr="00EA77AD" w:rsidDel="002F7047">
          <w:rPr>
            <w:rFonts w:ascii="Times New Roman" w:hAnsi="Times New Roman" w:cs="Times New Roman"/>
            <w:sz w:val="22"/>
            <w:szCs w:val="22"/>
            <w:highlight w:val="lightGray"/>
            <w:lang w:val="hr-HR"/>
          </w:rPr>
          <w:delText xml:space="preserve">Nizozemska </w:delText>
        </w:r>
      </w:del>
    </w:p>
    <w:p w14:paraId="65F3C564" w14:textId="5C0E6AE2" w:rsidR="00787D62" w:rsidRPr="002F7047" w:rsidDel="002F7047" w:rsidRDefault="00787D62" w:rsidP="00AC0B2C">
      <w:pPr>
        <w:widowControl w:val="0"/>
        <w:autoSpaceDE w:val="0"/>
        <w:autoSpaceDN w:val="0"/>
        <w:adjustRightInd w:val="0"/>
        <w:spacing w:line="240" w:lineRule="auto"/>
        <w:rPr>
          <w:del w:id="39" w:author="MAH Review_RD" w:date="2025-09-05T15:57:00Z" w16du:dateUtc="2025-09-05T10:27:00Z"/>
          <w:rFonts w:ascii="Times New Roman" w:hAnsi="Times New Roman" w:cs="Times New Roman"/>
          <w:lang w:val="pl-PL"/>
        </w:rPr>
      </w:pPr>
    </w:p>
    <w:p w14:paraId="53E87507"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lang w:val="hr-HR"/>
        </w:rPr>
        <w:t>Ova uputa je zadnji puta revidirana u</w:t>
      </w:r>
      <w:r w:rsidR="00F65C97" w:rsidRPr="00AC0B2C">
        <w:rPr>
          <w:rFonts w:ascii="Times New Roman" w:hAnsi="Times New Roman" w:cs="Times New Roman"/>
          <w:b/>
          <w:lang w:val="hr-HR"/>
        </w:rPr>
        <w:t xml:space="preserve"> </w:t>
      </w:r>
      <w:r w:rsidR="00F65C97" w:rsidRPr="002F7047">
        <w:rPr>
          <w:rFonts w:ascii="Times New Roman" w:hAnsi="Times New Roman" w:cs="Times New Roman"/>
          <w:b/>
          <w:noProof/>
          <w:lang w:val="pl-PL"/>
        </w:rPr>
        <w:t>{datum}.</w:t>
      </w:r>
    </w:p>
    <w:p w14:paraId="17DE765F" w14:textId="77777777" w:rsidR="00F65C97" w:rsidRPr="00AC0B2C" w:rsidRDefault="00F65C97" w:rsidP="00AC0B2C">
      <w:pPr>
        <w:widowControl w:val="0"/>
        <w:autoSpaceDE w:val="0"/>
        <w:autoSpaceDN w:val="0"/>
        <w:adjustRightInd w:val="0"/>
        <w:spacing w:line="240" w:lineRule="auto"/>
        <w:rPr>
          <w:rFonts w:ascii="Times New Roman" w:hAnsi="Times New Roman" w:cs="Times New Roman"/>
          <w:iCs/>
          <w:lang w:val="hr-HR"/>
        </w:rPr>
      </w:pPr>
    </w:p>
    <w:p w14:paraId="4C6FD268" w14:textId="77777777" w:rsidR="00F65C97" w:rsidRPr="00AC0B2C" w:rsidRDefault="00E35F90" w:rsidP="00AC0B2C">
      <w:pPr>
        <w:widowControl w:val="0"/>
        <w:autoSpaceDE w:val="0"/>
        <w:autoSpaceDN w:val="0"/>
        <w:adjustRightInd w:val="0"/>
        <w:spacing w:line="240" w:lineRule="auto"/>
        <w:rPr>
          <w:rFonts w:ascii="Times New Roman" w:hAnsi="Times New Roman" w:cs="Times New Roman"/>
          <w:b/>
          <w:iCs/>
          <w:lang w:val="hr-HR"/>
        </w:rPr>
      </w:pPr>
      <w:r w:rsidRPr="00AC0B2C">
        <w:rPr>
          <w:rFonts w:ascii="Times New Roman" w:hAnsi="Times New Roman" w:cs="Times New Roman"/>
          <w:b/>
          <w:iCs/>
          <w:lang w:val="hr-HR"/>
        </w:rPr>
        <w:t>Ostali</w:t>
      </w:r>
      <w:r w:rsidR="00F65C97" w:rsidRPr="00AC0B2C">
        <w:rPr>
          <w:rFonts w:ascii="Times New Roman" w:hAnsi="Times New Roman" w:cs="Times New Roman"/>
          <w:b/>
          <w:iCs/>
          <w:lang w:val="hr-HR"/>
        </w:rPr>
        <w:t xml:space="preserve"> izvori informacija</w:t>
      </w:r>
    </w:p>
    <w:p w14:paraId="78E7CCF3" w14:textId="77777777" w:rsidR="00F65C97" w:rsidRPr="00AC0B2C" w:rsidRDefault="00F65C97" w:rsidP="00AC0B2C">
      <w:pPr>
        <w:widowControl w:val="0"/>
        <w:autoSpaceDE w:val="0"/>
        <w:autoSpaceDN w:val="0"/>
        <w:adjustRightInd w:val="0"/>
        <w:spacing w:line="240" w:lineRule="auto"/>
        <w:rPr>
          <w:rFonts w:ascii="Times New Roman" w:hAnsi="Times New Roman" w:cs="Times New Roman"/>
          <w:iCs/>
          <w:lang w:val="hr-HR"/>
        </w:rPr>
      </w:pPr>
    </w:p>
    <w:p w14:paraId="6FAE7911" w14:textId="3CC57DC6"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iCs/>
          <w:lang w:val="hr-HR"/>
        </w:rPr>
        <w:t xml:space="preserve">Detaljnije informacije o ovom lijeku dostupne su na </w:t>
      </w:r>
      <w:r w:rsidR="004B3BCD" w:rsidRPr="00AC0B2C">
        <w:rPr>
          <w:rFonts w:ascii="Times New Roman" w:hAnsi="Times New Roman" w:cs="Times New Roman"/>
          <w:iCs/>
          <w:lang w:val="hr-HR"/>
        </w:rPr>
        <w:t xml:space="preserve">internetskoj </w:t>
      </w:r>
      <w:r w:rsidRPr="00AC0B2C">
        <w:rPr>
          <w:rFonts w:ascii="Times New Roman" w:hAnsi="Times New Roman" w:cs="Times New Roman"/>
          <w:iCs/>
          <w:lang w:val="hr-HR"/>
        </w:rPr>
        <w:t xml:space="preserve">stranici Europske agencije za lijekove: </w:t>
      </w:r>
      <w:r w:rsidRPr="00AC0B2C">
        <w:rPr>
          <w:rFonts w:ascii="Times New Roman" w:hAnsi="Times New Roman" w:cs="Times New Roman"/>
          <w:lang w:val="hr-HR"/>
        </w:rPr>
        <w:t>http</w:t>
      </w:r>
      <w:ins w:id="40" w:author="MAH Review_RD" w:date="2025-09-05T17:48:00Z" w16du:dateUtc="2025-09-05T12:18:00Z">
        <w:r w:rsidR="00575223">
          <w:rPr>
            <w:rFonts w:ascii="Times New Roman" w:hAnsi="Times New Roman" w:cs="Times New Roman"/>
            <w:lang w:val="hr-HR"/>
          </w:rPr>
          <w:t>s</w:t>
        </w:r>
      </w:ins>
      <w:r w:rsidRPr="00AC0B2C">
        <w:rPr>
          <w:rFonts w:ascii="Times New Roman" w:hAnsi="Times New Roman" w:cs="Times New Roman"/>
          <w:lang w:val="hr-HR"/>
        </w:rPr>
        <w:t>://www.ema.europa.eu/.</w:t>
      </w:r>
      <w:r w:rsidRPr="00AC0B2C">
        <w:rPr>
          <w:rFonts w:ascii="Times New Roman" w:hAnsi="Times New Roman" w:cs="Times New Roman"/>
          <w:iCs/>
          <w:lang w:val="hr-HR"/>
        </w:rPr>
        <w:t xml:space="preserve"> </w:t>
      </w:r>
    </w:p>
    <w:p w14:paraId="13676582" w14:textId="77777777" w:rsidR="004B3BCD" w:rsidRPr="00AC0B2C" w:rsidRDefault="004B3BCD" w:rsidP="00AC0B2C">
      <w:pPr>
        <w:widowControl w:val="0"/>
        <w:autoSpaceDE w:val="0"/>
        <w:autoSpaceDN w:val="0"/>
        <w:adjustRightInd w:val="0"/>
        <w:spacing w:line="240" w:lineRule="auto"/>
        <w:rPr>
          <w:rFonts w:ascii="Times New Roman" w:hAnsi="Times New Roman" w:cs="Times New Roman"/>
          <w:lang w:val="hr-HR"/>
        </w:rPr>
      </w:pPr>
    </w:p>
    <w:p w14:paraId="00ADE819" w14:textId="77777777" w:rsidR="004B3BCD" w:rsidRPr="00AC0B2C" w:rsidRDefault="004B3BCD" w:rsidP="00AC0B2C">
      <w:pPr>
        <w:widowControl w:val="0"/>
        <w:autoSpaceDE w:val="0"/>
        <w:autoSpaceDN w:val="0"/>
        <w:adjustRightInd w:val="0"/>
        <w:spacing w:line="240" w:lineRule="auto"/>
        <w:rPr>
          <w:rFonts w:ascii="Times New Roman" w:hAnsi="Times New Roman" w:cs="Times New Roman"/>
          <w:lang w:val="hr-HR"/>
        </w:rPr>
      </w:pPr>
    </w:p>
    <w:p w14:paraId="2AADBF94" w14:textId="77777777" w:rsidR="00F80825" w:rsidRPr="00AC0B2C" w:rsidRDefault="004B3BCD"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w:t>
      </w:r>
    </w:p>
    <w:p w14:paraId="669B68F5"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Sljedeće informacije namijenjene su samo zdravstvenim </w:t>
      </w:r>
      <w:r w:rsidR="00E35F90" w:rsidRPr="00AC0B2C">
        <w:rPr>
          <w:rFonts w:ascii="Times New Roman" w:hAnsi="Times New Roman" w:cs="Times New Roman"/>
          <w:lang w:val="hr-HR"/>
        </w:rPr>
        <w:t>radnicima</w:t>
      </w:r>
      <w:r w:rsidRPr="00AC0B2C">
        <w:rPr>
          <w:rFonts w:ascii="Times New Roman" w:hAnsi="Times New Roman" w:cs="Times New Roman"/>
          <w:lang w:val="hr-HR"/>
        </w:rPr>
        <w:t>:</w:t>
      </w:r>
    </w:p>
    <w:p w14:paraId="73165C53"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3BE0D217"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p>
    <w:p w14:paraId="3AE89299"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 xml:space="preserve">Dodatne informacije potražite u </w:t>
      </w:r>
      <w:r w:rsidR="00F65C97" w:rsidRPr="00AC0B2C">
        <w:rPr>
          <w:rFonts w:ascii="Times New Roman" w:hAnsi="Times New Roman" w:cs="Times New Roman"/>
          <w:b/>
          <w:bCs/>
          <w:lang w:val="hr-HR"/>
        </w:rPr>
        <w:t>s</w:t>
      </w:r>
      <w:r w:rsidRPr="00AC0B2C">
        <w:rPr>
          <w:rFonts w:ascii="Times New Roman" w:hAnsi="Times New Roman" w:cs="Times New Roman"/>
          <w:b/>
          <w:bCs/>
          <w:lang w:val="hr-HR"/>
        </w:rPr>
        <w:t>ažetku opisa svojstava lijeka.</w:t>
      </w:r>
    </w:p>
    <w:p w14:paraId="074CD40C"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p>
    <w:p w14:paraId="296F8962"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r w:rsidRPr="00AC0B2C">
        <w:rPr>
          <w:rFonts w:ascii="Times New Roman" w:hAnsi="Times New Roman" w:cs="Times New Roman"/>
          <w:b/>
          <w:bCs/>
          <w:lang w:val="hr-HR"/>
        </w:rPr>
        <w:t xml:space="preserve">Primjena </w:t>
      </w:r>
      <w:r w:rsidR="005366D6" w:rsidRPr="00AC0B2C">
        <w:rPr>
          <w:rFonts w:ascii="Times New Roman" w:hAnsi="Times New Roman" w:cs="Times New Roman"/>
          <w:b/>
          <w:lang w:val="hr-HR"/>
        </w:rPr>
        <w:t>Ibandronic acid Accord</w:t>
      </w:r>
      <w:r w:rsidRPr="00AC0B2C">
        <w:rPr>
          <w:rFonts w:ascii="Times New Roman" w:hAnsi="Times New Roman" w:cs="Times New Roman"/>
          <w:b/>
          <w:lang w:val="hr-HR"/>
        </w:rPr>
        <w:t xml:space="preserve"> 3 mg otopine za injekciju u napunjenoj štrcaljki</w:t>
      </w:r>
    </w:p>
    <w:p w14:paraId="36F630D8" w14:textId="77777777" w:rsidR="00F80825" w:rsidRPr="00AC0B2C" w:rsidRDefault="005366D6"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3 mg otopina za injekciju u napunjenoj štrcaljki injicira se intravenski u trajanju od 15 do 30 sekundi.</w:t>
      </w:r>
    </w:p>
    <w:p w14:paraId="1DBCA9CF"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69CB2DC8"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Otopina je nadražujuća pa je potrebno strogo se pridržavati isključivo intravenskog puta primjene. Ako nehotice injicirate otopinu u tkivo oko vene, bolesnik može osjetiti lokalnu iritaciju, bol i upalu na mjestu primjene injekcije.</w:t>
      </w:r>
    </w:p>
    <w:p w14:paraId="32A84BB7"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7D6D8132" w14:textId="77777777" w:rsidR="00F80825" w:rsidRPr="00AC0B2C" w:rsidRDefault="005366D6"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3 mg otopina za injekciju u napunjenoj štrcaljki </w:t>
      </w:r>
      <w:r w:rsidR="00F80825" w:rsidRPr="00AC0B2C">
        <w:rPr>
          <w:rFonts w:ascii="Times New Roman" w:hAnsi="Times New Roman" w:cs="Times New Roman"/>
          <w:b/>
          <w:bCs/>
          <w:lang w:val="hr-HR"/>
        </w:rPr>
        <w:t>ne smije</w:t>
      </w:r>
      <w:r w:rsidR="00F80825" w:rsidRPr="00AC0B2C">
        <w:rPr>
          <w:rFonts w:ascii="Times New Roman" w:hAnsi="Times New Roman" w:cs="Times New Roman"/>
          <w:lang w:val="hr-HR"/>
        </w:rPr>
        <w:t xml:space="preserve"> se miješati s otopinama koje sadrže kalcij (kao što je Ringerova otopina s laktatom i heparinkalcij) kao ni s drugim lijekovima koji se primjenjuju intravenski. Kada se </w:t>
      </w:r>
      <w:r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primjenjuje putem postojećeg intravenskog infuzijskog puta, infuzijska otopina mora biti ograničena na izotoničnu otopinu natrijeva klorida ili 50 mg/ml (5%) otopinu glukoze.</w:t>
      </w:r>
    </w:p>
    <w:p w14:paraId="6D025392"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0D4D0459"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Propuštena doza</w:t>
      </w:r>
    </w:p>
    <w:p w14:paraId="5EAC8AF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Ako je doza propuštena, injekcija se mora primijeniti što je prije moguće. Nakon toga injekciju treba dati svaka tri mjeseca, brojeći od dana posljednje primljene injekcije.</w:t>
      </w:r>
    </w:p>
    <w:p w14:paraId="1C5D291D"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3CFEF429"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Predoziranje</w:t>
      </w:r>
    </w:p>
    <w:p w14:paraId="1BE98C55"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Nisu dostupni specifični podaci o liječenju u slučajevima predoziranja lijekom </w:t>
      </w:r>
      <w:r w:rsidR="005366D6" w:rsidRPr="00AC0B2C">
        <w:rPr>
          <w:rFonts w:ascii="Times New Roman" w:hAnsi="Times New Roman" w:cs="Times New Roman"/>
          <w:lang w:val="hr-HR"/>
        </w:rPr>
        <w:t>Ibandronic acid Accord</w:t>
      </w:r>
      <w:r w:rsidRPr="00AC0B2C">
        <w:rPr>
          <w:rFonts w:ascii="Times New Roman" w:hAnsi="Times New Roman" w:cs="Times New Roman"/>
          <w:lang w:val="hr-HR"/>
        </w:rPr>
        <w:t xml:space="preserve">. </w:t>
      </w:r>
    </w:p>
    <w:p w14:paraId="69B95EA3"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0770712E"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Na temelju poznavanja ove skupine spojeva, intravensko predoziranje može izazvati hipokalcijemiju, hipofosfatemiju i hipomagnezijemiju, što može uzrokovati paresteziju. U teškim slučajevima može biti potrebna intravenska infuzija odgovarajućih doza kalcijeva glukonata, kalijeva ili natrijeva fosfata te magnezijeva sulfata.</w:t>
      </w:r>
    </w:p>
    <w:p w14:paraId="7FB29CA4"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lang w:val="hr-HR"/>
        </w:rPr>
      </w:pPr>
    </w:p>
    <w:p w14:paraId="023042DB"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b/>
          <w:bCs/>
          <w:lang w:val="hr-HR"/>
        </w:rPr>
      </w:pPr>
      <w:r w:rsidRPr="00AC0B2C">
        <w:rPr>
          <w:rFonts w:ascii="Times New Roman" w:hAnsi="Times New Roman" w:cs="Times New Roman"/>
          <w:b/>
          <w:bCs/>
          <w:lang w:val="hr-HR"/>
        </w:rPr>
        <w:t>Općeniti savjet</w:t>
      </w:r>
    </w:p>
    <w:p w14:paraId="10818807" w14:textId="77777777" w:rsidR="00F80825" w:rsidRPr="00AC0B2C" w:rsidRDefault="005366D6"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Ibandronic acid Accord</w:t>
      </w:r>
      <w:r w:rsidR="00F80825" w:rsidRPr="00AC0B2C">
        <w:rPr>
          <w:rFonts w:ascii="Times New Roman" w:hAnsi="Times New Roman" w:cs="Times New Roman"/>
          <w:lang w:val="hr-HR"/>
        </w:rPr>
        <w:t xml:space="preserve"> 3 mg otopina za injekciju u napunjenoj štrcaljki može, poput ostalih bisfosfonata koji se primjenjuju intravenski, izazvati prolazno smanjenje vrijednosti kalcija u serumu.</w:t>
      </w:r>
    </w:p>
    <w:p w14:paraId="544C3E6C"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0C03A9D4"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Hipokalcijemiju i ostale poremećaje metabolizma kostiju i minerala potrebno je procijeniti i učinkovito liječiti prije početka terapije injekcijama lijeka </w:t>
      </w:r>
      <w:r w:rsidR="005366D6" w:rsidRPr="00AC0B2C">
        <w:rPr>
          <w:rFonts w:ascii="Times New Roman" w:hAnsi="Times New Roman" w:cs="Times New Roman"/>
          <w:lang w:val="hr-HR"/>
        </w:rPr>
        <w:t>Ibandronic acid Accord</w:t>
      </w:r>
      <w:r w:rsidRPr="00AC0B2C">
        <w:rPr>
          <w:rFonts w:ascii="Times New Roman" w:hAnsi="Times New Roman" w:cs="Times New Roman"/>
          <w:lang w:val="hr-HR"/>
        </w:rPr>
        <w:t>. Za sve bolesnike važno je da uzimaju odgovarajuće količine kalcija i vitamina D. Svi bolesnici moraju primiti dodatne količine kalcija i vitamina D.</w:t>
      </w:r>
    </w:p>
    <w:p w14:paraId="0396CF69"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4B9F94C2"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 xml:space="preserve">Bolesnike s pratećim bolestima ili one koji koriste lijekove koji mogu imati štetne učinke na bubrege, potrebno je tijekom liječenja redovito kontrolirati u skladu s načelima dobre </w:t>
      </w:r>
      <w:r w:rsidR="00504137" w:rsidRPr="00AC0B2C">
        <w:rPr>
          <w:rFonts w:ascii="Times New Roman" w:hAnsi="Times New Roman" w:cs="Times New Roman"/>
          <w:lang w:val="hr-HR"/>
        </w:rPr>
        <w:t xml:space="preserve">medicinske </w:t>
      </w:r>
      <w:r w:rsidRPr="00AC0B2C">
        <w:rPr>
          <w:rFonts w:ascii="Times New Roman" w:hAnsi="Times New Roman" w:cs="Times New Roman"/>
          <w:lang w:val="hr-HR"/>
        </w:rPr>
        <w:t xml:space="preserve">prakse. </w:t>
      </w:r>
    </w:p>
    <w:p w14:paraId="441AB75C"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4FF918F1"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r w:rsidRPr="00AC0B2C">
        <w:rPr>
          <w:rFonts w:ascii="Times New Roman" w:hAnsi="Times New Roman" w:cs="Times New Roman"/>
          <w:lang w:val="hr-HR"/>
        </w:rPr>
        <w:t>Neiskorištenu otopinu za injekciju kao i korištenu štrcaljku i iglu potrebno je odložiti u skladu s lokalnim propisima.</w:t>
      </w:r>
    </w:p>
    <w:p w14:paraId="223EAB32" w14:textId="77777777" w:rsidR="00F80825" w:rsidRPr="00AC0B2C" w:rsidRDefault="00F80825" w:rsidP="00AC0B2C">
      <w:pPr>
        <w:widowControl w:val="0"/>
        <w:autoSpaceDE w:val="0"/>
        <w:autoSpaceDN w:val="0"/>
        <w:adjustRightInd w:val="0"/>
        <w:spacing w:line="240" w:lineRule="auto"/>
        <w:rPr>
          <w:rFonts w:ascii="Times New Roman" w:hAnsi="Times New Roman" w:cs="Times New Roman"/>
          <w:lang w:val="hr-HR"/>
        </w:rPr>
      </w:pPr>
    </w:p>
    <w:p w14:paraId="593A683E" w14:textId="77777777" w:rsidR="00FE2339" w:rsidRPr="00AC0B2C" w:rsidRDefault="00FE2339" w:rsidP="00AC0B2C">
      <w:pPr>
        <w:widowControl w:val="0"/>
        <w:autoSpaceDE w:val="0"/>
        <w:autoSpaceDN w:val="0"/>
        <w:adjustRightInd w:val="0"/>
        <w:spacing w:line="240" w:lineRule="auto"/>
        <w:rPr>
          <w:rFonts w:ascii="Times New Roman" w:hAnsi="Times New Roman" w:cs="Times New Roman"/>
          <w:lang w:val="hr-HR"/>
        </w:rPr>
      </w:pPr>
    </w:p>
    <w:sectPr w:rsidR="00FE2339" w:rsidRPr="00AC0B2C" w:rsidSect="00E32689">
      <w:footerReference w:type="default" r:id="rId8"/>
      <w:footerReference w:type="first" r:id="rId9"/>
      <w:endnotePr>
        <w:numFmt w:val="decimal"/>
      </w:endnotePr>
      <w:pgSz w:w="11907" w:h="16840" w:code="9"/>
      <w:pgMar w:top="1134" w:right="1418" w:bottom="1134" w:left="1377"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4253B" w14:textId="77777777" w:rsidR="00D365C0" w:rsidRDefault="00D365C0">
      <w:r>
        <w:separator/>
      </w:r>
    </w:p>
  </w:endnote>
  <w:endnote w:type="continuationSeparator" w:id="0">
    <w:p w14:paraId="5CC2096E" w14:textId="77777777" w:rsidR="00D365C0" w:rsidRDefault="00D3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DB3" w14:textId="77777777" w:rsidR="00C701BA" w:rsidRDefault="00C701B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81366">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B7681" w14:textId="77777777" w:rsidR="00C701BA" w:rsidRDefault="00C701B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81366">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189AE" w14:textId="77777777" w:rsidR="00D365C0" w:rsidRDefault="00D365C0">
      <w:r>
        <w:separator/>
      </w:r>
    </w:p>
  </w:footnote>
  <w:footnote w:type="continuationSeparator" w:id="0">
    <w:p w14:paraId="7A71E9BC" w14:textId="77777777" w:rsidR="00D365C0" w:rsidRDefault="00D36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6EF8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C84B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0E1A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F29E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92C4C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422D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92DF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4A01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54ED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D0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561BD"/>
    <w:multiLevelType w:val="hybridMultilevel"/>
    <w:tmpl w:val="91DAEC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66177F9"/>
    <w:multiLevelType w:val="hybridMultilevel"/>
    <w:tmpl w:val="CCF2FA5E"/>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2013F00"/>
    <w:multiLevelType w:val="hybridMultilevel"/>
    <w:tmpl w:val="49CEE92C"/>
    <w:lvl w:ilvl="0" w:tplc="FFFFFFFF">
      <w:start w:val="1"/>
      <w:numFmt w:val="bullet"/>
      <w:lvlText w:val="-"/>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601273D"/>
    <w:multiLevelType w:val="hybridMultilevel"/>
    <w:tmpl w:val="31E80D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9585A21"/>
    <w:multiLevelType w:val="hybridMultilevel"/>
    <w:tmpl w:val="529EC856"/>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AEF4908"/>
    <w:multiLevelType w:val="hybridMultilevel"/>
    <w:tmpl w:val="5BBEFD10"/>
    <w:lvl w:ilvl="0" w:tplc="4214709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8710CBF"/>
    <w:multiLevelType w:val="hybridMultilevel"/>
    <w:tmpl w:val="50F8CE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C9216D"/>
    <w:multiLevelType w:val="hybridMultilevel"/>
    <w:tmpl w:val="3BCC7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0F94CCE"/>
    <w:multiLevelType w:val="hybridMultilevel"/>
    <w:tmpl w:val="6A62B038"/>
    <w:lvl w:ilvl="0" w:tplc="210AF3AA">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0" w15:restartNumberingAfterBreak="0">
    <w:nsid w:val="412E3AA8"/>
    <w:multiLevelType w:val="hybridMultilevel"/>
    <w:tmpl w:val="192C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4964C6"/>
    <w:multiLevelType w:val="hybridMultilevel"/>
    <w:tmpl w:val="9FF27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28A4A8F"/>
    <w:multiLevelType w:val="hybridMultilevel"/>
    <w:tmpl w:val="054695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2B40DD4"/>
    <w:multiLevelType w:val="hybridMultilevel"/>
    <w:tmpl w:val="5EE25B58"/>
    <w:lvl w:ilvl="0" w:tplc="67A8FCEA">
      <w:start w:val="1"/>
      <w:numFmt w:val="bullet"/>
      <w:lvlText w:val=""/>
      <w:lvlJc w:val="righ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4" w15:restartNumberingAfterBreak="0">
    <w:nsid w:val="598C207D"/>
    <w:multiLevelType w:val="hybridMultilevel"/>
    <w:tmpl w:val="04A23AF2"/>
    <w:lvl w:ilvl="0" w:tplc="4214709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256295"/>
    <w:multiLevelType w:val="hybridMultilevel"/>
    <w:tmpl w:val="4FD0667A"/>
    <w:lvl w:ilvl="0" w:tplc="A2BEC0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A32708"/>
    <w:multiLevelType w:val="hybridMultilevel"/>
    <w:tmpl w:val="3A2E7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2B1789D"/>
    <w:multiLevelType w:val="hybridMultilevel"/>
    <w:tmpl w:val="8C7A9A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A712C71"/>
    <w:multiLevelType w:val="hybridMultilevel"/>
    <w:tmpl w:val="450658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E783F9F"/>
    <w:multiLevelType w:val="hybridMultilevel"/>
    <w:tmpl w:val="D436DA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E64493"/>
    <w:multiLevelType w:val="hybridMultilevel"/>
    <w:tmpl w:val="DBDC4A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9E769CA"/>
    <w:multiLevelType w:val="hybridMultilevel"/>
    <w:tmpl w:val="7958C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99622363">
    <w:abstractNumId w:val="12"/>
  </w:num>
  <w:num w:numId="2" w16cid:durableId="1161235943">
    <w:abstractNumId w:val="16"/>
  </w:num>
  <w:num w:numId="3" w16cid:durableId="543179806">
    <w:abstractNumId w:val="24"/>
  </w:num>
  <w:num w:numId="4" w16cid:durableId="1280842074">
    <w:abstractNumId w:val="25"/>
  </w:num>
  <w:num w:numId="5" w16cid:durableId="1146514316">
    <w:abstractNumId w:val="19"/>
  </w:num>
  <w:num w:numId="6" w16cid:durableId="1445151054">
    <w:abstractNumId w:val="23"/>
  </w:num>
  <w:num w:numId="7" w16cid:durableId="409886595">
    <w:abstractNumId w:val="27"/>
  </w:num>
  <w:num w:numId="8" w16cid:durableId="2029867905">
    <w:abstractNumId w:val="32"/>
  </w:num>
  <w:num w:numId="9" w16cid:durableId="851148430">
    <w:abstractNumId w:val="15"/>
  </w:num>
  <w:num w:numId="10" w16cid:durableId="11877725">
    <w:abstractNumId w:val="31"/>
  </w:num>
  <w:num w:numId="11" w16cid:durableId="287509723">
    <w:abstractNumId w:val="18"/>
  </w:num>
  <w:num w:numId="12" w16cid:durableId="219829055">
    <w:abstractNumId w:val="22"/>
  </w:num>
  <w:num w:numId="13" w16cid:durableId="627780599">
    <w:abstractNumId w:val="29"/>
  </w:num>
  <w:num w:numId="14" w16cid:durableId="279344251">
    <w:abstractNumId w:val="28"/>
  </w:num>
  <w:num w:numId="15" w16cid:durableId="1613244432">
    <w:abstractNumId w:val="14"/>
  </w:num>
  <w:num w:numId="16" w16cid:durableId="559367152">
    <w:abstractNumId w:val="20"/>
  </w:num>
  <w:num w:numId="17" w16cid:durableId="288976326">
    <w:abstractNumId w:val="26"/>
  </w:num>
  <w:num w:numId="18" w16cid:durableId="1017121941">
    <w:abstractNumId w:val="13"/>
  </w:num>
  <w:num w:numId="19" w16cid:durableId="1869247863">
    <w:abstractNumId w:val="17"/>
  </w:num>
  <w:num w:numId="20" w16cid:durableId="1138837578">
    <w:abstractNumId w:val="21"/>
  </w:num>
  <w:num w:numId="21" w16cid:durableId="13699302">
    <w:abstractNumId w:val="11"/>
  </w:num>
  <w:num w:numId="22" w16cid:durableId="817578669">
    <w:abstractNumId w:val="10"/>
  </w:num>
  <w:num w:numId="23" w16cid:durableId="1297445348">
    <w:abstractNumId w:val="30"/>
  </w:num>
  <w:num w:numId="24" w16cid:durableId="788206611">
    <w:abstractNumId w:val="9"/>
  </w:num>
  <w:num w:numId="25" w16cid:durableId="221061305">
    <w:abstractNumId w:val="7"/>
  </w:num>
  <w:num w:numId="26" w16cid:durableId="434904830">
    <w:abstractNumId w:val="6"/>
  </w:num>
  <w:num w:numId="27" w16cid:durableId="2012445165">
    <w:abstractNumId w:val="5"/>
  </w:num>
  <w:num w:numId="28" w16cid:durableId="1270698157">
    <w:abstractNumId w:val="4"/>
  </w:num>
  <w:num w:numId="29" w16cid:durableId="210307823">
    <w:abstractNumId w:val="8"/>
  </w:num>
  <w:num w:numId="30" w16cid:durableId="1547066256">
    <w:abstractNumId w:val="3"/>
  </w:num>
  <w:num w:numId="31" w16cid:durableId="1155798076">
    <w:abstractNumId w:val="2"/>
  </w:num>
  <w:num w:numId="32" w16cid:durableId="1806270090">
    <w:abstractNumId w:val="1"/>
  </w:num>
  <w:num w:numId="33" w16cid:durableId="695473207">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pt-BR" w:vendorID="1" w:dllVersion="513" w:checkStyle="1"/>
  <w:activeWritingStyle w:appName="MSWord" w:lang="sv-SE" w:vendorID="22" w:dllVersion="513"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style="mso-position-horizontal:center"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B2A61"/>
    <w:rsid w:val="00000C96"/>
    <w:rsid w:val="00004430"/>
    <w:rsid w:val="0000524B"/>
    <w:rsid w:val="00006177"/>
    <w:rsid w:val="00006D66"/>
    <w:rsid w:val="00007295"/>
    <w:rsid w:val="0000734C"/>
    <w:rsid w:val="000078BE"/>
    <w:rsid w:val="00007B0D"/>
    <w:rsid w:val="000107F5"/>
    <w:rsid w:val="0001269F"/>
    <w:rsid w:val="00013820"/>
    <w:rsid w:val="00013D6C"/>
    <w:rsid w:val="00014475"/>
    <w:rsid w:val="00015C06"/>
    <w:rsid w:val="000214D9"/>
    <w:rsid w:val="000226E9"/>
    <w:rsid w:val="00025F83"/>
    <w:rsid w:val="000265B5"/>
    <w:rsid w:val="00031861"/>
    <w:rsid w:val="00033106"/>
    <w:rsid w:val="00033C76"/>
    <w:rsid w:val="00034227"/>
    <w:rsid w:val="0003439B"/>
    <w:rsid w:val="00034852"/>
    <w:rsid w:val="00034FF5"/>
    <w:rsid w:val="0003538A"/>
    <w:rsid w:val="00035F7D"/>
    <w:rsid w:val="00036B2D"/>
    <w:rsid w:val="0003735B"/>
    <w:rsid w:val="000378C2"/>
    <w:rsid w:val="00042273"/>
    <w:rsid w:val="00046E2D"/>
    <w:rsid w:val="0004730B"/>
    <w:rsid w:val="00051DE2"/>
    <w:rsid w:val="0005360B"/>
    <w:rsid w:val="00053F6B"/>
    <w:rsid w:val="000541C0"/>
    <w:rsid w:val="00060F19"/>
    <w:rsid w:val="00065007"/>
    <w:rsid w:val="000658D7"/>
    <w:rsid w:val="00071824"/>
    <w:rsid w:val="00072484"/>
    <w:rsid w:val="000727E5"/>
    <w:rsid w:val="00072DED"/>
    <w:rsid w:val="00076761"/>
    <w:rsid w:val="0007708F"/>
    <w:rsid w:val="00082BFD"/>
    <w:rsid w:val="0009138D"/>
    <w:rsid w:val="00093138"/>
    <w:rsid w:val="00096DE2"/>
    <w:rsid w:val="000A134A"/>
    <w:rsid w:val="000A1A24"/>
    <w:rsid w:val="000A1D4B"/>
    <w:rsid w:val="000A3077"/>
    <w:rsid w:val="000A3841"/>
    <w:rsid w:val="000A57C2"/>
    <w:rsid w:val="000A6372"/>
    <w:rsid w:val="000A6AB5"/>
    <w:rsid w:val="000B494A"/>
    <w:rsid w:val="000B570D"/>
    <w:rsid w:val="000B6D5D"/>
    <w:rsid w:val="000C0D62"/>
    <w:rsid w:val="000C635D"/>
    <w:rsid w:val="000C6714"/>
    <w:rsid w:val="000C7E79"/>
    <w:rsid w:val="000D120A"/>
    <w:rsid w:val="000D12C3"/>
    <w:rsid w:val="000D1B15"/>
    <w:rsid w:val="000F16A2"/>
    <w:rsid w:val="000F2EC9"/>
    <w:rsid w:val="000F5916"/>
    <w:rsid w:val="000F627E"/>
    <w:rsid w:val="000F6C13"/>
    <w:rsid w:val="001033FE"/>
    <w:rsid w:val="00104BB8"/>
    <w:rsid w:val="00111375"/>
    <w:rsid w:val="0011693C"/>
    <w:rsid w:val="00123688"/>
    <w:rsid w:val="00124410"/>
    <w:rsid w:val="00126413"/>
    <w:rsid w:val="00136DCD"/>
    <w:rsid w:val="00136DF2"/>
    <w:rsid w:val="00137B98"/>
    <w:rsid w:val="001408C6"/>
    <w:rsid w:val="00143CCD"/>
    <w:rsid w:val="00150073"/>
    <w:rsid w:val="00151959"/>
    <w:rsid w:val="001548C2"/>
    <w:rsid w:val="00156C0E"/>
    <w:rsid w:val="00163450"/>
    <w:rsid w:val="00166F55"/>
    <w:rsid w:val="00170124"/>
    <w:rsid w:val="00170F8E"/>
    <w:rsid w:val="00174B4D"/>
    <w:rsid w:val="0017742E"/>
    <w:rsid w:val="0017772B"/>
    <w:rsid w:val="001828DF"/>
    <w:rsid w:val="00185A47"/>
    <w:rsid w:val="00186856"/>
    <w:rsid w:val="00190020"/>
    <w:rsid w:val="001930BD"/>
    <w:rsid w:val="0019445B"/>
    <w:rsid w:val="001947AB"/>
    <w:rsid w:val="001A071D"/>
    <w:rsid w:val="001A3379"/>
    <w:rsid w:val="001A33A9"/>
    <w:rsid w:val="001A3D9B"/>
    <w:rsid w:val="001A7AC6"/>
    <w:rsid w:val="001B0319"/>
    <w:rsid w:val="001B208F"/>
    <w:rsid w:val="001B52D8"/>
    <w:rsid w:val="001B5B9D"/>
    <w:rsid w:val="001B6F91"/>
    <w:rsid w:val="001B752A"/>
    <w:rsid w:val="001C1458"/>
    <w:rsid w:val="001C3581"/>
    <w:rsid w:val="001D2171"/>
    <w:rsid w:val="001D234E"/>
    <w:rsid w:val="001D3006"/>
    <w:rsid w:val="001D727B"/>
    <w:rsid w:val="001E070F"/>
    <w:rsid w:val="001E0AFD"/>
    <w:rsid w:val="001E15E0"/>
    <w:rsid w:val="001E51E7"/>
    <w:rsid w:val="001F114F"/>
    <w:rsid w:val="001F131F"/>
    <w:rsid w:val="001F14E8"/>
    <w:rsid w:val="001F4D48"/>
    <w:rsid w:val="001F6680"/>
    <w:rsid w:val="001F6C92"/>
    <w:rsid w:val="00200463"/>
    <w:rsid w:val="002007E2"/>
    <w:rsid w:val="00204C54"/>
    <w:rsid w:val="00205435"/>
    <w:rsid w:val="0021142F"/>
    <w:rsid w:val="0021179C"/>
    <w:rsid w:val="00211E51"/>
    <w:rsid w:val="00214200"/>
    <w:rsid w:val="00214899"/>
    <w:rsid w:val="002158A5"/>
    <w:rsid w:val="00216BD1"/>
    <w:rsid w:val="002225E9"/>
    <w:rsid w:val="00222668"/>
    <w:rsid w:val="0022392F"/>
    <w:rsid w:val="00224958"/>
    <w:rsid w:val="00224A0D"/>
    <w:rsid w:val="002276BA"/>
    <w:rsid w:val="00234557"/>
    <w:rsid w:val="002370FA"/>
    <w:rsid w:val="00237BDC"/>
    <w:rsid w:val="00241FB6"/>
    <w:rsid w:val="00243976"/>
    <w:rsid w:val="0024403E"/>
    <w:rsid w:val="002505B1"/>
    <w:rsid w:val="002509DD"/>
    <w:rsid w:val="002525C9"/>
    <w:rsid w:val="002526B7"/>
    <w:rsid w:val="00253250"/>
    <w:rsid w:val="00260259"/>
    <w:rsid w:val="00260DB9"/>
    <w:rsid w:val="00262A11"/>
    <w:rsid w:val="00270D6A"/>
    <w:rsid w:val="00273EDC"/>
    <w:rsid w:val="00274392"/>
    <w:rsid w:val="002743C0"/>
    <w:rsid w:val="00274719"/>
    <w:rsid w:val="00274797"/>
    <w:rsid w:val="0027571E"/>
    <w:rsid w:val="002775ED"/>
    <w:rsid w:val="00282970"/>
    <w:rsid w:val="00285F9F"/>
    <w:rsid w:val="00286182"/>
    <w:rsid w:val="00294A99"/>
    <w:rsid w:val="00296F9E"/>
    <w:rsid w:val="002A03DB"/>
    <w:rsid w:val="002A2B3B"/>
    <w:rsid w:val="002A4781"/>
    <w:rsid w:val="002A53C9"/>
    <w:rsid w:val="002A5550"/>
    <w:rsid w:val="002B2011"/>
    <w:rsid w:val="002C4009"/>
    <w:rsid w:val="002C472B"/>
    <w:rsid w:val="002C6F6D"/>
    <w:rsid w:val="002D008A"/>
    <w:rsid w:val="002D1459"/>
    <w:rsid w:val="002D16C9"/>
    <w:rsid w:val="002D1EB3"/>
    <w:rsid w:val="002D2FBD"/>
    <w:rsid w:val="002D4803"/>
    <w:rsid w:val="002E0640"/>
    <w:rsid w:val="002E16C1"/>
    <w:rsid w:val="002E1E7F"/>
    <w:rsid w:val="002E1F54"/>
    <w:rsid w:val="002E4F65"/>
    <w:rsid w:val="002E7CA3"/>
    <w:rsid w:val="002F0322"/>
    <w:rsid w:val="002F0C0F"/>
    <w:rsid w:val="002F3321"/>
    <w:rsid w:val="002F3826"/>
    <w:rsid w:val="002F47FD"/>
    <w:rsid w:val="002F5E3B"/>
    <w:rsid w:val="002F5F29"/>
    <w:rsid w:val="002F68B1"/>
    <w:rsid w:val="002F6E1E"/>
    <w:rsid w:val="002F7047"/>
    <w:rsid w:val="00302108"/>
    <w:rsid w:val="00302919"/>
    <w:rsid w:val="003045F9"/>
    <w:rsid w:val="00306B83"/>
    <w:rsid w:val="0031458B"/>
    <w:rsid w:val="00314C4F"/>
    <w:rsid w:val="00316938"/>
    <w:rsid w:val="00316BE5"/>
    <w:rsid w:val="003176F1"/>
    <w:rsid w:val="00320FD2"/>
    <w:rsid w:val="00323E39"/>
    <w:rsid w:val="00324702"/>
    <w:rsid w:val="00331ACA"/>
    <w:rsid w:val="00331E56"/>
    <w:rsid w:val="00333BBA"/>
    <w:rsid w:val="00333D36"/>
    <w:rsid w:val="00333F17"/>
    <w:rsid w:val="00341F52"/>
    <w:rsid w:val="00342A7F"/>
    <w:rsid w:val="0034613E"/>
    <w:rsid w:val="00346976"/>
    <w:rsid w:val="00352D81"/>
    <w:rsid w:val="00364473"/>
    <w:rsid w:val="00364475"/>
    <w:rsid w:val="00367991"/>
    <w:rsid w:val="00370643"/>
    <w:rsid w:val="00370C1D"/>
    <w:rsid w:val="0037242F"/>
    <w:rsid w:val="00373CFC"/>
    <w:rsid w:val="00374123"/>
    <w:rsid w:val="00377891"/>
    <w:rsid w:val="00384512"/>
    <w:rsid w:val="0038567B"/>
    <w:rsid w:val="00386AEB"/>
    <w:rsid w:val="003906E6"/>
    <w:rsid w:val="0039580F"/>
    <w:rsid w:val="00396FF4"/>
    <w:rsid w:val="003A76F6"/>
    <w:rsid w:val="003B11ED"/>
    <w:rsid w:val="003B1E63"/>
    <w:rsid w:val="003B760D"/>
    <w:rsid w:val="003C2308"/>
    <w:rsid w:val="003C3C8D"/>
    <w:rsid w:val="003C3E05"/>
    <w:rsid w:val="003C4B80"/>
    <w:rsid w:val="003C4BFF"/>
    <w:rsid w:val="003D2FDC"/>
    <w:rsid w:val="003D33CB"/>
    <w:rsid w:val="003E1ECB"/>
    <w:rsid w:val="003E208E"/>
    <w:rsid w:val="003E2F60"/>
    <w:rsid w:val="003E5584"/>
    <w:rsid w:val="003E6848"/>
    <w:rsid w:val="003F6CB4"/>
    <w:rsid w:val="00401AA7"/>
    <w:rsid w:val="004020EB"/>
    <w:rsid w:val="004046AA"/>
    <w:rsid w:val="0040499C"/>
    <w:rsid w:val="00404F81"/>
    <w:rsid w:val="00405692"/>
    <w:rsid w:val="00405F13"/>
    <w:rsid w:val="004070BF"/>
    <w:rsid w:val="0041186E"/>
    <w:rsid w:val="00413842"/>
    <w:rsid w:val="00417118"/>
    <w:rsid w:val="00417AED"/>
    <w:rsid w:val="0042475C"/>
    <w:rsid w:val="0042596E"/>
    <w:rsid w:val="00426F07"/>
    <w:rsid w:val="0043090B"/>
    <w:rsid w:val="00432F0C"/>
    <w:rsid w:val="004373C2"/>
    <w:rsid w:val="00443606"/>
    <w:rsid w:val="00443BE3"/>
    <w:rsid w:val="004444D3"/>
    <w:rsid w:val="00445AF6"/>
    <w:rsid w:val="00445D79"/>
    <w:rsid w:val="00447075"/>
    <w:rsid w:val="00447185"/>
    <w:rsid w:val="00450FD2"/>
    <w:rsid w:val="004545D5"/>
    <w:rsid w:val="0045496A"/>
    <w:rsid w:val="00457821"/>
    <w:rsid w:val="00462651"/>
    <w:rsid w:val="00464AFD"/>
    <w:rsid w:val="004671BA"/>
    <w:rsid w:val="0047133C"/>
    <w:rsid w:val="00471E70"/>
    <w:rsid w:val="004752E1"/>
    <w:rsid w:val="00476223"/>
    <w:rsid w:val="00476874"/>
    <w:rsid w:val="00481250"/>
    <w:rsid w:val="004849A5"/>
    <w:rsid w:val="004946A0"/>
    <w:rsid w:val="004A1198"/>
    <w:rsid w:val="004A2267"/>
    <w:rsid w:val="004A3845"/>
    <w:rsid w:val="004B1754"/>
    <w:rsid w:val="004B1A1D"/>
    <w:rsid w:val="004B20E1"/>
    <w:rsid w:val="004B3BCD"/>
    <w:rsid w:val="004B3E0E"/>
    <w:rsid w:val="004B40CE"/>
    <w:rsid w:val="004B5050"/>
    <w:rsid w:val="004B69A1"/>
    <w:rsid w:val="004C1814"/>
    <w:rsid w:val="004C31E0"/>
    <w:rsid w:val="004C38E8"/>
    <w:rsid w:val="004C4060"/>
    <w:rsid w:val="004D206E"/>
    <w:rsid w:val="004D3A32"/>
    <w:rsid w:val="004D5E7D"/>
    <w:rsid w:val="004D7A52"/>
    <w:rsid w:val="004D7C64"/>
    <w:rsid w:val="004E0316"/>
    <w:rsid w:val="004E2546"/>
    <w:rsid w:val="004E3039"/>
    <w:rsid w:val="004E532C"/>
    <w:rsid w:val="004F3540"/>
    <w:rsid w:val="004F3B95"/>
    <w:rsid w:val="004F43A4"/>
    <w:rsid w:val="004F7184"/>
    <w:rsid w:val="00501B12"/>
    <w:rsid w:val="00503861"/>
    <w:rsid w:val="00504137"/>
    <w:rsid w:val="00505473"/>
    <w:rsid w:val="005059B4"/>
    <w:rsid w:val="005061E7"/>
    <w:rsid w:val="00506BF1"/>
    <w:rsid w:val="00510A74"/>
    <w:rsid w:val="00511731"/>
    <w:rsid w:val="00512451"/>
    <w:rsid w:val="00516E92"/>
    <w:rsid w:val="005223D7"/>
    <w:rsid w:val="00532427"/>
    <w:rsid w:val="0053391A"/>
    <w:rsid w:val="005354FE"/>
    <w:rsid w:val="005366D6"/>
    <w:rsid w:val="00541A1C"/>
    <w:rsid w:val="00541A2D"/>
    <w:rsid w:val="005423C9"/>
    <w:rsid w:val="005431E3"/>
    <w:rsid w:val="00547EA9"/>
    <w:rsid w:val="0055184D"/>
    <w:rsid w:val="00556BDB"/>
    <w:rsid w:val="00560430"/>
    <w:rsid w:val="005608A7"/>
    <w:rsid w:val="00561A59"/>
    <w:rsid w:val="00562B52"/>
    <w:rsid w:val="0057224D"/>
    <w:rsid w:val="005739B2"/>
    <w:rsid w:val="005746AE"/>
    <w:rsid w:val="00575223"/>
    <w:rsid w:val="00580BC2"/>
    <w:rsid w:val="00581C49"/>
    <w:rsid w:val="00584CF1"/>
    <w:rsid w:val="00586C23"/>
    <w:rsid w:val="00586E5A"/>
    <w:rsid w:val="005913C3"/>
    <w:rsid w:val="0059182F"/>
    <w:rsid w:val="00593A43"/>
    <w:rsid w:val="00593CA6"/>
    <w:rsid w:val="00593D66"/>
    <w:rsid w:val="00593DB4"/>
    <w:rsid w:val="00594385"/>
    <w:rsid w:val="00594D46"/>
    <w:rsid w:val="00595274"/>
    <w:rsid w:val="005954F6"/>
    <w:rsid w:val="005A17C4"/>
    <w:rsid w:val="005A61FB"/>
    <w:rsid w:val="005B1046"/>
    <w:rsid w:val="005B187C"/>
    <w:rsid w:val="005B1E6C"/>
    <w:rsid w:val="005B57C8"/>
    <w:rsid w:val="005B5E58"/>
    <w:rsid w:val="005B7EC2"/>
    <w:rsid w:val="005C1B6D"/>
    <w:rsid w:val="005C5247"/>
    <w:rsid w:val="005C76FE"/>
    <w:rsid w:val="005D18D3"/>
    <w:rsid w:val="005D30CF"/>
    <w:rsid w:val="005D4736"/>
    <w:rsid w:val="005D48B1"/>
    <w:rsid w:val="005D511E"/>
    <w:rsid w:val="005D54B8"/>
    <w:rsid w:val="005D5631"/>
    <w:rsid w:val="005D6066"/>
    <w:rsid w:val="005D6AB7"/>
    <w:rsid w:val="005D6FF4"/>
    <w:rsid w:val="005E2CD6"/>
    <w:rsid w:val="005E498D"/>
    <w:rsid w:val="005E545A"/>
    <w:rsid w:val="005F2547"/>
    <w:rsid w:val="005F53C4"/>
    <w:rsid w:val="00601A79"/>
    <w:rsid w:val="00603D2F"/>
    <w:rsid w:val="00605CB0"/>
    <w:rsid w:val="00610AED"/>
    <w:rsid w:val="00610DE1"/>
    <w:rsid w:val="00611CAB"/>
    <w:rsid w:val="00612697"/>
    <w:rsid w:val="0061387E"/>
    <w:rsid w:val="00614F0F"/>
    <w:rsid w:val="0061647C"/>
    <w:rsid w:val="00617984"/>
    <w:rsid w:val="006203D4"/>
    <w:rsid w:val="00625923"/>
    <w:rsid w:val="00626592"/>
    <w:rsid w:val="006320D1"/>
    <w:rsid w:val="00632753"/>
    <w:rsid w:val="00637387"/>
    <w:rsid w:val="00644831"/>
    <w:rsid w:val="00645958"/>
    <w:rsid w:val="006528CE"/>
    <w:rsid w:val="00654E89"/>
    <w:rsid w:val="00660D4D"/>
    <w:rsid w:val="00662DF9"/>
    <w:rsid w:val="00665504"/>
    <w:rsid w:val="00665DB2"/>
    <w:rsid w:val="006675D9"/>
    <w:rsid w:val="006721CC"/>
    <w:rsid w:val="00675573"/>
    <w:rsid w:val="00676E9D"/>
    <w:rsid w:val="006801AD"/>
    <w:rsid w:val="006807A1"/>
    <w:rsid w:val="00681676"/>
    <w:rsid w:val="00682896"/>
    <w:rsid w:val="00683512"/>
    <w:rsid w:val="00690BC7"/>
    <w:rsid w:val="00697056"/>
    <w:rsid w:val="006A2814"/>
    <w:rsid w:val="006A32E3"/>
    <w:rsid w:val="006A390A"/>
    <w:rsid w:val="006A45C8"/>
    <w:rsid w:val="006A4804"/>
    <w:rsid w:val="006A71C1"/>
    <w:rsid w:val="006A7BA3"/>
    <w:rsid w:val="006B0FAD"/>
    <w:rsid w:val="006B19B4"/>
    <w:rsid w:val="006B26F0"/>
    <w:rsid w:val="006B3AFE"/>
    <w:rsid w:val="006B5588"/>
    <w:rsid w:val="006B73A4"/>
    <w:rsid w:val="006B76CE"/>
    <w:rsid w:val="006B7B79"/>
    <w:rsid w:val="006C0097"/>
    <w:rsid w:val="006C0751"/>
    <w:rsid w:val="006C161B"/>
    <w:rsid w:val="006C2898"/>
    <w:rsid w:val="006C37BD"/>
    <w:rsid w:val="006C4137"/>
    <w:rsid w:val="006C6204"/>
    <w:rsid w:val="006D2BFA"/>
    <w:rsid w:val="006D3273"/>
    <w:rsid w:val="006E14E6"/>
    <w:rsid w:val="006E22BE"/>
    <w:rsid w:val="006E3F63"/>
    <w:rsid w:val="006E7B32"/>
    <w:rsid w:val="006F31DD"/>
    <w:rsid w:val="0070086E"/>
    <w:rsid w:val="00701935"/>
    <w:rsid w:val="0070371E"/>
    <w:rsid w:val="007045C2"/>
    <w:rsid w:val="00704AB7"/>
    <w:rsid w:val="00706D5E"/>
    <w:rsid w:val="00710C5E"/>
    <w:rsid w:val="00711E27"/>
    <w:rsid w:val="007126EC"/>
    <w:rsid w:val="00712DA0"/>
    <w:rsid w:val="00713B92"/>
    <w:rsid w:val="00717DF4"/>
    <w:rsid w:val="007225E9"/>
    <w:rsid w:val="00724059"/>
    <w:rsid w:val="00727D95"/>
    <w:rsid w:val="007311BD"/>
    <w:rsid w:val="007318C7"/>
    <w:rsid w:val="007345D1"/>
    <w:rsid w:val="00734615"/>
    <w:rsid w:val="007351CC"/>
    <w:rsid w:val="007418FE"/>
    <w:rsid w:val="00742B3B"/>
    <w:rsid w:val="007444DB"/>
    <w:rsid w:val="00744BFA"/>
    <w:rsid w:val="0074527E"/>
    <w:rsid w:val="00747C69"/>
    <w:rsid w:val="00751BCE"/>
    <w:rsid w:val="00751C3B"/>
    <w:rsid w:val="00752EFD"/>
    <w:rsid w:val="00753CFB"/>
    <w:rsid w:val="0075486B"/>
    <w:rsid w:val="007548DC"/>
    <w:rsid w:val="007553D9"/>
    <w:rsid w:val="00755D02"/>
    <w:rsid w:val="0075601C"/>
    <w:rsid w:val="0075765E"/>
    <w:rsid w:val="00760E53"/>
    <w:rsid w:val="00761C2A"/>
    <w:rsid w:val="007625B4"/>
    <w:rsid w:val="00763DD7"/>
    <w:rsid w:val="00772BC0"/>
    <w:rsid w:val="007745A2"/>
    <w:rsid w:val="00775DD1"/>
    <w:rsid w:val="00775EB8"/>
    <w:rsid w:val="007766AE"/>
    <w:rsid w:val="00782B36"/>
    <w:rsid w:val="007851B9"/>
    <w:rsid w:val="00787D62"/>
    <w:rsid w:val="00794E42"/>
    <w:rsid w:val="007962E0"/>
    <w:rsid w:val="007A54A0"/>
    <w:rsid w:val="007A58CC"/>
    <w:rsid w:val="007A63EA"/>
    <w:rsid w:val="007B2F8C"/>
    <w:rsid w:val="007C0420"/>
    <w:rsid w:val="007C1606"/>
    <w:rsid w:val="007C1FCC"/>
    <w:rsid w:val="007C3EE9"/>
    <w:rsid w:val="007C5BEB"/>
    <w:rsid w:val="007D2E09"/>
    <w:rsid w:val="007D48AF"/>
    <w:rsid w:val="007D52D8"/>
    <w:rsid w:val="007D5A7B"/>
    <w:rsid w:val="007D66D4"/>
    <w:rsid w:val="007D6A73"/>
    <w:rsid w:val="007E1C71"/>
    <w:rsid w:val="007E4C0B"/>
    <w:rsid w:val="007E588E"/>
    <w:rsid w:val="007E7091"/>
    <w:rsid w:val="007E7434"/>
    <w:rsid w:val="00800210"/>
    <w:rsid w:val="00800B9D"/>
    <w:rsid w:val="008021EE"/>
    <w:rsid w:val="008033E7"/>
    <w:rsid w:val="00806E95"/>
    <w:rsid w:val="00813354"/>
    <w:rsid w:val="0081345E"/>
    <w:rsid w:val="00813C35"/>
    <w:rsid w:val="00814F4B"/>
    <w:rsid w:val="00816EAF"/>
    <w:rsid w:val="008179C7"/>
    <w:rsid w:val="00822E6D"/>
    <w:rsid w:val="008246AD"/>
    <w:rsid w:val="00826C76"/>
    <w:rsid w:val="00831403"/>
    <w:rsid w:val="008325DE"/>
    <w:rsid w:val="00833C71"/>
    <w:rsid w:val="00833E4B"/>
    <w:rsid w:val="00836596"/>
    <w:rsid w:val="0083795E"/>
    <w:rsid w:val="00841D7E"/>
    <w:rsid w:val="008422B3"/>
    <w:rsid w:val="00852549"/>
    <w:rsid w:val="008559DB"/>
    <w:rsid w:val="00857E5D"/>
    <w:rsid w:val="0086166A"/>
    <w:rsid w:val="00862468"/>
    <w:rsid w:val="00863C75"/>
    <w:rsid w:val="00866FAC"/>
    <w:rsid w:val="00873BDC"/>
    <w:rsid w:val="00874FC6"/>
    <w:rsid w:val="00882F12"/>
    <w:rsid w:val="00887244"/>
    <w:rsid w:val="008905F6"/>
    <w:rsid w:val="00893F08"/>
    <w:rsid w:val="0089654A"/>
    <w:rsid w:val="008A0190"/>
    <w:rsid w:val="008B15E2"/>
    <w:rsid w:val="008C132F"/>
    <w:rsid w:val="008C1EFF"/>
    <w:rsid w:val="008C4DC1"/>
    <w:rsid w:val="008D2BD4"/>
    <w:rsid w:val="008D2CD0"/>
    <w:rsid w:val="008D34B8"/>
    <w:rsid w:val="008D494E"/>
    <w:rsid w:val="008D530F"/>
    <w:rsid w:val="008D5C68"/>
    <w:rsid w:val="008D642D"/>
    <w:rsid w:val="008D6AAC"/>
    <w:rsid w:val="008D6E67"/>
    <w:rsid w:val="008D7098"/>
    <w:rsid w:val="008E3A48"/>
    <w:rsid w:val="008E3FF0"/>
    <w:rsid w:val="008E66D1"/>
    <w:rsid w:val="008E6BC3"/>
    <w:rsid w:val="008E74D9"/>
    <w:rsid w:val="008F297F"/>
    <w:rsid w:val="008F352B"/>
    <w:rsid w:val="008F4EDF"/>
    <w:rsid w:val="008F6E9E"/>
    <w:rsid w:val="008F787E"/>
    <w:rsid w:val="0090071A"/>
    <w:rsid w:val="0090264D"/>
    <w:rsid w:val="00902C1D"/>
    <w:rsid w:val="00912D26"/>
    <w:rsid w:val="00916A16"/>
    <w:rsid w:val="0091714F"/>
    <w:rsid w:val="009171DB"/>
    <w:rsid w:val="00920CFA"/>
    <w:rsid w:val="00925109"/>
    <w:rsid w:val="00927D0C"/>
    <w:rsid w:val="009304BD"/>
    <w:rsid w:val="00930C28"/>
    <w:rsid w:val="009371D0"/>
    <w:rsid w:val="00941971"/>
    <w:rsid w:val="00943155"/>
    <w:rsid w:val="00944271"/>
    <w:rsid w:val="00944749"/>
    <w:rsid w:val="00952B3B"/>
    <w:rsid w:val="0095340B"/>
    <w:rsid w:val="009534C8"/>
    <w:rsid w:val="009565CF"/>
    <w:rsid w:val="009576EB"/>
    <w:rsid w:val="00962120"/>
    <w:rsid w:val="00965462"/>
    <w:rsid w:val="00967A5F"/>
    <w:rsid w:val="00970253"/>
    <w:rsid w:val="009718C7"/>
    <w:rsid w:val="009967CF"/>
    <w:rsid w:val="00997581"/>
    <w:rsid w:val="009A04B1"/>
    <w:rsid w:val="009B5FB5"/>
    <w:rsid w:val="009C01DA"/>
    <w:rsid w:val="009C0E70"/>
    <w:rsid w:val="009C2156"/>
    <w:rsid w:val="009C36FC"/>
    <w:rsid w:val="009C4237"/>
    <w:rsid w:val="009C4558"/>
    <w:rsid w:val="009C7AE3"/>
    <w:rsid w:val="009C7BDA"/>
    <w:rsid w:val="009C7F3F"/>
    <w:rsid w:val="009E2D3D"/>
    <w:rsid w:val="009E73FE"/>
    <w:rsid w:val="009F0AC7"/>
    <w:rsid w:val="009F1218"/>
    <w:rsid w:val="00A11A4A"/>
    <w:rsid w:val="00A1567D"/>
    <w:rsid w:val="00A15EE9"/>
    <w:rsid w:val="00A172E1"/>
    <w:rsid w:val="00A17E30"/>
    <w:rsid w:val="00A21F9E"/>
    <w:rsid w:val="00A2245C"/>
    <w:rsid w:val="00A24236"/>
    <w:rsid w:val="00A256E1"/>
    <w:rsid w:val="00A27475"/>
    <w:rsid w:val="00A27499"/>
    <w:rsid w:val="00A30975"/>
    <w:rsid w:val="00A30F6B"/>
    <w:rsid w:val="00A31ADB"/>
    <w:rsid w:val="00A32882"/>
    <w:rsid w:val="00A340D7"/>
    <w:rsid w:val="00A342F5"/>
    <w:rsid w:val="00A347F1"/>
    <w:rsid w:val="00A37720"/>
    <w:rsid w:val="00A41524"/>
    <w:rsid w:val="00A4473C"/>
    <w:rsid w:val="00A44CD1"/>
    <w:rsid w:val="00A4637A"/>
    <w:rsid w:val="00A5585A"/>
    <w:rsid w:val="00A56B04"/>
    <w:rsid w:val="00A6023A"/>
    <w:rsid w:val="00A6238C"/>
    <w:rsid w:val="00A63F59"/>
    <w:rsid w:val="00A7086F"/>
    <w:rsid w:val="00A736B5"/>
    <w:rsid w:val="00A77870"/>
    <w:rsid w:val="00A8090E"/>
    <w:rsid w:val="00A830D4"/>
    <w:rsid w:val="00A84E8D"/>
    <w:rsid w:val="00A86D0C"/>
    <w:rsid w:val="00A94AE7"/>
    <w:rsid w:val="00A9548D"/>
    <w:rsid w:val="00A9679A"/>
    <w:rsid w:val="00A971B8"/>
    <w:rsid w:val="00A97AF4"/>
    <w:rsid w:val="00AA37F4"/>
    <w:rsid w:val="00AA6E47"/>
    <w:rsid w:val="00AA7C85"/>
    <w:rsid w:val="00AB1956"/>
    <w:rsid w:val="00AB19F8"/>
    <w:rsid w:val="00AB2248"/>
    <w:rsid w:val="00AB2A61"/>
    <w:rsid w:val="00AB4E07"/>
    <w:rsid w:val="00AB53BE"/>
    <w:rsid w:val="00AB574F"/>
    <w:rsid w:val="00AC0B2C"/>
    <w:rsid w:val="00AC0E75"/>
    <w:rsid w:val="00AC37DC"/>
    <w:rsid w:val="00AC5C8A"/>
    <w:rsid w:val="00AC7F6C"/>
    <w:rsid w:val="00AD056F"/>
    <w:rsid w:val="00AD2517"/>
    <w:rsid w:val="00AD4396"/>
    <w:rsid w:val="00AD515E"/>
    <w:rsid w:val="00AE05CB"/>
    <w:rsid w:val="00AE10AE"/>
    <w:rsid w:val="00AE1593"/>
    <w:rsid w:val="00AE26E1"/>
    <w:rsid w:val="00AE4D0D"/>
    <w:rsid w:val="00AE6288"/>
    <w:rsid w:val="00AE7DA3"/>
    <w:rsid w:val="00AF1973"/>
    <w:rsid w:val="00AF1BE3"/>
    <w:rsid w:val="00AF2264"/>
    <w:rsid w:val="00AF2F90"/>
    <w:rsid w:val="00AF338A"/>
    <w:rsid w:val="00AF4262"/>
    <w:rsid w:val="00AF648C"/>
    <w:rsid w:val="00B01D07"/>
    <w:rsid w:val="00B02A46"/>
    <w:rsid w:val="00B02BA9"/>
    <w:rsid w:val="00B03289"/>
    <w:rsid w:val="00B04491"/>
    <w:rsid w:val="00B04B67"/>
    <w:rsid w:val="00B055FD"/>
    <w:rsid w:val="00B068F8"/>
    <w:rsid w:val="00B075B9"/>
    <w:rsid w:val="00B07833"/>
    <w:rsid w:val="00B115AB"/>
    <w:rsid w:val="00B14DD4"/>
    <w:rsid w:val="00B17853"/>
    <w:rsid w:val="00B20B60"/>
    <w:rsid w:val="00B22398"/>
    <w:rsid w:val="00B22B62"/>
    <w:rsid w:val="00B24B5C"/>
    <w:rsid w:val="00B24F24"/>
    <w:rsid w:val="00B255A8"/>
    <w:rsid w:val="00B263BD"/>
    <w:rsid w:val="00B31611"/>
    <w:rsid w:val="00B332B7"/>
    <w:rsid w:val="00B3570C"/>
    <w:rsid w:val="00B400B8"/>
    <w:rsid w:val="00B41477"/>
    <w:rsid w:val="00B41579"/>
    <w:rsid w:val="00B41643"/>
    <w:rsid w:val="00B4338A"/>
    <w:rsid w:val="00B44013"/>
    <w:rsid w:val="00B46F9B"/>
    <w:rsid w:val="00B51430"/>
    <w:rsid w:val="00B53420"/>
    <w:rsid w:val="00B53EC3"/>
    <w:rsid w:val="00B55A58"/>
    <w:rsid w:val="00B5747D"/>
    <w:rsid w:val="00B57DD6"/>
    <w:rsid w:val="00B60F9D"/>
    <w:rsid w:val="00B63FB3"/>
    <w:rsid w:val="00B71508"/>
    <w:rsid w:val="00B75466"/>
    <w:rsid w:val="00B754E1"/>
    <w:rsid w:val="00B7580E"/>
    <w:rsid w:val="00B7625D"/>
    <w:rsid w:val="00B76D47"/>
    <w:rsid w:val="00B77244"/>
    <w:rsid w:val="00B8118C"/>
    <w:rsid w:val="00B830C1"/>
    <w:rsid w:val="00B87844"/>
    <w:rsid w:val="00B87D77"/>
    <w:rsid w:val="00B90AF2"/>
    <w:rsid w:val="00B90F5D"/>
    <w:rsid w:val="00B91B0A"/>
    <w:rsid w:val="00B92130"/>
    <w:rsid w:val="00B957AA"/>
    <w:rsid w:val="00B95E2B"/>
    <w:rsid w:val="00BA081B"/>
    <w:rsid w:val="00BA39C6"/>
    <w:rsid w:val="00BA4AEC"/>
    <w:rsid w:val="00BA65C2"/>
    <w:rsid w:val="00BB3990"/>
    <w:rsid w:val="00BB3DFB"/>
    <w:rsid w:val="00BB79C4"/>
    <w:rsid w:val="00BC0E7B"/>
    <w:rsid w:val="00BC1DEA"/>
    <w:rsid w:val="00BC2484"/>
    <w:rsid w:val="00BC3885"/>
    <w:rsid w:val="00BD3816"/>
    <w:rsid w:val="00BD73BA"/>
    <w:rsid w:val="00BE021D"/>
    <w:rsid w:val="00BE0D2D"/>
    <w:rsid w:val="00BE1114"/>
    <w:rsid w:val="00BE4F4B"/>
    <w:rsid w:val="00BE5844"/>
    <w:rsid w:val="00BE75D4"/>
    <w:rsid w:val="00BF02CB"/>
    <w:rsid w:val="00BF3B97"/>
    <w:rsid w:val="00BF557A"/>
    <w:rsid w:val="00BF581D"/>
    <w:rsid w:val="00BF6EB6"/>
    <w:rsid w:val="00BF79BF"/>
    <w:rsid w:val="00BF7E4B"/>
    <w:rsid w:val="00C01BB3"/>
    <w:rsid w:val="00C0263F"/>
    <w:rsid w:val="00C02EDD"/>
    <w:rsid w:val="00C03723"/>
    <w:rsid w:val="00C12100"/>
    <w:rsid w:val="00C143D0"/>
    <w:rsid w:val="00C15ED3"/>
    <w:rsid w:val="00C20390"/>
    <w:rsid w:val="00C2124E"/>
    <w:rsid w:val="00C2217F"/>
    <w:rsid w:val="00C23710"/>
    <w:rsid w:val="00C244E1"/>
    <w:rsid w:val="00C2791A"/>
    <w:rsid w:val="00C27FF5"/>
    <w:rsid w:val="00C335BB"/>
    <w:rsid w:val="00C36737"/>
    <w:rsid w:val="00C3726B"/>
    <w:rsid w:val="00C41FCE"/>
    <w:rsid w:val="00C42473"/>
    <w:rsid w:val="00C43B24"/>
    <w:rsid w:val="00C4509F"/>
    <w:rsid w:val="00C56588"/>
    <w:rsid w:val="00C57AD6"/>
    <w:rsid w:val="00C6072A"/>
    <w:rsid w:val="00C6073D"/>
    <w:rsid w:val="00C6467D"/>
    <w:rsid w:val="00C701BA"/>
    <w:rsid w:val="00C71A59"/>
    <w:rsid w:val="00C72403"/>
    <w:rsid w:val="00C72687"/>
    <w:rsid w:val="00C740AF"/>
    <w:rsid w:val="00C76A76"/>
    <w:rsid w:val="00C8056B"/>
    <w:rsid w:val="00C827AB"/>
    <w:rsid w:val="00C83D5B"/>
    <w:rsid w:val="00C90233"/>
    <w:rsid w:val="00C915AE"/>
    <w:rsid w:val="00C928A0"/>
    <w:rsid w:val="00C92E76"/>
    <w:rsid w:val="00C93F04"/>
    <w:rsid w:val="00C9778F"/>
    <w:rsid w:val="00C97906"/>
    <w:rsid w:val="00CA1D16"/>
    <w:rsid w:val="00CA1E83"/>
    <w:rsid w:val="00CA31E6"/>
    <w:rsid w:val="00CA7B90"/>
    <w:rsid w:val="00CB0E9F"/>
    <w:rsid w:val="00CB12AF"/>
    <w:rsid w:val="00CB1C99"/>
    <w:rsid w:val="00CB32D9"/>
    <w:rsid w:val="00CB46DB"/>
    <w:rsid w:val="00CB615C"/>
    <w:rsid w:val="00CC0572"/>
    <w:rsid w:val="00CC1BB5"/>
    <w:rsid w:val="00CC1F55"/>
    <w:rsid w:val="00CC4CF6"/>
    <w:rsid w:val="00CD2BCC"/>
    <w:rsid w:val="00CD3329"/>
    <w:rsid w:val="00CE02ED"/>
    <w:rsid w:val="00CE2908"/>
    <w:rsid w:val="00CE465E"/>
    <w:rsid w:val="00CE67A9"/>
    <w:rsid w:val="00CF01E7"/>
    <w:rsid w:val="00CF0927"/>
    <w:rsid w:val="00CF0C00"/>
    <w:rsid w:val="00CF1044"/>
    <w:rsid w:val="00CF1BBE"/>
    <w:rsid w:val="00CF2DC1"/>
    <w:rsid w:val="00CF6215"/>
    <w:rsid w:val="00CF645E"/>
    <w:rsid w:val="00D077DD"/>
    <w:rsid w:val="00D12FD7"/>
    <w:rsid w:val="00D139E6"/>
    <w:rsid w:val="00D148C6"/>
    <w:rsid w:val="00D211F0"/>
    <w:rsid w:val="00D212F3"/>
    <w:rsid w:val="00D22F6A"/>
    <w:rsid w:val="00D2331A"/>
    <w:rsid w:val="00D25475"/>
    <w:rsid w:val="00D2629D"/>
    <w:rsid w:val="00D27ECE"/>
    <w:rsid w:val="00D335E1"/>
    <w:rsid w:val="00D365C0"/>
    <w:rsid w:val="00D374BB"/>
    <w:rsid w:val="00D400A3"/>
    <w:rsid w:val="00D4347B"/>
    <w:rsid w:val="00D454B8"/>
    <w:rsid w:val="00D46579"/>
    <w:rsid w:val="00D46996"/>
    <w:rsid w:val="00D46B4E"/>
    <w:rsid w:val="00D53C88"/>
    <w:rsid w:val="00D5726B"/>
    <w:rsid w:val="00D57B97"/>
    <w:rsid w:val="00D644FD"/>
    <w:rsid w:val="00D716CB"/>
    <w:rsid w:val="00D75E92"/>
    <w:rsid w:val="00D7644E"/>
    <w:rsid w:val="00D80261"/>
    <w:rsid w:val="00D81366"/>
    <w:rsid w:val="00D85DE1"/>
    <w:rsid w:val="00D90EB0"/>
    <w:rsid w:val="00DA0717"/>
    <w:rsid w:val="00DA16A4"/>
    <w:rsid w:val="00DA2305"/>
    <w:rsid w:val="00DA3E08"/>
    <w:rsid w:val="00DA4106"/>
    <w:rsid w:val="00DA5A7C"/>
    <w:rsid w:val="00DA5C52"/>
    <w:rsid w:val="00DA760C"/>
    <w:rsid w:val="00DB075E"/>
    <w:rsid w:val="00DB0FB2"/>
    <w:rsid w:val="00DB25A1"/>
    <w:rsid w:val="00DB7352"/>
    <w:rsid w:val="00DC2535"/>
    <w:rsid w:val="00DC2871"/>
    <w:rsid w:val="00DC332A"/>
    <w:rsid w:val="00DC4441"/>
    <w:rsid w:val="00DC44DE"/>
    <w:rsid w:val="00DC51A4"/>
    <w:rsid w:val="00DC5F56"/>
    <w:rsid w:val="00DD05A4"/>
    <w:rsid w:val="00DD177B"/>
    <w:rsid w:val="00DD29CA"/>
    <w:rsid w:val="00DD581B"/>
    <w:rsid w:val="00DD5C57"/>
    <w:rsid w:val="00DD6EEE"/>
    <w:rsid w:val="00DD78BD"/>
    <w:rsid w:val="00DE013A"/>
    <w:rsid w:val="00DE0413"/>
    <w:rsid w:val="00DE0942"/>
    <w:rsid w:val="00DE0E7B"/>
    <w:rsid w:val="00DE11E8"/>
    <w:rsid w:val="00DE16E4"/>
    <w:rsid w:val="00DE6C23"/>
    <w:rsid w:val="00DF03DB"/>
    <w:rsid w:val="00DF3643"/>
    <w:rsid w:val="00DF524C"/>
    <w:rsid w:val="00DF5DAC"/>
    <w:rsid w:val="00E00B41"/>
    <w:rsid w:val="00E03D43"/>
    <w:rsid w:val="00E04213"/>
    <w:rsid w:val="00E05121"/>
    <w:rsid w:val="00E0513A"/>
    <w:rsid w:val="00E10471"/>
    <w:rsid w:val="00E12115"/>
    <w:rsid w:val="00E15739"/>
    <w:rsid w:val="00E178E3"/>
    <w:rsid w:val="00E2223D"/>
    <w:rsid w:val="00E23123"/>
    <w:rsid w:val="00E23F81"/>
    <w:rsid w:val="00E263FB"/>
    <w:rsid w:val="00E271A1"/>
    <w:rsid w:val="00E27965"/>
    <w:rsid w:val="00E309E9"/>
    <w:rsid w:val="00E32689"/>
    <w:rsid w:val="00E32E41"/>
    <w:rsid w:val="00E35557"/>
    <w:rsid w:val="00E35F90"/>
    <w:rsid w:val="00E36C64"/>
    <w:rsid w:val="00E36FEB"/>
    <w:rsid w:val="00E37809"/>
    <w:rsid w:val="00E37969"/>
    <w:rsid w:val="00E42592"/>
    <w:rsid w:val="00E4323C"/>
    <w:rsid w:val="00E434FD"/>
    <w:rsid w:val="00E44953"/>
    <w:rsid w:val="00E47084"/>
    <w:rsid w:val="00E5278F"/>
    <w:rsid w:val="00E54838"/>
    <w:rsid w:val="00E552A3"/>
    <w:rsid w:val="00E55316"/>
    <w:rsid w:val="00E56D2B"/>
    <w:rsid w:val="00E60658"/>
    <w:rsid w:val="00E61969"/>
    <w:rsid w:val="00E631CE"/>
    <w:rsid w:val="00E63533"/>
    <w:rsid w:val="00E64F58"/>
    <w:rsid w:val="00E70C72"/>
    <w:rsid w:val="00E7267A"/>
    <w:rsid w:val="00E74822"/>
    <w:rsid w:val="00E75F12"/>
    <w:rsid w:val="00E772AB"/>
    <w:rsid w:val="00E77797"/>
    <w:rsid w:val="00E806C8"/>
    <w:rsid w:val="00E8394C"/>
    <w:rsid w:val="00E8450E"/>
    <w:rsid w:val="00E84ECD"/>
    <w:rsid w:val="00E86927"/>
    <w:rsid w:val="00E870B6"/>
    <w:rsid w:val="00E9125F"/>
    <w:rsid w:val="00E91595"/>
    <w:rsid w:val="00E92037"/>
    <w:rsid w:val="00E96061"/>
    <w:rsid w:val="00E96FC8"/>
    <w:rsid w:val="00EA0DFE"/>
    <w:rsid w:val="00EA320F"/>
    <w:rsid w:val="00EA4FA3"/>
    <w:rsid w:val="00EA5257"/>
    <w:rsid w:val="00EA71E8"/>
    <w:rsid w:val="00EA77AD"/>
    <w:rsid w:val="00EB75DF"/>
    <w:rsid w:val="00EC11FA"/>
    <w:rsid w:val="00EC20E3"/>
    <w:rsid w:val="00EC2ECB"/>
    <w:rsid w:val="00EC4945"/>
    <w:rsid w:val="00EC6D2C"/>
    <w:rsid w:val="00ED0304"/>
    <w:rsid w:val="00ED1A3E"/>
    <w:rsid w:val="00ED2010"/>
    <w:rsid w:val="00ED3CBF"/>
    <w:rsid w:val="00EE1AF5"/>
    <w:rsid w:val="00EE33E3"/>
    <w:rsid w:val="00EE405E"/>
    <w:rsid w:val="00EE4970"/>
    <w:rsid w:val="00EE5BA6"/>
    <w:rsid w:val="00EE5C7A"/>
    <w:rsid w:val="00EE7D11"/>
    <w:rsid w:val="00EF0125"/>
    <w:rsid w:val="00EF08B7"/>
    <w:rsid w:val="00EF1162"/>
    <w:rsid w:val="00EF515A"/>
    <w:rsid w:val="00EF63C7"/>
    <w:rsid w:val="00EF7FC4"/>
    <w:rsid w:val="00F02AF2"/>
    <w:rsid w:val="00F03588"/>
    <w:rsid w:val="00F03EC0"/>
    <w:rsid w:val="00F04610"/>
    <w:rsid w:val="00F05308"/>
    <w:rsid w:val="00F107B7"/>
    <w:rsid w:val="00F10C10"/>
    <w:rsid w:val="00F1323A"/>
    <w:rsid w:val="00F15C6D"/>
    <w:rsid w:val="00F17772"/>
    <w:rsid w:val="00F2125B"/>
    <w:rsid w:val="00F26A5A"/>
    <w:rsid w:val="00F3196F"/>
    <w:rsid w:val="00F32489"/>
    <w:rsid w:val="00F33D35"/>
    <w:rsid w:val="00F34D70"/>
    <w:rsid w:val="00F35D19"/>
    <w:rsid w:val="00F37FF6"/>
    <w:rsid w:val="00F4316C"/>
    <w:rsid w:val="00F4541E"/>
    <w:rsid w:val="00F52745"/>
    <w:rsid w:val="00F5605F"/>
    <w:rsid w:val="00F560D7"/>
    <w:rsid w:val="00F644CC"/>
    <w:rsid w:val="00F64B7B"/>
    <w:rsid w:val="00F6515B"/>
    <w:rsid w:val="00F65C97"/>
    <w:rsid w:val="00F66668"/>
    <w:rsid w:val="00F6722D"/>
    <w:rsid w:val="00F70130"/>
    <w:rsid w:val="00F75D0E"/>
    <w:rsid w:val="00F8014B"/>
    <w:rsid w:val="00F80825"/>
    <w:rsid w:val="00F81034"/>
    <w:rsid w:val="00F818C1"/>
    <w:rsid w:val="00F83056"/>
    <w:rsid w:val="00F90DC0"/>
    <w:rsid w:val="00F91D68"/>
    <w:rsid w:val="00F93ECE"/>
    <w:rsid w:val="00F93FEA"/>
    <w:rsid w:val="00F94BBF"/>
    <w:rsid w:val="00FA0486"/>
    <w:rsid w:val="00FA092A"/>
    <w:rsid w:val="00FA2922"/>
    <w:rsid w:val="00FA2F05"/>
    <w:rsid w:val="00FA72D6"/>
    <w:rsid w:val="00FB256F"/>
    <w:rsid w:val="00FB2828"/>
    <w:rsid w:val="00FC1449"/>
    <w:rsid w:val="00FC2AC5"/>
    <w:rsid w:val="00FC463D"/>
    <w:rsid w:val="00FC6C84"/>
    <w:rsid w:val="00FD103E"/>
    <w:rsid w:val="00FD33A1"/>
    <w:rsid w:val="00FD371A"/>
    <w:rsid w:val="00FD7391"/>
    <w:rsid w:val="00FE03E0"/>
    <w:rsid w:val="00FE2339"/>
    <w:rsid w:val="00FF1CB3"/>
    <w:rsid w:val="00FF24E2"/>
    <w:rsid w:val="00FF382D"/>
    <w:rsid w:val="00FF5DF1"/>
    <w:rsid w:val="00FF6A8F"/>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f" fillcolor="white" stroke="f">
      <v:fill color="white" on="f"/>
      <v:stroke on="f"/>
    </o:shapedefaults>
    <o:shapelayout v:ext="edit">
      <o:idmap v:ext="edit" data="2"/>
    </o:shapelayout>
  </w:shapeDefaults>
  <w:decimalSymbol w:val="."/>
  <w:listSeparator w:val=","/>
  <w14:docId w14:val="0854CEE1"/>
  <w15:chartTrackingRefBased/>
  <w15:docId w15:val="{1B6367B3-2A53-4E23-BAC2-1074646F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6E"/>
    <w:pPr>
      <w:spacing w:after="160" w:line="278" w:lineRule="auto"/>
    </w:pPr>
    <w:rPr>
      <w:rFonts w:asciiTheme="minorHAnsi" w:eastAsiaTheme="minorHAnsi" w:hAnsiTheme="minorHAnsi" w:cstheme="minorBidi"/>
      <w:kern w:val="2"/>
      <w:sz w:val="24"/>
      <w:szCs w:val="24"/>
      <w:lang w:val="en-IN"/>
      <w14:ligatures w14:val="standardContextual"/>
    </w:rPr>
  </w:style>
  <w:style w:type="paragraph" w:styleId="Heading1">
    <w:name w:val="heading 1"/>
    <w:basedOn w:val="Normal"/>
    <w:next w:val="Normal"/>
    <w:qFormat/>
    <w:rsid w:val="006B73A4"/>
    <w:pPr>
      <w:ind w:left="567" w:hanging="567"/>
      <w:outlineLvl w:val="0"/>
    </w:pPr>
    <w:rPr>
      <w:b/>
      <w:caps/>
    </w:rPr>
  </w:style>
  <w:style w:type="paragraph" w:styleId="Heading2">
    <w:name w:val="heading 2"/>
    <w:basedOn w:val="Heading1"/>
    <w:next w:val="Normal"/>
    <w:qFormat/>
    <w:rsid w:val="006B73A4"/>
    <w:pPr>
      <w:outlineLvl w:val="1"/>
    </w:pPr>
    <w:rPr>
      <w:caps w:val="0"/>
    </w:rPr>
  </w:style>
  <w:style w:type="paragraph" w:styleId="Heading3">
    <w:name w:val="heading 3"/>
    <w:basedOn w:val="Normal"/>
    <w:next w:val="Normal"/>
    <w:qFormat/>
    <w:rsid w:val="006B73A4"/>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rsid w:val="004259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596E"/>
  </w:style>
  <w:style w:type="paragraph" w:styleId="Header">
    <w:name w:val="header"/>
    <w:basedOn w:val="Normal"/>
    <w:rsid w:val="006B73A4"/>
    <w:pPr>
      <w:tabs>
        <w:tab w:val="center" w:pos="4536"/>
        <w:tab w:val="right" w:pos="9072"/>
      </w:tabs>
    </w:pPr>
  </w:style>
  <w:style w:type="paragraph" w:styleId="Footer">
    <w:name w:val="footer"/>
    <w:basedOn w:val="Normal"/>
    <w:rsid w:val="006B73A4"/>
    <w:rPr>
      <w:rFonts w:ascii="Arial" w:hAnsi="Arial"/>
      <w:sz w:val="16"/>
    </w:rPr>
  </w:style>
  <w:style w:type="character" w:styleId="PageNumber">
    <w:name w:val="page number"/>
    <w:rsid w:val="006B73A4"/>
    <w:rPr>
      <w:rFonts w:ascii="Arial" w:hAnsi="Arial"/>
      <w:noProof/>
      <w:sz w:val="16"/>
    </w:rPr>
  </w:style>
  <w:style w:type="paragraph" w:styleId="BodyTextIndent">
    <w:name w:val="Body Text Indent"/>
    <w:basedOn w:val="Normal"/>
    <w:link w:val="BodyTextIndentChar"/>
    <w:pPr>
      <w:autoSpaceDE w:val="0"/>
      <w:autoSpaceDN w:val="0"/>
      <w:adjustRightInd w:val="0"/>
      <w:ind w:left="720"/>
      <w:jc w:val="both"/>
    </w:pPr>
    <w:rPr>
      <w:lang w:eastAsia="en-GB"/>
    </w:rPr>
  </w:style>
  <w:style w:type="paragraph" w:styleId="BodyText3">
    <w:name w:val="Body Text 3"/>
    <w:basedOn w:val="Normal"/>
    <w:pPr>
      <w:autoSpaceDE w:val="0"/>
      <w:autoSpaceDN w:val="0"/>
      <w:adjustRightInd w:val="0"/>
      <w:jc w:val="both"/>
    </w:pPr>
    <w:rPr>
      <w:color w:val="0000FF"/>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link w:val="BodyTextCha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semiHidden/>
    <w:rPr>
      <w:noProof/>
      <w:sz w:val="16"/>
      <w:szCs w:val="16"/>
    </w:rPr>
  </w:style>
  <w:style w:type="paragraph" w:styleId="CommentText">
    <w:name w:val="annotation text"/>
    <w:basedOn w:val="Normal"/>
    <w:semiHidden/>
    <w:rPr>
      <w:sz w:val="20"/>
    </w:rPr>
  </w:style>
  <w:style w:type="paragraph" w:customStyle="1" w:styleId="EMEAEnBodyText">
    <w:name w:val="EMEA En Body Text"/>
    <w:basedOn w:val="Normal"/>
    <w:pPr>
      <w:spacing w:before="120" w:after="120"/>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noProof/>
      <w:color w:val="0000FF"/>
      <w:u w:val="single"/>
    </w:rPr>
  </w:style>
  <w:style w:type="paragraph" w:customStyle="1" w:styleId="AHeader1">
    <w:name w:val="AHeader 1"/>
    <w:basedOn w:val="Normal"/>
    <w:pPr>
      <w:numPr>
        <w:numId w:val="1"/>
      </w:numPr>
      <w:spacing w:after="120"/>
    </w:pPr>
    <w:rPr>
      <w:rFonts w:ascii="Arial" w:hAnsi="Arial" w:cs="Arial"/>
      <w:b/>
      <w:bCs/>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noProof/>
      <w:color w:val="800080"/>
      <w:u w:val="single"/>
    </w:rPr>
  </w:style>
  <w:style w:type="paragraph" w:styleId="NormalWeb">
    <w:name w:val="Normal (Web)"/>
    <w:basedOn w:val="Normal"/>
    <w:pPr>
      <w:spacing w:before="100" w:beforeAutospacing="1" w:after="100" w:afterAutospacing="1"/>
    </w:pPr>
    <w:rPr>
      <w:rFonts w:ascii="Arial Unicode MS" w:hAnsi="Arial Unicode MS"/>
    </w:rPr>
  </w:style>
  <w:style w:type="paragraph" w:styleId="BalloonText">
    <w:name w:val="Balloon Text"/>
    <w:basedOn w:val="Normal"/>
    <w:semiHidden/>
    <w:rPr>
      <w:rFonts w:ascii="Tahoma" w:hAnsi="Tahoma" w:cs="Tahoma"/>
      <w:sz w:val="16"/>
      <w:szCs w:val="16"/>
    </w:rPr>
  </w:style>
  <w:style w:type="paragraph" w:customStyle="1" w:styleId="Annex">
    <w:name w:val="Annex"/>
    <w:basedOn w:val="Normal"/>
    <w:next w:val="Normal"/>
    <w:rsid w:val="006B73A4"/>
    <w:pPr>
      <w:jc w:val="center"/>
    </w:pPr>
    <w:rPr>
      <w:b/>
    </w:rPr>
  </w:style>
  <w:style w:type="paragraph" w:styleId="CommentSubject">
    <w:name w:val="annotation subject"/>
    <w:basedOn w:val="CommentText"/>
    <w:next w:val="CommentText"/>
    <w:semiHidden/>
    <w:rPr>
      <w:b/>
      <w:bCs/>
    </w:rPr>
  </w:style>
  <w:style w:type="paragraph" w:customStyle="1" w:styleId="Description">
    <w:name w:val="Description"/>
    <w:basedOn w:val="Normal"/>
    <w:next w:val="Normal"/>
    <w:rsid w:val="006B73A4"/>
  </w:style>
  <w:style w:type="paragraph" w:customStyle="1" w:styleId="HangingIndent">
    <w:name w:val="Hanging Indent"/>
    <w:basedOn w:val="Normal"/>
    <w:rsid w:val="006B73A4"/>
    <w:pPr>
      <w:ind w:left="567" w:hanging="567"/>
    </w:pPr>
  </w:style>
  <w:style w:type="paragraph" w:customStyle="1" w:styleId="AnnexHeading">
    <w:name w:val="Annex Heading"/>
    <w:basedOn w:val="Normal"/>
    <w:next w:val="Normal"/>
    <w:rsid w:val="006B73A4"/>
    <w:pPr>
      <w:ind w:left="567" w:hanging="567"/>
    </w:pPr>
    <w:rPr>
      <w:b/>
    </w:rPr>
  </w:style>
  <w:style w:type="table" w:styleId="TableGrid">
    <w:name w:val="Table Grid"/>
    <w:basedOn w:val="TableNormal"/>
    <w:rsid w:val="004D3A32"/>
    <w:pPr>
      <w:tabs>
        <w:tab w:val="left" w:pos="567"/>
      </w:tabs>
      <w:spacing w:line="260" w:lineRule="exac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gency">
    <w:name w:val="Normal (Agency)"/>
    <w:link w:val="NormalAgencyChar"/>
    <w:rsid w:val="00E70C72"/>
    <w:rPr>
      <w:rFonts w:ascii="Verdana" w:eastAsia="Verdana" w:hAnsi="Verdana"/>
      <w:sz w:val="18"/>
      <w:szCs w:val="18"/>
      <w:lang w:val="en-GB" w:eastAsia="en-GB"/>
    </w:rPr>
  </w:style>
  <w:style w:type="character" w:customStyle="1" w:styleId="NormalAgencyChar">
    <w:name w:val="Normal (Agency) Char"/>
    <w:link w:val="NormalAgency"/>
    <w:rsid w:val="00E70C72"/>
    <w:rPr>
      <w:rFonts w:ascii="Verdana" w:eastAsia="Verdana" w:hAnsi="Verdana"/>
      <w:sz w:val="18"/>
      <w:szCs w:val="18"/>
      <w:lang w:val="en-GB" w:eastAsia="en-GB" w:bidi="ar-SA"/>
    </w:rPr>
  </w:style>
  <w:style w:type="paragraph" w:styleId="Revision">
    <w:name w:val="Revision"/>
    <w:hidden/>
    <w:uiPriority w:val="99"/>
    <w:semiHidden/>
    <w:rsid w:val="00285F9F"/>
    <w:rPr>
      <w:sz w:val="22"/>
      <w:lang w:eastAsia="ja-JP"/>
    </w:rPr>
  </w:style>
  <w:style w:type="paragraph" w:customStyle="1" w:styleId="C-BodyText">
    <w:name w:val="C-Body Text"/>
    <w:link w:val="C-BodyTextChar"/>
    <w:rsid w:val="004E532C"/>
    <w:pPr>
      <w:spacing w:before="120" w:after="120" w:line="280" w:lineRule="atLeast"/>
    </w:pPr>
    <w:rPr>
      <w:rFonts w:eastAsia="SimSun"/>
      <w:sz w:val="24"/>
    </w:rPr>
  </w:style>
  <w:style w:type="character" w:customStyle="1" w:styleId="C-BodyTextChar">
    <w:name w:val="C-Body Text Char"/>
    <w:link w:val="C-BodyText"/>
    <w:rsid w:val="004E532C"/>
    <w:rPr>
      <w:rFonts w:eastAsia="SimSun"/>
      <w:sz w:val="24"/>
      <w:lang w:val="en-US" w:eastAsia="en-US" w:bidi="ar-SA"/>
    </w:rPr>
  </w:style>
  <w:style w:type="paragraph" w:styleId="ListParagraph">
    <w:name w:val="List Paragraph"/>
    <w:basedOn w:val="Normal"/>
    <w:uiPriority w:val="34"/>
    <w:qFormat/>
    <w:rsid w:val="00F80825"/>
    <w:pPr>
      <w:ind w:left="708"/>
    </w:pPr>
  </w:style>
  <w:style w:type="character" w:styleId="LineNumber">
    <w:name w:val="line number"/>
    <w:basedOn w:val="DefaultParagraphFont"/>
    <w:rsid w:val="00F80825"/>
    <w:rPr>
      <w:noProof/>
    </w:rPr>
  </w:style>
  <w:style w:type="paragraph" w:customStyle="1" w:styleId="BodytextAgency">
    <w:name w:val="Body text (Agency)"/>
    <w:basedOn w:val="Normal"/>
    <w:link w:val="BodytextAgencyChar"/>
    <w:rsid w:val="00E271A1"/>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E271A1"/>
    <w:rPr>
      <w:rFonts w:ascii="Verdana" w:eastAsia="Verdana" w:hAnsi="Verdana" w:cs="Verdana"/>
      <w:sz w:val="18"/>
      <w:szCs w:val="18"/>
      <w:lang w:val="en-GB" w:eastAsia="en-GB"/>
    </w:rPr>
  </w:style>
  <w:style w:type="paragraph" w:customStyle="1" w:styleId="11">
    <w:name w:val="11"/>
    <w:basedOn w:val="Normal"/>
    <w:qFormat/>
    <w:rsid w:val="00034227"/>
    <w:pPr>
      <w:tabs>
        <w:tab w:val="left" w:pos="-1440"/>
        <w:tab w:val="left" w:pos="-720"/>
      </w:tabs>
      <w:jc w:val="center"/>
    </w:pPr>
    <w:rPr>
      <w:b/>
      <w:lang w:val="hr-HR"/>
    </w:rPr>
  </w:style>
  <w:style w:type="paragraph" w:styleId="Bibliography">
    <w:name w:val="Bibliography"/>
    <w:basedOn w:val="Normal"/>
    <w:next w:val="Normal"/>
    <w:uiPriority w:val="37"/>
    <w:semiHidden/>
    <w:unhideWhenUsed/>
    <w:rsid w:val="00BC2484"/>
  </w:style>
  <w:style w:type="paragraph" w:styleId="BlockText">
    <w:name w:val="Block Text"/>
    <w:basedOn w:val="Normal"/>
    <w:rsid w:val="00BC2484"/>
    <w:pPr>
      <w:spacing w:after="120"/>
      <w:ind w:left="1440" w:right="1440"/>
    </w:pPr>
  </w:style>
  <w:style w:type="paragraph" w:styleId="BodyTextFirstIndent">
    <w:name w:val="Body Text First Indent"/>
    <w:basedOn w:val="BodyText"/>
    <w:link w:val="BodyTextFirstIndentChar"/>
    <w:rsid w:val="00BC2484"/>
    <w:pPr>
      <w:spacing w:after="120"/>
      <w:ind w:firstLine="210"/>
    </w:pPr>
    <w:rPr>
      <w:i w:val="0"/>
      <w:color w:val="auto"/>
    </w:rPr>
  </w:style>
  <w:style w:type="character" w:customStyle="1" w:styleId="BodyTextChar">
    <w:name w:val="Body Text Char"/>
    <w:link w:val="BodyText"/>
    <w:rsid w:val="00BC2484"/>
    <w:rPr>
      <w:i/>
      <w:noProof/>
      <w:color w:val="008000"/>
      <w:sz w:val="22"/>
      <w:lang w:eastAsia="ja-JP"/>
    </w:rPr>
  </w:style>
  <w:style w:type="character" w:customStyle="1" w:styleId="BodyTextFirstIndentChar">
    <w:name w:val="Body Text First Indent Char"/>
    <w:link w:val="BodyTextFirstIndent"/>
    <w:rsid w:val="00BC2484"/>
    <w:rPr>
      <w:i w:val="0"/>
      <w:noProof/>
      <w:color w:val="008000"/>
      <w:sz w:val="22"/>
      <w:lang w:eastAsia="ja-JP"/>
    </w:rPr>
  </w:style>
  <w:style w:type="paragraph" w:styleId="BodyTextFirstIndent2">
    <w:name w:val="Body Text First Indent 2"/>
    <w:basedOn w:val="BodyTextIndent"/>
    <w:link w:val="BodyTextFirstIndent2Char"/>
    <w:rsid w:val="00BC2484"/>
    <w:pPr>
      <w:autoSpaceDE/>
      <w:autoSpaceDN/>
      <w:adjustRightInd/>
      <w:spacing w:after="120"/>
      <w:ind w:left="360" w:firstLine="210"/>
      <w:jc w:val="left"/>
    </w:pPr>
    <w:rPr>
      <w:szCs w:val="20"/>
      <w:lang w:eastAsia="ja-JP"/>
    </w:rPr>
  </w:style>
  <w:style w:type="character" w:customStyle="1" w:styleId="BodyTextIndentChar">
    <w:name w:val="Body Text Indent Char"/>
    <w:link w:val="BodyTextIndent"/>
    <w:rsid w:val="00BC2484"/>
    <w:rPr>
      <w:noProof/>
      <w:sz w:val="22"/>
      <w:szCs w:val="22"/>
      <w:lang w:eastAsia="en-GB"/>
    </w:rPr>
  </w:style>
  <w:style w:type="character" w:customStyle="1" w:styleId="BodyTextFirstIndent2Char">
    <w:name w:val="Body Text First Indent 2 Char"/>
    <w:link w:val="BodyTextFirstIndent2"/>
    <w:rsid w:val="00BC2484"/>
    <w:rPr>
      <w:noProof/>
      <w:sz w:val="22"/>
      <w:szCs w:val="22"/>
      <w:lang w:eastAsia="ja-JP"/>
    </w:rPr>
  </w:style>
  <w:style w:type="paragraph" w:styleId="Caption">
    <w:name w:val="caption"/>
    <w:basedOn w:val="Normal"/>
    <w:next w:val="Normal"/>
    <w:semiHidden/>
    <w:unhideWhenUsed/>
    <w:qFormat/>
    <w:rsid w:val="00BC2484"/>
    <w:rPr>
      <w:b/>
      <w:bCs/>
      <w:sz w:val="20"/>
    </w:rPr>
  </w:style>
  <w:style w:type="paragraph" w:styleId="Closing">
    <w:name w:val="Closing"/>
    <w:basedOn w:val="Normal"/>
    <w:link w:val="ClosingChar"/>
    <w:rsid w:val="00BC2484"/>
    <w:pPr>
      <w:ind w:left="4320"/>
    </w:pPr>
  </w:style>
  <w:style w:type="character" w:customStyle="1" w:styleId="ClosingChar">
    <w:name w:val="Closing Char"/>
    <w:link w:val="Closing"/>
    <w:rsid w:val="00BC2484"/>
    <w:rPr>
      <w:noProof/>
      <w:sz w:val="22"/>
      <w:lang w:eastAsia="ja-JP"/>
    </w:rPr>
  </w:style>
  <w:style w:type="paragraph" w:styleId="Date">
    <w:name w:val="Date"/>
    <w:basedOn w:val="Normal"/>
    <w:next w:val="Normal"/>
    <w:link w:val="DateChar"/>
    <w:rsid w:val="00BC2484"/>
  </w:style>
  <w:style w:type="character" w:customStyle="1" w:styleId="DateChar">
    <w:name w:val="Date Char"/>
    <w:link w:val="Date"/>
    <w:rsid w:val="00BC2484"/>
    <w:rPr>
      <w:noProof/>
      <w:sz w:val="22"/>
      <w:lang w:eastAsia="ja-JP"/>
    </w:rPr>
  </w:style>
  <w:style w:type="paragraph" w:styleId="E-mailSignature">
    <w:name w:val="E-mail Signature"/>
    <w:basedOn w:val="Normal"/>
    <w:link w:val="E-mailSignatureChar"/>
    <w:rsid w:val="00BC2484"/>
  </w:style>
  <w:style w:type="character" w:customStyle="1" w:styleId="E-mailSignatureChar">
    <w:name w:val="E-mail Signature Char"/>
    <w:link w:val="E-mailSignature"/>
    <w:rsid w:val="00BC2484"/>
    <w:rPr>
      <w:noProof/>
      <w:sz w:val="22"/>
      <w:lang w:eastAsia="ja-JP"/>
    </w:rPr>
  </w:style>
  <w:style w:type="paragraph" w:styleId="EndnoteText">
    <w:name w:val="endnote text"/>
    <w:basedOn w:val="Normal"/>
    <w:link w:val="EndnoteTextChar"/>
    <w:rsid w:val="00BC2484"/>
    <w:rPr>
      <w:sz w:val="20"/>
    </w:rPr>
  </w:style>
  <w:style w:type="character" w:customStyle="1" w:styleId="EndnoteTextChar">
    <w:name w:val="Endnote Text Char"/>
    <w:link w:val="EndnoteText"/>
    <w:rsid w:val="00BC2484"/>
    <w:rPr>
      <w:noProof/>
      <w:lang w:eastAsia="ja-JP"/>
    </w:rPr>
  </w:style>
  <w:style w:type="paragraph" w:styleId="EnvelopeAddress">
    <w:name w:val="envelope address"/>
    <w:basedOn w:val="Normal"/>
    <w:rsid w:val="00BC248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BC2484"/>
    <w:rPr>
      <w:rFonts w:ascii="Cambria" w:hAnsi="Cambria"/>
      <w:sz w:val="20"/>
    </w:rPr>
  </w:style>
  <w:style w:type="paragraph" w:styleId="FootnoteText">
    <w:name w:val="footnote text"/>
    <w:basedOn w:val="Normal"/>
    <w:link w:val="FootnoteTextChar"/>
    <w:rsid w:val="00BC2484"/>
    <w:rPr>
      <w:sz w:val="20"/>
    </w:rPr>
  </w:style>
  <w:style w:type="character" w:customStyle="1" w:styleId="FootnoteTextChar">
    <w:name w:val="Footnote Text Char"/>
    <w:link w:val="FootnoteText"/>
    <w:rsid w:val="00BC2484"/>
    <w:rPr>
      <w:noProof/>
      <w:lang w:eastAsia="ja-JP"/>
    </w:rPr>
  </w:style>
  <w:style w:type="paragraph" w:styleId="HTMLAddress">
    <w:name w:val="HTML Address"/>
    <w:basedOn w:val="Normal"/>
    <w:link w:val="HTMLAddressChar"/>
    <w:rsid w:val="00BC2484"/>
    <w:rPr>
      <w:i/>
      <w:iCs/>
    </w:rPr>
  </w:style>
  <w:style w:type="character" w:customStyle="1" w:styleId="HTMLAddressChar">
    <w:name w:val="HTML Address Char"/>
    <w:link w:val="HTMLAddress"/>
    <w:rsid w:val="00BC2484"/>
    <w:rPr>
      <w:i/>
      <w:iCs/>
      <w:noProof/>
      <w:sz w:val="22"/>
      <w:lang w:eastAsia="ja-JP"/>
    </w:rPr>
  </w:style>
  <w:style w:type="paragraph" w:styleId="HTMLPreformatted">
    <w:name w:val="HTML Preformatted"/>
    <w:basedOn w:val="Normal"/>
    <w:link w:val="HTMLPreformattedChar"/>
    <w:rsid w:val="00BC2484"/>
    <w:rPr>
      <w:rFonts w:ascii="Courier New" w:hAnsi="Courier New" w:cs="Courier New"/>
      <w:sz w:val="20"/>
    </w:rPr>
  </w:style>
  <w:style w:type="character" w:customStyle="1" w:styleId="HTMLPreformattedChar">
    <w:name w:val="HTML Preformatted Char"/>
    <w:link w:val="HTMLPreformatted"/>
    <w:rsid w:val="00BC2484"/>
    <w:rPr>
      <w:rFonts w:ascii="Courier New" w:hAnsi="Courier New" w:cs="Courier New"/>
      <w:noProof/>
      <w:lang w:eastAsia="ja-JP"/>
    </w:rPr>
  </w:style>
  <w:style w:type="paragraph" w:styleId="Index1">
    <w:name w:val="index 1"/>
    <w:basedOn w:val="Normal"/>
    <w:next w:val="Normal"/>
    <w:autoRedefine/>
    <w:rsid w:val="00BC2484"/>
    <w:pPr>
      <w:ind w:left="220" w:hanging="220"/>
    </w:pPr>
  </w:style>
  <w:style w:type="paragraph" w:styleId="Index2">
    <w:name w:val="index 2"/>
    <w:basedOn w:val="Normal"/>
    <w:next w:val="Normal"/>
    <w:autoRedefine/>
    <w:rsid w:val="00BC2484"/>
    <w:pPr>
      <w:ind w:left="440" w:hanging="220"/>
    </w:pPr>
  </w:style>
  <w:style w:type="paragraph" w:styleId="Index3">
    <w:name w:val="index 3"/>
    <w:basedOn w:val="Normal"/>
    <w:next w:val="Normal"/>
    <w:autoRedefine/>
    <w:rsid w:val="00BC2484"/>
    <w:pPr>
      <w:ind w:left="660" w:hanging="220"/>
    </w:pPr>
  </w:style>
  <w:style w:type="paragraph" w:styleId="Index4">
    <w:name w:val="index 4"/>
    <w:basedOn w:val="Normal"/>
    <w:next w:val="Normal"/>
    <w:autoRedefine/>
    <w:rsid w:val="00BC2484"/>
    <w:pPr>
      <w:ind w:left="880" w:hanging="220"/>
    </w:pPr>
  </w:style>
  <w:style w:type="paragraph" w:styleId="Index5">
    <w:name w:val="index 5"/>
    <w:basedOn w:val="Normal"/>
    <w:next w:val="Normal"/>
    <w:autoRedefine/>
    <w:rsid w:val="00BC2484"/>
    <w:pPr>
      <w:ind w:left="1100" w:hanging="220"/>
    </w:pPr>
  </w:style>
  <w:style w:type="paragraph" w:styleId="Index6">
    <w:name w:val="index 6"/>
    <w:basedOn w:val="Normal"/>
    <w:next w:val="Normal"/>
    <w:autoRedefine/>
    <w:rsid w:val="00BC2484"/>
    <w:pPr>
      <w:ind w:left="1320" w:hanging="220"/>
    </w:pPr>
  </w:style>
  <w:style w:type="paragraph" w:styleId="Index7">
    <w:name w:val="index 7"/>
    <w:basedOn w:val="Normal"/>
    <w:next w:val="Normal"/>
    <w:autoRedefine/>
    <w:rsid w:val="00BC2484"/>
    <w:pPr>
      <w:ind w:left="1540" w:hanging="220"/>
    </w:pPr>
  </w:style>
  <w:style w:type="paragraph" w:styleId="Index8">
    <w:name w:val="index 8"/>
    <w:basedOn w:val="Normal"/>
    <w:next w:val="Normal"/>
    <w:autoRedefine/>
    <w:rsid w:val="00BC2484"/>
    <w:pPr>
      <w:ind w:left="1760" w:hanging="220"/>
    </w:pPr>
  </w:style>
  <w:style w:type="paragraph" w:styleId="Index9">
    <w:name w:val="index 9"/>
    <w:basedOn w:val="Normal"/>
    <w:next w:val="Normal"/>
    <w:autoRedefine/>
    <w:rsid w:val="00BC2484"/>
    <w:pPr>
      <w:ind w:left="1980" w:hanging="220"/>
    </w:pPr>
  </w:style>
  <w:style w:type="paragraph" w:styleId="IndexHeading">
    <w:name w:val="index heading"/>
    <w:basedOn w:val="Normal"/>
    <w:next w:val="Index1"/>
    <w:rsid w:val="00BC2484"/>
    <w:rPr>
      <w:rFonts w:ascii="Cambria" w:hAnsi="Cambria"/>
      <w:b/>
      <w:bCs/>
    </w:rPr>
  </w:style>
  <w:style w:type="paragraph" w:styleId="IntenseQuote">
    <w:name w:val="Intense Quote"/>
    <w:basedOn w:val="Normal"/>
    <w:next w:val="Normal"/>
    <w:link w:val="IntenseQuoteChar"/>
    <w:uiPriority w:val="30"/>
    <w:qFormat/>
    <w:rsid w:val="00BC248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C2484"/>
    <w:rPr>
      <w:b/>
      <w:bCs/>
      <w:i/>
      <w:iCs/>
      <w:noProof/>
      <w:color w:val="4F81BD"/>
      <w:sz w:val="22"/>
      <w:lang w:eastAsia="ja-JP"/>
    </w:rPr>
  </w:style>
  <w:style w:type="paragraph" w:styleId="List">
    <w:name w:val="List"/>
    <w:basedOn w:val="Normal"/>
    <w:rsid w:val="00BC2484"/>
    <w:pPr>
      <w:ind w:left="360" w:hanging="360"/>
      <w:contextualSpacing/>
    </w:pPr>
  </w:style>
  <w:style w:type="paragraph" w:styleId="List2">
    <w:name w:val="List 2"/>
    <w:basedOn w:val="Normal"/>
    <w:rsid w:val="00BC2484"/>
    <w:pPr>
      <w:ind w:left="720" w:hanging="360"/>
      <w:contextualSpacing/>
    </w:pPr>
  </w:style>
  <w:style w:type="paragraph" w:styleId="List3">
    <w:name w:val="List 3"/>
    <w:basedOn w:val="Normal"/>
    <w:rsid w:val="00BC2484"/>
    <w:pPr>
      <w:ind w:left="1080" w:hanging="360"/>
      <w:contextualSpacing/>
    </w:pPr>
  </w:style>
  <w:style w:type="paragraph" w:styleId="List4">
    <w:name w:val="List 4"/>
    <w:basedOn w:val="Normal"/>
    <w:rsid w:val="00BC2484"/>
    <w:pPr>
      <w:ind w:left="1440" w:hanging="360"/>
      <w:contextualSpacing/>
    </w:pPr>
  </w:style>
  <w:style w:type="paragraph" w:styleId="List5">
    <w:name w:val="List 5"/>
    <w:basedOn w:val="Normal"/>
    <w:rsid w:val="00BC2484"/>
    <w:pPr>
      <w:ind w:left="1800" w:hanging="360"/>
      <w:contextualSpacing/>
    </w:pPr>
  </w:style>
  <w:style w:type="paragraph" w:styleId="ListBullet">
    <w:name w:val="List Bullet"/>
    <w:basedOn w:val="Normal"/>
    <w:rsid w:val="00BC2484"/>
    <w:pPr>
      <w:numPr>
        <w:numId w:val="24"/>
      </w:numPr>
      <w:contextualSpacing/>
    </w:pPr>
  </w:style>
  <w:style w:type="paragraph" w:styleId="ListBullet2">
    <w:name w:val="List Bullet 2"/>
    <w:basedOn w:val="Normal"/>
    <w:rsid w:val="00BC2484"/>
    <w:pPr>
      <w:numPr>
        <w:numId w:val="25"/>
      </w:numPr>
      <w:contextualSpacing/>
    </w:pPr>
  </w:style>
  <w:style w:type="paragraph" w:styleId="ListBullet3">
    <w:name w:val="List Bullet 3"/>
    <w:basedOn w:val="Normal"/>
    <w:rsid w:val="00BC2484"/>
    <w:pPr>
      <w:numPr>
        <w:numId w:val="26"/>
      </w:numPr>
      <w:contextualSpacing/>
    </w:pPr>
  </w:style>
  <w:style w:type="paragraph" w:styleId="ListBullet4">
    <w:name w:val="List Bullet 4"/>
    <w:basedOn w:val="Normal"/>
    <w:rsid w:val="00BC2484"/>
    <w:pPr>
      <w:numPr>
        <w:numId w:val="27"/>
      </w:numPr>
      <w:contextualSpacing/>
    </w:pPr>
  </w:style>
  <w:style w:type="paragraph" w:styleId="ListBullet5">
    <w:name w:val="List Bullet 5"/>
    <w:basedOn w:val="Normal"/>
    <w:rsid w:val="00BC2484"/>
    <w:pPr>
      <w:numPr>
        <w:numId w:val="28"/>
      </w:numPr>
      <w:contextualSpacing/>
    </w:pPr>
  </w:style>
  <w:style w:type="paragraph" w:styleId="ListContinue">
    <w:name w:val="List Continue"/>
    <w:basedOn w:val="Normal"/>
    <w:rsid w:val="00BC2484"/>
    <w:pPr>
      <w:spacing w:after="120"/>
      <w:ind w:left="360"/>
      <w:contextualSpacing/>
    </w:pPr>
  </w:style>
  <w:style w:type="paragraph" w:styleId="ListContinue2">
    <w:name w:val="List Continue 2"/>
    <w:basedOn w:val="Normal"/>
    <w:rsid w:val="00BC2484"/>
    <w:pPr>
      <w:spacing w:after="120"/>
      <w:ind w:left="720"/>
      <w:contextualSpacing/>
    </w:pPr>
  </w:style>
  <w:style w:type="paragraph" w:styleId="ListContinue3">
    <w:name w:val="List Continue 3"/>
    <w:basedOn w:val="Normal"/>
    <w:rsid w:val="00BC2484"/>
    <w:pPr>
      <w:spacing w:after="120"/>
      <w:ind w:left="1080"/>
      <w:contextualSpacing/>
    </w:pPr>
  </w:style>
  <w:style w:type="paragraph" w:styleId="ListContinue4">
    <w:name w:val="List Continue 4"/>
    <w:basedOn w:val="Normal"/>
    <w:rsid w:val="00BC2484"/>
    <w:pPr>
      <w:spacing w:after="120"/>
      <w:ind w:left="1440"/>
      <w:contextualSpacing/>
    </w:pPr>
  </w:style>
  <w:style w:type="paragraph" w:styleId="ListContinue5">
    <w:name w:val="List Continue 5"/>
    <w:basedOn w:val="Normal"/>
    <w:rsid w:val="00BC2484"/>
    <w:pPr>
      <w:spacing w:after="120"/>
      <w:ind w:left="1800"/>
      <w:contextualSpacing/>
    </w:pPr>
  </w:style>
  <w:style w:type="paragraph" w:styleId="ListNumber">
    <w:name w:val="List Number"/>
    <w:basedOn w:val="Normal"/>
    <w:rsid w:val="00BC2484"/>
    <w:pPr>
      <w:numPr>
        <w:numId w:val="29"/>
      </w:numPr>
      <w:contextualSpacing/>
    </w:pPr>
  </w:style>
  <w:style w:type="paragraph" w:styleId="ListNumber2">
    <w:name w:val="List Number 2"/>
    <w:basedOn w:val="Normal"/>
    <w:rsid w:val="00BC2484"/>
    <w:pPr>
      <w:numPr>
        <w:numId w:val="30"/>
      </w:numPr>
      <w:contextualSpacing/>
    </w:pPr>
  </w:style>
  <w:style w:type="paragraph" w:styleId="ListNumber3">
    <w:name w:val="List Number 3"/>
    <w:basedOn w:val="Normal"/>
    <w:rsid w:val="00BC2484"/>
    <w:pPr>
      <w:numPr>
        <w:numId w:val="31"/>
      </w:numPr>
      <w:contextualSpacing/>
    </w:pPr>
  </w:style>
  <w:style w:type="paragraph" w:styleId="ListNumber4">
    <w:name w:val="List Number 4"/>
    <w:basedOn w:val="Normal"/>
    <w:rsid w:val="00BC2484"/>
    <w:pPr>
      <w:numPr>
        <w:numId w:val="32"/>
      </w:numPr>
      <w:contextualSpacing/>
    </w:pPr>
  </w:style>
  <w:style w:type="paragraph" w:styleId="ListNumber5">
    <w:name w:val="List Number 5"/>
    <w:basedOn w:val="Normal"/>
    <w:rsid w:val="00BC2484"/>
    <w:pPr>
      <w:numPr>
        <w:numId w:val="33"/>
      </w:numPr>
      <w:contextualSpacing/>
    </w:pPr>
  </w:style>
  <w:style w:type="paragraph" w:styleId="MacroText">
    <w:name w:val="macro"/>
    <w:link w:val="MacroTextChar"/>
    <w:rsid w:val="00BC248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BC2484"/>
    <w:rPr>
      <w:rFonts w:ascii="Courier New" w:hAnsi="Courier New" w:cs="Courier New"/>
      <w:noProof/>
      <w:lang w:eastAsia="ja-JP"/>
    </w:rPr>
  </w:style>
  <w:style w:type="paragraph" w:styleId="MessageHeader">
    <w:name w:val="Message Header"/>
    <w:basedOn w:val="Normal"/>
    <w:link w:val="MessageHeaderChar"/>
    <w:rsid w:val="00BC248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BC2484"/>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BC2484"/>
    <w:rPr>
      <w:sz w:val="22"/>
      <w:lang w:eastAsia="ja-JP"/>
    </w:rPr>
  </w:style>
  <w:style w:type="paragraph" w:styleId="NormalIndent">
    <w:name w:val="Normal Indent"/>
    <w:basedOn w:val="Normal"/>
    <w:rsid w:val="00BC2484"/>
    <w:pPr>
      <w:ind w:left="720"/>
    </w:pPr>
  </w:style>
  <w:style w:type="paragraph" w:styleId="NoteHeading">
    <w:name w:val="Note Heading"/>
    <w:basedOn w:val="Normal"/>
    <w:next w:val="Normal"/>
    <w:link w:val="NoteHeadingChar"/>
    <w:rsid w:val="00BC2484"/>
  </w:style>
  <w:style w:type="character" w:customStyle="1" w:styleId="NoteHeadingChar">
    <w:name w:val="Note Heading Char"/>
    <w:link w:val="NoteHeading"/>
    <w:rsid w:val="00BC2484"/>
    <w:rPr>
      <w:noProof/>
      <w:sz w:val="22"/>
      <w:lang w:eastAsia="ja-JP"/>
    </w:rPr>
  </w:style>
  <w:style w:type="paragraph" w:styleId="PlainText">
    <w:name w:val="Plain Text"/>
    <w:basedOn w:val="Normal"/>
    <w:link w:val="PlainTextChar"/>
    <w:rsid w:val="00BC2484"/>
    <w:rPr>
      <w:rFonts w:ascii="Courier New" w:hAnsi="Courier New" w:cs="Courier New"/>
      <w:sz w:val="20"/>
    </w:rPr>
  </w:style>
  <w:style w:type="character" w:customStyle="1" w:styleId="PlainTextChar">
    <w:name w:val="Plain Text Char"/>
    <w:link w:val="PlainText"/>
    <w:rsid w:val="00BC2484"/>
    <w:rPr>
      <w:rFonts w:ascii="Courier New" w:hAnsi="Courier New" w:cs="Courier New"/>
      <w:noProof/>
      <w:lang w:eastAsia="ja-JP"/>
    </w:rPr>
  </w:style>
  <w:style w:type="paragraph" w:styleId="Quote">
    <w:name w:val="Quote"/>
    <w:basedOn w:val="Normal"/>
    <w:next w:val="Normal"/>
    <w:link w:val="QuoteChar"/>
    <w:uiPriority w:val="29"/>
    <w:qFormat/>
    <w:rsid w:val="00BC2484"/>
    <w:rPr>
      <w:i/>
      <w:iCs/>
      <w:color w:val="000000"/>
    </w:rPr>
  </w:style>
  <w:style w:type="character" w:customStyle="1" w:styleId="QuoteChar">
    <w:name w:val="Quote Char"/>
    <w:link w:val="Quote"/>
    <w:uiPriority w:val="29"/>
    <w:rsid w:val="00BC2484"/>
    <w:rPr>
      <w:i/>
      <w:iCs/>
      <w:noProof/>
      <w:color w:val="000000"/>
      <w:sz w:val="22"/>
      <w:lang w:eastAsia="ja-JP"/>
    </w:rPr>
  </w:style>
  <w:style w:type="paragraph" w:styleId="Salutation">
    <w:name w:val="Salutation"/>
    <w:basedOn w:val="Normal"/>
    <w:next w:val="Normal"/>
    <w:link w:val="SalutationChar"/>
    <w:rsid w:val="00BC2484"/>
  </w:style>
  <w:style w:type="character" w:customStyle="1" w:styleId="SalutationChar">
    <w:name w:val="Salutation Char"/>
    <w:link w:val="Salutation"/>
    <w:rsid w:val="00BC2484"/>
    <w:rPr>
      <w:noProof/>
      <w:sz w:val="22"/>
      <w:lang w:eastAsia="ja-JP"/>
    </w:rPr>
  </w:style>
  <w:style w:type="paragraph" w:styleId="Signature">
    <w:name w:val="Signature"/>
    <w:basedOn w:val="Normal"/>
    <w:link w:val="SignatureChar"/>
    <w:rsid w:val="00BC2484"/>
    <w:pPr>
      <w:ind w:left="4320"/>
    </w:pPr>
  </w:style>
  <w:style w:type="character" w:customStyle="1" w:styleId="SignatureChar">
    <w:name w:val="Signature Char"/>
    <w:link w:val="Signature"/>
    <w:rsid w:val="00BC2484"/>
    <w:rPr>
      <w:noProof/>
      <w:sz w:val="22"/>
      <w:lang w:eastAsia="ja-JP"/>
    </w:rPr>
  </w:style>
  <w:style w:type="paragraph" w:styleId="Subtitle">
    <w:name w:val="Subtitle"/>
    <w:basedOn w:val="Normal"/>
    <w:next w:val="Normal"/>
    <w:link w:val="SubtitleChar"/>
    <w:qFormat/>
    <w:rsid w:val="00BC2484"/>
    <w:pPr>
      <w:spacing w:after="60"/>
      <w:jc w:val="center"/>
      <w:outlineLvl w:val="1"/>
    </w:pPr>
    <w:rPr>
      <w:rFonts w:ascii="Cambria" w:hAnsi="Cambria"/>
    </w:rPr>
  </w:style>
  <w:style w:type="character" w:customStyle="1" w:styleId="SubtitleChar">
    <w:name w:val="Subtitle Char"/>
    <w:link w:val="Subtitle"/>
    <w:rsid w:val="00BC2484"/>
    <w:rPr>
      <w:rFonts w:ascii="Cambria" w:eastAsia="Times New Roman" w:hAnsi="Cambria" w:cs="Times New Roman"/>
      <w:noProof/>
      <w:sz w:val="24"/>
      <w:szCs w:val="24"/>
      <w:lang w:eastAsia="ja-JP"/>
    </w:rPr>
  </w:style>
  <w:style w:type="paragraph" w:styleId="TableofAuthorities">
    <w:name w:val="table of authorities"/>
    <w:basedOn w:val="Normal"/>
    <w:next w:val="Normal"/>
    <w:rsid w:val="00BC2484"/>
    <w:pPr>
      <w:ind w:left="220" w:hanging="220"/>
    </w:pPr>
  </w:style>
  <w:style w:type="paragraph" w:styleId="TableofFigures">
    <w:name w:val="table of figures"/>
    <w:basedOn w:val="Normal"/>
    <w:next w:val="Normal"/>
    <w:rsid w:val="00BC2484"/>
  </w:style>
  <w:style w:type="paragraph" w:styleId="Title">
    <w:name w:val="Title"/>
    <w:basedOn w:val="Normal"/>
    <w:next w:val="Normal"/>
    <w:link w:val="TitleChar"/>
    <w:qFormat/>
    <w:rsid w:val="00BC2484"/>
    <w:pPr>
      <w:spacing w:before="240" w:after="60"/>
      <w:jc w:val="center"/>
      <w:outlineLvl w:val="0"/>
    </w:pPr>
    <w:rPr>
      <w:rFonts w:ascii="Cambria" w:hAnsi="Cambria"/>
      <w:b/>
      <w:bCs/>
      <w:kern w:val="28"/>
      <w:sz w:val="32"/>
      <w:szCs w:val="32"/>
    </w:rPr>
  </w:style>
  <w:style w:type="character" w:customStyle="1" w:styleId="TitleChar">
    <w:name w:val="Title Char"/>
    <w:link w:val="Title"/>
    <w:rsid w:val="00BC2484"/>
    <w:rPr>
      <w:rFonts w:ascii="Cambria" w:eastAsia="Times New Roman" w:hAnsi="Cambria" w:cs="Times New Roman"/>
      <w:b/>
      <w:bCs/>
      <w:noProof/>
      <w:kern w:val="28"/>
      <w:sz w:val="32"/>
      <w:szCs w:val="32"/>
      <w:lang w:eastAsia="ja-JP"/>
    </w:rPr>
  </w:style>
  <w:style w:type="paragraph" w:styleId="TOAHeading">
    <w:name w:val="toa heading"/>
    <w:basedOn w:val="Normal"/>
    <w:next w:val="Normal"/>
    <w:rsid w:val="00BC2484"/>
    <w:pPr>
      <w:spacing w:before="120"/>
    </w:pPr>
    <w:rPr>
      <w:rFonts w:ascii="Cambria" w:hAnsi="Cambria"/>
      <w:b/>
      <w:bCs/>
    </w:rPr>
  </w:style>
  <w:style w:type="paragraph" w:styleId="TOC1">
    <w:name w:val="toc 1"/>
    <w:basedOn w:val="Normal"/>
    <w:next w:val="Normal"/>
    <w:autoRedefine/>
    <w:rsid w:val="00BC2484"/>
  </w:style>
  <w:style w:type="paragraph" w:styleId="TOC2">
    <w:name w:val="toc 2"/>
    <w:basedOn w:val="Normal"/>
    <w:next w:val="Normal"/>
    <w:autoRedefine/>
    <w:rsid w:val="00BC2484"/>
    <w:pPr>
      <w:ind w:left="220"/>
    </w:pPr>
  </w:style>
  <w:style w:type="paragraph" w:styleId="TOC3">
    <w:name w:val="toc 3"/>
    <w:basedOn w:val="Normal"/>
    <w:next w:val="Normal"/>
    <w:autoRedefine/>
    <w:rsid w:val="00BC2484"/>
    <w:pPr>
      <w:ind w:left="440"/>
    </w:pPr>
  </w:style>
  <w:style w:type="paragraph" w:styleId="TOC4">
    <w:name w:val="toc 4"/>
    <w:basedOn w:val="Normal"/>
    <w:next w:val="Normal"/>
    <w:autoRedefine/>
    <w:rsid w:val="00BC2484"/>
    <w:pPr>
      <w:ind w:left="660"/>
    </w:pPr>
  </w:style>
  <w:style w:type="paragraph" w:styleId="TOC5">
    <w:name w:val="toc 5"/>
    <w:basedOn w:val="Normal"/>
    <w:next w:val="Normal"/>
    <w:autoRedefine/>
    <w:rsid w:val="00BC2484"/>
    <w:pPr>
      <w:ind w:left="880"/>
    </w:pPr>
  </w:style>
  <w:style w:type="paragraph" w:styleId="TOC6">
    <w:name w:val="toc 6"/>
    <w:basedOn w:val="Normal"/>
    <w:next w:val="Normal"/>
    <w:autoRedefine/>
    <w:rsid w:val="00BC2484"/>
    <w:pPr>
      <w:ind w:left="1100"/>
    </w:pPr>
  </w:style>
  <w:style w:type="paragraph" w:styleId="TOC7">
    <w:name w:val="toc 7"/>
    <w:basedOn w:val="Normal"/>
    <w:next w:val="Normal"/>
    <w:autoRedefine/>
    <w:rsid w:val="00BC2484"/>
    <w:pPr>
      <w:ind w:left="1320"/>
    </w:pPr>
  </w:style>
  <w:style w:type="paragraph" w:styleId="TOC8">
    <w:name w:val="toc 8"/>
    <w:basedOn w:val="Normal"/>
    <w:next w:val="Normal"/>
    <w:autoRedefine/>
    <w:rsid w:val="00BC2484"/>
    <w:pPr>
      <w:ind w:left="1540"/>
    </w:pPr>
  </w:style>
  <w:style w:type="paragraph" w:styleId="TOC9">
    <w:name w:val="toc 9"/>
    <w:basedOn w:val="Normal"/>
    <w:next w:val="Normal"/>
    <w:autoRedefine/>
    <w:rsid w:val="00BC2484"/>
    <w:pPr>
      <w:ind w:left="1760"/>
    </w:pPr>
  </w:style>
  <w:style w:type="paragraph" w:styleId="TOCHeading">
    <w:name w:val="TOC Heading"/>
    <w:basedOn w:val="Heading1"/>
    <w:next w:val="Normal"/>
    <w:uiPriority w:val="39"/>
    <w:semiHidden/>
    <w:unhideWhenUsed/>
    <w:qFormat/>
    <w:rsid w:val="00BC2484"/>
    <w:pPr>
      <w:keepNext/>
      <w:spacing w:before="240" w:after="60"/>
      <w:ind w:left="0" w:firstLine="0"/>
      <w:outlineLvl w:val="9"/>
    </w:pPr>
    <w:rPr>
      <w:rFonts w:ascii="Cambria" w:hAnsi="Cambria"/>
      <w:bCs/>
      <w:caps w:val="0"/>
      <w:kern w:val="32"/>
      <w:sz w:val="32"/>
      <w:szCs w:val="32"/>
    </w:rPr>
  </w:style>
  <w:style w:type="paragraph" w:customStyle="1" w:styleId="12">
    <w:name w:val="12"/>
    <w:basedOn w:val="Normal"/>
    <w:qFormat/>
    <w:rsid w:val="00BC2484"/>
    <w:pPr>
      <w:ind w:left="567" w:hanging="567"/>
    </w:pPr>
    <w:rPr>
      <w:b/>
      <w:lang w:val="hr-HR"/>
    </w:rPr>
  </w:style>
  <w:style w:type="paragraph" w:customStyle="1" w:styleId="13">
    <w:name w:val="13"/>
    <w:basedOn w:val="Normal"/>
    <w:qFormat/>
    <w:rsid w:val="00BC2484"/>
    <w:pPr>
      <w:ind w:left="567" w:hanging="567"/>
    </w:pPr>
    <w:rPr>
      <w:b/>
      <w:lang w:val="hr-HR"/>
    </w:rPr>
  </w:style>
  <w:style w:type="paragraph" w:customStyle="1" w:styleId="14">
    <w:name w:val="14"/>
    <w:basedOn w:val="Normal"/>
    <w:qFormat/>
    <w:rsid w:val="00BC2484"/>
    <w:pPr>
      <w:ind w:left="567" w:right="567" w:hanging="567"/>
    </w:pPr>
    <w:rPr>
      <w:b/>
      <w:lang w:val="hr-HR"/>
    </w:rPr>
  </w:style>
  <w:style w:type="paragraph" w:customStyle="1" w:styleId="15">
    <w:name w:val="15"/>
    <w:basedOn w:val="Normal"/>
    <w:qFormat/>
    <w:rsid w:val="00BC2484"/>
    <w:pPr>
      <w:suppressLineNumbers/>
      <w:ind w:right="-1"/>
    </w:pPr>
    <w:rPr>
      <w:b/>
      <w:lang w:val="hr-HR"/>
    </w:rPr>
  </w:style>
  <w:style w:type="paragraph" w:customStyle="1" w:styleId="16">
    <w:name w:val="16"/>
    <w:basedOn w:val="Annex"/>
    <w:qFormat/>
    <w:rsid w:val="00BC2484"/>
    <w:rPr>
      <w:lang w:val="hr-HR"/>
    </w:rPr>
  </w:style>
  <w:style w:type="paragraph" w:customStyle="1" w:styleId="17">
    <w:name w:val="17"/>
    <w:basedOn w:val="Annex"/>
    <w:qFormat/>
    <w:rsid w:val="00BC2484"/>
    <w:rPr>
      <w:lang w:val="hr-HR"/>
    </w:rPr>
  </w:style>
  <w:style w:type="character" w:styleId="UnresolvedMention">
    <w:name w:val="Unresolved Mention"/>
    <w:basedOn w:val="DefaultParagraphFont"/>
    <w:uiPriority w:val="99"/>
    <w:semiHidden/>
    <w:unhideWhenUsed/>
    <w:rsid w:val="002F7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778036">
      <w:bodyDiv w:val="1"/>
      <w:marLeft w:val="0"/>
      <w:marRight w:val="0"/>
      <w:marTop w:val="0"/>
      <w:marBottom w:val="0"/>
      <w:divBdr>
        <w:top w:val="none" w:sz="0" w:space="0" w:color="auto"/>
        <w:left w:val="none" w:sz="0" w:space="0" w:color="auto"/>
        <w:bottom w:val="none" w:sz="0" w:space="0" w:color="auto"/>
        <w:right w:val="none" w:sz="0" w:space="0" w:color="auto"/>
      </w:divBdr>
    </w:div>
    <w:div w:id="658269680">
      <w:bodyDiv w:val="1"/>
      <w:marLeft w:val="0"/>
      <w:marRight w:val="0"/>
      <w:marTop w:val="0"/>
      <w:marBottom w:val="0"/>
      <w:divBdr>
        <w:top w:val="none" w:sz="0" w:space="0" w:color="auto"/>
        <w:left w:val="none" w:sz="0" w:space="0" w:color="auto"/>
        <w:bottom w:val="none" w:sz="0" w:space="0" w:color="auto"/>
        <w:right w:val="none" w:sz="0" w:space="0" w:color="auto"/>
      </w:divBdr>
    </w:div>
    <w:div w:id="1141079228">
      <w:bodyDiv w:val="1"/>
      <w:marLeft w:val="0"/>
      <w:marRight w:val="0"/>
      <w:marTop w:val="0"/>
      <w:marBottom w:val="0"/>
      <w:divBdr>
        <w:top w:val="none" w:sz="0" w:space="0" w:color="auto"/>
        <w:left w:val="none" w:sz="0" w:space="0" w:color="auto"/>
        <w:bottom w:val="none" w:sz="0" w:space="0" w:color="auto"/>
        <w:right w:val="none" w:sz="0" w:space="0" w:color="auto"/>
      </w:divBdr>
    </w:div>
    <w:div w:id="1432312262">
      <w:bodyDiv w:val="1"/>
      <w:marLeft w:val="0"/>
      <w:marRight w:val="0"/>
      <w:marTop w:val="0"/>
      <w:marBottom w:val="0"/>
      <w:divBdr>
        <w:top w:val="none" w:sz="0" w:space="0" w:color="auto"/>
        <w:left w:val="none" w:sz="0" w:space="0" w:color="auto"/>
        <w:bottom w:val="none" w:sz="0" w:space="0" w:color="auto"/>
        <w:right w:val="none" w:sz="0" w:space="0" w:color="auto"/>
      </w:divBdr>
    </w:div>
    <w:div w:id="204421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EMADOC-1700519818-2474112</_dlc_DocId>
    <_dlc_DocIdUrl xmlns="a034c160-bfb7-45f5-8632-2eb7e0508071">
      <Url>https://euema.sharepoint.com/sites/CRM/_layouts/15/DocIdRedir.aspx?ID=EMADOC-1700519818-2474112</Url>
      <Description>EMADOC-1700519818-2474112</Description>
    </_dlc_DocIdUrl>
  </documentManagement>
</p:properties>
</file>

<file path=customXml/itemProps1.xml><?xml version="1.0" encoding="utf-8"?>
<ds:datastoreItem xmlns:ds="http://schemas.openxmlformats.org/officeDocument/2006/customXml" ds:itemID="{5F0625B0-CA4F-4F98-B2C7-02705D628B7C}">
  <ds:schemaRefs>
    <ds:schemaRef ds:uri="http://schemas.openxmlformats.org/officeDocument/2006/bibliography"/>
  </ds:schemaRefs>
</ds:datastoreItem>
</file>

<file path=customXml/itemProps2.xml><?xml version="1.0" encoding="utf-8"?>
<ds:datastoreItem xmlns:ds="http://schemas.openxmlformats.org/officeDocument/2006/customXml" ds:itemID="{ED1E1812-B5EB-43C2-8CFF-6D8B6CC34E34}"/>
</file>

<file path=customXml/itemProps3.xml><?xml version="1.0" encoding="utf-8"?>
<ds:datastoreItem xmlns:ds="http://schemas.openxmlformats.org/officeDocument/2006/customXml" ds:itemID="{49E55A9C-83DD-4AE5-9AB3-0FBCCF782B05}"/>
</file>

<file path=customXml/itemProps4.xml><?xml version="1.0" encoding="utf-8"?>
<ds:datastoreItem xmlns:ds="http://schemas.openxmlformats.org/officeDocument/2006/customXml" ds:itemID="{4C67CD79-04E6-4A9D-BDE5-510909D47E41}"/>
</file>

<file path=customXml/itemProps5.xml><?xml version="1.0" encoding="utf-8"?>
<ds:datastoreItem xmlns:ds="http://schemas.openxmlformats.org/officeDocument/2006/customXml" ds:itemID="{C403BA70-FE88-4B5D-B388-B26FB9A57F80}"/>
</file>

<file path=docProps/app.xml><?xml version="1.0" encoding="utf-8"?>
<Properties xmlns="http://schemas.openxmlformats.org/officeDocument/2006/extended-properties" xmlns:vt="http://schemas.openxmlformats.org/officeDocument/2006/docPropsVTypes">
  <Template>Normal</Template>
  <TotalTime>12</TotalTime>
  <Pages>82</Pages>
  <Words>17847</Words>
  <Characters>101731</Characters>
  <Application>Microsoft Office Word</Application>
  <DocSecurity>0</DocSecurity>
  <Lines>847</Lines>
  <Paragraphs>238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Ibandronic acid Accord, INN- Ibandronic acid</vt:lpstr>
      <vt:lpstr>Ibandronic acid Accord, INN- Ibandronic acid</vt:lpstr>
    </vt:vector>
  </TitlesOfParts>
  <Company>EMEA</Company>
  <LinksUpToDate>false</LinksUpToDate>
  <CharactersWithSpaces>119340</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dc:description>Version 7.3.1_x000d_
Hqrdtemplatehr_150411 (Croatian)_x000d_
Roche internal release date: 22-Apr-2011</dc:description>
  <cp:lastModifiedBy>Ravi Verma</cp:lastModifiedBy>
  <cp:revision>9</cp:revision>
  <cp:lastPrinted>2022-12-03T09:10:00Z</cp:lastPrinted>
  <dcterms:created xsi:type="dcterms:W3CDTF">2024-07-09T11:39:00Z</dcterms:created>
  <dcterms:modified xsi:type="dcterms:W3CDTF">2025-09-17T06:03:00Z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used">
    <vt:lpwstr>SPC_03H.dot</vt:lpwstr>
  </property>
  <property fmtid="{D5CDD505-2E9C-101B-9397-08002B2CF9AE}" pid="3" name="SummDocX">
    <vt:bool>false</vt:bool>
  </property>
  <property fmtid="{D5CDD505-2E9C-101B-9397-08002B2CF9AE}" pid="4" name="CSRTemplate">
    <vt:bool>false</vt:bool>
  </property>
  <property fmtid="{D5CDD505-2E9C-101B-9397-08002B2CF9AE}" pid="5" name="isUSLabeling">
    <vt:bool>false</vt:bool>
  </property>
  <property fmtid="{D5CDD505-2E9C-101B-9397-08002B2CF9AE}" pid="6" name="ContentTypeId">
    <vt:lpwstr>0x0101000DA6AD19014FF648A49316945EE786F90200176DED4FF78CD74995F64A0F46B59E48</vt:lpwstr>
  </property>
  <property fmtid="{D5CDD505-2E9C-101B-9397-08002B2CF9AE}" pid="7" name="_dlc_DocIdItemGuid">
    <vt:lpwstr>fbf9871f-f299-4542-9468-31344edefe0b</vt:lpwstr>
  </property>
  <property fmtid="{D5CDD505-2E9C-101B-9397-08002B2CF9AE}" pid="8" name="MediaServiceImageTags">
    <vt:lpwstr/>
  </property>
</Properties>
</file>