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543C" w14:textId="77777777" w:rsidR="00203697" w:rsidRPr="00220238" w:rsidRDefault="00203697" w:rsidP="00203697">
      <w:pPr>
        <w:widowControl w:val="0"/>
        <w:pBdr>
          <w:top w:val="single" w:sz="4" w:space="1" w:color="auto"/>
          <w:left w:val="single" w:sz="4" w:space="4" w:color="auto"/>
          <w:bottom w:val="single" w:sz="4" w:space="1" w:color="auto"/>
          <w:right w:val="single" w:sz="4" w:space="4" w:color="auto"/>
        </w:pBdr>
        <w:rPr>
          <w:ins w:id="0" w:author="Applicant" w:date="2026-02-20T12:58:00Z" w16du:dateUtc="2026-02-20T12:58:00Z"/>
        </w:rPr>
      </w:pPr>
      <w:proofErr w:type="spellStart"/>
      <w:ins w:id="1" w:author="Applicant" w:date="2026-02-20T12:58:00Z" w16du:dateUtc="2026-02-20T12:58:00Z">
        <w:r w:rsidRPr="00220238">
          <w:t>Ovaj</w:t>
        </w:r>
        <w:proofErr w:type="spellEnd"/>
        <w:r w:rsidRPr="00220238">
          <w:t xml:space="preserve"> </w:t>
        </w:r>
        <w:proofErr w:type="spellStart"/>
        <w:r w:rsidRPr="00220238">
          <w:t>dokument</w:t>
        </w:r>
        <w:proofErr w:type="spellEnd"/>
        <w:r w:rsidRPr="00220238">
          <w:t xml:space="preserve"> </w:t>
        </w:r>
        <w:proofErr w:type="spellStart"/>
        <w:r w:rsidRPr="00220238">
          <w:t>sadrži</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za </w:t>
        </w:r>
        <w:r>
          <w:rPr>
            <w:lang w:val="en-GB"/>
          </w:rPr>
          <w:t>Iclusig</w:t>
        </w:r>
        <w:r w:rsidRPr="00220238">
          <w:t xml:space="preserve">, s </w:t>
        </w:r>
        <w:proofErr w:type="spellStart"/>
        <w:r w:rsidRPr="00220238">
          <w:t>istaknutim</w:t>
        </w:r>
        <w:proofErr w:type="spellEnd"/>
        <w:r w:rsidRPr="00220238">
          <w:t xml:space="preserve"> </w:t>
        </w:r>
        <w:r w:rsidRPr="00220238">
          <w:rPr>
            <w:lang w:val="hr-HR"/>
          </w:rPr>
          <w:t>iz</w:t>
        </w:r>
        <w:proofErr w:type="spellStart"/>
        <w:r w:rsidRPr="00220238">
          <w:t>mjenama</w:t>
        </w:r>
        <w:proofErr w:type="spellEnd"/>
        <w:r w:rsidRPr="00220238">
          <w:t xml:space="preserve"> u </w:t>
        </w:r>
        <w:proofErr w:type="spellStart"/>
        <w:r w:rsidRPr="00220238">
          <w:t>odnosu</w:t>
        </w:r>
        <w:proofErr w:type="spellEnd"/>
        <w:r w:rsidRPr="00220238">
          <w:t xml:space="preserve"> </w:t>
        </w:r>
        <w:proofErr w:type="spellStart"/>
        <w:r w:rsidRPr="00220238">
          <w:t>na</w:t>
        </w:r>
        <w:proofErr w:type="spellEnd"/>
        <w:r w:rsidRPr="00220238">
          <w:t xml:space="preserve"> </w:t>
        </w:r>
        <w:proofErr w:type="spellStart"/>
        <w:r w:rsidRPr="00220238">
          <w:t>prethodni</w:t>
        </w:r>
        <w:proofErr w:type="spellEnd"/>
        <w:r w:rsidRPr="00220238">
          <w:t xml:space="preserve"> </w:t>
        </w:r>
        <w:proofErr w:type="spellStart"/>
        <w:r w:rsidRPr="00220238">
          <w:t>postupak</w:t>
        </w:r>
        <w:proofErr w:type="spellEnd"/>
        <w:r w:rsidRPr="00220238">
          <w:t xml:space="preserve"> </w:t>
        </w:r>
        <w:proofErr w:type="spellStart"/>
        <w:r w:rsidRPr="00220238">
          <w:t>koj</w:t>
        </w:r>
        <w:proofErr w:type="spellEnd"/>
        <w:r w:rsidRPr="00220238">
          <w:rPr>
            <w:lang w:val="hr-HR"/>
          </w:rPr>
          <w:t xml:space="preserve">i je </w:t>
        </w:r>
        <w:proofErr w:type="spellStart"/>
        <w:r w:rsidRPr="00220238">
          <w:t>utje</w:t>
        </w:r>
        <w:proofErr w:type="spellEnd"/>
        <w:r w:rsidRPr="00220238">
          <w:rPr>
            <w:lang w:val="hr-HR"/>
          </w:rPr>
          <w:t>cao</w:t>
        </w:r>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w:t>
        </w:r>
        <w:r>
          <w:rPr>
            <w:lang w:val="en-GB"/>
          </w:rPr>
          <w:t>EMA/VR/0000261199</w:t>
        </w:r>
        <w:r w:rsidRPr="00220238">
          <w:t>).</w:t>
        </w:r>
      </w:ins>
    </w:p>
    <w:p w14:paraId="1BCE8260" w14:textId="77777777" w:rsidR="00203697" w:rsidRPr="00220238" w:rsidRDefault="00203697" w:rsidP="00203697">
      <w:pPr>
        <w:widowControl w:val="0"/>
        <w:pBdr>
          <w:top w:val="single" w:sz="4" w:space="1" w:color="auto"/>
          <w:left w:val="single" w:sz="4" w:space="4" w:color="auto"/>
          <w:bottom w:val="single" w:sz="4" w:space="1" w:color="auto"/>
          <w:right w:val="single" w:sz="4" w:space="4" w:color="auto"/>
        </w:pBdr>
        <w:rPr>
          <w:ins w:id="2" w:author="Applicant" w:date="2026-02-20T12:58:00Z" w16du:dateUtc="2026-02-20T12:58:00Z"/>
        </w:rPr>
      </w:pPr>
    </w:p>
    <w:p w14:paraId="2A1AA1E7" w14:textId="09019D8A" w:rsidR="00AB5BAB" w:rsidRPr="006007F6" w:rsidRDefault="00203697" w:rsidP="00203697">
      <w:pPr>
        <w:suppressLineNumbers/>
        <w:pBdr>
          <w:top w:val="single" w:sz="4" w:space="1" w:color="auto"/>
          <w:left w:val="single" w:sz="4" w:space="4" w:color="auto"/>
          <w:bottom w:val="single" w:sz="4" w:space="1" w:color="auto"/>
          <w:right w:val="single" w:sz="4" w:space="4" w:color="auto"/>
        </w:pBdr>
        <w:tabs>
          <w:tab w:val="left" w:pos="-1440"/>
          <w:tab w:val="left" w:pos="-720"/>
          <w:tab w:val="left" w:pos="567"/>
          <w:tab w:val="left" w:pos="6663"/>
        </w:tabs>
      </w:pPr>
      <w:proofErr w:type="spellStart"/>
      <w:ins w:id="3" w:author="Applicant" w:date="2026-02-20T12:58:00Z" w16du:dateUtc="2026-02-20T12:58:00Z">
        <w:r w:rsidRPr="00220238">
          <w:t>Više</w:t>
        </w:r>
        <w:proofErr w:type="spellEnd"/>
        <w:r w:rsidRPr="00220238">
          <w:t xml:space="preserve"> </w:t>
        </w:r>
        <w:proofErr w:type="spellStart"/>
        <w:r w:rsidRPr="00220238">
          <w:t>informacija</w:t>
        </w:r>
        <w:proofErr w:type="spellEnd"/>
        <w:r w:rsidRPr="00220238">
          <w:t xml:space="preserve"> </w:t>
        </w:r>
        <w:proofErr w:type="spellStart"/>
        <w:r w:rsidRPr="00220238">
          <w:t>dostupno</w:t>
        </w:r>
        <w:proofErr w:type="spellEnd"/>
        <w:r w:rsidRPr="00220238">
          <w:t xml:space="preserve"> je </w:t>
        </w:r>
        <w:proofErr w:type="spellStart"/>
        <w:r w:rsidRPr="00220238">
          <w:t>na</w:t>
        </w:r>
        <w:proofErr w:type="spellEnd"/>
        <w:r w:rsidRPr="00220238">
          <w:t xml:space="preserve"> </w:t>
        </w:r>
        <w:r w:rsidRPr="00220238">
          <w:rPr>
            <w:lang w:val="hr-HR"/>
          </w:rPr>
          <w:t>internetskoj stranici</w:t>
        </w:r>
        <w:r w:rsidRPr="00220238">
          <w:t xml:space="preserve"> </w:t>
        </w:r>
        <w:proofErr w:type="spellStart"/>
        <w:r w:rsidRPr="00220238">
          <w:t>Europske</w:t>
        </w:r>
        <w:proofErr w:type="spellEnd"/>
        <w:r w:rsidRPr="00220238">
          <w:t xml:space="preserve"> </w:t>
        </w:r>
        <w:proofErr w:type="spellStart"/>
        <w:r w:rsidRPr="00220238">
          <w:t>agencije</w:t>
        </w:r>
        <w:proofErr w:type="spellEnd"/>
        <w:r w:rsidRPr="00220238">
          <w:t xml:space="preserve"> za </w:t>
        </w:r>
        <w:proofErr w:type="spellStart"/>
        <w:r w:rsidRPr="00220238">
          <w:t>lijekove</w:t>
        </w:r>
        <w:proofErr w:type="spellEnd"/>
        <w:r w:rsidRPr="00220238">
          <w:t xml:space="preserve">: </w:t>
        </w:r>
        <w:r>
          <w:rPr>
            <w:vanish/>
          </w:rPr>
          <w:fldChar w:fldCharType="begin"/>
        </w:r>
        <w:r>
          <w:rPr>
            <w:vanish/>
          </w:rPr>
          <w:instrText>HYPERLINK "</w:instrText>
        </w:r>
        <w:r w:rsidRPr="00D31DD7">
          <w:instrText>https://www.ema.europa.eu/en/medicines/human/epar/</w:instrText>
        </w:r>
        <w:r w:rsidRPr="00D31DD7">
          <w:rPr>
            <w:lang w:val="en-GB"/>
          </w:rPr>
          <w:instrText>iclusig</w:instrText>
        </w:r>
        <w:r>
          <w:rPr>
            <w:vanish/>
          </w:rPr>
          <w:instrText>"</w:instrText>
        </w:r>
        <w:r>
          <w:rPr>
            <w:vanish/>
          </w:rPr>
          <w:fldChar w:fldCharType="separate"/>
        </w:r>
        <w:r w:rsidRPr="00703D95">
          <w:rPr>
            <w:rStyle w:val="Hyperlink"/>
          </w:rPr>
          <w:t>https://www.ema.europa.eu/en/medicines/human/epar/</w:t>
        </w:r>
        <w:proofErr w:type="spellStart"/>
        <w:r w:rsidRPr="00703D95">
          <w:rPr>
            <w:rStyle w:val="Hyperlink"/>
            <w:lang w:val="en-GB"/>
          </w:rPr>
          <w:t>iclusig</w:t>
        </w:r>
        <w:proofErr w:type="spellEnd"/>
        <w:r>
          <w:rPr>
            <w:vanish/>
          </w:rPr>
          <w:fldChar w:fldCharType="end"/>
        </w:r>
      </w:ins>
    </w:p>
    <w:p w14:paraId="5AC1E64B" w14:textId="4C465256" w:rsidR="00AB5BAB" w:rsidDel="00203697" w:rsidRDefault="00AB5BAB">
      <w:pPr>
        <w:suppressLineNumbers/>
        <w:tabs>
          <w:tab w:val="left" w:pos="-1440"/>
          <w:tab w:val="left" w:pos="-720"/>
          <w:tab w:val="left" w:pos="567"/>
        </w:tabs>
        <w:jc w:val="center"/>
        <w:rPr>
          <w:del w:id="4" w:author="Applicant" w:date="2026-02-20T12:58:00Z" w16du:dateUtc="2026-02-20T12:58:00Z"/>
          <w:lang w:val="hr-HR"/>
        </w:rPr>
      </w:pPr>
    </w:p>
    <w:p w14:paraId="5BACC11B" w14:textId="10878B8C" w:rsidR="00AB5BAB" w:rsidDel="00203697" w:rsidRDefault="00AB5BAB">
      <w:pPr>
        <w:suppressLineNumbers/>
        <w:tabs>
          <w:tab w:val="left" w:pos="-1440"/>
          <w:tab w:val="left" w:pos="-720"/>
        </w:tabs>
        <w:jc w:val="center"/>
        <w:rPr>
          <w:del w:id="5" w:author="Applicant" w:date="2026-02-20T12:58:00Z" w16du:dateUtc="2026-02-20T12:58:00Z"/>
          <w:b/>
          <w:bCs/>
          <w:szCs w:val="22"/>
          <w:lang w:val="hr-HR"/>
        </w:rPr>
      </w:pPr>
    </w:p>
    <w:p w14:paraId="0D791E4D" w14:textId="2C5F13DE" w:rsidR="00AB5BAB" w:rsidDel="00203697" w:rsidRDefault="00AB5BAB">
      <w:pPr>
        <w:suppressLineNumbers/>
        <w:tabs>
          <w:tab w:val="left" w:pos="-1440"/>
          <w:tab w:val="left" w:pos="-720"/>
        </w:tabs>
        <w:jc w:val="center"/>
        <w:rPr>
          <w:del w:id="6" w:author="Applicant" w:date="2026-02-20T12:58:00Z" w16du:dateUtc="2026-02-20T12:58:00Z"/>
          <w:b/>
          <w:bCs/>
          <w:szCs w:val="22"/>
          <w:lang w:val="hr-HR"/>
        </w:rPr>
      </w:pPr>
    </w:p>
    <w:p w14:paraId="7A8C1C41" w14:textId="1D7AECF3" w:rsidR="00AB5BAB" w:rsidDel="00203697" w:rsidRDefault="00AB5BAB">
      <w:pPr>
        <w:suppressLineNumbers/>
        <w:tabs>
          <w:tab w:val="left" w:pos="-1440"/>
          <w:tab w:val="left" w:pos="-720"/>
        </w:tabs>
        <w:jc w:val="center"/>
        <w:rPr>
          <w:del w:id="7" w:author="Applicant" w:date="2026-02-20T12:58:00Z" w16du:dateUtc="2026-02-20T12:58:00Z"/>
          <w:b/>
          <w:bCs/>
          <w:szCs w:val="22"/>
          <w:lang w:val="hr-HR"/>
        </w:rPr>
      </w:pPr>
    </w:p>
    <w:p w14:paraId="6C24D0DD" w14:textId="77777777" w:rsidR="00AB5BAB" w:rsidRDefault="00AB5BAB">
      <w:pPr>
        <w:suppressLineNumbers/>
        <w:tabs>
          <w:tab w:val="left" w:pos="-1440"/>
          <w:tab w:val="left" w:pos="-720"/>
        </w:tabs>
        <w:jc w:val="center"/>
        <w:rPr>
          <w:b/>
          <w:bCs/>
          <w:szCs w:val="22"/>
          <w:lang w:val="hr-HR"/>
        </w:rPr>
      </w:pPr>
    </w:p>
    <w:p w14:paraId="5B6D93D0" w14:textId="77777777" w:rsidR="00AB5BAB" w:rsidRDefault="00AB5BAB">
      <w:pPr>
        <w:suppressLineNumbers/>
        <w:tabs>
          <w:tab w:val="left" w:pos="-1440"/>
          <w:tab w:val="left" w:pos="-720"/>
        </w:tabs>
        <w:jc w:val="center"/>
        <w:rPr>
          <w:b/>
          <w:bCs/>
          <w:szCs w:val="22"/>
          <w:lang w:val="hr-HR"/>
        </w:rPr>
      </w:pPr>
    </w:p>
    <w:p w14:paraId="15CC7133" w14:textId="77777777" w:rsidR="00AB5BAB" w:rsidRDefault="00AB5BAB">
      <w:pPr>
        <w:suppressLineNumbers/>
        <w:tabs>
          <w:tab w:val="left" w:pos="-1440"/>
          <w:tab w:val="left" w:pos="-720"/>
        </w:tabs>
        <w:jc w:val="center"/>
        <w:rPr>
          <w:b/>
          <w:bCs/>
          <w:szCs w:val="22"/>
          <w:lang w:val="hr-HR"/>
        </w:rPr>
      </w:pPr>
    </w:p>
    <w:p w14:paraId="5F1F74D0" w14:textId="77777777" w:rsidR="00AB5BAB" w:rsidRDefault="00AB5BAB">
      <w:pPr>
        <w:suppressLineNumbers/>
        <w:tabs>
          <w:tab w:val="left" w:pos="-1440"/>
          <w:tab w:val="left" w:pos="-720"/>
        </w:tabs>
        <w:jc w:val="center"/>
        <w:rPr>
          <w:b/>
          <w:bCs/>
          <w:szCs w:val="22"/>
          <w:lang w:val="hr-HR"/>
        </w:rPr>
      </w:pPr>
    </w:p>
    <w:p w14:paraId="54D12DBF" w14:textId="77777777" w:rsidR="00AB5BAB" w:rsidRDefault="00AB5BAB">
      <w:pPr>
        <w:suppressLineNumbers/>
        <w:tabs>
          <w:tab w:val="left" w:pos="-1440"/>
          <w:tab w:val="left" w:pos="-720"/>
        </w:tabs>
        <w:jc w:val="center"/>
        <w:rPr>
          <w:b/>
          <w:bCs/>
          <w:szCs w:val="22"/>
          <w:lang w:val="hr-HR"/>
        </w:rPr>
      </w:pPr>
    </w:p>
    <w:p w14:paraId="77D4DE96" w14:textId="77777777" w:rsidR="00AB5BAB" w:rsidRDefault="00AB5BAB">
      <w:pPr>
        <w:suppressLineNumbers/>
        <w:tabs>
          <w:tab w:val="left" w:pos="-1440"/>
          <w:tab w:val="left" w:pos="-720"/>
        </w:tabs>
        <w:jc w:val="center"/>
        <w:rPr>
          <w:b/>
          <w:bCs/>
          <w:szCs w:val="22"/>
          <w:lang w:val="hr-HR"/>
        </w:rPr>
      </w:pPr>
    </w:p>
    <w:p w14:paraId="3C6C1767" w14:textId="77777777" w:rsidR="00AB5BAB" w:rsidRDefault="00AB5BAB">
      <w:pPr>
        <w:suppressLineNumbers/>
        <w:tabs>
          <w:tab w:val="left" w:pos="-1440"/>
          <w:tab w:val="left" w:pos="-720"/>
        </w:tabs>
        <w:jc w:val="center"/>
        <w:rPr>
          <w:b/>
          <w:bCs/>
          <w:szCs w:val="22"/>
          <w:lang w:val="hr-HR"/>
        </w:rPr>
      </w:pPr>
    </w:p>
    <w:p w14:paraId="19CAAE73" w14:textId="77777777" w:rsidR="00AB5BAB" w:rsidRDefault="00AB5BAB">
      <w:pPr>
        <w:suppressLineNumbers/>
        <w:tabs>
          <w:tab w:val="left" w:pos="-1440"/>
          <w:tab w:val="left" w:pos="-720"/>
        </w:tabs>
        <w:jc w:val="center"/>
        <w:rPr>
          <w:b/>
          <w:bCs/>
          <w:szCs w:val="22"/>
          <w:lang w:val="hr-HR"/>
        </w:rPr>
      </w:pPr>
    </w:p>
    <w:p w14:paraId="0F933810" w14:textId="77777777" w:rsidR="00AB5BAB" w:rsidRDefault="00AB5BAB">
      <w:pPr>
        <w:suppressLineNumbers/>
        <w:tabs>
          <w:tab w:val="left" w:pos="-1440"/>
          <w:tab w:val="left" w:pos="-720"/>
        </w:tabs>
        <w:jc w:val="center"/>
        <w:rPr>
          <w:b/>
          <w:bCs/>
          <w:szCs w:val="22"/>
          <w:lang w:val="hr-HR"/>
        </w:rPr>
      </w:pPr>
    </w:p>
    <w:p w14:paraId="1DDA7FD4" w14:textId="77777777" w:rsidR="00AB5BAB" w:rsidRDefault="00AB5BAB">
      <w:pPr>
        <w:suppressLineNumbers/>
        <w:tabs>
          <w:tab w:val="left" w:pos="-1440"/>
          <w:tab w:val="left" w:pos="-720"/>
        </w:tabs>
        <w:jc w:val="center"/>
        <w:rPr>
          <w:b/>
          <w:bCs/>
          <w:szCs w:val="22"/>
          <w:lang w:val="hr-HR"/>
        </w:rPr>
      </w:pPr>
    </w:p>
    <w:p w14:paraId="62669C77" w14:textId="77777777" w:rsidR="00AB5BAB" w:rsidRDefault="00AB5BAB">
      <w:pPr>
        <w:suppressLineNumbers/>
        <w:tabs>
          <w:tab w:val="left" w:pos="-1440"/>
          <w:tab w:val="left" w:pos="-720"/>
        </w:tabs>
        <w:jc w:val="center"/>
        <w:rPr>
          <w:b/>
          <w:bCs/>
          <w:szCs w:val="22"/>
          <w:lang w:val="hr-HR"/>
        </w:rPr>
      </w:pPr>
    </w:p>
    <w:p w14:paraId="158D60C4" w14:textId="77777777" w:rsidR="00AB5BAB" w:rsidRDefault="00AB5BAB">
      <w:pPr>
        <w:suppressLineNumbers/>
        <w:tabs>
          <w:tab w:val="left" w:pos="-1440"/>
          <w:tab w:val="left" w:pos="-720"/>
        </w:tabs>
        <w:jc w:val="center"/>
        <w:rPr>
          <w:b/>
          <w:bCs/>
          <w:szCs w:val="22"/>
          <w:lang w:val="hr-HR"/>
        </w:rPr>
      </w:pPr>
    </w:p>
    <w:p w14:paraId="6BC60961" w14:textId="77777777" w:rsidR="00AB5BAB" w:rsidRDefault="00AB5BAB">
      <w:pPr>
        <w:suppressLineNumbers/>
        <w:tabs>
          <w:tab w:val="left" w:pos="-1440"/>
          <w:tab w:val="left" w:pos="-720"/>
        </w:tabs>
        <w:jc w:val="center"/>
        <w:rPr>
          <w:b/>
          <w:bCs/>
          <w:szCs w:val="22"/>
          <w:lang w:val="hr-HR"/>
        </w:rPr>
      </w:pPr>
    </w:p>
    <w:p w14:paraId="2762C7B3" w14:textId="77777777" w:rsidR="00AB5BAB" w:rsidRDefault="00AB5BAB">
      <w:pPr>
        <w:suppressLineNumbers/>
        <w:tabs>
          <w:tab w:val="left" w:pos="-1440"/>
          <w:tab w:val="left" w:pos="-720"/>
        </w:tabs>
        <w:jc w:val="center"/>
        <w:rPr>
          <w:b/>
          <w:bCs/>
          <w:szCs w:val="22"/>
          <w:lang w:val="hr-HR"/>
        </w:rPr>
      </w:pPr>
    </w:p>
    <w:p w14:paraId="1393E271" w14:textId="77777777" w:rsidR="00AB5BAB" w:rsidRDefault="00AB5BAB">
      <w:pPr>
        <w:suppressLineNumbers/>
        <w:tabs>
          <w:tab w:val="left" w:pos="-1440"/>
          <w:tab w:val="left" w:pos="-720"/>
        </w:tabs>
        <w:jc w:val="center"/>
        <w:rPr>
          <w:b/>
          <w:bCs/>
          <w:szCs w:val="22"/>
          <w:lang w:val="hr-HR"/>
        </w:rPr>
      </w:pPr>
    </w:p>
    <w:p w14:paraId="2B62B64F" w14:textId="77777777" w:rsidR="00AB5BAB" w:rsidRDefault="00AB5BAB">
      <w:pPr>
        <w:suppressLineNumbers/>
        <w:tabs>
          <w:tab w:val="left" w:pos="-1440"/>
          <w:tab w:val="left" w:pos="-720"/>
        </w:tabs>
        <w:jc w:val="center"/>
        <w:rPr>
          <w:b/>
          <w:bCs/>
          <w:szCs w:val="22"/>
          <w:lang w:val="hr-HR"/>
        </w:rPr>
      </w:pPr>
    </w:p>
    <w:p w14:paraId="04F8C374" w14:textId="77777777" w:rsidR="00AB5BAB" w:rsidRDefault="00AB5BAB">
      <w:pPr>
        <w:suppressLineNumbers/>
        <w:tabs>
          <w:tab w:val="left" w:pos="-1440"/>
          <w:tab w:val="left" w:pos="-720"/>
        </w:tabs>
        <w:jc w:val="center"/>
        <w:rPr>
          <w:b/>
          <w:bCs/>
          <w:szCs w:val="22"/>
          <w:lang w:val="hr-HR"/>
        </w:rPr>
      </w:pPr>
    </w:p>
    <w:p w14:paraId="566EE8F2" w14:textId="77777777" w:rsidR="00AB5BAB" w:rsidRDefault="00AB5BAB">
      <w:pPr>
        <w:suppressLineNumbers/>
        <w:tabs>
          <w:tab w:val="left" w:pos="-1440"/>
          <w:tab w:val="left" w:pos="-720"/>
        </w:tabs>
        <w:jc w:val="center"/>
        <w:rPr>
          <w:b/>
          <w:bCs/>
          <w:szCs w:val="22"/>
          <w:lang w:val="hr-HR"/>
        </w:rPr>
      </w:pPr>
    </w:p>
    <w:p w14:paraId="77EB6167" w14:textId="77777777" w:rsidR="00AB5BAB" w:rsidRDefault="00F16156">
      <w:pPr>
        <w:suppressLineNumbers/>
        <w:tabs>
          <w:tab w:val="left" w:pos="-1440"/>
          <w:tab w:val="left" w:pos="-720"/>
        </w:tabs>
        <w:jc w:val="center"/>
        <w:rPr>
          <w:lang w:val="hr-HR"/>
        </w:rPr>
      </w:pPr>
      <w:r>
        <w:rPr>
          <w:b/>
          <w:lang w:val="hr-HR"/>
        </w:rPr>
        <w:t>PRILOG</w:t>
      </w:r>
      <w:r>
        <w:rPr>
          <w:b/>
          <w:bCs/>
          <w:szCs w:val="22"/>
          <w:lang w:val="hr-HR"/>
        </w:rPr>
        <w:t xml:space="preserve"> I.</w:t>
      </w:r>
    </w:p>
    <w:p w14:paraId="1C04B64A" w14:textId="77777777" w:rsidR="00AB5BAB" w:rsidRDefault="00AB5BAB">
      <w:pPr>
        <w:suppressLineNumbers/>
        <w:tabs>
          <w:tab w:val="left" w:pos="-1440"/>
          <w:tab w:val="left" w:pos="-720"/>
        </w:tabs>
        <w:jc w:val="center"/>
        <w:rPr>
          <w:szCs w:val="22"/>
          <w:lang w:val="hr-HR"/>
        </w:rPr>
      </w:pPr>
    </w:p>
    <w:p w14:paraId="7BD1F0BF" w14:textId="77777777" w:rsidR="00AB5BAB" w:rsidRPr="00283768" w:rsidRDefault="00F16156" w:rsidP="00283768">
      <w:pPr>
        <w:pStyle w:val="TitleA1"/>
      </w:pPr>
      <w:r w:rsidRPr="00283768">
        <w:t>SAŽETAK OPISA SVOJSTAVA LIJEKA</w:t>
      </w:r>
    </w:p>
    <w:p w14:paraId="400DD49C" w14:textId="77777777" w:rsidR="00AB5BAB" w:rsidRDefault="00AB5BAB">
      <w:pPr>
        <w:suppressLineNumbers/>
        <w:tabs>
          <w:tab w:val="left" w:pos="-1440"/>
          <w:tab w:val="left" w:pos="-720"/>
        </w:tabs>
        <w:jc w:val="center"/>
        <w:rPr>
          <w:lang w:val="hr-HR"/>
        </w:rPr>
      </w:pPr>
    </w:p>
    <w:p w14:paraId="6DA23D03" w14:textId="77777777" w:rsidR="00AB5BAB" w:rsidRDefault="00F16156">
      <w:pPr>
        <w:rPr>
          <w:color w:val="008000"/>
          <w:lang w:val="hr-HR"/>
        </w:rPr>
      </w:pPr>
      <w:r>
        <w:rPr>
          <w:color w:val="008000"/>
          <w:lang w:val="hr-HR"/>
        </w:rPr>
        <w:br w:type="page"/>
      </w:r>
    </w:p>
    <w:p w14:paraId="040B7BDA" w14:textId="77777777" w:rsidR="00AB5BAB" w:rsidRDefault="00F16156">
      <w:pPr>
        <w:pStyle w:val="Heading1"/>
        <w:tabs>
          <w:tab w:val="clear" w:pos="1008"/>
        </w:tabs>
        <w:spacing w:before="0"/>
        <w:ind w:left="567" w:hanging="567"/>
        <w:rPr>
          <w:szCs w:val="22"/>
          <w:lang w:val="hr-HR"/>
        </w:rPr>
      </w:pPr>
      <w:r>
        <w:rPr>
          <w:szCs w:val="22"/>
          <w:lang w:val="hr-HR"/>
        </w:rPr>
        <w:lastRenderedPageBreak/>
        <w:t>NAZIV LIJEKA</w:t>
      </w:r>
    </w:p>
    <w:p w14:paraId="479B1311" w14:textId="77777777" w:rsidR="00AB5BAB" w:rsidRDefault="00AB5BAB">
      <w:pPr>
        <w:rPr>
          <w:szCs w:val="22"/>
          <w:lang w:val="hr-HR"/>
        </w:rPr>
      </w:pPr>
    </w:p>
    <w:p w14:paraId="233747D9" w14:textId="77777777" w:rsidR="00AB5BAB" w:rsidRDefault="00F16156">
      <w:pPr>
        <w:rPr>
          <w:szCs w:val="22"/>
          <w:lang w:val="hr-HR"/>
        </w:rPr>
      </w:pPr>
      <w:r>
        <w:rPr>
          <w:szCs w:val="22"/>
          <w:lang w:val="hr-HR"/>
        </w:rPr>
        <w:t>Iclusig 15 mg filmom obložene tablete</w:t>
      </w:r>
    </w:p>
    <w:p w14:paraId="1ACC0D0D" w14:textId="77777777" w:rsidR="00AB5BAB" w:rsidRDefault="00F16156">
      <w:pPr>
        <w:rPr>
          <w:szCs w:val="22"/>
          <w:lang w:val="hr-HR"/>
        </w:rPr>
      </w:pPr>
      <w:r>
        <w:rPr>
          <w:szCs w:val="22"/>
          <w:lang w:val="hr-HR"/>
        </w:rPr>
        <w:t>Iclusig 30 mg filmom obložene tablete</w:t>
      </w:r>
    </w:p>
    <w:p w14:paraId="211D6E90" w14:textId="77777777" w:rsidR="00AB5BAB" w:rsidRDefault="00F16156">
      <w:pPr>
        <w:rPr>
          <w:szCs w:val="22"/>
          <w:lang w:val="hr-HR"/>
        </w:rPr>
      </w:pPr>
      <w:r>
        <w:rPr>
          <w:szCs w:val="22"/>
          <w:lang w:val="hr-HR"/>
        </w:rPr>
        <w:t>Iclusig 45 mg filmom obložene tablete</w:t>
      </w:r>
    </w:p>
    <w:p w14:paraId="01273EB1" w14:textId="77777777" w:rsidR="00AB5BAB" w:rsidRDefault="00AB5BAB">
      <w:pPr>
        <w:rPr>
          <w:szCs w:val="22"/>
          <w:lang w:val="hr-HR"/>
        </w:rPr>
      </w:pPr>
    </w:p>
    <w:p w14:paraId="599CBE80" w14:textId="77777777" w:rsidR="00AB5BAB" w:rsidRDefault="00AB5BAB">
      <w:pPr>
        <w:rPr>
          <w:szCs w:val="22"/>
          <w:lang w:val="hr-HR"/>
        </w:rPr>
      </w:pPr>
    </w:p>
    <w:p w14:paraId="6D452929" w14:textId="77777777" w:rsidR="00AB5BAB" w:rsidRDefault="00F16156">
      <w:pPr>
        <w:pStyle w:val="Heading1"/>
        <w:tabs>
          <w:tab w:val="clear" w:pos="1008"/>
        </w:tabs>
        <w:spacing w:before="0"/>
        <w:ind w:left="567" w:hanging="567"/>
        <w:rPr>
          <w:szCs w:val="22"/>
          <w:lang w:val="hr-HR"/>
        </w:rPr>
      </w:pPr>
      <w:r>
        <w:rPr>
          <w:szCs w:val="22"/>
          <w:lang w:val="hr-HR"/>
        </w:rPr>
        <w:t>KVALITATIVNI I KVANTITATIVNI SASTAV</w:t>
      </w:r>
    </w:p>
    <w:p w14:paraId="11490E72" w14:textId="77777777" w:rsidR="00AB5BAB" w:rsidRDefault="00AB5BAB">
      <w:pPr>
        <w:rPr>
          <w:szCs w:val="22"/>
          <w:lang w:val="hr-HR"/>
        </w:rPr>
      </w:pPr>
    </w:p>
    <w:p w14:paraId="3ABBEB54" w14:textId="77777777" w:rsidR="00AB5BAB" w:rsidRDefault="00F16156">
      <w:pPr>
        <w:rPr>
          <w:szCs w:val="22"/>
          <w:u w:val="single"/>
          <w:lang w:val="hr-HR"/>
        </w:rPr>
      </w:pPr>
      <w:r>
        <w:rPr>
          <w:szCs w:val="22"/>
          <w:u w:val="single"/>
          <w:lang w:val="hr-HR"/>
        </w:rPr>
        <w:t>Iclusig 15 mg filmom obložene tablete</w:t>
      </w:r>
    </w:p>
    <w:p w14:paraId="563FCD08" w14:textId="2E864332" w:rsidR="00AB5BAB" w:rsidRDefault="00940A5C">
      <w:pPr>
        <w:rPr>
          <w:szCs w:val="22"/>
          <w:lang w:val="hr-HR"/>
        </w:rPr>
      </w:pPr>
      <w:r>
        <w:rPr>
          <w:szCs w:val="22"/>
          <w:lang w:val="hr-HR"/>
        </w:rPr>
        <w:t xml:space="preserve">Jedna </w:t>
      </w:r>
      <w:r w:rsidR="00F16156">
        <w:rPr>
          <w:szCs w:val="22"/>
          <w:lang w:val="hr-HR"/>
        </w:rPr>
        <w:t>filmom obložena tableta sadrži 15 mg ponatiniba (u obliku ponatinibklorida).</w:t>
      </w:r>
    </w:p>
    <w:p w14:paraId="68A98BBD" w14:textId="77777777" w:rsidR="00AB5BAB" w:rsidRDefault="00AB5BAB">
      <w:pPr>
        <w:rPr>
          <w:szCs w:val="22"/>
          <w:lang w:val="hr-HR"/>
        </w:rPr>
      </w:pPr>
    </w:p>
    <w:p w14:paraId="4B62B7B6" w14:textId="77777777" w:rsidR="00AB5BAB" w:rsidRDefault="00F16156">
      <w:pPr>
        <w:rPr>
          <w:i/>
          <w:szCs w:val="22"/>
          <w:lang w:val="hr-HR"/>
        </w:rPr>
      </w:pPr>
      <w:r>
        <w:rPr>
          <w:i/>
          <w:szCs w:val="22"/>
          <w:lang w:val="hr-HR"/>
        </w:rPr>
        <w:t>Pomoćne tvari s poznatim učinkom</w:t>
      </w:r>
    </w:p>
    <w:p w14:paraId="252EAA18" w14:textId="6FCCA2CA" w:rsidR="00AB5BAB" w:rsidRDefault="00940A5C">
      <w:pPr>
        <w:rPr>
          <w:szCs w:val="22"/>
          <w:lang w:val="hr-HR"/>
        </w:rPr>
      </w:pPr>
      <w:r>
        <w:rPr>
          <w:szCs w:val="22"/>
          <w:lang w:val="hr-HR"/>
        </w:rPr>
        <w:t xml:space="preserve">Jedna </w:t>
      </w:r>
      <w:r w:rsidR="00F16156">
        <w:rPr>
          <w:szCs w:val="22"/>
          <w:lang w:val="hr-HR"/>
        </w:rPr>
        <w:t>filmom obložena tableta sadrži 40 mg laktoze hidrata.</w:t>
      </w:r>
    </w:p>
    <w:p w14:paraId="0A40208E" w14:textId="77777777" w:rsidR="00AB5BAB" w:rsidRDefault="00AB5BAB">
      <w:pPr>
        <w:rPr>
          <w:szCs w:val="22"/>
          <w:lang w:val="hr-HR"/>
        </w:rPr>
      </w:pPr>
    </w:p>
    <w:p w14:paraId="592DA626" w14:textId="77777777" w:rsidR="00AB5BAB" w:rsidRDefault="00F16156">
      <w:pPr>
        <w:rPr>
          <w:szCs w:val="22"/>
          <w:u w:val="single"/>
          <w:lang w:val="hr-HR"/>
        </w:rPr>
      </w:pPr>
      <w:r>
        <w:rPr>
          <w:szCs w:val="22"/>
          <w:u w:val="single"/>
          <w:lang w:val="hr-HR"/>
        </w:rPr>
        <w:t>Iclusig 30 mg filmom obložene tablete</w:t>
      </w:r>
    </w:p>
    <w:p w14:paraId="474BF358" w14:textId="188E001E" w:rsidR="00AB5BAB" w:rsidRDefault="00940A5C">
      <w:pPr>
        <w:rPr>
          <w:szCs w:val="22"/>
          <w:lang w:val="hr-HR"/>
        </w:rPr>
      </w:pPr>
      <w:r>
        <w:rPr>
          <w:szCs w:val="22"/>
          <w:lang w:val="hr-HR"/>
        </w:rPr>
        <w:t xml:space="preserve">Jedna </w:t>
      </w:r>
      <w:r w:rsidR="00F16156">
        <w:rPr>
          <w:szCs w:val="22"/>
          <w:lang w:val="hr-HR"/>
        </w:rPr>
        <w:t>filmom obložena tableta sadrži 30 mg ponatiniba (u obliku ponatinibklorida).</w:t>
      </w:r>
    </w:p>
    <w:p w14:paraId="47C35441" w14:textId="77777777" w:rsidR="00AB5BAB" w:rsidRDefault="00AB5BAB">
      <w:pPr>
        <w:rPr>
          <w:szCs w:val="22"/>
          <w:lang w:val="hr-HR"/>
        </w:rPr>
      </w:pPr>
    </w:p>
    <w:p w14:paraId="2B8420EC" w14:textId="77777777" w:rsidR="00AB5BAB" w:rsidRDefault="00F16156">
      <w:pPr>
        <w:rPr>
          <w:i/>
          <w:szCs w:val="22"/>
          <w:lang w:val="hr-HR"/>
        </w:rPr>
      </w:pPr>
      <w:r>
        <w:rPr>
          <w:i/>
          <w:szCs w:val="22"/>
          <w:lang w:val="hr-HR"/>
        </w:rPr>
        <w:t>Pomoćne tvari s poznatim učinkom</w:t>
      </w:r>
    </w:p>
    <w:p w14:paraId="06EFD960" w14:textId="1AA7458F" w:rsidR="00AB5BAB" w:rsidRDefault="00940A5C">
      <w:pPr>
        <w:rPr>
          <w:szCs w:val="22"/>
          <w:lang w:val="hr-HR"/>
        </w:rPr>
      </w:pPr>
      <w:r>
        <w:rPr>
          <w:szCs w:val="22"/>
          <w:lang w:val="hr-HR"/>
        </w:rPr>
        <w:t xml:space="preserve">Jedna </w:t>
      </w:r>
      <w:r w:rsidR="00F16156">
        <w:rPr>
          <w:szCs w:val="22"/>
          <w:lang w:val="hr-HR"/>
        </w:rPr>
        <w:t>filmom obložena tableta sadrži 80 mg laktoze hidrata.</w:t>
      </w:r>
    </w:p>
    <w:p w14:paraId="3A72F0F9" w14:textId="77777777" w:rsidR="00AB5BAB" w:rsidRDefault="00AB5BAB">
      <w:pPr>
        <w:rPr>
          <w:szCs w:val="22"/>
          <w:lang w:val="hr-HR"/>
        </w:rPr>
      </w:pPr>
    </w:p>
    <w:p w14:paraId="669343AA" w14:textId="77777777" w:rsidR="00AB5BAB" w:rsidRDefault="00F16156">
      <w:pPr>
        <w:rPr>
          <w:szCs w:val="22"/>
          <w:u w:val="single"/>
          <w:lang w:val="hr-HR"/>
        </w:rPr>
      </w:pPr>
      <w:r>
        <w:rPr>
          <w:szCs w:val="22"/>
          <w:u w:val="single"/>
          <w:lang w:val="hr-HR"/>
        </w:rPr>
        <w:t>Iclusig 45 mg filmom obložene tablete</w:t>
      </w:r>
    </w:p>
    <w:p w14:paraId="3A97CE57" w14:textId="1E243D71" w:rsidR="00AB5BAB" w:rsidRDefault="00940A5C">
      <w:pPr>
        <w:rPr>
          <w:szCs w:val="22"/>
          <w:lang w:val="hr-HR"/>
        </w:rPr>
      </w:pPr>
      <w:r>
        <w:rPr>
          <w:szCs w:val="22"/>
          <w:lang w:val="hr-HR"/>
        </w:rPr>
        <w:t xml:space="preserve">Jedna </w:t>
      </w:r>
      <w:r w:rsidR="00F16156">
        <w:rPr>
          <w:szCs w:val="22"/>
          <w:lang w:val="hr-HR"/>
        </w:rPr>
        <w:t>filmom obložena tableta sadrži 45 mg ponatiniba (u obliku ponatinibklorida).</w:t>
      </w:r>
    </w:p>
    <w:p w14:paraId="6CD3A390" w14:textId="77777777" w:rsidR="00AB5BAB" w:rsidRDefault="00AB5BAB">
      <w:pPr>
        <w:rPr>
          <w:szCs w:val="22"/>
          <w:lang w:val="hr-HR"/>
        </w:rPr>
      </w:pPr>
    </w:p>
    <w:p w14:paraId="0E36C1DA" w14:textId="77777777" w:rsidR="00AB5BAB" w:rsidRDefault="00F16156">
      <w:pPr>
        <w:rPr>
          <w:i/>
          <w:szCs w:val="22"/>
          <w:lang w:val="hr-HR"/>
        </w:rPr>
      </w:pPr>
      <w:r>
        <w:rPr>
          <w:i/>
          <w:szCs w:val="22"/>
          <w:lang w:val="hr-HR"/>
        </w:rPr>
        <w:t>Pomoćne tvari s poznatim učinkom</w:t>
      </w:r>
    </w:p>
    <w:p w14:paraId="65B78975" w14:textId="6F55DE42" w:rsidR="00AB5BAB" w:rsidRDefault="00940A5C">
      <w:pPr>
        <w:rPr>
          <w:szCs w:val="22"/>
          <w:lang w:val="hr-HR"/>
        </w:rPr>
      </w:pPr>
      <w:r>
        <w:rPr>
          <w:szCs w:val="22"/>
          <w:lang w:val="hr-HR"/>
        </w:rPr>
        <w:t xml:space="preserve">Jedna </w:t>
      </w:r>
      <w:r w:rsidR="00F16156">
        <w:rPr>
          <w:szCs w:val="22"/>
          <w:lang w:val="hr-HR"/>
        </w:rPr>
        <w:t>filmom obložena tableta sadrži 120 mg laktoze hidrata.</w:t>
      </w:r>
    </w:p>
    <w:p w14:paraId="4D212F5C" w14:textId="77777777" w:rsidR="00AB5BAB" w:rsidRDefault="00AB5BAB">
      <w:pPr>
        <w:rPr>
          <w:szCs w:val="22"/>
          <w:lang w:val="hr-HR"/>
        </w:rPr>
      </w:pPr>
    </w:p>
    <w:p w14:paraId="0D22BECE" w14:textId="77777777" w:rsidR="00AB5BAB" w:rsidRDefault="00F16156">
      <w:pPr>
        <w:rPr>
          <w:szCs w:val="22"/>
          <w:lang w:val="hr-HR"/>
        </w:rPr>
      </w:pPr>
      <w:r>
        <w:rPr>
          <w:szCs w:val="22"/>
          <w:lang w:val="hr-HR"/>
        </w:rPr>
        <w:t>Za cjeloviti popis pomoćnih tvari vidjeti dio 6.1.</w:t>
      </w:r>
    </w:p>
    <w:p w14:paraId="08FEAB46" w14:textId="77777777" w:rsidR="00AB5BAB" w:rsidRDefault="00AB5BAB">
      <w:pPr>
        <w:rPr>
          <w:szCs w:val="22"/>
          <w:lang w:val="hr-HR"/>
        </w:rPr>
      </w:pPr>
    </w:p>
    <w:p w14:paraId="2CFD4604" w14:textId="77777777" w:rsidR="00AB5BAB" w:rsidRDefault="00AB5BAB">
      <w:pPr>
        <w:rPr>
          <w:szCs w:val="22"/>
          <w:lang w:val="hr-HR"/>
        </w:rPr>
      </w:pPr>
    </w:p>
    <w:p w14:paraId="0B73DA07" w14:textId="77777777" w:rsidR="00AB5BAB" w:rsidRDefault="00F16156">
      <w:pPr>
        <w:pStyle w:val="Heading1"/>
        <w:tabs>
          <w:tab w:val="clear" w:pos="1008"/>
        </w:tabs>
        <w:spacing w:before="0"/>
        <w:ind w:left="567" w:hanging="567"/>
        <w:rPr>
          <w:szCs w:val="22"/>
          <w:lang w:val="hr-HR"/>
        </w:rPr>
      </w:pPr>
      <w:r>
        <w:rPr>
          <w:szCs w:val="22"/>
          <w:lang w:val="hr-HR"/>
        </w:rPr>
        <w:t>FARMACEUTSKI OBLIK</w:t>
      </w:r>
    </w:p>
    <w:p w14:paraId="767FF876" w14:textId="77777777" w:rsidR="00AB5BAB" w:rsidRDefault="00AB5BAB">
      <w:pPr>
        <w:rPr>
          <w:szCs w:val="22"/>
          <w:lang w:val="hr-HR"/>
        </w:rPr>
      </w:pPr>
    </w:p>
    <w:p w14:paraId="266BB05E" w14:textId="77777777" w:rsidR="00AB5BAB" w:rsidRDefault="00F16156">
      <w:pPr>
        <w:rPr>
          <w:szCs w:val="22"/>
          <w:lang w:val="hr-HR"/>
        </w:rPr>
      </w:pPr>
      <w:r>
        <w:rPr>
          <w:szCs w:val="22"/>
          <w:lang w:val="hr-HR"/>
        </w:rPr>
        <w:t>Filmom obložena tableta (tableta).</w:t>
      </w:r>
    </w:p>
    <w:p w14:paraId="0C59D666" w14:textId="77777777" w:rsidR="00AB5BAB" w:rsidRDefault="00AB5BAB">
      <w:pPr>
        <w:rPr>
          <w:szCs w:val="22"/>
          <w:lang w:val="hr-HR"/>
        </w:rPr>
      </w:pPr>
    </w:p>
    <w:p w14:paraId="6D82CF22" w14:textId="77777777" w:rsidR="00AB5BAB" w:rsidRDefault="00F16156">
      <w:pPr>
        <w:rPr>
          <w:szCs w:val="22"/>
          <w:u w:val="single"/>
          <w:lang w:val="hr-HR"/>
        </w:rPr>
      </w:pPr>
      <w:r>
        <w:rPr>
          <w:szCs w:val="22"/>
          <w:u w:val="single"/>
          <w:lang w:val="hr-HR"/>
        </w:rPr>
        <w:t>Iclusig 15 mg filmom obložene tablete</w:t>
      </w:r>
    </w:p>
    <w:p w14:paraId="4E514183" w14:textId="44F06D89" w:rsidR="00AB5BAB" w:rsidRDefault="00F16156">
      <w:pPr>
        <w:rPr>
          <w:szCs w:val="22"/>
          <w:lang w:val="hr-HR"/>
        </w:rPr>
      </w:pPr>
      <w:r>
        <w:rPr>
          <w:szCs w:val="22"/>
          <w:lang w:val="hr-HR"/>
        </w:rPr>
        <w:t xml:space="preserve">Bijela, bikonveksna okrugla filmom obložena tableta, promjera oko 6 mm s oznakom </w:t>
      </w:r>
      <w:r w:rsidR="00A62A70">
        <w:rPr>
          <w:szCs w:val="22"/>
          <w:lang w:val="hr-HR"/>
        </w:rPr>
        <w:t>„</w:t>
      </w:r>
      <w:r>
        <w:rPr>
          <w:szCs w:val="22"/>
          <w:lang w:val="hr-HR"/>
        </w:rPr>
        <w:t>A5</w:t>
      </w:r>
      <w:r w:rsidR="00A62A70" w:rsidRPr="00A62A70">
        <w:rPr>
          <w:szCs w:val="22"/>
          <w:lang w:val="hr-HR"/>
        </w:rPr>
        <w:t>”</w:t>
      </w:r>
      <w:r>
        <w:rPr>
          <w:szCs w:val="22"/>
          <w:lang w:val="hr-HR"/>
        </w:rPr>
        <w:t xml:space="preserve"> utisnutom na jednoj strani.</w:t>
      </w:r>
    </w:p>
    <w:p w14:paraId="1E4B29AA" w14:textId="77777777" w:rsidR="00AB5BAB" w:rsidRDefault="00AB5BAB">
      <w:pPr>
        <w:rPr>
          <w:szCs w:val="22"/>
          <w:lang w:val="hr-HR"/>
        </w:rPr>
      </w:pPr>
    </w:p>
    <w:p w14:paraId="448A27E3" w14:textId="77777777" w:rsidR="00AB5BAB" w:rsidRDefault="00F16156">
      <w:pPr>
        <w:rPr>
          <w:szCs w:val="22"/>
          <w:u w:val="single"/>
          <w:lang w:val="hr-HR"/>
        </w:rPr>
      </w:pPr>
      <w:r>
        <w:rPr>
          <w:szCs w:val="22"/>
          <w:u w:val="single"/>
          <w:lang w:val="hr-HR"/>
        </w:rPr>
        <w:t>Iclusig 30 mg filmom obložene tablete</w:t>
      </w:r>
    </w:p>
    <w:p w14:paraId="03291419" w14:textId="5FB51B29" w:rsidR="00AB5BAB" w:rsidRDefault="00F16156">
      <w:pPr>
        <w:rPr>
          <w:szCs w:val="22"/>
          <w:lang w:val="hr-HR"/>
        </w:rPr>
      </w:pPr>
      <w:r>
        <w:rPr>
          <w:szCs w:val="22"/>
          <w:lang w:val="hr-HR"/>
        </w:rPr>
        <w:t xml:space="preserve">Bijela, bikonveksna okrugla filmom obložena tableta, promjera oko 8 mm s oznakom </w:t>
      </w:r>
      <w:r w:rsidR="00A62A70">
        <w:rPr>
          <w:szCs w:val="22"/>
          <w:lang w:val="hr-HR"/>
        </w:rPr>
        <w:t>„</w:t>
      </w:r>
      <w:r>
        <w:rPr>
          <w:szCs w:val="22"/>
          <w:lang w:val="hr-HR"/>
        </w:rPr>
        <w:t>C7</w:t>
      </w:r>
      <w:r w:rsidR="00A62A70" w:rsidRPr="00DB40DC">
        <w:rPr>
          <w:szCs w:val="22"/>
          <w:lang w:val="hr-HR"/>
        </w:rPr>
        <w:t>”</w:t>
      </w:r>
      <w:r>
        <w:rPr>
          <w:szCs w:val="22"/>
          <w:lang w:val="hr-HR"/>
        </w:rPr>
        <w:t xml:space="preserve"> utisnutom na jednoj strani.</w:t>
      </w:r>
    </w:p>
    <w:p w14:paraId="59F4B462" w14:textId="77777777" w:rsidR="00AB5BAB" w:rsidRDefault="00AB5BAB">
      <w:pPr>
        <w:rPr>
          <w:szCs w:val="22"/>
          <w:lang w:val="hr-HR"/>
        </w:rPr>
      </w:pPr>
    </w:p>
    <w:p w14:paraId="1BB90160" w14:textId="77777777" w:rsidR="00AB5BAB" w:rsidRDefault="00F16156">
      <w:pPr>
        <w:rPr>
          <w:szCs w:val="22"/>
          <w:u w:val="single"/>
          <w:lang w:val="hr-HR"/>
        </w:rPr>
      </w:pPr>
      <w:r>
        <w:rPr>
          <w:szCs w:val="22"/>
          <w:u w:val="single"/>
          <w:lang w:val="hr-HR"/>
        </w:rPr>
        <w:t>Iclusig 45 mg filmom obložene tablete</w:t>
      </w:r>
    </w:p>
    <w:p w14:paraId="23768E54" w14:textId="43F83F0B" w:rsidR="00AB5BAB" w:rsidRDefault="00F16156">
      <w:pPr>
        <w:rPr>
          <w:szCs w:val="22"/>
          <w:lang w:val="hr-HR"/>
        </w:rPr>
      </w:pPr>
      <w:r>
        <w:rPr>
          <w:szCs w:val="22"/>
          <w:lang w:val="hr-HR"/>
        </w:rPr>
        <w:t xml:space="preserve">Bijela, bikonveksna okrugla filmom obložena tableta, promjera oko 9 mm s oznakom </w:t>
      </w:r>
      <w:r w:rsidR="00A62A70">
        <w:rPr>
          <w:szCs w:val="22"/>
          <w:lang w:val="hr-HR"/>
        </w:rPr>
        <w:t>„</w:t>
      </w:r>
      <w:r>
        <w:rPr>
          <w:szCs w:val="22"/>
          <w:lang w:val="hr-HR"/>
        </w:rPr>
        <w:t>AP4</w:t>
      </w:r>
      <w:r w:rsidR="00A62A70" w:rsidRPr="00DB40DC">
        <w:rPr>
          <w:szCs w:val="22"/>
          <w:lang w:val="hr-HR"/>
        </w:rPr>
        <w:t>”</w:t>
      </w:r>
      <w:r>
        <w:rPr>
          <w:szCs w:val="22"/>
          <w:lang w:val="hr-HR"/>
        </w:rPr>
        <w:t xml:space="preserve"> utisnutom na jednoj strani.</w:t>
      </w:r>
    </w:p>
    <w:p w14:paraId="163EE6D0" w14:textId="77777777" w:rsidR="00AB5BAB" w:rsidRDefault="00AB5BAB">
      <w:pPr>
        <w:rPr>
          <w:szCs w:val="22"/>
          <w:lang w:val="hr-HR"/>
        </w:rPr>
      </w:pPr>
    </w:p>
    <w:p w14:paraId="0629792E" w14:textId="77777777" w:rsidR="00AB5BAB" w:rsidRDefault="00AB5BAB">
      <w:pPr>
        <w:rPr>
          <w:szCs w:val="22"/>
          <w:lang w:val="hr-HR"/>
        </w:rPr>
      </w:pPr>
    </w:p>
    <w:p w14:paraId="001A955C" w14:textId="77777777" w:rsidR="00AB5BAB" w:rsidRDefault="00F16156">
      <w:pPr>
        <w:pStyle w:val="Heading1"/>
        <w:keepLines/>
        <w:tabs>
          <w:tab w:val="clear" w:pos="1008"/>
        </w:tabs>
        <w:spacing w:before="0"/>
        <w:ind w:left="567" w:hanging="567"/>
        <w:rPr>
          <w:szCs w:val="22"/>
          <w:lang w:val="hr-HR"/>
        </w:rPr>
      </w:pPr>
      <w:r>
        <w:rPr>
          <w:szCs w:val="22"/>
          <w:lang w:val="hr-HR"/>
        </w:rPr>
        <w:t>KLINIČKI PODACI</w:t>
      </w:r>
    </w:p>
    <w:p w14:paraId="16E08E04" w14:textId="77777777" w:rsidR="00AB5BAB" w:rsidRDefault="00AB5BAB">
      <w:pPr>
        <w:keepNext/>
        <w:keepLines/>
        <w:rPr>
          <w:szCs w:val="22"/>
          <w:lang w:val="hr-HR"/>
        </w:rPr>
      </w:pPr>
    </w:p>
    <w:p w14:paraId="3FB4EDA5" w14:textId="77777777" w:rsidR="00AB5BAB" w:rsidRDefault="00F16156">
      <w:pPr>
        <w:pStyle w:val="Heading2"/>
        <w:keepLines/>
        <w:tabs>
          <w:tab w:val="clear" w:pos="1008"/>
        </w:tabs>
        <w:spacing w:before="0"/>
        <w:ind w:left="567" w:hanging="567"/>
        <w:rPr>
          <w:szCs w:val="22"/>
          <w:lang w:val="hr-HR"/>
        </w:rPr>
      </w:pPr>
      <w:r>
        <w:rPr>
          <w:szCs w:val="22"/>
          <w:lang w:val="hr-HR"/>
        </w:rPr>
        <w:t>Terapijske indikacije</w:t>
      </w:r>
    </w:p>
    <w:p w14:paraId="1B0DB202" w14:textId="77777777" w:rsidR="00AB5BAB" w:rsidRDefault="00AB5BAB">
      <w:pPr>
        <w:keepNext/>
        <w:keepLines/>
        <w:rPr>
          <w:szCs w:val="22"/>
          <w:lang w:val="hr-HR"/>
        </w:rPr>
      </w:pPr>
    </w:p>
    <w:p w14:paraId="7772C553" w14:textId="77777777" w:rsidR="00AB5BAB" w:rsidRDefault="00F16156">
      <w:pPr>
        <w:keepNext/>
        <w:keepLines/>
        <w:rPr>
          <w:szCs w:val="22"/>
          <w:lang w:val="hr-HR"/>
        </w:rPr>
      </w:pPr>
      <w:r>
        <w:rPr>
          <w:szCs w:val="22"/>
          <w:lang w:val="hr-HR"/>
        </w:rPr>
        <w:t>Iclusig je indiciran za liječenje odraslih bolesnika s:</w:t>
      </w:r>
    </w:p>
    <w:p w14:paraId="0908EFC0" w14:textId="77777777" w:rsidR="00AB5BAB" w:rsidRDefault="00AB5BAB">
      <w:pPr>
        <w:rPr>
          <w:szCs w:val="22"/>
          <w:lang w:val="hr-HR"/>
        </w:rPr>
      </w:pPr>
    </w:p>
    <w:p w14:paraId="36E2501F" w14:textId="77777777" w:rsidR="00AB5BAB" w:rsidRDefault="00F16156">
      <w:pPr>
        <w:numPr>
          <w:ilvl w:val="0"/>
          <w:numId w:val="12"/>
        </w:numPr>
        <w:ind w:left="568" w:hanging="284"/>
        <w:rPr>
          <w:szCs w:val="22"/>
          <w:lang w:val="hr-HR"/>
        </w:rPr>
      </w:pPr>
      <w:r>
        <w:rPr>
          <w:szCs w:val="22"/>
          <w:lang w:val="hr-HR"/>
        </w:rPr>
        <w:t>kroničnom mijeloičnom leukemijom (KML) u kroničnoj, ubrzanoj ili blastičnoj fazi bolesti koji su rezistentni na liječenje dasatinibom ili nilotinibom; koji ne podnose dasatinib ili nilotinib i za koje naknadno liječenje imatinibom nije klinički opravdano; ili koji imaju T315I mutaciju.</w:t>
      </w:r>
    </w:p>
    <w:p w14:paraId="23289805" w14:textId="77777777" w:rsidR="00AB5BAB" w:rsidRDefault="00F16156">
      <w:pPr>
        <w:keepNext/>
        <w:keepLines/>
        <w:numPr>
          <w:ilvl w:val="0"/>
          <w:numId w:val="12"/>
        </w:numPr>
        <w:ind w:left="567" w:hanging="283"/>
        <w:rPr>
          <w:szCs w:val="22"/>
          <w:lang w:val="hr-HR"/>
        </w:rPr>
      </w:pPr>
      <w:r>
        <w:rPr>
          <w:szCs w:val="22"/>
          <w:lang w:val="hr-HR"/>
        </w:rPr>
        <w:lastRenderedPageBreak/>
        <w:t>akutnom limfoblastičnom leukemijom s pozitivnim Philadelphia kromosomom (Ph+ ALL) koji su rezistentni na dasatinib; koji ne podnose dasatinib i za koje naknadno liječenje imatinibom nije klinički opravdano; ili koji imaju T315I mutaciju.</w:t>
      </w:r>
    </w:p>
    <w:p w14:paraId="675CBABA" w14:textId="77777777" w:rsidR="00AB5BAB" w:rsidRDefault="00AB5BAB">
      <w:pPr>
        <w:rPr>
          <w:ins w:id="8" w:author="TRA_ng" w:date="2025-12-23T19:34:00Z"/>
          <w:szCs w:val="22"/>
          <w:lang w:val="hr-HR"/>
        </w:rPr>
      </w:pPr>
    </w:p>
    <w:p w14:paraId="425DF539" w14:textId="0ADF14C7" w:rsidR="00CE52C0" w:rsidRDefault="00CE52C0">
      <w:pPr>
        <w:rPr>
          <w:ins w:id="9" w:author="TRA_ng" w:date="2025-12-23T19:34:00Z"/>
          <w:szCs w:val="22"/>
          <w:lang w:val="hr-HR"/>
        </w:rPr>
      </w:pPr>
      <w:ins w:id="10" w:author="TRA_ng" w:date="2025-12-23T19:34:00Z">
        <w:r w:rsidRPr="00CE52C0">
          <w:rPr>
            <w:szCs w:val="22"/>
            <w:lang w:val="hr-HR"/>
          </w:rPr>
          <w:t>Iclusig je indiciran u kombinaciji s kemoterapijom smanjenog intenziteta u odraslih bolesnika s novodijagnosticiranom Ph+</w:t>
        </w:r>
        <w:r>
          <w:rPr>
            <w:szCs w:val="22"/>
            <w:lang w:val="hr-HR"/>
          </w:rPr>
          <w:t> </w:t>
        </w:r>
        <w:r w:rsidRPr="00CE52C0">
          <w:rPr>
            <w:szCs w:val="22"/>
            <w:lang w:val="hr-HR"/>
          </w:rPr>
          <w:t>ALL (vidjeti dio</w:t>
        </w:r>
        <w:r>
          <w:rPr>
            <w:szCs w:val="22"/>
            <w:lang w:val="hr-HR"/>
          </w:rPr>
          <w:t> </w:t>
        </w:r>
        <w:r w:rsidRPr="00CE52C0">
          <w:rPr>
            <w:szCs w:val="22"/>
            <w:lang w:val="hr-HR"/>
          </w:rPr>
          <w:t>5.1).</w:t>
        </w:r>
        <w:r>
          <w:rPr>
            <w:szCs w:val="22"/>
            <w:lang w:val="hr-HR"/>
          </w:rPr>
          <w:t xml:space="preserve"> </w:t>
        </w:r>
      </w:ins>
    </w:p>
    <w:p w14:paraId="7CA08991" w14:textId="77777777" w:rsidR="00CE52C0" w:rsidRDefault="00CE52C0">
      <w:pPr>
        <w:rPr>
          <w:szCs w:val="22"/>
          <w:lang w:val="hr-HR"/>
        </w:rPr>
      </w:pPr>
    </w:p>
    <w:p w14:paraId="6B745346" w14:textId="77777777" w:rsidR="00AB5BAB" w:rsidRDefault="00F16156">
      <w:pPr>
        <w:rPr>
          <w:szCs w:val="22"/>
          <w:lang w:val="hr-HR"/>
        </w:rPr>
      </w:pPr>
      <w:r>
        <w:rPr>
          <w:lang w:val="hr-HR"/>
        </w:rPr>
        <w:t>Prije početka liječenja vidjeti dio 4.2 za ocjenu kardiovaskularnog stanja i 4.4 za situacije u kojima treba razmotriti alternativno liječenje</w:t>
      </w:r>
      <w:r>
        <w:rPr>
          <w:szCs w:val="22"/>
          <w:lang w:val="hr-HR"/>
        </w:rPr>
        <w:t>.</w:t>
      </w:r>
    </w:p>
    <w:p w14:paraId="68AB9F3C" w14:textId="77777777" w:rsidR="00AB5BAB" w:rsidRDefault="00AB5BAB">
      <w:pPr>
        <w:rPr>
          <w:szCs w:val="22"/>
          <w:lang w:val="hr-HR"/>
        </w:rPr>
      </w:pPr>
    </w:p>
    <w:p w14:paraId="1B08B5EA" w14:textId="77777777" w:rsidR="00AB5BAB" w:rsidRDefault="00F16156">
      <w:pPr>
        <w:pStyle w:val="Heading2"/>
        <w:tabs>
          <w:tab w:val="clear" w:pos="1008"/>
        </w:tabs>
        <w:spacing w:before="0"/>
        <w:ind w:left="567" w:hanging="567"/>
        <w:rPr>
          <w:szCs w:val="22"/>
          <w:lang w:val="hr-HR"/>
        </w:rPr>
      </w:pPr>
      <w:r>
        <w:rPr>
          <w:szCs w:val="22"/>
          <w:lang w:val="hr-HR"/>
        </w:rPr>
        <w:t>Doziranje i način primjene</w:t>
      </w:r>
    </w:p>
    <w:p w14:paraId="383781D0" w14:textId="77777777" w:rsidR="00AB5BAB" w:rsidRDefault="00AB5BAB">
      <w:pPr>
        <w:rPr>
          <w:szCs w:val="22"/>
          <w:lang w:val="hr-HR"/>
        </w:rPr>
      </w:pPr>
    </w:p>
    <w:p w14:paraId="447BDE0E" w14:textId="77777777" w:rsidR="00AB5BAB" w:rsidRDefault="00F16156">
      <w:pPr>
        <w:rPr>
          <w:szCs w:val="22"/>
          <w:lang w:val="hr-HR"/>
        </w:rPr>
      </w:pPr>
      <w:r>
        <w:rPr>
          <w:szCs w:val="22"/>
          <w:lang w:val="hr-HR"/>
        </w:rPr>
        <w:t>Liječenje treba provesti liječnik s iskustvom u dijagnosticiranju i liječenju bolesnika s leukemijom. Ukoliko je to klinički indicirano, mogu se primjenjivati suportivne mjere liječenja kao što su transfuzije trombocita i hematopoetskih čimbenika rasta.</w:t>
      </w:r>
    </w:p>
    <w:p w14:paraId="5F02A297" w14:textId="77777777" w:rsidR="00AB5BAB" w:rsidRDefault="00AB5BAB">
      <w:pPr>
        <w:rPr>
          <w:szCs w:val="22"/>
          <w:lang w:val="hr-HR"/>
        </w:rPr>
      </w:pPr>
    </w:p>
    <w:p w14:paraId="03245D17" w14:textId="77777777" w:rsidR="00AB5BAB" w:rsidRDefault="00F16156">
      <w:pPr>
        <w:rPr>
          <w:szCs w:val="22"/>
          <w:lang w:val="hr-HR"/>
        </w:rPr>
      </w:pPr>
      <w:r>
        <w:rPr>
          <w:szCs w:val="22"/>
          <w:lang w:val="hr-HR"/>
        </w:rPr>
        <w:t>Prije početka liječenja ponatinibom, mora se ocijeniti kardiovaskularno stanje bolesnika uključujući povijest bolesti i fizikalni pregled, a kardiovaskularni čimbenici rizika moraju se aktivno zbrinuti. Tijekom liječenja ponatinibom mora se nastaviti pratiti kardiovaskularno stanje i optimizirati medicinsko i suportivno liječenje za stanja koja doprinose kardiovaskularnom riziku.</w:t>
      </w:r>
    </w:p>
    <w:p w14:paraId="2513F3DA" w14:textId="77777777" w:rsidR="00AB5BAB" w:rsidRDefault="00AB5BAB">
      <w:pPr>
        <w:rPr>
          <w:szCs w:val="22"/>
          <w:lang w:val="hr-HR"/>
        </w:rPr>
      </w:pPr>
    </w:p>
    <w:p w14:paraId="097ECA64" w14:textId="77777777" w:rsidR="00AB5BAB" w:rsidRDefault="00F16156">
      <w:pPr>
        <w:keepNext/>
        <w:rPr>
          <w:szCs w:val="22"/>
          <w:u w:val="single"/>
          <w:lang w:val="hr-HR"/>
        </w:rPr>
      </w:pPr>
      <w:r>
        <w:rPr>
          <w:szCs w:val="22"/>
          <w:u w:val="single"/>
          <w:lang w:val="hr-HR"/>
        </w:rPr>
        <w:t>Doziranje</w:t>
      </w:r>
    </w:p>
    <w:p w14:paraId="602720CA" w14:textId="77777777" w:rsidR="00AB5BAB" w:rsidRDefault="00AB5BAB" w:rsidP="000F28D0">
      <w:pPr>
        <w:rPr>
          <w:ins w:id="11" w:author="TRA_ng" w:date="2025-12-23T19:35:00Z"/>
          <w:szCs w:val="22"/>
          <w:u w:val="single"/>
          <w:lang w:val="hr-HR"/>
        </w:rPr>
      </w:pPr>
    </w:p>
    <w:p w14:paraId="4BDE983A" w14:textId="752E5641" w:rsidR="000F28D0" w:rsidRPr="00516FB6" w:rsidRDefault="000F28D0">
      <w:pPr>
        <w:rPr>
          <w:i/>
          <w:iCs/>
          <w:szCs w:val="22"/>
          <w:lang w:val="hr-HR"/>
          <w:rPrChange w:id="12" w:author="TRA_ng" w:date="2025-12-23T19:37:00Z">
            <w:rPr>
              <w:szCs w:val="22"/>
              <w:u w:val="single"/>
              <w:lang w:val="hr-HR"/>
            </w:rPr>
          </w:rPrChange>
        </w:rPr>
        <w:pPrChange w:id="13" w:author="TRA_ng" w:date="2025-12-23T19:35:00Z">
          <w:pPr>
            <w:keepNext/>
          </w:pPr>
        </w:pPrChange>
      </w:pPr>
      <w:ins w:id="14" w:author="TRA_ng" w:date="2025-12-23T19:35:00Z">
        <w:r w:rsidRPr="00516FB6">
          <w:rPr>
            <w:i/>
            <w:iCs/>
            <w:szCs w:val="22"/>
            <w:lang w:val="hr-HR"/>
            <w:rPrChange w:id="15" w:author="TRA_ng" w:date="2025-12-23T19:37:00Z">
              <w:rPr>
                <w:szCs w:val="22"/>
                <w:u w:val="single"/>
                <w:lang w:val="hr-HR"/>
              </w:rPr>
            </w:rPrChange>
          </w:rPr>
          <w:t xml:space="preserve">Bolesnici s </w:t>
        </w:r>
      </w:ins>
      <w:ins w:id="16" w:author="TRA_ng" w:date="2025-12-23T19:37:00Z">
        <w:r w:rsidRPr="00516FB6">
          <w:rPr>
            <w:i/>
            <w:iCs/>
            <w:szCs w:val="22"/>
            <w:lang w:val="hr-HR"/>
            <w:rPrChange w:id="17" w:author="TRA_ng" w:date="2025-12-23T19:37:00Z">
              <w:rPr>
                <w:szCs w:val="22"/>
                <w:u w:val="single"/>
                <w:lang w:val="hr-HR"/>
              </w:rPr>
            </w:rPrChange>
          </w:rPr>
          <w:t xml:space="preserve">kroničnom mijeloičnom leukemijom </w:t>
        </w:r>
      </w:ins>
      <w:ins w:id="18" w:author="TRA_ng" w:date="2025-12-23T19:35:00Z">
        <w:r w:rsidRPr="00516FB6">
          <w:rPr>
            <w:i/>
            <w:iCs/>
            <w:szCs w:val="22"/>
            <w:lang w:val="hr-HR"/>
            <w:rPrChange w:id="19" w:author="TRA_ng" w:date="2025-12-23T19:37:00Z">
              <w:rPr>
                <w:szCs w:val="22"/>
                <w:u w:val="single"/>
                <w:lang w:val="hr-HR"/>
              </w:rPr>
            </w:rPrChange>
          </w:rPr>
          <w:t xml:space="preserve">(KML) i akutnom limfoblastnom leukemijom </w:t>
        </w:r>
      </w:ins>
      <w:ins w:id="20" w:author="HALMED" w:date="2026-02-10T08:19:00Z">
        <w:r w:rsidR="001B7BE8">
          <w:rPr>
            <w:i/>
            <w:iCs/>
            <w:szCs w:val="22"/>
            <w:lang w:val="hr-HR"/>
          </w:rPr>
          <w:t xml:space="preserve">s </w:t>
        </w:r>
      </w:ins>
      <w:ins w:id="21" w:author="TRA_ng" w:date="2025-12-23T19:35:00Z">
        <w:r w:rsidRPr="00516FB6">
          <w:rPr>
            <w:i/>
            <w:iCs/>
            <w:szCs w:val="22"/>
            <w:lang w:val="hr-HR"/>
            <w:rPrChange w:id="22" w:author="TRA_ng" w:date="2025-12-23T19:37:00Z">
              <w:rPr>
                <w:szCs w:val="22"/>
                <w:u w:val="single"/>
                <w:lang w:val="hr-HR"/>
              </w:rPr>
            </w:rPrChange>
          </w:rPr>
          <w:t>pozitivn</w:t>
        </w:r>
        <w:del w:id="23" w:author="HALMED" w:date="2026-02-10T08:19:00Z">
          <w:r w:rsidRPr="00516FB6" w:rsidDel="001B7BE8">
            <w:rPr>
              <w:i/>
              <w:iCs/>
              <w:szCs w:val="22"/>
              <w:lang w:val="hr-HR"/>
              <w:rPrChange w:id="24" w:author="TRA_ng" w:date="2025-12-23T19:37:00Z">
                <w:rPr>
                  <w:szCs w:val="22"/>
                  <w:u w:val="single"/>
                  <w:lang w:val="hr-HR"/>
                </w:rPr>
              </w:rPrChange>
            </w:rPr>
            <w:delText>o</w:delText>
          </w:r>
        </w:del>
      </w:ins>
      <w:ins w:id="25" w:author="HALMED" w:date="2026-02-10T08:19:00Z">
        <w:r w:rsidR="001B7BE8">
          <w:rPr>
            <w:i/>
            <w:iCs/>
            <w:szCs w:val="22"/>
            <w:lang w:val="hr-HR"/>
          </w:rPr>
          <w:t>i</w:t>
        </w:r>
      </w:ins>
      <w:ins w:id="26" w:author="TRA_ng" w:date="2025-12-23T19:35:00Z">
        <w:r w:rsidRPr="00516FB6">
          <w:rPr>
            <w:i/>
            <w:iCs/>
            <w:szCs w:val="22"/>
            <w:lang w:val="hr-HR"/>
            <w:rPrChange w:id="27" w:author="TRA_ng" w:date="2025-12-23T19:37:00Z">
              <w:rPr>
                <w:szCs w:val="22"/>
                <w:u w:val="single"/>
                <w:lang w:val="hr-HR"/>
              </w:rPr>
            </w:rPrChange>
          </w:rPr>
          <w:t xml:space="preserve">m </w:t>
        </w:r>
        <w:del w:id="28" w:author="HALMED" w:date="2026-02-10T08:19:00Z">
          <w:r w:rsidRPr="00516FB6" w:rsidDel="001B7BE8">
            <w:rPr>
              <w:i/>
              <w:iCs/>
              <w:szCs w:val="22"/>
              <w:lang w:val="hr-HR"/>
              <w:rPrChange w:id="29" w:author="TRA_ng" w:date="2025-12-23T19:37:00Z">
                <w:rPr>
                  <w:szCs w:val="22"/>
                  <w:u w:val="single"/>
                  <w:lang w:val="hr-HR"/>
                </w:rPr>
              </w:rPrChange>
            </w:rPr>
            <w:delText xml:space="preserve">na </w:delText>
          </w:r>
        </w:del>
        <w:r w:rsidRPr="00516FB6">
          <w:rPr>
            <w:i/>
            <w:iCs/>
            <w:szCs w:val="22"/>
            <w:lang w:val="hr-HR"/>
            <w:rPrChange w:id="30" w:author="TRA_ng" w:date="2025-12-23T19:37:00Z">
              <w:rPr>
                <w:szCs w:val="22"/>
                <w:u w:val="single"/>
                <w:lang w:val="hr-HR"/>
              </w:rPr>
            </w:rPrChange>
          </w:rPr>
          <w:t>Philadelphia kromosom (Ph+</w:t>
        </w:r>
      </w:ins>
      <w:ins w:id="31" w:author="TRA_ng" w:date="2025-12-23T19:36:00Z">
        <w:r w:rsidRPr="00516FB6">
          <w:rPr>
            <w:i/>
            <w:iCs/>
            <w:szCs w:val="22"/>
            <w:lang w:val="hr-HR"/>
            <w:rPrChange w:id="32" w:author="TRA_ng" w:date="2025-12-23T19:37:00Z">
              <w:rPr>
                <w:szCs w:val="22"/>
                <w:u w:val="single"/>
                <w:lang w:val="hr-HR"/>
              </w:rPr>
            </w:rPrChange>
          </w:rPr>
          <w:t> </w:t>
        </w:r>
      </w:ins>
      <w:ins w:id="33" w:author="TRA_ng" w:date="2025-12-23T19:35:00Z">
        <w:r w:rsidRPr="00516FB6">
          <w:rPr>
            <w:i/>
            <w:iCs/>
            <w:szCs w:val="22"/>
            <w:lang w:val="hr-HR"/>
            <w:rPrChange w:id="34" w:author="TRA_ng" w:date="2025-12-23T19:37:00Z">
              <w:rPr>
                <w:szCs w:val="22"/>
                <w:u w:val="single"/>
                <w:lang w:val="hr-HR"/>
              </w:rPr>
            </w:rPrChange>
          </w:rPr>
          <w:t>ALL) koji su prethodno liječeni drugim inhibitorima tirozin kinaze (TKI) ili koji imaju mutaciju T315I:</w:t>
        </w:r>
      </w:ins>
    </w:p>
    <w:p w14:paraId="5821C3A4" w14:textId="77777777" w:rsidR="00AB5BAB" w:rsidRDefault="00F16156">
      <w:pPr>
        <w:rPr>
          <w:lang w:val="hr-HR"/>
        </w:rPr>
        <w:pPrChange w:id="35" w:author="TRA_ng" w:date="2025-12-23T19:35:00Z">
          <w:pPr>
            <w:keepNext/>
          </w:pPr>
        </w:pPrChange>
      </w:pPr>
      <w:r>
        <w:rPr>
          <w:szCs w:val="22"/>
          <w:lang w:val="hr-HR"/>
        </w:rPr>
        <w:t xml:space="preserve">Preporučena početna doza iznosi 45 mg ponatiniba, jednom dnevno. Za standardnu dozu od 45 mg jednom dnevno, dostupne su 45 mg filmom obložene tablete. Liječenje treba nastaviti sve dok bolesnik ne pokazuje znakove napredovanja bolesti ili neprihvatljive toksičnosti. </w:t>
      </w:r>
    </w:p>
    <w:p w14:paraId="225B57C0" w14:textId="77777777" w:rsidR="00AB5BAB" w:rsidRDefault="00AB5BAB">
      <w:pPr>
        <w:rPr>
          <w:szCs w:val="22"/>
          <w:lang w:val="hr-HR"/>
        </w:rPr>
      </w:pPr>
    </w:p>
    <w:p w14:paraId="25422D2E" w14:textId="77777777" w:rsidR="00AB5BAB" w:rsidRDefault="00F16156">
      <w:pPr>
        <w:rPr>
          <w:szCs w:val="22"/>
          <w:lang w:val="hr-HR"/>
        </w:rPr>
      </w:pPr>
      <w:r>
        <w:rPr>
          <w:szCs w:val="22"/>
          <w:lang w:val="hr-HR"/>
        </w:rPr>
        <w:t xml:space="preserve">Mora se pratiti odgovor bolesnika u skladu sa standardnim kliničkim smjernicama. </w:t>
      </w:r>
    </w:p>
    <w:p w14:paraId="76CBFBAC" w14:textId="77777777" w:rsidR="00AB5BAB" w:rsidRDefault="00AB5BAB">
      <w:pPr>
        <w:rPr>
          <w:szCs w:val="22"/>
          <w:lang w:val="hr-HR"/>
        </w:rPr>
      </w:pPr>
    </w:p>
    <w:p w14:paraId="0A82FE02" w14:textId="77777777" w:rsidR="00AB5BAB" w:rsidRDefault="00F16156">
      <w:pPr>
        <w:rPr>
          <w:szCs w:val="22"/>
          <w:lang w:val="hr-HR"/>
        </w:rPr>
      </w:pPr>
      <w:r>
        <w:rPr>
          <w:szCs w:val="22"/>
          <w:lang w:val="hr-HR"/>
        </w:rPr>
        <w:t>Potrebno je razmotriti prekid davanja ponatiniba ako se potpuni hematološki odgovor ne javi za 3 mjeseca (90 dana).</w:t>
      </w:r>
    </w:p>
    <w:p w14:paraId="5E574467" w14:textId="77777777" w:rsidR="00AB5BAB" w:rsidRDefault="00AB5BAB">
      <w:pPr>
        <w:rPr>
          <w:szCs w:val="22"/>
          <w:lang w:val="hr-HR"/>
        </w:rPr>
      </w:pPr>
    </w:p>
    <w:p w14:paraId="54E80DAA" w14:textId="3C6115C9" w:rsidR="00AB5BAB" w:rsidRPr="00B525F9" w:rsidRDefault="00F16156">
      <w:pPr>
        <w:keepNext/>
        <w:rPr>
          <w:szCs w:val="22"/>
          <w:lang w:val="hr-HR"/>
        </w:rPr>
        <w:pPrChange w:id="36" w:author="TRA_ng" w:date="2025-12-23T19:38:00Z">
          <w:pPr/>
        </w:pPrChange>
      </w:pPr>
      <w:r>
        <w:rPr>
          <w:szCs w:val="22"/>
          <w:lang w:val="hr-HR"/>
        </w:rPr>
        <w:t>Rizik od događaja arterijske okluzije je vjerojatno povezan s dozom. Potrebno je razmotriti smanjenje doze Iclusiga na 15 mg u bolesnika u kroničnoj fazi KML</w:t>
      </w:r>
      <w:r>
        <w:rPr>
          <w:szCs w:val="22"/>
          <w:lang w:val="hr-HR"/>
        </w:rPr>
        <w:noBreakHyphen/>
        <w:t xml:space="preserve">a koji su postigli </w:t>
      </w:r>
      <w:r w:rsidR="005B3EF8">
        <w:rPr>
          <w:szCs w:val="22"/>
          <w:lang w:val="hr-HR"/>
        </w:rPr>
        <w:t>molekularni</w:t>
      </w:r>
      <w:r>
        <w:rPr>
          <w:szCs w:val="22"/>
          <w:lang w:val="hr-HR"/>
        </w:rPr>
        <w:t xml:space="preserve"> odgovor</w:t>
      </w:r>
      <w:r w:rsidR="005B3EF8">
        <w:rPr>
          <w:szCs w:val="22"/>
          <w:lang w:val="hr-HR"/>
        </w:rPr>
        <w:t xml:space="preserve"> </w:t>
      </w:r>
      <w:r w:rsidR="005B3EF8" w:rsidRPr="00E85F35">
        <w:rPr>
          <w:szCs w:val="22"/>
          <w:lang w:val="hr-HR"/>
        </w:rPr>
        <w:t>(</w:t>
      </w:r>
      <w:r w:rsidR="00940A5C">
        <w:rPr>
          <w:szCs w:val="22"/>
          <w:lang w:val="hr-HR"/>
        </w:rPr>
        <w:t xml:space="preserve">engl. </w:t>
      </w:r>
      <w:r w:rsidR="00940A5C" w:rsidRPr="00DB40DC">
        <w:rPr>
          <w:i/>
          <w:iCs/>
          <w:szCs w:val="22"/>
          <w:lang w:val="hr-HR"/>
        </w:rPr>
        <w:t>molecular response</w:t>
      </w:r>
      <w:r w:rsidR="00940A5C" w:rsidRPr="00DB40DC">
        <w:rPr>
          <w:szCs w:val="22"/>
          <w:lang w:val="hr-HR"/>
        </w:rPr>
        <w:t xml:space="preserve">, </w:t>
      </w:r>
      <w:r w:rsidR="005B3EF8" w:rsidRPr="00E85F35">
        <w:rPr>
          <w:szCs w:val="22"/>
          <w:lang w:val="hr-HR"/>
        </w:rPr>
        <w:t>MR2</w:t>
      </w:r>
      <w:r w:rsidR="00940A5C">
        <w:rPr>
          <w:szCs w:val="22"/>
          <w:lang w:val="hr-HR"/>
        </w:rPr>
        <w:t>;</w:t>
      </w:r>
      <w:r w:rsidR="005B3EF8" w:rsidRPr="00E85F35">
        <w:rPr>
          <w:szCs w:val="22"/>
          <w:lang w:val="hr-HR"/>
        </w:rPr>
        <w:t xml:space="preserve"> </w:t>
      </w:r>
      <w:r w:rsidR="00B525F9">
        <w:rPr>
          <w:szCs w:val="22"/>
          <w:lang w:val="hr-HR"/>
        </w:rPr>
        <w:t>tj</w:t>
      </w:r>
      <w:r w:rsidR="005B3EF8" w:rsidRPr="00E85F35">
        <w:rPr>
          <w:szCs w:val="22"/>
          <w:lang w:val="hr-HR"/>
        </w:rPr>
        <w:t>. ≤ 1% BCR-ABL1</w:t>
      </w:r>
      <w:r w:rsidR="005B3EF8" w:rsidRPr="00E85F35">
        <w:rPr>
          <w:szCs w:val="22"/>
          <w:vertAlign w:val="superscript"/>
          <w:lang w:val="hr-HR"/>
        </w:rPr>
        <w:t>IS</w:t>
      </w:r>
      <w:r w:rsidR="005B3EF8" w:rsidRPr="00E85F35">
        <w:rPr>
          <w:szCs w:val="22"/>
          <w:lang w:val="hr-HR"/>
        </w:rPr>
        <w:t>)</w:t>
      </w:r>
      <w:r>
        <w:rPr>
          <w:szCs w:val="22"/>
          <w:lang w:val="hr-HR"/>
        </w:rPr>
        <w:t xml:space="preserve"> uzimajući u obzir sljedeće čimbenike prilikom individualne procjene bolesnika: kardiovaskularni rizik, nuspojave liječenja ponatinibom, vrijeme do odgovora i razine BCR</w:t>
      </w:r>
      <w:r>
        <w:rPr>
          <w:szCs w:val="22"/>
          <w:lang w:val="hr-HR"/>
        </w:rPr>
        <w:noBreakHyphen/>
        <w:t>ABL transkripta (vidjeti dijelove 4.4 i 5.1). Ako se poduzme smanjenje doze, preporučuje se pomno praćenje odgovora. U bolesnika u kojih je došlo do gubitka odgovora, doza lijeka Iclusig može se povećati na prethodno podnošljivu dozu od 30 mg ili 45 mg peroralno, jednom dnevno.</w:t>
      </w:r>
      <w:r w:rsidR="005B3EF8">
        <w:rPr>
          <w:szCs w:val="22"/>
          <w:lang w:val="hr-HR"/>
        </w:rPr>
        <w:t xml:space="preserve"> Liječenje lijekom Iclusig treba se nastaviti do gubitka odgovora pri ponovno povećanoj dozi ili neprihvatljive toksičnosti.</w:t>
      </w:r>
    </w:p>
    <w:p w14:paraId="65612253" w14:textId="77777777" w:rsidR="00AB5BAB" w:rsidRDefault="00AB5BAB">
      <w:pPr>
        <w:keepNext/>
        <w:rPr>
          <w:ins w:id="37" w:author="TRA_ng" w:date="2025-12-24T08:10:00Z"/>
          <w:szCs w:val="22"/>
          <w:lang w:val="hr-HR"/>
        </w:rPr>
      </w:pPr>
    </w:p>
    <w:p w14:paraId="21CBB7AD" w14:textId="679B4BBF" w:rsidR="005C7E3A" w:rsidRPr="005C7E3A" w:rsidRDefault="005C7E3A" w:rsidP="005C7E3A">
      <w:pPr>
        <w:keepNext/>
        <w:rPr>
          <w:ins w:id="38" w:author="TRA_ng" w:date="2025-12-24T08:11:00Z"/>
          <w:i/>
          <w:iCs/>
          <w:szCs w:val="22"/>
          <w:lang w:val="hr-HR"/>
          <w:rPrChange w:id="39" w:author="TRA_ng" w:date="2025-12-24T08:12:00Z">
            <w:rPr>
              <w:ins w:id="40" w:author="TRA_ng" w:date="2025-12-24T08:11:00Z"/>
              <w:szCs w:val="22"/>
              <w:lang w:val="hr-HR"/>
            </w:rPr>
          </w:rPrChange>
        </w:rPr>
      </w:pPr>
      <w:ins w:id="41" w:author="TRA_ng" w:date="2025-12-24T08:11:00Z">
        <w:r w:rsidRPr="005C7E3A">
          <w:rPr>
            <w:i/>
            <w:iCs/>
            <w:szCs w:val="22"/>
            <w:lang w:val="hr-HR"/>
            <w:rPrChange w:id="42" w:author="TRA_ng" w:date="2025-12-24T08:12:00Z">
              <w:rPr>
                <w:szCs w:val="22"/>
                <w:lang w:val="hr-HR"/>
              </w:rPr>
            </w:rPrChange>
          </w:rPr>
          <w:t>Bolesnici s novodijagnosticiranom Ph+ ALL u kombinaciji s kemoterapijom:</w:t>
        </w:r>
      </w:ins>
    </w:p>
    <w:p w14:paraId="63D6D0B1" w14:textId="552B4CAE" w:rsidR="005C7E3A" w:rsidRDefault="005C7E3A" w:rsidP="005C7E3A">
      <w:pPr>
        <w:rPr>
          <w:ins w:id="43" w:author="TRA_ng" w:date="2025-12-24T08:17:00Z"/>
          <w:szCs w:val="22"/>
          <w:lang w:val="hr-HR"/>
        </w:rPr>
      </w:pPr>
      <w:ins w:id="44" w:author="TRA_ng" w:date="2025-12-24T08:11:00Z">
        <w:r w:rsidRPr="005C7E3A">
          <w:rPr>
            <w:szCs w:val="22"/>
            <w:lang w:val="hr-HR"/>
          </w:rPr>
          <w:t>Preporučena početna doza je 30</w:t>
        </w:r>
      </w:ins>
      <w:ins w:id="45" w:author="TRA_ng" w:date="2025-12-24T08:12:00Z">
        <w:r>
          <w:rPr>
            <w:szCs w:val="22"/>
            <w:lang w:val="hr-HR"/>
          </w:rPr>
          <w:t> </w:t>
        </w:r>
      </w:ins>
      <w:ins w:id="46" w:author="TRA_ng" w:date="2025-12-24T08:11:00Z">
        <w:r w:rsidRPr="005C7E3A">
          <w:rPr>
            <w:szCs w:val="22"/>
            <w:lang w:val="hr-HR"/>
          </w:rPr>
          <w:t>mg ponatiniba jednom dnevno u kombinaciji s kemoterapijom, sa smanjenjem doze na 15</w:t>
        </w:r>
      </w:ins>
      <w:ins w:id="47" w:author="TRA_ng" w:date="2025-12-24T08:12:00Z">
        <w:r>
          <w:rPr>
            <w:szCs w:val="22"/>
            <w:lang w:val="hr-HR"/>
          </w:rPr>
          <w:t> </w:t>
        </w:r>
      </w:ins>
      <w:ins w:id="48" w:author="TRA_ng" w:date="2025-12-24T08:11:00Z">
        <w:r w:rsidRPr="005C7E3A">
          <w:rPr>
            <w:szCs w:val="22"/>
            <w:lang w:val="hr-HR"/>
          </w:rPr>
          <w:t xml:space="preserve">mg jednom dnevno nakon postizanja </w:t>
        </w:r>
        <w:del w:id="49" w:author="HALMED" w:date="2026-02-10T08:22:00Z">
          <w:r w:rsidRPr="005C7E3A" w:rsidDel="001B7BE8">
            <w:rPr>
              <w:szCs w:val="22"/>
              <w:lang w:val="hr-HR"/>
            </w:rPr>
            <w:delText xml:space="preserve">potpunog </w:delText>
          </w:r>
        </w:del>
      </w:ins>
      <w:ins w:id="50" w:author="HALMED" w:date="2026-02-10T08:22:00Z">
        <w:r w:rsidR="001B7BE8">
          <w:rPr>
            <w:szCs w:val="22"/>
            <w:lang w:val="hr-HR"/>
          </w:rPr>
          <w:t>MRD-</w:t>
        </w:r>
      </w:ins>
      <w:ins w:id="51" w:author="TRA_ng" w:date="2025-12-24T08:14:00Z">
        <w:r w:rsidR="004F7AAE">
          <w:rPr>
            <w:szCs w:val="22"/>
            <w:lang w:val="hr-HR"/>
          </w:rPr>
          <w:t xml:space="preserve">negativnog </w:t>
        </w:r>
      </w:ins>
      <w:ins w:id="52" w:author="HALMED" w:date="2026-02-10T08:22:00Z">
        <w:r w:rsidR="001B7BE8" w:rsidRPr="005C7E3A">
          <w:rPr>
            <w:szCs w:val="22"/>
            <w:lang w:val="hr-HR"/>
          </w:rPr>
          <w:t xml:space="preserve">potpunog </w:t>
        </w:r>
      </w:ins>
      <w:ins w:id="53" w:author="TRA_ng" w:date="2025-12-24T08:14:00Z">
        <w:r w:rsidR="004F7AAE">
          <w:rPr>
            <w:szCs w:val="22"/>
            <w:lang w:val="hr-HR"/>
          </w:rPr>
          <w:t xml:space="preserve">odgovora </w:t>
        </w:r>
        <w:del w:id="54" w:author="HALMED" w:date="2026-02-10T08:23:00Z">
          <w:r w:rsidR="004F7AAE" w:rsidDel="001B7BE8">
            <w:rPr>
              <w:szCs w:val="22"/>
              <w:lang w:val="hr-HR"/>
            </w:rPr>
            <w:delText xml:space="preserve">na </w:delText>
          </w:r>
        </w:del>
      </w:ins>
      <w:ins w:id="55" w:author="TRA_ng" w:date="2025-12-24T08:11:00Z">
        <w:del w:id="56" w:author="HALMED" w:date="2026-02-10T08:23:00Z">
          <w:r w:rsidRPr="005C7E3A" w:rsidDel="001B7BE8">
            <w:rPr>
              <w:szCs w:val="22"/>
              <w:lang w:val="hr-HR"/>
            </w:rPr>
            <w:delText xml:space="preserve">MRD </w:delText>
          </w:r>
        </w:del>
        <w:r w:rsidRPr="005C7E3A">
          <w:rPr>
            <w:szCs w:val="22"/>
            <w:lang w:val="hr-HR"/>
          </w:rPr>
          <w:t>(≤</w:t>
        </w:r>
      </w:ins>
      <w:ins w:id="57" w:author="TRA_ng" w:date="2025-12-24T08:12:00Z">
        <w:r>
          <w:rPr>
            <w:szCs w:val="22"/>
            <w:lang w:val="hr-HR"/>
          </w:rPr>
          <w:t> </w:t>
        </w:r>
      </w:ins>
      <w:ins w:id="58" w:author="TRA_ng" w:date="2025-12-24T08:11:00Z">
        <w:r w:rsidRPr="005C7E3A">
          <w:rPr>
            <w:szCs w:val="22"/>
            <w:lang w:val="hr-HR"/>
          </w:rPr>
          <w:t>0,01%</w:t>
        </w:r>
      </w:ins>
      <w:ins w:id="59" w:author="TRA_ng" w:date="2025-12-24T08:12:00Z">
        <w:r>
          <w:rPr>
            <w:szCs w:val="22"/>
            <w:lang w:val="hr-HR"/>
          </w:rPr>
          <w:t> </w:t>
        </w:r>
      </w:ins>
      <w:ins w:id="60" w:author="TRA_ng" w:date="2025-12-24T08:11:00Z">
        <w:r w:rsidRPr="005C7E3A">
          <w:rPr>
            <w:szCs w:val="22"/>
            <w:lang w:val="hr-HR"/>
          </w:rPr>
          <w:t>BCR-ABL1) na kraju indukcije.</w:t>
        </w:r>
      </w:ins>
    </w:p>
    <w:p w14:paraId="21BA3BE4" w14:textId="77777777" w:rsidR="006C7FCD" w:rsidRDefault="006C7FCD" w:rsidP="005C7E3A">
      <w:pPr>
        <w:rPr>
          <w:ins w:id="61" w:author="TRA_ng" w:date="2025-12-24T08:17:00Z"/>
          <w:szCs w:val="22"/>
          <w:lang w:val="hr-HR"/>
        </w:rPr>
      </w:pPr>
    </w:p>
    <w:p w14:paraId="03BF2CAC" w14:textId="1F32E60E" w:rsidR="006C7FCD" w:rsidRDefault="006C7FCD" w:rsidP="005C7E3A">
      <w:pPr>
        <w:rPr>
          <w:ins w:id="62" w:author="TRA_ng" w:date="2025-12-24T08:26:00Z"/>
          <w:szCs w:val="22"/>
          <w:lang w:val="hr-HR"/>
        </w:rPr>
      </w:pPr>
      <w:ins w:id="63" w:author="TRA_ng" w:date="2025-12-24T08:17:00Z">
        <w:r>
          <w:rPr>
            <w:szCs w:val="22"/>
            <w:lang w:val="hr-HR"/>
          </w:rPr>
          <w:t>Bolesnic</w:t>
        </w:r>
        <w:r w:rsidRPr="006C7FCD">
          <w:rPr>
            <w:szCs w:val="22"/>
            <w:lang w:val="hr-HR"/>
          </w:rPr>
          <w:t xml:space="preserve">i </w:t>
        </w:r>
      </w:ins>
      <w:ins w:id="64" w:author="TRA_ng" w:date="2026-01-01T20:47:00Z">
        <w:r w:rsidR="003D0D84">
          <w:rPr>
            <w:szCs w:val="22"/>
            <w:lang w:val="hr-HR"/>
          </w:rPr>
          <w:t>koji su izgubili</w:t>
        </w:r>
      </w:ins>
      <w:ins w:id="65" w:author="TRA_ng" w:date="2025-12-24T08:18:00Z">
        <w:r w:rsidR="004E29EF">
          <w:rPr>
            <w:szCs w:val="22"/>
            <w:lang w:val="hr-HR"/>
          </w:rPr>
          <w:t xml:space="preserve"> </w:t>
        </w:r>
      </w:ins>
      <w:ins w:id="66" w:author="TRA_ng" w:date="2025-12-24T08:17:00Z">
        <w:r w:rsidRPr="006C7FCD">
          <w:rPr>
            <w:szCs w:val="22"/>
            <w:lang w:val="hr-HR"/>
          </w:rPr>
          <w:t xml:space="preserve">MRD negativnost mogu ponovno povećati dozu ponatiniba na prethodno podnošljivu dozu </w:t>
        </w:r>
      </w:ins>
      <w:ins w:id="67" w:author="Regulatory HR" w:date="2026-01-27T08:53:00Z">
        <w:r w:rsidR="00C9529B">
          <w:rPr>
            <w:szCs w:val="22"/>
            <w:lang w:val="hr-HR"/>
          </w:rPr>
          <w:t>od najviše</w:t>
        </w:r>
      </w:ins>
      <w:ins w:id="68" w:author="TRA_ng" w:date="2025-12-24T08:17:00Z">
        <w:r w:rsidRPr="006C7FCD">
          <w:rPr>
            <w:szCs w:val="22"/>
            <w:lang w:val="hr-HR"/>
          </w:rPr>
          <w:t xml:space="preserve"> 30</w:t>
        </w:r>
      </w:ins>
      <w:ins w:id="69" w:author="TRA_ng" w:date="2025-12-24T08:19:00Z">
        <w:r w:rsidR="004E29EF">
          <w:rPr>
            <w:szCs w:val="22"/>
            <w:lang w:val="hr-HR"/>
          </w:rPr>
          <w:t> </w:t>
        </w:r>
      </w:ins>
      <w:ins w:id="70" w:author="TRA_ng" w:date="2025-12-24T08:17:00Z">
        <w:r w:rsidRPr="006C7FCD">
          <w:rPr>
            <w:szCs w:val="22"/>
            <w:lang w:val="hr-HR"/>
          </w:rPr>
          <w:t xml:space="preserve">mg jednom dnevno. Nakon završetka uzimanja ponatiniba u kombinaciji s kemoterapijom, </w:t>
        </w:r>
      </w:ins>
      <w:ins w:id="71" w:author="TRA_ng" w:date="2025-12-24T08:19:00Z">
        <w:r w:rsidR="004E29EF">
          <w:rPr>
            <w:szCs w:val="22"/>
            <w:lang w:val="hr-HR"/>
          </w:rPr>
          <w:t>treba nastaviti liječenje</w:t>
        </w:r>
      </w:ins>
      <w:ins w:id="72" w:author="TRA_ng" w:date="2025-12-24T08:17:00Z">
        <w:r w:rsidRPr="006C7FCD">
          <w:rPr>
            <w:szCs w:val="22"/>
            <w:lang w:val="hr-HR"/>
          </w:rPr>
          <w:t xml:space="preserve"> ponatinibom kao monoterapijom do gubitka odgovora na ponovno povećanu dozu ili neprihvatljive toksičnosti (vidjeti dio</w:t>
        </w:r>
      </w:ins>
      <w:ins w:id="73" w:author="TRA_ng" w:date="2025-12-24T08:19:00Z">
        <w:r w:rsidR="004E29EF">
          <w:rPr>
            <w:szCs w:val="22"/>
            <w:lang w:val="hr-HR"/>
          </w:rPr>
          <w:t> </w:t>
        </w:r>
      </w:ins>
      <w:ins w:id="74" w:author="TRA_ng" w:date="2025-12-24T08:17:00Z">
        <w:r w:rsidRPr="006C7FCD">
          <w:rPr>
            <w:szCs w:val="22"/>
            <w:lang w:val="hr-HR"/>
          </w:rPr>
          <w:t>5.1 Farmakodinam</w:t>
        </w:r>
      </w:ins>
      <w:ins w:id="75" w:author="TRA_ng" w:date="2026-01-01T20:49:00Z">
        <w:r w:rsidR="003D0D84">
          <w:rPr>
            <w:szCs w:val="22"/>
            <w:lang w:val="hr-HR"/>
          </w:rPr>
          <w:t>ička</w:t>
        </w:r>
      </w:ins>
      <w:ins w:id="76" w:author="TRA_ng" w:date="2025-12-24T08:17:00Z">
        <w:del w:id="77" w:author="Regulatory HR" w:date="2026-01-27T08:54:00Z">
          <w:r w:rsidRPr="006C7FCD" w:rsidDel="00C9529B">
            <w:rPr>
              <w:szCs w:val="22"/>
              <w:lang w:val="hr-HR"/>
            </w:rPr>
            <w:delText>a</w:delText>
          </w:r>
        </w:del>
        <w:r w:rsidRPr="006C7FCD">
          <w:rPr>
            <w:szCs w:val="22"/>
            <w:lang w:val="hr-HR"/>
          </w:rPr>
          <w:t xml:space="preserve"> svojstva).</w:t>
        </w:r>
      </w:ins>
      <w:ins w:id="78" w:author="TRA_ng" w:date="2025-12-24T08:26:00Z">
        <w:r w:rsidR="006F62D7">
          <w:rPr>
            <w:szCs w:val="22"/>
            <w:lang w:val="hr-HR"/>
          </w:rPr>
          <w:t xml:space="preserve"> </w:t>
        </w:r>
      </w:ins>
    </w:p>
    <w:p w14:paraId="495533D6" w14:textId="77777777" w:rsidR="006F62D7" w:rsidRDefault="006F62D7" w:rsidP="005C7E3A">
      <w:pPr>
        <w:rPr>
          <w:ins w:id="79" w:author="TRA_ng" w:date="2025-12-24T08:26:00Z"/>
          <w:szCs w:val="22"/>
          <w:lang w:val="hr-HR"/>
        </w:rPr>
      </w:pPr>
    </w:p>
    <w:p w14:paraId="1111F8B4" w14:textId="63A481FC" w:rsidR="006F62D7" w:rsidRDefault="006F62D7" w:rsidP="005C7E3A">
      <w:pPr>
        <w:rPr>
          <w:ins w:id="80" w:author="TRA_ng" w:date="2025-12-24T08:33:00Z"/>
          <w:szCs w:val="22"/>
          <w:lang w:val="hr-HR"/>
        </w:rPr>
      </w:pPr>
      <w:ins w:id="81" w:author="TRA_ng" w:date="2025-12-24T08:29:00Z">
        <w:r w:rsidRPr="006F62D7">
          <w:rPr>
            <w:szCs w:val="22"/>
            <w:lang w:val="hr-HR"/>
          </w:rPr>
          <w:lastRenderedPageBreak/>
          <w:t xml:space="preserve">Profilaksa ili liječenje CNS-a, indukcija steroida, anti-CD20 terapija </w:t>
        </w:r>
      </w:ins>
      <w:ins w:id="82" w:author="TRA_ng" w:date="2025-12-24T08:31:00Z">
        <w:r>
          <w:rPr>
            <w:szCs w:val="22"/>
            <w:lang w:val="hr-HR"/>
          </w:rPr>
          <w:t>u bolesnika s</w:t>
        </w:r>
      </w:ins>
      <w:ins w:id="83" w:author="TRA_ng" w:date="2025-12-24T08:29:00Z">
        <w:r w:rsidRPr="006F62D7">
          <w:rPr>
            <w:szCs w:val="22"/>
            <w:lang w:val="hr-HR"/>
          </w:rPr>
          <w:t xml:space="preserve"> CD20+ ili kemoterapija, prema potrebi, treba</w:t>
        </w:r>
      </w:ins>
      <w:ins w:id="84" w:author="TRA_ng" w:date="2025-12-24T08:32:00Z">
        <w:r>
          <w:rPr>
            <w:szCs w:val="22"/>
            <w:lang w:val="hr-HR"/>
          </w:rPr>
          <w:t xml:space="preserve"> </w:t>
        </w:r>
        <w:del w:id="85" w:author="HALMED" w:date="2026-02-10T10:01:00Z">
          <w:r w:rsidDel="008A2B53">
            <w:rPr>
              <w:szCs w:val="22"/>
              <w:lang w:val="hr-HR"/>
            </w:rPr>
            <w:delText>se obavljati prema</w:delText>
          </w:r>
        </w:del>
      </w:ins>
      <w:ins w:id="86" w:author="HALMED" w:date="2026-02-10T10:01:00Z">
        <w:r w:rsidR="008A2B53">
          <w:rPr>
            <w:szCs w:val="22"/>
            <w:lang w:val="hr-HR"/>
          </w:rPr>
          <w:t>slijediti</w:t>
        </w:r>
      </w:ins>
      <w:ins w:id="87" w:author="TRA_ng" w:date="2025-12-24T08:29:00Z">
        <w:r w:rsidRPr="006F62D7">
          <w:rPr>
            <w:szCs w:val="22"/>
            <w:lang w:val="hr-HR"/>
          </w:rPr>
          <w:t xml:space="preserve"> odgovarajuć</w:t>
        </w:r>
        <w:del w:id="88" w:author="HALMED" w:date="2026-02-10T10:01:00Z">
          <w:r w:rsidRPr="006F62D7" w:rsidDel="008A2B53">
            <w:rPr>
              <w:szCs w:val="22"/>
              <w:lang w:val="hr-HR"/>
            </w:rPr>
            <w:delText>i</w:delText>
          </w:r>
        </w:del>
      </w:ins>
      <w:ins w:id="89" w:author="TRA_ng" w:date="2025-12-24T08:32:00Z">
        <w:del w:id="90" w:author="HALMED" w:date="2026-02-10T10:01:00Z">
          <w:r w:rsidDel="008A2B53">
            <w:rPr>
              <w:szCs w:val="22"/>
              <w:lang w:val="hr-HR"/>
            </w:rPr>
            <w:delText>m</w:delText>
          </w:r>
        </w:del>
      </w:ins>
      <w:ins w:id="91" w:author="HALMED" w:date="2026-02-10T10:01:00Z">
        <w:r w:rsidR="008A2B53">
          <w:rPr>
            <w:szCs w:val="22"/>
            <w:lang w:val="hr-HR"/>
          </w:rPr>
          <w:t>e</w:t>
        </w:r>
      </w:ins>
      <w:ins w:id="92" w:author="TRA_ng" w:date="2025-12-24T08:29:00Z">
        <w:r w:rsidRPr="006F62D7">
          <w:rPr>
            <w:szCs w:val="22"/>
            <w:lang w:val="hr-HR"/>
          </w:rPr>
          <w:t xml:space="preserve"> </w:t>
        </w:r>
      </w:ins>
      <w:ins w:id="93" w:author="HR reviewer" w:date="2026-02-17T12:10:00Z">
        <w:r w:rsidR="00440DE9">
          <w:rPr>
            <w:szCs w:val="22"/>
            <w:lang w:val="hr-HR"/>
          </w:rPr>
          <w:t>s</w:t>
        </w:r>
      </w:ins>
      <w:ins w:id="94" w:author="TRA_ng" w:date="2025-12-24T08:29:00Z">
        <w:del w:id="95" w:author="HR reviewer" w:date="2026-02-17T12:10:00Z">
          <w:r w:rsidRPr="006F62D7" w:rsidDel="00440DE9">
            <w:rPr>
              <w:szCs w:val="22"/>
              <w:lang w:val="hr-HR"/>
            </w:rPr>
            <w:delText>S</w:delText>
          </w:r>
        </w:del>
        <w:r w:rsidRPr="006F62D7">
          <w:rPr>
            <w:szCs w:val="22"/>
            <w:lang w:val="hr-HR"/>
          </w:rPr>
          <w:t>aže</w:t>
        </w:r>
      </w:ins>
      <w:ins w:id="96" w:author="TRA_ng" w:date="2025-12-24T08:32:00Z">
        <w:del w:id="97" w:author="HALMED" w:date="2026-02-10T10:01:00Z">
          <w:r w:rsidDel="008A2B53">
            <w:rPr>
              <w:szCs w:val="22"/>
              <w:lang w:val="hr-HR"/>
            </w:rPr>
            <w:delText>cim</w:delText>
          </w:r>
        </w:del>
      </w:ins>
      <w:ins w:id="98" w:author="TRA_ng" w:date="2025-12-24T08:29:00Z">
        <w:del w:id="99" w:author="HALMED" w:date="2026-02-10T10:01:00Z">
          <w:r w:rsidRPr="006F62D7" w:rsidDel="008A2B53">
            <w:rPr>
              <w:szCs w:val="22"/>
              <w:lang w:val="hr-HR"/>
            </w:rPr>
            <w:delText>a</w:delText>
          </w:r>
        </w:del>
      </w:ins>
      <w:ins w:id="100" w:author="HALMED" w:date="2026-02-10T10:01:00Z">
        <w:r w:rsidR="008A2B53">
          <w:rPr>
            <w:szCs w:val="22"/>
            <w:lang w:val="hr-HR"/>
          </w:rPr>
          <w:t>tke</w:t>
        </w:r>
      </w:ins>
      <w:ins w:id="101" w:author="TRA_ng" w:date="2025-12-24T08:29:00Z">
        <w:r w:rsidRPr="006F62D7">
          <w:rPr>
            <w:szCs w:val="22"/>
            <w:lang w:val="hr-HR"/>
          </w:rPr>
          <w:t xml:space="preserve"> opisa svojstava lijeka i standardn</w:t>
        </w:r>
        <w:del w:id="102" w:author="HALMED" w:date="2026-02-10T10:02:00Z">
          <w:r w:rsidRPr="006F62D7" w:rsidDel="008A2B53">
            <w:rPr>
              <w:szCs w:val="22"/>
              <w:lang w:val="hr-HR"/>
            </w:rPr>
            <w:delText>i</w:delText>
          </w:r>
        </w:del>
      </w:ins>
      <w:ins w:id="103" w:author="TRA_ng" w:date="2025-12-24T08:32:00Z">
        <w:del w:id="104" w:author="HALMED" w:date="2026-02-10T10:02:00Z">
          <w:r w:rsidDel="008A2B53">
            <w:rPr>
              <w:szCs w:val="22"/>
              <w:lang w:val="hr-HR"/>
            </w:rPr>
            <w:delText>ma</w:delText>
          </w:r>
        </w:del>
      </w:ins>
      <w:ins w:id="105" w:author="HALMED" w:date="2026-02-10T10:02:00Z">
        <w:r w:rsidR="008A2B53">
          <w:rPr>
            <w:szCs w:val="22"/>
            <w:lang w:val="hr-HR"/>
          </w:rPr>
          <w:t>e</w:t>
        </w:r>
      </w:ins>
      <w:ins w:id="106" w:author="TRA_ng" w:date="2025-12-24T08:29:00Z">
        <w:r w:rsidRPr="006F62D7">
          <w:rPr>
            <w:szCs w:val="22"/>
            <w:lang w:val="hr-HR"/>
          </w:rPr>
          <w:t xml:space="preserve"> kliničk</w:t>
        </w:r>
        <w:del w:id="107" w:author="HALMED" w:date="2026-02-10T10:02:00Z">
          <w:r w:rsidRPr="006F62D7" w:rsidDel="008A2B53">
            <w:rPr>
              <w:szCs w:val="22"/>
              <w:lang w:val="hr-HR"/>
            </w:rPr>
            <w:delText>ih</w:delText>
          </w:r>
        </w:del>
      </w:ins>
      <w:ins w:id="108" w:author="HALMED" w:date="2026-02-10T10:02:00Z">
        <w:r w:rsidR="008A2B53">
          <w:rPr>
            <w:szCs w:val="22"/>
            <w:lang w:val="hr-HR"/>
          </w:rPr>
          <w:t>e</w:t>
        </w:r>
      </w:ins>
      <w:ins w:id="109" w:author="TRA_ng" w:date="2025-12-24T08:29:00Z">
        <w:r w:rsidRPr="006F62D7">
          <w:rPr>
            <w:szCs w:val="22"/>
            <w:lang w:val="hr-HR"/>
          </w:rPr>
          <w:t xml:space="preserve"> smjernic</w:t>
        </w:r>
        <w:del w:id="110" w:author="HALMED" w:date="2026-02-10T10:02:00Z">
          <w:r w:rsidRPr="006F62D7" w:rsidDel="008A2B53">
            <w:rPr>
              <w:szCs w:val="22"/>
              <w:lang w:val="hr-HR"/>
            </w:rPr>
            <w:delText>a</w:delText>
          </w:r>
        </w:del>
      </w:ins>
      <w:ins w:id="111" w:author="HALMED" w:date="2026-02-10T10:02:00Z">
        <w:r w:rsidR="008A2B53">
          <w:rPr>
            <w:szCs w:val="22"/>
            <w:lang w:val="hr-HR"/>
          </w:rPr>
          <w:t>e</w:t>
        </w:r>
      </w:ins>
      <w:ins w:id="112" w:author="TRA_ng" w:date="2025-12-24T08:29:00Z">
        <w:r w:rsidRPr="006F62D7">
          <w:rPr>
            <w:szCs w:val="22"/>
            <w:lang w:val="hr-HR"/>
          </w:rPr>
          <w:t>.</w:t>
        </w:r>
      </w:ins>
    </w:p>
    <w:p w14:paraId="060F41EC" w14:textId="77777777" w:rsidR="006F62D7" w:rsidRDefault="006F62D7" w:rsidP="005C7E3A">
      <w:pPr>
        <w:rPr>
          <w:ins w:id="113" w:author="TRA_ng" w:date="2025-12-24T08:33:00Z"/>
          <w:szCs w:val="22"/>
          <w:lang w:val="hr-HR"/>
        </w:rPr>
      </w:pPr>
    </w:p>
    <w:p w14:paraId="7862DA1C" w14:textId="685FD928" w:rsidR="006F62D7" w:rsidRDefault="006F62D7" w:rsidP="005C7E3A">
      <w:pPr>
        <w:rPr>
          <w:ins w:id="114" w:author="TRA_ng" w:date="2025-12-24T08:12:00Z"/>
          <w:szCs w:val="22"/>
          <w:lang w:val="hr-HR"/>
        </w:rPr>
      </w:pPr>
      <w:ins w:id="115" w:author="TRA_ng" w:date="2025-12-24T08:33:00Z">
        <w:r w:rsidRPr="006F62D7">
          <w:rPr>
            <w:szCs w:val="22"/>
            <w:lang w:val="hr-HR"/>
          </w:rPr>
          <w:t>Treba razmotriti prekid uzimanja ponatiniba ako se nakon indukcijske faze ne postigne potpuni molekularni odgovor.</w:t>
        </w:r>
      </w:ins>
      <w:ins w:id="116" w:author="TRA_ng" w:date="2025-12-24T08:34:00Z">
        <w:r>
          <w:rPr>
            <w:szCs w:val="22"/>
            <w:lang w:val="hr-HR"/>
          </w:rPr>
          <w:t xml:space="preserve">  </w:t>
        </w:r>
      </w:ins>
    </w:p>
    <w:p w14:paraId="56BCCEED" w14:textId="77777777" w:rsidR="005C7E3A" w:rsidRDefault="005C7E3A" w:rsidP="005C7E3A">
      <w:pPr>
        <w:rPr>
          <w:szCs w:val="22"/>
          <w:lang w:val="hr-HR"/>
        </w:rPr>
      </w:pPr>
    </w:p>
    <w:p w14:paraId="5A6EB5C0" w14:textId="77777777" w:rsidR="00AB5BAB" w:rsidRDefault="00F16156">
      <w:pPr>
        <w:keepNext/>
        <w:rPr>
          <w:szCs w:val="22"/>
          <w:u w:val="single"/>
          <w:lang w:val="hr-HR"/>
        </w:rPr>
        <w:pPrChange w:id="117" w:author="TRA_ng" w:date="2025-12-23T19:38:00Z">
          <w:pPr/>
        </w:pPrChange>
      </w:pPr>
      <w:r>
        <w:rPr>
          <w:szCs w:val="22"/>
          <w:u w:val="single"/>
          <w:lang w:val="hr-HR"/>
        </w:rPr>
        <w:t>Zbrinjavanje toksičnosti</w:t>
      </w:r>
    </w:p>
    <w:p w14:paraId="643F5A4B" w14:textId="77777777" w:rsidR="00AB5BAB" w:rsidRPr="00593E37" w:rsidRDefault="00AB5BAB">
      <w:pPr>
        <w:rPr>
          <w:bCs/>
          <w:szCs w:val="22"/>
          <w:lang w:val="hr-HR"/>
        </w:rPr>
      </w:pPr>
    </w:p>
    <w:p w14:paraId="6D77DD63" w14:textId="15D2D8DF" w:rsidR="00AB5BAB" w:rsidRDefault="00F16156">
      <w:pPr>
        <w:rPr>
          <w:ins w:id="118" w:author="TRA_ng" w:date="2026-01-06T20:17:00Z"/>
          <w:szCs w:val="22"/>
          <w:lang w:val="hr-HR"/>
        </w:rPr>
      </w:pPr>
      <w:r>
        <w:rPr>
          <w:szCs w:val="22"/>
          <w:lang w:val="hr-HR"/>
        </w:rPr>
        <w:t xml:space="preserve">Za zbrinjavanje hematoloških i nehematoloških toksičnosti potrebno je razmotriti promjenu </w:t>
      </w:r>
      <w:del w:id="119" w:author="TRA_ng" w:date="2025-12-24T08:36:00Z">
        <w:r w:rsidDel="00697604">
          <w:rPr>
            <w:szCs w:val="22"/>
            <w:lang w:val="hr-HR"/>
          </w:rPr>
          <w:delText>doze</w:delText>
        </w:r>
      </w:del>
      <w:ins w:id="120" w:author="TRA_ng" w:date="2025-12-24T08:36:00Z">
        <w:r w:rsidR="00697604">
          <w:rPr>
            <w:szCs w:val="22"/>
            <w:lang w:val="hr-HR"/>
          </w:rPr>
          <w:t xml:space="preserve">doze </w:t>
        </w:r>
      </w:ins>
      <w:ins w:id="121" w:author="TRA_ng" w:date="2025-12-24T08:34:00Z">
        <w:r w:rsidR="00D70ADB">
          <w:rPr>
            <w:szCs w:val="22"/>
            <w:lang w:val="hr-HR"/>
          </w:rPr>
          <w:t>li</w:t>
        </w:r>
      </w:ins>
      <w:ins w:id="122" w:author="TRA_ng" w:date="2025-12-24T08:35:00Z">
        <w:r w:rsidR="00D70ADB">
          <w:rPr>
            <w:szCs w:val="22"/>
            <w:lang w:val="hr-HR"/>
          </w:rPr>
          <w:t>jeka</w:t>
        </w:r>
      </w:ins>
      <w:ins w:id="123" w:author="TRA_ng" w:date="2025-12-24T08:34:00Z">
        <w:r w:rsidR="00D70ADB">
          <w:rPr>
            <w:szCs w:val="22"/>
            <w:lang w:val="hr-HR"/>
          </w:rPr>
          <w:t xml:space="preserve"> Iclusig</w:t>
        </w:r>
      </w:ins>
      <w:r>
        <w:rPr>
          <w:szCs w:val="22"/>
          <w:lang w:val="hr-HR"/>
        </w:rPr>
        <w:t xml:space="preserve"> ili prekid doziranja. U slučaju teških nuspojava liječenje treba prekinuti.</w:t>
      </w:r>
      <w:ins w:id="124" w:author="TRA_ng" w:date="2025-12-24T08:35:00Z">
        <w:r w:rsidR="00C9295E">
          <w:rPr>
            <w:szCs w:val="22"/>
            <w:lang w:val="hr-HR"/>
          </w:rPr>
          <w:t xml:space="preserve"> </w:t>
        </w:r>
        <w:r w:rsidR="00C9295E" w:rsidRPr="00C9295E">
          <w:rPr>
            <w:szCs w:val="22"/>
            <w:lang w:val="hr-HR"/>
          </w:rPr>
          <w:t xml:space="preserve">Kada se Iclusig primjenjuje u kombinaciji s kemoterapijom, treba primijeniti standardna smanjenja doze kemoterapijskih lijekova, vidjeti njihove odgovarajuće </w:t>
        </w:r>
      </w:ins>
      <w:ins w:id="125" w:author="HR reviewer" w:date="2026-02-17T12:10:00Z">
        <w:r w:rsidR="00440DE9">
          <w:rPr>
            <w:szCs w:val="22"/>
            <w:lang w:val="hr-HR"/>
          </w:rPr>
          <w:t>s</w:t>
        </w:r>
      </w:ins>
      <w:ins w:id="126" w:author="TRA_ng" w:date="2025-12-24T08:35:00Z">
        <w:del w:id="127" w:author="HR reviewer" w:date="2026-02-17T12:10:00Z">
          <w:r w:rsidR="00C9295E" w:rsidRPr="00C9295E" w:rsidDel="00440DE9">
            <w:rPr>
              <w:szCs w:val="22"/>
              <w:lang w:val="hr-HR"/>
            </w:rPr>
            <w:delText>S</w:delText>
          </w:r>
        </w:del>
        <w:r w:rsidR="00C9295E" w:rsidRPr="00C9295E">
          <w:rPr>
            <w:szCs w:val="22"/>
            <w:lang w:val="hr-HR"/>
          </w:rPr>
          <w:t>ažetke opisa svojstava lijeka i standardne kliničke smjernice.</w:t>
        </w:r>
      </w:ins>
    </w:p>
    <w:p w14:paraId="2A751F9E" w14:textId="77777777" w:rsidR="00AB5BAB" w:rsidRDefault="00AB5BAB">
      <w:pPr>
        <w:rPr>
          <w:szCs w:val="22"/>
          <w:lang w:val="hr-HR"/>
        </w:rPr>
      </w:pPr>
    </w:p>
    <w:p w14:paraId="6A4AC597" w14:textId="77777777" w:rsidR="00AB5BAB" w:rsidRDefault="00F16156">
      <w:pPr>
        <w:rPr>
          <w:szCs w:val="22"/>
          <w:lang w:val="hr-HR"/>
        </w:rPr>
      </w:pPr>
      <w:r>
        <w:rPr>
          <w:szCs w:val="22"/>
          <w:lang w:val="hr-HR"/>
        </w:rPr>
        <w:t>Za bolesnike čije su se nuspojave povukle ili je njihova težina oslabila, Iclusig se može ponovno početi davati i može se razmotriti povećanje doze natrag na dnevnu dozu od prije nuspojave ako je to klinički opravdano.</w:t>
      </w:r>
    </w:p>
    <w:p w14:paraId="518B1FD9" w14:textId="77777777" w:rsidR="00AB5BAB" w:rsidRDefault="00AB5BAB">
      <w:pPr>
        <w:keepNext/>
        <w:rPr>
          <w:szCs w:val="22"/>
          <w:lang w:val="hr-HR"/>
        </w:rPr>
      </w:pPr>
    </w:p>
    <w:p w14:paraId="6151BA8C" w14:textId="77777777" w:rsidR="00AB5BAB" w:rsidRDefault="00F16156">
      <w:pPr>
        <w:keepNext/>
        <w:rPr>
          <w:lang w:val="hr-HR"/>
        </w:rPr>
      </w:pPr>
      <w:r>
        <w:rPr>
          <w:szCs w:val="22"/>
          <w:lang w:val="hr-HR"/>
        </w:rPr>
        <w:t>Za dozu od 30 mg ili 15 mg jednom dnevno dostupne su filmom obložene tablete od 15 mg i 30 mg.</w:t>
      </w:r>
    </w:p>
    <w:p w14:paraId="176E6A39" w14:textId="77777777" w:rsidR="00AB5BAB" w:rsidRDefault="00AB5BAB">
      <w:pPr>
        <w:rPr>
          <w:szCs w:val="22"/>
          <w:lang w:val="hr-HR"/>
        </w:rPr>
      </w:pPr>
    </w:p>
    <w:p w14:paraId="01EDCCA0" w14:textId="77777777" w:rsidR="00AB5BAB" w:rsidRDefault="00F16156">
      <w:pPr>
        <w:pStyle w:val="List3"/>
        <w:keepNext/>
        <w:numPr>
          <w:ilvl w:val="0"/>
          <w:numId w:val="0"/>
        </w:numPr>
        <w:rPr>
          <w:i/>
          <w:lang w:val="hr-HR"/>
        </w:rPr>
      </w:pPr>
      <w:r>
        <w:rPr>
          <w:i/>
          <w:lang w:val="hr-HR"/>
        </w:rPr>
        <w:t>Mijelosupresija</w:t>
      </w:r>
    </w:p>
    <w:p w14:paraId="1ACFC748" w14:textId="77777777" w:rsidR="00AB5BAB" w:rsidRDefault="00F16156">
      <w:pPr>
        <w:keepNext/>
        <w:rPr>
          <w:szCs w:val="22"/>
          <w:lang w:val="hr-HR"/>
        </w:rPr>
      </w:pPr>
      <w:r>
        <w:rPr>
          <w:szCs w:val="22"/>
          <w:lang w:val="hr-HR"/>
        </w:rPr>
        <w:t>Prilagođavanje doze zbog neutropenije (ABN* &lt; 1,0 x 10</w:t>
      </w:r>
      <w:r>
        <w:rPr>
          <w:szCs w:val="22"/>
          <w:vertAlign w:val="superscript"/>
          <w:lang w:val="hr-HR"/>
        </w:rPr>
        <w:t>9</w:t>
      </w:r>
      <w:r>
        <w:rPr>
          <w:szCs w:val="22"/>
          <w:lang w:val="hr-HR"/>
        </w:rPr>
        <w:t>/l) i trombocitopenije (trombociti &lt; 50 x 10</w:t>
      </w:r>
      <w:r>
        <w:rPr>
          <w:szCs w:val="22"/>
          <w:vertAlign w:val="superscript"/>
          <w:lang w:val="hr-HR"/>
        </w:rPr>
        <w:t>9</w:t>
      </w:r>
      <w:r>
        <w:rPr>
          <w:szCs w:val="22"/>
          <w:lang w:val="hr-HR"/>
        </w:rPr>
        <w:t>/l) koje nisu povezane s leukemijom prikazane su u Tablici 1.</w:t>
      </w:r>
    </w:p>
    <w:p w14:paraId="301CCEA1" w14:textId="77777777" w:rsidR="00AB5BAB" w:rsidRDefault="00AB5BAB">
      <w:pPr>
        <w:rPr>
          <w:szCs w:val="22"/>
          <w:lang w:val="hr-HR"/>
        </w:rPr>
      </w:pPr>
    </w:p>
    <w:p w14:paraId="5C2FCD2E" w14:textId="77777777" w:rsidR="00AB5BAB" w:rsidRDefault="00F16156">
      <w:pPr>
        <w:pStyle w:val="Table"/>
        <w:keepNext/>
        <w:keepLines/>
        <w:tabs>
          <w:tab w:val="clear" w:pos="1008"/>
        </w:tabs>
        <w:ind w:left="1134" w:hanging="1134"/>
        <w:jc w:val="left"/>
        <w:rPr>
          <w:lang w:val="hr-HR"/>
        </w:rPr>
      </w:pPr>
      <w:r>
        <w:rPr>
          <w:szCs w:val="22"/>
          <w:lang w:val="hr-HR"/>
        </w:rPr>
        <w:t>Tablica 1</w:t>
      </w:r>
      <w:r>
        <w:rPr>
          <w:szCs w:val="22"/>
          <w:lang w:val="hr-HR"/>
        </w:rPr>
        <w:tab/>
        <w:t>Prilagodbe doze za mijelosupresiju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2"/>
        <w:gridCol w:w="6339"/>
      </w:tblGrid>
      <w:tr w:rsidR="00AB5BAB" w:rsidRPr="002926D2" w14:paraId="5C8BEDBE" w14:textId="77777777">
        <w:trPr>
          <w:trHeight w:val="512"/>
        </w:trPr>
        <w:tc>
          <w:tcPr>
            <w:tcW w:w="1502" w:type="pct"/>
            <w:vMerge w:val="restart"/>
            <w:tcBorders>
              <w:top w:val="single" w:sz="4" w:space="0" w:color="auto"/>
              <w:left w:val="single" w:sz="4" w:space="0" w:color="auto"/>
              <w:bottom w:val="single" w:sz="4" w:space="0" w:color="auto"/>
              <w:right w:val="single" w:sz="4" w:space="0" w:color="auto"/>
            </w:tcBorders>
            <w:vAlign w:val="center"/>
          </w:tcPr>
          <w:p w14:paraId="30DF3D9F" w14:textId="77777777" w:rsidR="00AB5BAB" w:rsidRDefault="00F16156">
            <w:pPr>
              <w:pStyle w:val="TableText10"/>
              <w:keepNext/>
              <w:keepLines/>
              <w:rPr>
                <w:sz w:val="22"/>
                <w:szCs w:val="22"/>
                <w:lang w:val="hr-HR"/>
              </w:rPr>
            </w:pPr>
            <w:r>
              <w:rPr>
                <w:sz w:val="22"/>
                <w:szCs w:val="22"/>
                <w:lang w:val="hr-HR"/>
              </w:rPr>
              <w:t>ABN* &lt; 1,0 x 10</w:t>
            </w:r>
            <w:r>
              <w:rPr>
                <w:sz w:val="22"/>
                <w:szCs w:val="22"/>
                <w:vertAlign w:val="superscript"/>
                <w:lang w:val="hr-HR"/>
              </w:rPr>
              <w:t>9</w:t>
            </w:r>
            <w:r>
              <w:rPr>
                <w:sz w:val="22"/>
                <w:szCs w:val="22"/>
                <w:lang w:val="hr-HR"/>
              </w:rPr>
              <w:t>/l</w:t>
            </w:r>
          </w:p>
          <w:p w14:paraId="7F4BC36A" w14:textId="77777777" w:rsidR="00AB5BAB" w:rsidRDefault="00F16156">
            <w:pPr>
              <w:pStyle w:val="TableText10"/>
              <w:keepNext/>
              <w:keepLines/>
              <w:rPr>
                <w:sz w:val="22"/>
                <w:szCs w:val="22"/>
                <w:lang w:val="hr-HR"/>
              </w:rPr>
            </w:pPr>
            <w:r>
              <w:rPr>
                <w:sz w:val="22"/>
                <w:szCs w:val="22"/>
                <w:lang w:val="hr-HR"/>
              </w:rPr>
              <w:t>ili</w:t>
            </w:r>
          </w:p>
          <w:p w14:paraId="1894C4BA" w14:textId="77777777" w:rsidR="00AB5BAB" w:rsidRDefault="00F16156">
            <w:pPr>
              <w:pStyle w:val="TableText10"/>
              <w:keepNext/>
              <w:keepLines/>
              <w:rPr>
                <w:lang w:val="hr-HR"/>
              </w:rPr>
            </w:pPr>
            <w:r>
              <w:rPr>
                <w:sz w:val="22"/>
                <w:szCs w:val="22"/>
                <w:lang w:val="hr-HR"/>
              </w:rPr>
              <w:t>trombociti &lt; 50 x 10</w:t>
            </w:r>
            <w:r>
              <w:rPr>
                <w:sz w:val="22"/>
                <w:szCs w:val="22"/>
                <w:vertAlign w:val="superscript"/>
                <w:lang w:val="hr-HR"/>
              </w:rPr>
              <w:t>9</w:t>
            </w:r>
            <w:r>
              <w:rPr>
                <w:sz w:val="22"/>
                <w:szCs w:val="22"/>
                <w:lang w:val="hr-HR"/>
              </w:rPr>
              <w:t>/l</w:t>
            </w:r>
          </w:p>
        </w:tc>
        <w:tc>
          <w:tcPr>
            <w:tcW w:w="3498" w:type="pct"/>
            <w:tcBorders>
              <w:top w:val="single" w:sz="4" w:space="0" w:color="auto"/>
              <w:left w:val="single" w:sz="4" w:space="0" w:color="auto"/>
              <w:bottom w:val="single" w:sz="4" w:space="0" w:color="auto"/>
              <w:right w:val="single" w:sz="4" w:space="0" w:color="auto"/>
            </w:tcBorders>
          </w:tcPr>
          <w:p w14:paraId="1E4BD9EE" w14:textId="77777777" w:rsidR="00AB5BAB" w:rsidRDefault="00F16156">
            <w:pPr>
              <w:pStyle w:val="TableText10"/>
              <w:keepNext/>
              <w:keepLines/>
              <w:rPr>
                <w:lang w:val="hr-HR"/>
              </w:rPr>
            </w:pPr>
            <w:r>
              <w:rPr>
                <w:sz w:val="22"/>
                <w:szCs w:val="22"/>
                <w:lang w:val="hr-HR"/>
              </w:rPr>
              <w:t xml:space="preserve">Prva pojava: </w:t>
            </w:r>
          </w:p>
          <w:p w14:paraId="5EF44871" w14:textId="77777777" w:rsidR="00AB5BAB" w:rsidRDefault="00F16156">
            <w:pPr>
              <w:pStyle w:val="TableText10"/>
              <w:keepNext/>
              <w:keepLines/>
              <w:numPr>
                <w:ilvl w:val="0"/>
                <w:numId w:val="4"/>
              </w:numPr>
              <w:ind w:left="367"/>
              <w:rPr>
                <w:lang w:val="hr-HR"/>
              </w:rPr>
            </w:pPr>
            <w:r>
              <w:rPr>
                <w:sz w:val="22"/>
                <w:szCs w:val="22"/>
                <w:lang w:val="hr-HR"/>
              </w:rPr>
              <w:t>Potrebno je obustaviti primjenu lijeka Iclusig i nastaviti s istom dozom nakon oporavka ABN na ≥ 1,5 x 10</w:t>
            </w:r>
            <w:r>
              <w:rPr>
                <w:sz w:val="22"/>
                <w:szCs w:val="22"/>
                <w:vertAlign w:val="superscript"/>
                <w:lang w:val="hr-HR"/>
              </w:rPr>
              <w:t>9</w:t>
            </w:r>
            <w:r>
              <w:rPr>
                <w:sz w:val="22"/>
                <w:szCs w:val="22"/>
                <w:lang w:val="hr-HR"/>
              </w:rPr>
              <w:t>/l te trombocita na ≥ 75 x 10</w:t>
            </w:r>
            <w:r>
              <w:rPr>
                <w:sz w:val="22"/>
                <w:szCs w:val="22"/>
                <w:vertAlign w:val="superscript"/>
                <w:lang w:val="hr-HR"/>
              </w:rPr>
              <w:t>9</w:t>
            </w:r>
            <w:r>
              <w:rPr>
                <w:sz w:val="22"/>
                <w:szCs w:val="22"/>
                <w:lang w:val="hr-HR"/>
              </w:rPr>
              <w:t xml:space="preserve">/l </w:t>
            </w:r>
          </w:p>
        </w:tc>
      </w:tr>
      <w:tr w:rsidR="00AB5BAB" w:rsidRPr="002926D2" w14:paraId="549F3F36" w14:textId="77777777">
        <w:trPr>
          <w:trHeight w:val="539"/>
        </w:trPr>
        <w:tc>
          <w:tcPr>
            <w:tcW w:w="1502" w:type="pct"/>
            <w:vMerge/>
            <w:tcBorders>
              <w:top w:val="single" w:sz="4" w:space="0" w:color="auto"/>
              <w:left w:val="single" w:sz="4" w:space="0" w:color="auto"/>
              <w:bottom w:val="single" w:sz="4" w:space="0" w:color="auto"/>
              <w:right w:val="single" w:sz="4" w:space="0" w:color="auto"/>
            </w:tcBorders>
          </w:tcPr>
          <w:p w14:paraId="7F2C71EE" w14:textId="77777777" w:rsidR="00AB5BAB" w:rsidRDefault="00AB5BAB">
            <w:pPr>
              <w:pStyle w:val="TableText10"/>
              <w:keepNext/>
              <w:keepLines/>
              <w:rPr>
                <w:sz w:val="22"/>
                <w:szCs w:val="22"/>
                <w:lang w:val="hr-HR"/>
              </w:rPr>
            </w:pPr>
          </w:p>
        </w:tc>
        <w:tc>
          <w:tcPr>
            <w:tcW w:w="3498" w:type="pct"/>
            <w:tcBorders>
              <w:top w:val="single" w:sz="4" w:space="0" w:color="auto"/>
              <w:left w:val="single" w:sz="4" w:space="0" w:color="auto"/>
              <w:bottom w:val="single" w:sz="4" w:space="0" w:color="auto"/>
              <w:right w:val="single" w:sz="4" w:space="0" w:color="auto"/>
            </w:tcBorders>
          </w:tcPr>
          <w:p w14:paraId="671BA47B" w14:textId="77777777" w:rsidR="00AB5BAB" w:rsidRDefault="00F16156">
            <w:pPr>
              <w:pStyle w:val="TableText10"/>
              <w:keepNext/>
              <w:keepLines/>
              <w:rPr>
                <w:lang w:val="hr-HR"/>
              </w:rPr>
            </w:pPr>
            <w:r>
              <w:rPr>
                <w:sz w:val="22"/>
                <w:szCs w:val="22"/>
                <w:lang w:val="hr-HR"/>
              </w:rPr>
              <w:t xml:space="preserve">Ponovna pojava uz 45 mg: </w:t>
            </w:r>
          </w:p>
          <w:p w14:paraId="2A81E79D" w14:textId="77777777" w:rsidR="00AB5BAB" w:rsidRDefault="00F16156">
            <w:pPr>
              <w:pStyle w:val="TableText10"/>
              <w:keepNext/>
              <w:keepLines/>
              <w:numPr>
                <w:ilvl w:val="0"/>
                <w:numId w:val="4"/>
              </w:numPr>
              <w:rPr>
                <w:lang w:val="hr-HR"/>
              </w:rPr>
            </w:pPr>
            <w:r>
              <w:rPr>
                <w:sz w:val="22"/>
                <w:szCs w:val="22"/>
                <w:lang w:val="hr-HR"/>
              </w:rPr>
              <w:t>Potrebno je obustaviti primjenu lijeka Iclusig i nastaviti s dozom od 30 mg nakon oporavka ABN na ≥ 1,5 x 10</w:t>
            </w:r>
            <w:r>
              <w:rPr>
                <w:sz w:val="22"/>
                <w:szCs w:val="22"/>
                <w:vertAlign w:val="superscript"/>
                <w:lang w:val="hr-HR"/>
              </w:rPr>
              <w:t>9</w:t>
            </w:r>
            <w:r>
              <w:rPr>
                <w:sz w:val="22"/>
                <w:szCs w:val="22"/>
                <w:lang w:val="hr-HR"/>
              </w:rPr>
              <w:t>/l te trombocita na ≥ 75 x 10</w:t>
            </w:r>
            <w:r>
              <w:rPr>
                <w:sz w:val="22"/>
                <w:szCs w:val="22"/>
                <w:vertAlign w:val="superscript"/>
                <w:lang w:val="hr-HR"/>
              </w:rPr>
              <w:t>9</w:t>
            </w:r>
            <w:r>
              <w:rPr>
                <w:sz w:val="22"/>
                <w:szCs w:val="22"/>
                <w:lang w:val="hr-HR"/>
              </w:rPr>
              <w:t>/l</w:t>
            </w:r>
          </w:p>
        </w:tc>
      </w:tr>
      <w:tr w:rsidR="00AB5BAB" w:rsidRPr="002926D2" w14:paraId="59BA3336" w14:textId="77777777">
        <w:tc>
          <w:tcPr>
            <w:tcW w:w="1502" w:type="pct"/>
            <w:vMerge/>
            <w:tcBorders>
              <w:top w:val="single" w:sz="4" w:space="0" w:color="auto"/>
              <w:left w:val="single" w:sz="4" w:space="0" w:color="auto"/>
              <w:bottom w:val="single" w:sz="4" w:space="0" w:color="auto"/>
              <w:right w:val="single" w:sz="4" w:space="0" w:color="auto"/>
            </w:tcBorders>
          </w:tcPr>
          <w:p w14:paraId="7C48D7E6" w14:textId="77777777" w:rsidR="00AB5BAB" w:rsidRDefault="00AB5BAB">
            <w:pPr>
              <w:pStyle w:val="TableText10"/>
              <w:rPr>
                <w:sz w:val="22"/>
                <w:szCs w:val="22"/>
                <w:lang w:val="hr-HR"/>
              </w:rPr>
            </w:pPr>
          </w:p>
        </w:tc>
        <w:tc>
          <w:tcPr>
            <w:tcW w:w="3498" w:type="pct"/>
            <w:tcBorders>
              <w:top w:val="single" w:sz="4" w:space="0" w:color="auto"/>
              <w:left w:val="single" w:sz="4" w:space="0" w:color="auto"/>
              <w:bottom w:val="single" w:sz="4" w:space="0" w:color="auto"/>
              <w:right w:val="single" w:sz="4" w:space="0" w:color="auto"/>
            </w:tcBorders>
          </w:tcPr>
          <w:p w14:paraId="118F983B" w14:textId="77777777" w:rsidR="00AB5BAB" w:rsidRDefault="00F16156">
            <w:pPr>
              <w:pStyle w:val="TableText10"/>
              <w:rPr>
                <w:lang w:val="hr-HR"/>
              </w:rPr>
            </w:pPr>
            <w:r>
              <w:rPr>
                <w:sz w:val="22"/>
                <w:szCs w:val="22"/>
                <w:lang w:val="hr-HR"/>
              </w:rPr>
              <w:t xml:space="preserve">Ponovna pojava uz 30 mg: </w:t>
            </w:r>
          </w:p>
          <w:p w14:paraId="4CCFC4B5" w14:textId="77777777" w:rsidR="00AB5BAB" w:rsidRDefault="00F16156">
            <w:pPr>
              <w:pStyle w:val="TableText10"/>
              <w:keepNext/>
              <w:keepLines/>
              <w:numPr>
                <w:ilvl w:val="0"/>
                <w:numId w:val="4"/>
              </w:numPr>
              <w:rPr>
                <w:lang w:val="hr-HR"/>
              </w:rPr>
            </w:pPr>
            <w:r>
              <w:rPr>
                <w:sz w:val="22"/>
                <w:szCs w:val="22"/>
                <w:lang w:val="hr-HR"/>
              </w:rPr>
              <w:t>Potrebno je obustaviti primjenu lijeka Iclusig i nastaviti s dozom od 15 mg nakon oporavka ABN na ≥ 1,5 x 10</w:t>
            </w:r>
            <w:r>
              <w:rPr>
                <w:sz w:val="22"/>
                <w:szCs w:val="22"/>
                <w:vertAlign w:val="superscript"/>
                <w:lang w:val="hr-HR"/>
              </w:rPr>
              <w:t>9</w:t>
            </w:r>
            <w:r>
              <w:rPr>
                <w:sz w:val="22"/>
                <w:szCs w:val="22"/>
                <w:lang w:val="hr-HR"/>
              </w:rPr>
              <w:t>/l te trombocita na ≥ 75 x 10</w:t>
            </w:r>
            <w:r>
              <w:rPr>
                <w:sz w:val="22"/>
                <w:szCs w:val="22"/>
                <w:vertAlign w:val="superscript"/>
                <w:lang w:val="hr-HR"/>
              </w:rPr>
              <w:t>9</w:t>
            </w:r>
            <w:r>
              <w:rPr>
                <w:sz w:val="22"/>
                <w:szCs w:val="22"/>
                <w:lang w:val="hr-HR"/>
              </w:rPr>
              <w:t>/l</w:t>
            </w:r>
          </w:p>
        </w:tc>
      </w:tr>
      <w:tr w:rsidR="00AB5BAB" w14:paraId="07B49705" w14:textId="77777777">
        <w:tc>
          <w:tcPr>
            <w:tcW w:w="5000" w:type="pct"/>
            <w:gridSpan w:val="2"/>
            <w:tcBorders>
              <w:top w:val="single" w:sz="4" w:space="0" w:color="auto"/>
              <w:left w:val="single" w:sz="4" w:space="0" w:color="auto"/>
              <w:bottom w:val="single" w:sz="4" w:space="0" w:color="auto"/>
              <w:right w:val="single" w:sz="4" w:space="0" w:color="auto"/>
            </w:tcBorders>
          </w:tcPr>
          <w:p w14:paraId="574B8831" w14:textId="77777777" w:rsidR="00AB5BAB" w:rsidRDefault="00F16156">
            <w:pPr>
              <w:pStyle w:val="TableSource10"/>
              <w:spacing w:before="0" w:after="0"/>
              <w:rPr>
                <w:lang w:val="hr-HR"/>
              </w:rPr>
            </w:pPr>
            <w:r>
              <w:rPr>
                <w:lang w:val="hr-HR"/>
              </w:rPr>
              <w:t>*ABN = apsolutni broj neutrofila</w:t>
            </w:r>
          </w:p>
        </w:tc>
      </w:tr>
    </w:tbl>
    <w:p w14:paraId="36125EC7" w14:textId="77777777" w:rsidR="00AB5BAB" w:rsidRDefault="00AB5BAB">
      <w:pPr>
        <w:pStyle w:val="List3"/>
        <w:numPr>
          <w:ilvl w:val="0"/>
          <w:numId w:val="0"/>
        </w:numPr>
        <w:rPr>
          <w:b/>
          <w:bCs/>
          <w:szCs w:val="22"/>
          <w:lang w:val="hr-HR"/>
        </w:rPr>
      </w:pPr>
    </w:p>
    <w:p w14:paraId="79CAC877" w14:textId="77777777" w:rsidR="00AB5BAB" w:rsidRDefault="00F16156">
      <w:pPr>
        <w:rPr>
          <w:i/>
          <w:szCs w:val="22"/>
          <w:lang w:val="hr-HR"/>
        </w:rPr>
      </w:pPr>
      <w:r>
        <w:rPr>
          <w:i/>
          <w:szCs w:val="22"/>
          <w:lang w:val="hr-HR"/>
        </w:rPr>
        <w:t>Arterijska okluzija i venska tromboembolija</w:t>
      </w:r>
    </w:p>
    <w:p w14:paraId="737964B4" w14:textId="1E2176DB" w:rsidR="00AB5BAB" w:rsidRDefault="00F16156">
      <w:pPr>
        <w:rPr>
          <w:szCs w:val="22"/>
          <w:lang w:val="hr-HR"/>
        </w:rPr>
      </w:pPr>
      <w:r>
        <w:rPr>
          <w:szCs w:val="22"/>
          <w:lang w:val="hr-HR"/>
        </w:rPr>
        <w:t>U bolesnika kod kojih se sumnja na razvoj arterijskog okluzivnog događaja ili venske tromboembolije, primjena Iclusiga se mora odmah prekinuti. Odluka za ponovno uvođenje terapije Iclusigom mora biti vođena razmatranjem omjera koristi i rizika (vidjeti di</w:t>
      </w:r>
      <w:ins w:id="128" w:author="HR reviewer" w:date="2026-02-17T12:11:00Z">
        <w:r w:rsidR="00440DE9">
          <w:rPr>
            <w:szCs w:val="22"/>
            <w:lang w:val="hr-HR"/>
          </w:rPr>
          <w:t>jelove</w:t>
        </w:r>
      </w:ins>
      <w:del w:id="129" w:author="HR reviewer" w:date="2026-02-17T12:11:00Z">
        <w:r w:rsidDel="00440DE9">
          <w:rPr>
            <w:szCs w:val="22"/>
            <w:lang w:val="hr-HR"/>
          </w:rPr>
          <w:delText>o</w:delText>
        </w:r>
      </w:del>
      <w:r>
        <w:rPr>
          <w:szCs w:val="22"/>
          <w:lang w:val="hr-HR"/>
        </w:rPr>
        <w:t xml:space="preserve"> 4.4 i 4.8) nakon povlačenja štetnog događaja.</w:t>
      </w:r>
    </w:p>
    <w:p w14:paraId="131947C0" w14:textId="77777777" w:rsidR="00AB5BAB" w:rsidRDefault="00AB5BAB">
      <w:pPr>
        <w:rPr>
          <w:szCs w:val="22"/>
          <w:lang w:val="hr-HR"/>
        </w:rPr>
      </w:pPr>
    </w:p>
    <w:p w14:paraId="4BE25C0D" w14:textId="77777777" w:rsidR="00AB5BAB" w:rsidRDefault="00F16156">
      <w:pPr>
        <w:rPr>
          <w:szCs w:val="22"/>
          <w:lang w:val="hr-HR"/>
        </w:rPr>
      </w:pPr>
      <w:r>
        <w:rPr>
          <w:szCs w:val="22"/>
          <w:lang w:val="hr-HR"/>
        </w:rPr>
        <w:t>Hipertenzija može doprinijeti riziku za arterijski okluzivni događaj. Liječenje Iclusigom se mora privremeno prekinuti ako se hipertenzija ne kontrolira lijekovima.</w:t>
      </w:r>
    </w:p>
    <w:p w14:paraId="45F24D9E" w14:textId="77777777" w:rsidR="00AB5BAB" w:rsidRDefault="00AB5BAB">
      <w:pPr>
        <w:rPr>
          <w:b/>
          <w:i/>
          <w:szCs w:val="22"/>
          <w:lang w:val="hr-HR"/>
        </w:rPr>
      </w:pPr>
    </w:p>
    <w:p w14:paraId="7B9879A4" w14:textId="77777777" w:rsidR="00AB5BAB" w:rsidRDefault="00F16156">
      <w:pPr>
        <w:rPr>
          <w:szCs w:val="22"/>
          <w:lang w:val="hr-HR"/>
        </w:rPr>
      </w:pPr>
      <w:r>
        <w:rPr>
          <w:i/>
          <w:szCs w:val="22"/>
          <w:lang w:val="hr-HR"/>
        </w:rPr>
        <w:t>Pankreatitis</w:t>
      </w:r>
    </w:p>
    <w:p w14:paraId="237F8137" w14:textId="77777777" w:rsidR="00AB5BAB" w:rsidRDefault="00F16156">
      <w:pPr>
        <w:rPr>
          <w:lang w:val="hr-HR"/>
        </w:rPr>
      </w:pPr>
      <w:r>
        <w:rPr>
          <w:szCs w:val="22"/>
          <w:lang w:val="hr-HR"/>
        </w:rPr>
        <w:t>Preporučene izmjene doze u slučaju nuspojava na gušterači sažete su Tablici 2.</w:t>
      </w:r>
    </w:p>
    <w:p w14:paraId="6D8CDF8A" w14:textId="77777777" w:rsidR="00AB5BAB" w:rsidRDefault="00AB5BAB">
      <w:pPr>
        <w:rPr>
          <w:szCs w:val="22"/>
          <w:lang w:val="hr-HR"/>
        </w:rPr>
      </w:pPr>
    </w:p>
    <w:p w14:paraId="506892B0" w14:textId="1851D5BF" w:rsidR="00AB5BAB" w:rsidRDefault="00F16156">
      <w:pPr>
        <w:pStyle w:val="Table"/>
        <w:keepNext/>
        <w:keepLines/>
        <w:tabs>
          <w:tab w:val="clear" w:pos="1008"/>
        </w:tabs>
        <w:ind w:left="1134" w:hanging="1134"/>
        <w:jc w:val="left"/>
        <w:rPr>
          <w:lang w:val="hr-HR"/>
        </w:rPr>
      </w:pPr>
      <w:r>
        <w:rPr>
          <w:szCs w:val="22"/>
          <w:lang w:val="hr-HR"/>
        </w:rPr>
        <w:lastRenderedPageBreak/>
        <w:t>Tablica 2</w:t>
      </w:r>
      <w:r>
        <w:rPr>
          <w:szCs w:val="22"/>
          <w:lang w:val="hr-HR"/>
        </w:rPr>
        <w:tab/>
        <w:t>Prilagodba doze u slučaju pankreatitisa i povišenja lipaze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2"/>
        <w:gridCol w:w="5779"/>
      </w:tblGrid>
      <w:tr w:rsidR="00AB5BAB" w:rsidRPr="002926D2" w14:paraId="7C469320" w14:textId="77777777">
        <w:tc>
          <w:tcPr>
            <w:tcW w:w="1811" w:type="pct"/>
            <w:tcBorders>
              <w:top w:val="single" w:sz="4" w:space="0" w:color="auto"/>
              <w:left w:val="single" w:sz="4" w:space="0" w:color="auto"/>
              <w:bottom w:val="single" w:sz="4" w:space="0" w:color="auto"/>
              <w:right w:val="single" w:sz="4" w:space="0" w:color="auto"/>
            </w:tcBorders>
            <w:vAlign w:val="center"/>
          </w:tcPr>
          <w:p w14:paraId="56D056F5" w14:textId="3B0DB8D8" w:rsidR="00AB5BAB" w:rsidRDefault="00F16156" w:rsidP="00F46019">
            <w:pPr>
              <w:pStyle w:val="TableText10"/>
              <w:keepNext/>
              <w:keepLines/>
              <w:rPr>
                <w:lang w:val="hr-HR"/>
              </w:rPr>
            </w:pPr>
            <w:r>
              <w:rPr>
                <w:sz w:val="22"/>
                <w:szCs w:val="22"/>
                <w:lang w:val="hr-HR"/>
              </w:rPr>
              <w:t>Pankreatitis 2. stupnja i/ili povišenje lipaze</w:t>
            </w:r>
            <w:r w:rsidR="0095265E">
              <w:rPr>
                <w:sz w:val="22"/>
                <w:szCs w:val="22"/>
                <w:lang w:val="hr-HR"/>
              </w:rPr>
              <w:t xml:space="preserve"> 2. stupnja </w:t>
            </w:r>
            <w:r w:rsidR="0095265E" w:rsidRPr="00E85F35">
              <w:rPr>
                <w:sz w:val="22"/>
                <w:szCs w:val="22"/>
                <w:lang w:val="hr-HR"/>
              </w:rPr>
              <w:t>(&gt;</w:t>
            </w:r>
            <w:r w:rsidR="00B803D2">
              <w:rPr>
                <w:sz w:val="22"/>
                <w:szCs w:val="22"/>
                <w:lang w:val="hr-HR"/>
              </w:rPr>
              <w:t> </w:t>
            </w:r>
            <w:r w:rsidR="0095265E" w:rsidRPr="00E85F35">
              <w:rPr>
                <w:sz w:val="22"/>
                <w:szCs w:val="22"/>
                <w:lang w:val="hr-HR"/>
              </w:rPr>
              <w:t>1,5</w:t>
            </w:r>
            <w:r w:rsidR="00B525F9" w:rsidRPr="00E85F35">
              <w:rPr>
                <w:rFonts w:ascii="Arial" w:hAnsi="Arial" w:cs="Arial"/>
                <w:color w:val="474747"/>
                <w:sz w:val="21"/>
                <w:szCs w:val="21"/>
                <w:shd w:val="clear" w:color="auto" w:fill="FFFFFF"/>
                <w:lang w:val="hr-HR"/>
              </w:rPr>
              <w:t xml:space="preserve"> </w:t>
            </w:r>
            <w:r w:rsidR="00B525F9" w:rsidRPr="00E85F35">
              <w:rPr>
                <w:sz w:val="22"/>
                <w:szCs w:val="22"/>
                <w:lang w:val="hr-HR"/>
              </w:rPr>
              <w:t>–</w:t>
            </w:r>
            <w:r w:rsidR="006E4EDA">
              <w:rPr>
                <w:sz w:val="22"/>
                <w:szCs w:val="22"/>
                <w:lang w:val="hr-HR"/>
              </w:rPr>
              <w:t xml:space="preserve"> </w:t>
            </w:r>
            <w:r w:rsidR="0095265E" w:rsidRPr="00E85F35">
              <w:rPr>
                <w:sz w:val="22"/>
                <w:szCs w:val="22"/>
                <w:lang w:val="hr-HR"/>
              </w:rPr>
              <w:t xml:space="preserve">2,0 x </w:t>
            </w:r>
            <w:r w:rsidR="001B50EA">
              <w:rPr>
                <w:sz w:val="22"/>
                <w:szCs w:val="22"/>
                <w:lang w:val="hr-HR"/>
              </w:rPr>
              <w:t>I</w:t>
            </w:r>
            <w:r w:rsidR="00B525F9">
              <w:rPr>
                <w:sz w:val="22"/>
                <w:szCs w:val="22"/>
                <w:lang w:val="hr-HR"/>
              </w:rPr>
              <w:t>GGN</w:t>
            </w:r>
            <w:r w:rsidR="0095265E" w:rsidRPr="00E85F35">
              <w:rPr>
                <w:sz w:val="22"/>
                <w:szCs w:val="22"/>
                <w:lang w:val="hr-HR"/>
              </w:rPr>
              <w:t xml:space="preserve"> ili &gt;</w:t>
            </w:r>
            <w:r w:rsidR="00B803D2">
              <w:rPr>
                <w:sz w:val="22"/>
                <w:szCs w:val="22"/>
                <w:lang w:val="hr-HR"/>
              </w:rPr>
              <w:t> </w:t>
            </w:r>
            <w:r w:rsidR="0095265E" w:rsidRPr="00E85F35">
              <w:rPr>
                <w:sz w:val="22"/>
                <w:szCs w:val="22"/>
                <w:lang w:val="hr-HR"/>
              </w:rPr>
              <w:t>2,0</w:t>
            </w:r>
            <w:r w:rsidR="00B525F9" w:rsidRPr="00E85F35">
              <w:rPr>
                <w:rFonts w:ascii="Arial" w:hAnsi="Arial" w:cs="Arial"/>
                <w:color w:val="474747"/>
                <w:sz w:val="21"/>
                <w:szCs w:val="21"/>
                <w:shd w:val="clear" w:color="auto" w:fill="FFFFFF"/>
                <w:lang w:val="hr-HR"/>
              </w:rPr>
              <w:t xml:space="preserve"> </w:t>
            </w:r>
            <w:r w:rsidR="00B525F9" w:rsidRPr="00E85F35">
              <w:rPr>
                <w:sz w:val="22"/>
                <w:szCs w:val="22"/>
                <w:lang w:val="hr-HR"/>
              </w:rPr>
              <w:t>–</w:t>
            </w:r>
            <w:r w:rsidR="006E4EDA">
              <w:rPr>
                <w:sz w:val="22"/>
                <w:szCs w:val="22"/>
                <w:lang w:val="hr-HR"/>
              </w:rPr>
              <w:t xml:space="preserve"> </w:t>
            </w:r>
            <w:r w:rsidR="0095265E" w:rsidRPr="00E85F35">
              <w:rPr>
                <w:sz w:val="22"/>
                <w:szCs w:val="22"/>
                <w:lang w:val="hr-HR"/>
              </w:rPr>
              <w:t xml:space="preserve">5,0 x </w:t>
            </w:r>
            <w:r w:rsidR="001B50EA">
              <w:rPr>
                <w:sz w:val="22"/>
                <w:szCs w:val="22"/>
                <w:lang w:val="hr-HR"/>
              </w:rPr>
              <w:t>I</w:t>
            </w:r>
            <w:r w:rsidR="00317F90" w:rsidRPr="00587CCE">
              <w:rPr>
                <w:sz w:val="22"/>
                <w:szCs w:val="22"/>
                <w:lang w:val="hr-HR"/>
              </w:rPr>
              <w:t>GGN</w:t>
            </w:r>
            <w:r w:rsidR="0095265E" w:rsidRPr="00E85F35">
              <w:rPr>
                <w:sz w:val="22"/>
                <w:szCs w:val="22"/>
                <w:lang w:val="hr-HR"/>
              </w:rPr>
              <w:t xml:space="preserve"> i asimptomatsko)</w:t>
            </w:r>
          </w:p>
        </w:tc>
        <w:tc>
          <w:tcPr>
            <w:tcW w:w="3189" w:type="pct"/>
            <w:tcBorders>
              <w:top w:val="single" w:sz="4" w:space="0" w:color="auto"/>
              <w:left w:val="single" w:sz="4" w:space="0" w:color="auto"/>
              <w:bottom w:val="single" w:sz="4" w:space="0" w:color="auto"/>
              <w:right w:val="single" w:sz="4" w:space="0" w:color="auto"/>
            </w:tcBorders>
            <w:vAlign w:val="center"/>
          </w:tcPr>
          <w:p w14:paraId="11A4D9DC" w14:textId="77777777" w:rsidR="00AB5BAB" w:rsidRDefault="00F16156">
            <w:pPr>
              <w:pStyle w:val="TableText10"/>
              <w:keepNext/>
              <w:keepLines/>
              <w:rPr>
                <w:lang w:val="hr-HR"/>
              </w:rPr>
            </w:pPr>
            <w:r>
              <w:rPr>
                <w:sz w:val="22"/>
                <w:szCs w:val="22"/>
                <w:lang w:val="hr-HR"/>
              </w:rPr>
              <w:t>Potrebno je nastaviti s lijekom Iclusig pri istoj dozi</w:t>
            </w:r>
          </w:p>
        </w:tc>
      </w:tr>
      <w:tr w:rsidR="00AB5BAB" w:rsidRPr="002926D2" w14:paraId="6827ACC4" w14:textId="77777777">
        <w:tc>
          <w:tcPr>
            <w:tcW w:w="1811" w:type="pct"/>
            <w:tcBorders>
              <w:top w:val="single" w:sz="4" w:space="0" w:color="auto"/>
              <w:left w:val="single" w:sz="4" w:space="0" w:color="auto"/>
              <w:bottom w:val="single" w:sz="4" w:space="0" w:color="auto"/>
              <w:right w:val="single" w:sz="4" w:space="0" w:color="auto"/>
            </w:tcBorders>
            <w:vAlign w:val="center"/>
          </w:tcPr>
          <w:p w14:paraId="3A873A65" w14:textId="6370C8FF" w:rsidR="00AB5BAB" w:rsidRPr="00837826" w:rsidRDefault="00837826">
            <w:pPr>
              <w:pStyle w:val="TableText10"/>
              <w:keepNext/>
              <w:keepLines/>
              <w:rPr>
                <w:sz w:val="22"/>
                <w:szCs w:val="22"/>
                <w:lang w:val="hr-HR"/>
              </w:rPr>
            </w:pPr>
            <w:r>
              <w:rPr>
                <w:sz w:val="22"/>
                <w:szCs w:val="22"/>
                <w:lang w:val="hr-HR"/>
              </w:rPr>
              <w:t>A</w:t>
            </w:r>
            <w:r w:rsidRPr="00837826">
              <w:rPr>
                <w:sz w:val="22"/>
                <w:szCs w:val="22"/>
                <w:lang w:val="hr-HR"/>
              </w:rPr>
              <w:t>simptomatsko povišenje lipaze 3. stupnja (&gt; </w:t>
            </w:r>
            <w:r>
              <w:rPr>
                <w:sz w:val="22"/>
                <w:szCs w:val="22"/>
                <w:lang w:val="hr-HR"/>
              </w:rPr>
              <w:t>5</w:t>
            </w:r>
            <w:r w:rsidRPr="00837826">
              <w:rPr>
                <w:sz w:val="22"/>
                <w:szCs w:val="22"/>
                <w:lang w:val="hr-HR"/>
              </w:rPr>
              <w:t>,0 x IGGN*)</w:t>
            </w:r>
          </w:p>
        </w:tc>
        <w:tc>
          <w:tcPr>
            <w:tcW w:w="3189" w:type="pct"/>
            <w:tcBorders>
              <w:top w:val="single" w:sz="4" w:space="0" w:color="auto"/>
              <w:left w:val="single" w:sz="4" w:space="0" w:color="auto"/>
              <w:bottom w:val="single" w:sz="4" w:space="0" w:color="auto"/>
              <w:right w:val="single" w:sz="4" w:space="0" w:color="auto"/>
            </w:tcBorders>
            <w:vAlign w:val="center"/>
          </w:tcPr>
          <w:p w14:paraId="70D8139F" w14:textId="77777777" w:rsidR="00AB5BAB" w:rsidRDefault="00F16156">
            <w:pPr>
              <w:pStyle w:val="TableText10"/>
              <w:keepNext/>
              <w:keepLines/>
              <w:rPr>
                <w:sz w:val="22"/>
                <w:szCs w:val="22"/>
                <w:lang w:val="hr-HR"/>
              </w:rPr>
            </w:pPr>
            <w:r>
              <w:rPr>
                <w:sz w:val="22"/>
                <w:szCs w:val="22"/>
                <w:lang w:val="hr-HR"/>
              </w:rPr>
              <w:t>Pojava uz 45 mg:</w:t>
            </w:r>
          </w:p>
          <w:p w14:paraId="2C75C049" w14:textId="77777777" w:rsidR="00AB5BAB" w:rsidRDefault="00F16156">
            <w:pPr>
              <w:pStyle w:val="TableText10"/>
              <w:keepNext/>
              <w:keepLines/>
              <w:numPr>
                <w:ilvl w:val="0"/>
                <w:numId w:val="4"/>
              </w:numPr>
              <w:ind w:left="213" w:hanging="206"/>
              <w:rPr>
                <w:lang w:val="hr-HR"/>
              </w:rPr>
            </w:pPr>
            <w:r>
              <w:rPr>
                <w:sz w:val="22"/>
                <w:szCs w:val="22"/>
                <w:lang w:val="hr-HR"/>
              </w:rPr>
              <w:t xml:space="preserve">Potrebno je obustaviti primjenu lijeka Iclusig i nastaviti s dozom od 30 mg nakon oporavka na ≤ stupanj 1 (&lt; 1,5 x IGGN) </w:t>
            </w:r>
          </w:p>
          <w:p w14:paraId="3C5E7E5F" w14:textId="77777777" w:rsidR="00AB5BAB" w:rsidRDefault="00F16156">
            <w:pPr>
              <w:pStyle w:val="TableText10"/>
              <w:keepNext/>
              <w:keepLines/>
              <w:rPr>
                <w:lang w:val="hr-HR"/>
              </w:rPr>
            </w:pPr>
            <w:r>
              <w:rPr>
                <w:sz w:val="22"/>
                <w:szCs w:val="22"/>
                <w:lang w:val="hr-HR"/>
              </w:rPr>
              <w:t xml:space="preserve">Pojava uz 30 mg: </w:t>
            </w:r>
          </w:p>
          <w:p w14:paraId="1022D1CA" w14:textId="77777777" w:rsidR="00AB5BAB" w:rsidRDefault="00F16156">
            <w:pPr>
              <w:pStyle w:val="TableText10"/>
              <w:keepNext/>
              <w:keepLines/>
              <w:numPr>
                <w:ilvl w:val="0"/>
                <w:numId w:val="4"/>
              </w:numPr>
              <w:ind w:left="213" w:hanging="206"/>
              <w:rPr>
                <w:sz w:val="22"/>
                <w:szCs w:val="22"/>
                <w:lang w:val="hr-HR"/>
              </w:rPr>
            </w:pPr>
            <w:r>
              <w:rPr>
                <w:sz w:val="22"/>
                <w:szCs w:val="22"/>
                <w:lang w:val="hr-HR"/>
              </w:rPr>
              <w:t>Potrebno je obustaviti primjenu lijeka Iclusig i nastaviti s dozom od 15 mg nakon oporavka na ≤ stupanj 1 (&lt; 1,5 x IGGN).</w:t>
            </w:r>
          </w:p>
          <w:p w14:paraId="22D6EC9B" w14:textId="77777777" w:rsidR="00AB5BAB" w:rsidRDefault="00F16156">
            <w:pPr>
              <w:pStyle w:val="TableText10"/>
              <w:keepNext/>
              <w:keepLines/>
              <w:rPr>
                <w:sz w:val="22"/>
                <w:szCs w:val="22"/>
                <w:lang w:val="hr-HR"/>
              </w:rPr>
            </w:pPr>
            <w:r>
              <w:rPr>
                <w:sz w:val="22"/>
                <w:szCs w:val="22"/>
                <w:lang w:val="hr-HR"/>
              </w:rPr>
              <w:t>Pojava uz 15 mg:</w:t>
            </w:r>
          </w:p>
          <w:p w14:paraId="2A3FAEF5" w14:textId="77777777" w:rsidR="00AB5BAB" w:rsidRDefault="00F16156">
            <w:pPr>
              <w:pStyle w:val="TableText10"/>
              <w:keepNext/>
              <w:keepLines/>
              <w:numPr>
                <w:ilvl w:val="0"/>
                <w:numId w:val="4"/>
              </w:numPr>
              <w:ind w:left="213" w:hanging="206"/>
              <w:rPr>
                <w:lang w:val="hr-HR"/>
              </w:rPr>
            </w:pPr>
            <w:r>
              <w:rPr>
                <w:sz w:val="22"/>
                <w:szCs w:val="22"/>
                <w:lang w:val="hr-HR"/>
              </w:rPr>
              <w:t>Potrebno je razmotriti prekid primjene lijeka Iclusig</w:t>
            </w:r>
          </w:p>
        </w:tc>
      </w:tr>
      <w:tr w:rsidR="00AB5BAB" w:rsidRPr="002926D2" w14:paraId="2CF100D4" w14:textId="77777777">
        <w:tc>
          <w:tcPr>
            <w:tcW w:w="1811" w:type="pct"/>
            <w:tcBorders>
              <w:top w:val="single" w:sz="4" w:space="0" w:color="auto"/>
              <w:left w:val="single" w:sz="4" w:space="0" w:color="auto"/>
              <w:bottom w:val="single" w:sz="4" w:space="0" w:color="auto"/>
              <w:right w:val="single" w:sz="4" w:space="0" w:color="auto"/>
            </w:tcBorders>
            <w:vAlign w:val="center"/>
          </w:tcPr>
          <w:p w14:paraId="551BCB25" w14:textId="78DBC3A3" w:rsidR="00AB5BAB" w:rsidRDefault="00F16156">
            <w:pPr>
              <w:pStyle w:val="TableText10"/>
              <w:keepNext/>
              <w:keepLines/>
              <w:rPr>
                <w:lang w:val="hr-HR"/>
              </w:rPr>
            </w:pPr>
            <w:r>
              <w:rPr>
                <w:sz w:val="22"/>
                <w:szCs w:val="22"/>
                <w:lang w:val="hr-HR"/>
              </w:rPr>
              <w:t>Pankreatitis 3. stupnja </w:t>
            </w:r>
            <w:r w:rsidR="00202ABD">
              <w:rPr>
                <w:sz w:val="22"/>
                <w:szCs w:val="22"/>
                <w:lang w:val="hr-HR"/>
              </w:rPr>
              <w:t xml:space="preserve">ili simptomatsko povišenje lipaze 3. </w:t>
            </w:r>
            <w:r w:rsidR="00202ABD" w:rsidRPr="00A40DC9">
              <w:rPr>
                <w:sz w:val="22"/>
                <w:szCs w:val="22"/>
                <w:lang w:val="hr-HR"/>
              </w:rPr>
              <w:t xml:space="preserve">stupnja </w:t>
            </w:r>
            <w:r w:rsidR="00202ABD" w:rsidRPr="006007F6">
              <w:rPr>
                <w:sz w:val="22"/>
                <w:szCs w:val="22"/>
                <w:lang w:val="hr-HR"/>
              </w:rPr>
              <w:t>(&gt;</w:t>
            </w:r>
            <w:r w:rsidR="00B803D2">
              <w:rPr>
                <w:sz w:val="22"/>
                <w:szCs w:val="22"/>
                <w:lang w:val="hr-HR"/>
              </w:rPr>
              <w:t> </w:t>
            </w:r>
            <w:r w:rsidR="00202ABD" w:rsidRPr="006007F6">
              <w:rPr>
                <w:sz w:val="22"/>
                <w:szCs w:val="22"/>
                <w:lang w:val="hr-HR"/>
              </w:rPr>
              <w:t>2,0</w:t>
            </w:r>
            <w:r w:rsidR="00B525F9" w:rsidRPr="006007F6">
              <w:rPr>
                <w:rFonts w:ascii="Arial" w:hAnsi="Arial" w:cs="Arial"/>
                <w:color w:val="474747"/>
                <w:sz w:val="21"/>
                <w:szCs w:val="21"/>
                <w:shd w:val="clear" w:color="auto" w:fill="FFFFFF"/>
                <w:lang w:val="hr-HR"/>
              </w:rPr>
              <w:t xml:space="preserve"> </w:t>
            </w:r>
            <w:r w:rsidR="00B525F9" w:rsidRPr="006007F6">
              <w:rPr>
                <w:sz w:val="22"/>
                <w:szCs w:val="22"/>
                <w:lang w:val="hr-HR"/>
              </w:rPr>
              <w:t>–</w:t>
            </w:r>
            <w:r w:rsidR="006E4EDA">
              <w:rPr>
                <w:sz w:val="22"/>
                <w:szCs w:val="22"/>
                <w:lang w:val="hr-HR"/>
              </w:rPr>
              <w:t xml:space="preserve"> </w:t>
            </w:r>
            <w:r w:rsidR="00202ABD" w:rsidRPr="006007F6">
              <w:rPr>
                <w:sz w:val="22"/>
                <w:szCs w:val="22"/>
                <w:lang w:val="hr-HR"/>
              </w:rPr>
              <w:t xml:space="preserve">5,0 x </w:t>
            </w:r>
            <w:r w:rsidR="001B50EA">
              <w:rPr>
                <w:sz w:val="22"/>
                <w:szCs w:val="22"/>
                <w:lang w:val="hr-HR"/>
              </w:rPr>
              <w:t>I</w:t>
            </w:r>
            <w:r w:rsidR="00317F90" w:rsidRPr="00A40DC9">
              <w:rPr>
                <w:sz w:val="22"/>
                <w:szCs w:val="22"/>
                <w:lang w:val="hr-HR"/>
              </w:rPr>
              <w:t>GGN</w:t>
            </w:r>
            <w:r w:rsidR="00202ABD" w:rsidRPr="006007F6">
              <w:rPr>
                <w:sz w:val="22"/>
                <w:szCs w:val="22"/>
                <w:lang w:val="hr-HR"/>
              </w:rPr>
              <w:t>)</w:t>
            </w:r>
          </w:p>
        </w:tc>
        <w:tc>
          <w:tcPr>
            <w:tcW w:w="3189" w:type="pct"/>
            <w:tcBorders>
              <w:top w:val="single" w:sz="4" w:space="0" w:color="auto"/>
              <w:left w:val="single" w:sz="4" w:space="0" w:color="auto"/>
              <w:bottom w:val="single" w:sz="4" w:space="0" w:color="auto"/>
              <w:right w:val="single" w:sz="4" w:space="0" w:color="auto"/>
            </w:tcBorders>
            <w:vAlign w:val="center"/>
          </w:tcPr>
          <w:p w14:paraId="264D3285" w14:textId="77777777" w:rsidR="00AB5BAB" w:rsidRDefault="00F16156">
            <w:pPr>
              <w:pStyle w:val="TableText10"/>
              <w:keepNext/>
              <w:keepLines/>
              <w:rPr>
                <w:sz w:val="22"/>
                <w:szCs w:val="22"/>
                <w:lang w:val="hr-HR"/>
              </w:rPr>
            </w:pPr>
            <w:r>
              <w:rPr>
                <w:sz w:val="22"/>
                <w:szCs w:val="22"/>
                <w:lang w:val="hr-HR"/>
              </w:rPr>
              <w:t>Pojava uz 45 mg:</w:t>
            </w:r>
          </w:p>
          <w:p w14:paraId="7A97D741" w14:textId="258C1873" w:rsidR="00AB5BAB" w:rsidRDefault="00F16156">
            <w:pPr>
              <w:pStyle w:val="TableText10"/>
              <w:keepNext/>
              <w:keepLines/>
              <w:numPr>
                <w:ilvl w:val="0"/>
                <w:numId w:val="4"/>
              </w:numPr>
              <w:ind w:left="213" w:hanging="206"/>
              <w:rPr>
                <w:sz w:val="22"/>
                <w:szCs w:val="22"/>
                <w:lang w:val="hr-HR"/>
              </w:rPr>
            </w:pPr>
            <w:r>
              <w:rPr>
                <w:sz w:val="22"/>
                <w:szCs w:val="22"/>
                <w:lang w:val="hr-HR"/>
              </w:rPr>
              <w:t xml:space="preserve">Potrebno je obustaviti primjenu lijeka Iclusig </w:t>
            </w:r>
            <w:r w:rsidR="00CD76D7" w:rsidRPr="00CD76D7">
              <w:rPr>
                <w:sz w:val="22"/>
                <w:szCs w:val="22"/>
                <w:lang w:val="hr-HR"/>
              </w:rPr>
              <w:t>do potpunog povlačenja simptoma i nakon oporavka povišen</w:t>
            </w:r>
            <w:r w:rsidR="00CD76D7">
              <w:rPr>
                <w:sz w:val="22"/>
                <w:szCs w:val="22"/>
                <w:lang w:val="hr-HR"/>
              </w:rPr>
              <w:t>e</w:t>
            </w:r>
            <w:r w:rsidR="00CD76D7" w:rsidRPr="00CD76D7">
              <w:rPr>
                <w:sz w:val="22"/>
                <w:szCs w:val="22"/>
                <w:lang w:val="hr-HR"/>
              </w:rPr>
              <w:t xml:space="preserve"> lipaze na &lt;</w:t>
            </w:r>
            <w:r w:rsidR="00CD76D7">
              <w:rPr>
                <w:sz w:val="22"/>
                <w:szCs w:val="22"/>
                <w:lang w:val="hr-HR"/>
              </w:rPr>
              <w:t> </w:t>
            </w:r>
            <w:r w:rsidR="00CD76D7" w:rsidRPr="00CD76D7">
              <w:rPr>
                <w:sz w:val="22"/>
                <w:szCs w:val="22"/>
                <w:lang w:val="hr-HR"/>
              </w:rPr>
              <w:t>stupanj</w:t>
            </w:r>
            <w:r w:rsidR="00CD76D7">
              <w:rPr>
                <w:sz w:val="22"/>
                <w:szCs w:val="22"/>
                <w:lang w:val="hr-HR"/>
              </w:rPr>
              <w:t xml:space="preserve"> </w:t>
            </w:r>
            <w:r w:rsidR="00B803D2">
              <w:rPr>
                <w:sz w:val="22"/>
                <w:szCs w:val="22"/>
                <w:lang w:val="hr-HR"/>
              </w:rPr>
              <w:t xml:space="preserve">2 </w:t>
            </w:r>
            <w:r>
              <w:rPr>
                <w:sz w:val="22"/>
                <w:szCs w:val="22"/>
                <w:lang w:val="hr-HR"/>
              </w:rPr>
              <w:t>i nastaviti s dozom od 30 mg</w:t>
            </w:r>
          </w:p>
          <w:p w14:paraId="2E29C8A2" w14:textId="77777777" w:rsidR="00AB5BAB" w:rsidRDefault="00F16156">
            <w:pPr>
              <w:pStyle w:val="TableText10"/>
              <w:keepNext/>
              <w:keepLines/>
              <w:rPr>
                <w:sz w:val="22"/>
                <w:szCs w:val="22"/>
                <w:lang w:val="hr-HR"/>
              </w:rPr>
            </w:pPr>
            <w:r>
              <w:rPr>
                <w:sz w:val="22"/>
                <w:szCs w:val="22"/>
                <w:lang w:val="hr-HR"/>
              </w:rPr>
              <w:t>Pojava uz 30 mg:</w:t>
            </w:r>
          </w:p>
          <w:p w14:paraId="1402B79C" w14:textId="3912C42C" w:rsidR="00AB5BAB" w:rsidRDefault="00F16156">
            <w:pPr>
              <w:pStyle w:val="TableText10"/>
              <w:keepNext/>
              <w:keepLines/>
              <w:numPr>
                <w:ilvl w:val="0"/>
                <w:numId w:val="4"/>
              </w:numPr>
              <w:ind w:left="213" w:hanging="206"/>
              <w:rPr>
                <w:sz w:val="22"/>
                <w:szCs w:val="22"/>
                <w:lang w:val="hr-HR"/>
              </w:rPr>
            </w:pPr>
            <w:r>
              <w:rPr>
                <w:sz w:val="22"/>
                <w:szCs w:val="22"/>
                <w:lang w:val="hr-HR"/>
              </w:rPr>
              <w:t xml:space="preserve">Potrebno je obustaviti primjenu lijeka Iclusig </w:t>
            </w:r>
            <w:r w:rsidR="00CD76D7" w:rsidRPr="00CD76D7">
              <w:rPr>
                <w:sz w:val="22"/>
                <w:szCs w:val="22"/>
                <w:lang w:val="hr-HR"/>
              </w:rPr>
              <w:t>do potpunog povlačenja simptoma i nakon oporavka povišen</w:t>
            </w:r>
            <w:r w:rsidR="00CD76D7">
              <w:rPr>
                <w:sz w:val="22"/>
                <w:szCs w:val="22"/>
                <w:lang w:val="hr-HR"/>
              </w:rPr>
              <w:t>e</w:t>
            </w:r>
            <w:r w:rsidR="00CD76D7" w:rsidRPr="00CD76D7">
              <w:rPr>
                <w:sz w:val="22"/>
                <w:szCs w:val="22"/>
                <w:lang w:val="hr-HR"/>
              </w:rPr>
              <w:t xml:space="preserve"> lipaze na &lt;</w:t>
            </w:r>
            <w:r w:rsidR="00CD76D7">
              <w:rPr>
                <w:sz w:val="22"/>
                <w:szCs w:val="22"/>
                <w:lang w:val="hr-HR"/>
              </w:rPr>
              <w:t> </w:t>
            </w:r>
            <w:r w:rsidR="00CD76D7" w:rsidRPr="00CD76D7">
              <w:rPr>
                <w:sz w:val="22"/>
                <w:szCs w:val="22"/>
                <w:lang w:val="hr-HR"/>
              </w:rPr>
              <w:t>stupanj</w:t>
            </w:r>
            <w:r w:rsidR="00B803D2">
              <w:rPr>
                <w:sz w:val="22"/>
                <w:szCs w:val="22"/>
                <w:lang w:val="hr-HR"/>
              </w:rPr>
              <w:t xml:space="preserve"> 2</w:t>
            </w:r>
            <w:r w:rsidR="00CD76D7">
              <w:rPr>
                <w:sz w:val="22"/>
                <w:szCs w:val="22"/>
                <w:lang w:val="hr-HR"/>
              </w:rPr>
              <w:t xml:space="preserve"> </w:t>
            </w:r>
            <w:r>
              <w:rPr>
                <w:sz w:val="22"/>
                <w:szCs w:val="22"/>
                <w:lang w:val="hr-HR"/>
              </w:rPr>
              <w:t>i nastaviti s dozom od 15 mg</w:t>
            </w:r>
          </w:p>
          <w:p w14:paraId="474A9D75" w14:textId="77777777" w:rsidR="00AB5BAB" w:rsidRDefault="00F16156">
            <w:pPr>
              <w:pStyle w:val="TableText10"/>
              <w:keepNext/>
              <w:keepLines/>
              <w:rPr>
                <w:sz w:val="22"/>
                <w:szCs w:val="22"/>
                <w:lang w:val="hr-HR"/>
              </w:rPr>
            </w:pPr>
            <w:r>
              <w:rPr>
                <w:sz w:val="22"/>
                <w:szCs w:val="22"/>
                <w:lang w:val="hr-HR"/>
              </w:rPr>
              <w:t>Pojava uz 15 mg:</w:t>
            </w:r>
          </w:p>
          <w:p w14:paraId="14877DC7" w14:textId="77777777" w:rsidR="00AB5BAB" w:rsidRDefault="00F16156">
            <w:pPr>
              <w:pStyle w:val="TableText10"/>
              <w:keepNext/>
              <w:keepLines/>
              <w:numPr>
                <w:ilvl w:val="0"/>
                <w:numId w:val="4"/>
              </w:numPr>
              <w:ind w:left="213" w:hanging="206"/>
              <w:rPr>
                <w:lang w:val="hr-HR"/>
              </w:rPr>
            </w:pPr>
            <w:r>
              <w:rPr>
                <w:sz w:val="22"/>
                <w:szCs w:val="22"/>
                <w:lang w:val="hr-HR"/>
              </w:rPr>
              <w:t>Potrebno je razmotriti prekid primjene lijeka Iclusig</w:t>
            </w:r>
          </w:p>
        </w:tc>
      </w:tr>
      <w:tr w:rsidR="00AB5BAB" w:rsidRPr="002926D2" w14:paraId="14A24E51" w14:textId="77777777">
        <w:tc>
          <w:tcPr>
            <w:tcW w:w="1811" w:type="pct"/>
            <w:tcBorders>
              <w:top w:val="single" w:sz="4" w:space="0" w:color="auto"/>
              <w:left w:val="single" w:sz="4" w:space="0" w:color="auto"/>
              <w:bottom w:val="single" w:sz="4" w:space="0" w:color="auto"/>
              <w:right w:val="single" w:sz="4" w:space="0" w:color="auto"/>
            </w:tcBorders>
            <w:vAlign w:val="center"/>
          </w:tcPr>
          <w:p w14:paraId="34B98E12" w14:textId="1FFC9737" w:rsidR="00AB5BAB" w:rsidRDefault="00F16156">
            <w:pPr>
              <w:pStyle w:val="TableText10"/>
              <w:rPr>
                <w:lang w:val="hr-HR"/>
              </w:rPr>
            </w:pPr>
            <w:r>
              <w:rPr>
                <w:sz w:val="22"/>
                <w:szCs w:val="22"/>
                <w:lang w:val="hr-HR"/>
              </w:rPr>
              <w:t>Pankreatitis 4. stupnja</w:t>
            </w:r>
            <w:r w:rsidR="003644E8">
              <w:rPr>
                <w:sz w:val="22"/>
                <w:szCs w:val="22"/>
                <w:lang w:val="hr-HR"/>
              </w:rPr>
              <w:t xml:space="preserve"> </w:t>
            </w:r>
            <w:r w:rsidR="00730559">
              <w:rPr>
                <w:sz w:val="22"/>
                <w:szCs w:val="22"/>
                <w:lang w:val="hr-HR"/>
              </w:rPr>
              <w:t xml:space="preserve">ili </w:t>
            </w:r>
            <w:r w:rsidR="003644E8">
              <w:rPr>
                <w:sz w:val="22"/>
                <w:szCs w:val="22"/>
                <w:lang w:val="hr-HR"/>
              </w:rPr>
              <w:t xml:space="preserve">povišenje lipaze </w:t>
            </w:r>
            <w:r w:rsidR="00730559">
              <w:rPr>
                <w:sz w:val="22"/>
                <w:szCs w:val="22"/>
                <w:lang w:val="hr-HR"/>
              </w:rPr>
              <w:t>4</w:t>
            </w:r>
            <w:r w:rsidR="003644E8">
              <w:rPr>
                <w:sz w:val="22"/>
                <w:szCs w:val="22"/>
                <w:lang w:val="hr-HR"/>
              </w:rPr>
              <w:t xml:space="preserve">. </w:t>
            </w:r>
            <w:r w:rsidR="003644E8" w:rsidRPr="00A40DC9">
              <w:rPr>
                <w:sz w:val="22"/>
                <w:szCs w:val="22"/>
                <w:lang w:val="hr-HR"/>
              </w:rPr>
              <w:t xml:space="preserve">stupnja </w:t>
            </w:r>
            <w:r w:rsidR="003644E8" w:rsidRPr="006007F6">
              <w:rPr>
                <w:sz w:val="22"/>
                <w:szCs w:val="22"/>
                <w:lang w:val="hr-HR"/>
              </w:rPr>
              <w:t>(&gt;</w:t>
            </w:r>
            <w:r w:rsidR="00B803D2">
              <w:rPr>
                <w:sz w:val="22"/>
                <w:szCs w:val="22"/>
                <w:lang w:val="hr-HR"/>
              </w:rPr>
              <w:t> </w:t>
            </w:r>
            <w:r w:rsidR="003644E8" w:rsidRPr="006007F6">
              <w:rPr>
                <w:sz w:val="22"/>
                <w:szCs w:val="22"/>
                <w:lang w:val="hr-HR"/>
              </w:rPr>
              <w:t xml:space="preserve">5,0 x </w:t>
            </w:r>
            <w:r w:rsidR="001B50EA">
              <w:rPr>
                <w:sz w:val="22"/>
                <w:szCs w:val="22"/>
                <w:lang w:val="hr-HR"/>
              </w:rPr>
              <w:t>I</w:t>
            </w:r>
            <w:r w:rsidR="00317F90" w:rsidRPr="00A40DC9">
              <w:rPr>
                <w:sz w:val="22"/>
                <w:szCs w:val="22"/>
                <w:lang w:val="hr-HR"/>
              </w:rPr>
              <w:t>GGN</w:t>
            </w:r>
            <w:r w:rsidR="00317F90" w:rsidRPr="006007F6">
              <w:rPr>
                <w:sz w:val="22"/>
                <w:szCs w:val="22"/>
                <w:lang w:val="hr-HR"/>
              </w:rPr>
              <w:t xml:space="preserve"> </w:t>
            </w:r>
            <w:r w:rsidR="00FD29EA" w:rsidRPr="006007F6">
              <w:rPr>
                <w:sz w:val="22"/>
                <w:szCs w:val="22"/>
                <w:lang w:val="hr-HR"/>
              </w:rPr>
              <w:t>i</w:t>
            </w:r>
            <w:r w:rsidR="003644E8" w:rsidRPr="006007F6">
              <w:rPr>
                <w:sz w:val="22"/>
                <w:szCs w:val="22"/>
                <w:lang w:val="hr-HR"/>
              </w:rPr>
              <w:t xml:space="preserve"> simptomatsko)</w:t>
            </w:r>
          </w:p>
        </w:tc>
        <w:tc>
          <w:tcPr>
            <w:tcW w:w="3189" w:type="pct"/>
            <w:tcBorders>
              <w:top w:val="single" w:sz="4" w:space="0" w:color="auto"/>
              <w:left w:val="single" w:sz="4" w:space="0" w:color="auto"/>
              <w:bottom w:val="single" w:sz="4" w:space="0" w:color="auto"/>
              <w:right w:val="single" w:sz="4" w:space="0" w:color="auto"/>
            </w:tcBorders>
            <w:vAlign w:val="center"/>
          </w:tcPr>
          <w:p w14:paraId="4D8C2633" w14:textId="77777777" w:rsidR="00AB5BAB" w:rsidRDefault="00F16156">
            <w:pPr>
              <w:pStyle w:val="TableText10"/>
              <w:rPr>
                <w:lang w:val="hr-HR"/>
              </w:rPr>
            </w:pPr>
            <w:r>
              <w:rPr>
                <w:sz w:val="22"/>
                <w:szCs w:val="22"/>
                <w:lang w:val="hr-HR"/>
              </w:rPr>
              <w:t>Potrebno je prekinuti primjenu lijeka Iclusig</w:t>
            </w:r>
          </w:p>
        </w:tc>
      </w:tr>
      <w:tr w:rsidR="00AB5BAB" w14:paraId="5EECA9D6" w14:textId="77777777">
        <w:tc>
          <w:tcPr>
            <w:tcW w:w="5000" w:type="pct"/>
            <w:gridSpan w:val="2"/>
            <w:tcBorders>
              <w:top w:val="single" w:sz="4" w:space="0" w:color="auto"/>
              <w:left w:val="single" w:sz="4" w:space="0" w:color="auto"/>
              <w:bottom w:val="single" w:sz="4" w:space="0" w:color="auto"/>
              <w:right w:val="single" w:sz="4" w:space="0" w:color="auto"/>
            </w:tcBorders>
            <w:vAlign w:val="center"/>
          </w:tcPr>
          <w:p w14:paraId="31A34076" w14:textId="77777777" w:rsidR="00AB5BAB" w:rsidRDefault="00F16156">
            <w:pPr>
              <w:pStyle w:val="TableSource10"/>
              <w:spacing w:before="0" w:after="0"/>
              <w:rPr>
                <w:lang w:val="hr-HR"/>
              </w:rPr>
            </w:pPr>
            <w:r>
              <w:rPr>
                <w:lang w:val="hr-HR"/>
              </w:rPr>
              <w:t xml:space="preserve">*IGGN (engl. </w:t>
            </w:r>
            <w:r>
              <w:rPr>
                <w:i/>
                <w:lang w:val="hr-HR"/>
              </w:rPr>
              <w:t>institution upper limit of normal</w:t>
            </w:r>
            <w:r>
              <w:rPr>
                <w:lang w:val="hr-HR"/>
              </w:rPr>
              <w:t>) = gornja granica normalnih vrijednosti ustanove</w:t>
            </w:r>
          </w:p>
        </w:tc>
      </w:tr>
    </w:tbl>
    <w:p w14:paraId="383C4EB5" w14:textId="77777777" w:rsidR="00AB5BAB" w:rsidRDefault="00AB5BAB">
      <w:pPr>
        <w:rPr>
          <w:szCs w:val="22"/>
          <w:lang w:val="hr-HR"/>
        </w:rPr>
      </w:pPr>
    </w:p>
    <w:p w14:paraId="7CA45908" w14:textId="77777777" w:rsidR="00AB5BAB" w:rsidRDefault="00F16156" w:rsidP="00DB40DC">
      <w:pPr>
        <w:keepNext/>
        <w:rPr>
          <w:i/>
          <w:szCs w:val="22"/>
          <w:lang w:val="hr-HR"/>
        </w:rPr>
      </w:pPr>
      <w:r>
        <w:rPr>
          <w:i/>
          <w:szCs w:val="22"/>
          <w:lang w:val="hr-HR"/>
        </w:rPr>
        <w:t>Hepatotoksičnost</w:t>
      </w:r>
    </w:p>
    <w:p w14:paraId="47F87B98" w14:textId="77777777" w:rsidR="00AB5BAB" w:rsidRDefault="00F16156" w:rsidP="00DB40DC">
      <w:pPr>
        <w:keepNext/>
        <w:rPr>
          <w:szCs w:val="22"/>
          <w:lang w:val="hr-HR"/>
        </w:rPr>
      </w:pPr>
      <w:r>
        <w:rPr>
          <w:szCs w:val="22"/>
          <w:lang w:val="hr-HR"/>
        </w:rPr>
        <w:t>Može biti potreban prekid ili obustava liječenja kako je objašnjeno u Tablici 3.</w:t>
      </w:r>
    </w:p>
    <w:p w14:paraId="22AA6171" w14:textId="77777777" w:rsidR="00AB5BAB" w:rsidRDefault="00AB5BAB">
      <w:pPr>
        <w:rPr>
          <w:szCs w:val="22"/>
          <w:lang w:val="hr-HR"/>
        </w:rPr>
      </w:pPr>
    </w:p>
    <w:p w14:paraId="7D69031D" w14:textId="77777777" w:rsidR="00AB5BAB" w:rsidRDefault="00F16156">
      <w:pPr>
        <w:keepNext/>
        <w:keepLines/>
        <w:tabs>
          <w:tab w:val="left" w:pos="1276"/>
        </w:tabs>
        <w:rPr>
          <w:b/>
          <w:szCs w:val="22"/>
          <w:lang w:val="hr-HR"/>
        </w:rPr>
      </w:pPr>
      <w:r>
        <w:rPr>
          <w:b/>
          <w:szCs w:val="22"/>
          <w:lang w:val="hr-HR"/>
        </w:rPr>
        <w:t>Tablica 3</w:t>
      </w:r>
      <w:r>
        <w:rPr>
          <w:b/>
          <w:szCs w:val="22"/>
          <w:lang w:val="hr-HR"/>
        </w:rPr>
        <w:tab/>
        <w:t>Preporučene prilagodbe doze u slučaju hepatotoksičnosti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2"/>
        <w:gridCol w:w="5779"/>
      </w:tblGrid>
      <w:tr w:rsidR="00AB5BAB" w:rsidRPr="002926D2" w14:paraId="6A374C4A" w14:textId="77777777">
        <w:tc>
          <w:tcPr>
            <w:tcW w:w="1811" w:type="pct"/>
            <w:tcBorders>
              <w:top w:val="single" w:sz="4" w:space="0" w:color="auto"/>
              <w:left w:val="single" w:sz="4" w:space="0" w:color="auto"/>
              <w:bottom w:val="single" w:sz="4" w:space="0" w:color="auto"/>
              <w:right w:val="single" w:sz="4" w:space="0" w:color="auto"/>
            </w:tcBorders>
          </w:tcPr>
          <w:p w14:paraId="40A97249" w14:textId="77777777" w:rsidR="00AB5BAB" w:rsidRDefault="00F16156">
            <w:pPr>
              <w:pStyle w:val="TableText10"/>
              <w:keepNext/>
              <w:keepLines/>
              <w:rPr>
                <w:sz w:val="22"/>
                <w:szCs w:val="22"/>
                <w:lang w:val="hr-HR"/>
              </w:rPr>
            </w:pPr>
            <w:r>
              <w:rPr>
                <w:sz w:val="22"/>
                <w:szCs w:val="22"/>
                <w:lang w:val="hr-HR"/>
              </w:rPr>
              <w:t>Porast vrijednosti jetrene transaminaze &gt; 3 x GGN*</w:t>
            </w:r>
          </w:p>
          <w:p w14:paraId="3F923303" w14:textId="77777777" w:rsidR="00AB5BAB" w:rsidRDefault="00AB5BAB">
            <w:pPr>
              <w:rPr>
                <w:szCs w:val="22"/>
                <w:lang w:val="hr-HR"/>
              </w:rPr>
            </w:pPr>
          </w:p>
          <w:p w14:paraId="66BBC16B" w14:textId="77777777" w:rsidR="00AB5BAB" w:rsidRDefault="00F16156">
            <w:pPr>
              <w:rPr>
                <w:szCs w:val="22"/>
                <w:lang w:val="hr-HR"/>
              </w:rPr>
            </w:pPr>
            <w:r>
              <w:rPr>
                <w:szCs w:val="22"/>
                <w:lang w:val="hr-HR"/>
              </w:rPr>
              <w:t>Perzistirajući 2. stupanj (dulje</w:t>
            </w:r>
          </w:p>
          <w:p w14:paraId="4BF82313" w14:textId="77777777" w:rsidR="00AB5BAB" w:rsidRDefault="00F16156">
            <w:pPr>
              <w:rPr>
                <w:szCs w:val="22"/>
                <w:lang w:val="hr-HR"/>
              </w:rPr>
            </w:pPr>
            <w:r>
              <w:rPr>
                <w:szCs w:val="22"/>
                <w:lang w:val="hr-HR"/>
              </w:rPr>
              <w:t>od sedam dana)</w:t>
            </w:r>
          </w:p>
          <w:p w14:paraId="09667DC0" w14:textId="77777777" w:rsidR="00AB5BAB" w:rsidRDefault="00AB5BAB">
            <w:pPr>
              <w:rPr>
                <w:szCs w:val="22"/>
                <w:lang w:val="hr-HR"/>
              </w:rPr>
            </w:pPr>
          </w:p>
          <w:p w14:paraId="3BF2ED2A" w14:textId="77777777" w:rsidR="00AB5BAB" w:rsidRDefault="00F16156">
            <w:pPr>
              <w:pStyle w:val="TableText10"/>
              <w:keepNext/>
              <w:keepLines/>
              <w:rPr>
                <w:sz w:val="22"/>
                <w:szCs w:val="22"/>
                <w:lang w:val="hr-HR"/>
              </w:rPr>
            </w:pPr>
            <w:r>
              <w:rPr>
                <w:sz w:val="22"/>
                <w:szCs w:val="22"/>
                <w:lang w:val="hr-HR"/>
              </w:rPr>
              <w:t xml:space="preserve">3. ili viši stupanj </w:t>
            </w:r>
          </w:p>
        </w:tc>
        <w:tc>
          <w:tcPr>
            <w:tcW w:w="3189" w:type="pct"/>
            <w:tcBorders>
              <w:top w:val="single" w:sz="4" w:space="0" w:color="auto"/>
              <w:left w:val="single" w:sz="4" w:space="0" w:color="auto"/>
              <w:bottom w:val="single" w:sz="4" w:space="0" w:color="auto"/>
              <w:right w:val="single" w:sz="4" w:space="0" w:color="auto"/>
            </w:tcBorders>
          </w:tcPr>
          <w:p w14:paraId="718149DC" w14:textId="77777777" w:rsidR="00AB5BAB" w:rsidRDefault="00F16156">
            <w:pPr>
              <w:pStyle w:val="TableText10"/>
              <w:keepNext/>
              <w:keepLines/>
              <w:rPr>
                <w:sz w:val="22"/>
                <w:szCs w:val="22"/>
                <w:lang w:val="hr-HR"/>
              </w:rPr>
            </w:pPr>
            <w:r>
              <w:rPr>
                <w:sz w:val="22"/>
                <w:szCs w:val="22"/>
                <w:lang w:val="hr-HR"/>
              </w:rPr>
              <w:t>Pojava uz 45 mg:</w:t>
            </w:r>
          </w:p>
          <w:p w14:paraId="07FB6274" w14:textId="77777777" w:rsidR="00AB5BAB" w:rsidRDefault="00F16156">
            <w:pPr>
              <w:pStyle w:val="TableText10"/>
              <w:keepNext/>
              <w:keepLines/>
              <w:numPr>
                <w:ilvl w:val="0"/>
                <w:numId w:val="4"/>
              </w:numPr>
              <w:ind w:left="213" w:hanging="206"/>
              <w:rPr>
                <w:sz w:val="22"/>
                <w:szCs w:val="22"/>
                <w:lang w:val="hr-HR"/>
              </w:rPr>
            </w:pPr>
            <w:r>
              <w:rPr>
                <w:sz w:val="22"/>
                <w:szCs w:val="22"/>
                <w:lang w:val="hr-HR"/>
              </w:rPr>
              <w:t>Potrebno je prekinuti primjenu lijeka Iclusig i pratiti funkciju jetre</w:t>
            </w:r>
          </w:p>
          <w:p w14:paraId="51FCB469" w14:textId="77777777" w:rsidR="00AB5BAB" w:rsidRDefault="00F16156">
            <w:pPr>
              <w:pStyle w:val="TableText10"/>
              <w:keepNext/>
              <w:keepLines/>
              <w:numPr>
                <w:ilvl w:val="0"/>
                <w:numId w:val="4"/>
              </w:numPr>
              <w:ind w:left="213" w:hanging="206"/>
              <w:rPr>
                <w:sz w:val="22"/>
                <w:szCs w:val="22"/>
                <w:lang w:val="hr-HR"/>
              </w:rPr>
            </w:pPr>
            <w:r>
              <w:rPr>
                <w:sz w:val="22"/>
                <w:szCs w:val="22"/>
                <w:lang w:val="hr-HR"/>
              </w:rPr>
              <w:t>Potrebno je nastaviti primjenu lijeka Iclusig s dozom od 30 mg nakon oporavka na ≤ stupanj 1 (&lt; 3 x GGN) ili oporavka na stupanj prije liječenja</w:t>
            </w:r>
          </w:p>
          <w:p w14:paraId="66A209CB" w14:textId="77777777" w:rsidR="00AB5BAB" w:rsidRDefault="00F16156">
            <w:pPr>
              <w:pStyle w:val="TableText10"/>
              <w:keepNext/>
              <w:keepLines/>
              <w:ind w:left="7"/>
              <w:rPr>
                <w:sz w:val="22"/>
                <w:szCs w:val="22"/>
                <w:lang w:val="hr-HR"/>
              </w:rPr>
            </w:pPr>
            <w:r>
              <w:rPr>
                <w:sz w:val="22"/>
                <w:szCs w:val="22"/>
                <w:lang w:val="hr-HR"/>
              </w:rPr>
              <w:t>Pojava uz 30 mg:</w:t>
            </w:r>
          </w:p>
          <w:p w14:paraId="715E8EEE" w14:textId="77777777" w:rsidR="00AB5BAB" w:rsidRDefault="00F16156">
            <w:pPr>
              <w:pStyle w:val="TableText10"/>
              <w:keepNext/>
              <w:keepLines/>
              <w:numPr>
                <w:ilvl w:val="0"/>
                <w:numId w:val="4"/>
              </w:numPr>
              <w:ind w:left="213" w:hanging="206"/>
              <w:rPr>
                <w:sz w:val="22"/>
                <w:szCs w:val="22"/>
                <w:lang w:val="hr-HR"/>
              </w:rPr>
            </w:pPr>
            <w:r>
              <w:rPr>
                <w:sz w:val="22"/>
                <w:szCs w:val="22"/>
                <w:lang w:val="hr-HR"/>
              </w:rPr>
              <w:t>Potrebno je prekinuti primjenu lijeka Iclusig i nastaviti s dozom od 15 mg nakon oporavka na ≤ stupanj 1 ili oporavka na stupanj prije liječenja</w:t>
            </w:r>
          </w:p>
          <w:p w14:paraId="539E26AA" w14:textId="77777777" w:rsidR="00AB5BAB" w:rsidRDefault="00F16156">
            <w:pPr>
              <w:pStyle w:val="TableText10"/>
              <w:keepNext/>
              <w:keepLines/>
              <w:ind w:left="7"/>
              <w:rPr>
                <w:sz w:val="22"/>
                <w:szCs w:val="22"/>
                <w:lang w:val="hr-HR"/>
              </w:rPr>
            </w:pPr>
            <w:r>
              <w:rPr>
                <w:sz w:val="22"/>
                <w:szCs w:val="22"/>
                <w:lang w:val="hr-HR"/>
              </w:rPr>
              <w:t>Pojava uz 15 mg:</w:t>
            </w:r>
          </w:p>
          <w:p w14:paraId="753E184E" w14:textId="77777777" w:rsidR="00AB5BAB" w:rsidRDefault="00F16156">
            <w:pPr>
              <w:pStyle w:val="TableText10"/>
              <w:keepNext/>
              <w:keepLines/>
              <w:numPr>
                <w:ilvl w:val="0"/>
                <w:numId w:val="4"/>
              </w:numPr>
              <w:ind w:left="213" w:hanging="206"/>
              <w:rPr>
                <w:sz w:val="22"/>
                <w:szCs w:val="22"/>
                <w:lang w:val="hr-HR"/>
              </w:rPr>
            </w:pPr>
            <w:r>
              <w:rPr>
                <w:sz w:val="22"/>
                <w:szCs w:val="22"/>
                <w:lang w:val="hr-HR"/>
              </w:rPr>
              <w:t>Potrebno je prekinuti primjenu lijeka Iclusig</w:t>
            </w:r>
          </w:p>
        </w:tc>
      </w:tr>
      <w:tr w:rsidR="00AB5BAB" w:rsidRPr="002926D2" w14:paraId="55D6CDA2" w14:textId="77777777">
        <w:tc>
          <w:tcPr>
            <w:tcW w:w="1811" w:type="pct"/>
            <w:tcBorders>
              <w:top w:val="single" w:sz="4" w:space="0" w:color="auto"/>
              <w:left w:val="single" w:sz="4" w:space="0" w:color="auto"/>
              <w:bottom w:val="single" w:sz="4" w:space="0" w:color="auto"/>
              <w:right w:val="single" w:sz="4" w:space="0" w:color="auto"/>
            </w:tcBorders>
          </w:tcPr>
          <w:p w14:paraId="667698B5" w14:textId="77777777" w:rsidR="00AB5BAB" w:rsidRDefault="00F16156">
            <w:pPr>
              <w:pStyle w:val="TableText10"/>
              <w:keepNext/>
              <w:keepLines/>
              <w:rPr>
                <w:sz w:val="22"/>
                <w:szCs w:val="22"/>
                <w:lang w:val="hr-HR"/>
              </w:rPr>
            </w:pPr>
            <w:r>
              <w:rPr>
                <w:sz w:val="22"/>
                <w:szCs w:val="22"/>
                <w:lang w:val="hr-HR"/>
              </w:rPr>
              <w:t>Porast vrijednosti AST-a ili ALT-a ≥ 3 x GGN istodobno uz povišenje bilirubina &gt; 2 x GGN i alkalne fosfataze &lt; 2 x GGN</w:t>
            </w:r>
          </w:p>
        </w:tc>
        <w:tc>
          <w:tcPr>
            <w:tcW w:w="3189" w:type="pct"/>
            <w:tcBorders>
              <w:top w:val="single" w:sz="4" w:space="0" w:color="auto"/>
              <w:left w:val="single" w:sz="4" w:space="0" w:color="auto"/>
              <w:bottom w:val="single" w:sz="4" w:space="0" w:color="auto"/>
              <w:right w:val="single" w:sz="4" w:space="0" w:color="auto"/>
            </w:tcBorders>
            <w:vAlign w:val="center"/>
          </w:tcPr>
          <w:p w14:paraId="6ECD522F" w14:textId="77777777" w:rsidR="00AB5BAB" w:rsidRDefault="00F16156">
            <w:pPr>
              <w:pStyle w:val="TableText10"/>
              <w:keepNext/>
              <w:keepLines/>
              <w:rPr>
                <w:sz w:val="22"/>
                <w:szCs w:val="22"/>
                <w:lang w:val="hr-HR"/>
              </w:rPr>
            </w:pPr>
            <w:r>
              <w:rPr>
                <w:sz w:val="22"/>
                <w:szCs w:val="22"/>
                <w:lang w:val="hr-HR"/>
              </w:rPr>
              <w:t>Potrebno je prekinuti primjenu lijeka Iclusig</w:t>
            </w:r>
          </w:p>
        </w:tc>
      </w:tr>
      <w:tr w:rsidR="00AB5BAB" w:rsidRPr="00F644BB" w14:paraId="69E51BA4" w14:textId="77777777">
        <w:trPr>
          <w:trHeight w:val="340"/>
        </w:trPr>
        <w:tc>
          <w:tcPr>
            <w:tcW w:w="5000" w:type="pct"/>
            <w:gridSpan w:val="2"/>
            <w:tcBorders>
              <w:top w:val="single" w:sz="4" w:space="0" w:color="auto"/>
              <w:left w:val="nil"/>
              <w:bottom w:val="nil"/>
              <w:right w:val="nil"/>
            </w:tcBorders>
            <w:vAlign w:val="center"/>
          </w:tcPr>
          <w:p w14:paraId="2C9BA3BC" w14:textId="77777777" w:rsidR="00AB5BAB" w:rsidRDefault="00F16156">
            <w:pPr>
              <w:pStyle w:val="TableSource10"/>
              <w:spacing w:before="0" w:after="0"/>
              <w:rPr>
                <w:lang w:val="hr-HR"/>
              </w:rPr>
            </w:pPr>
            <w:r>
              <w:rPr>
                <w:lang w:val="hr-HR"/>
              </w:rPr>
              <w:t>*GG = gornja granica normalnih vrijednosti laboratorija</w:t>
            </w:r>
          </w:p>
        </w:tc>
      </w:tr>
    </w:tbl>
    <w:p w14:paraId="15625333" w14:textId="77777777" w:rsidR="00AB5BAB" w:rsidRDefault="00AB5BAB">
      <w:pPr>
        <w:rPr>
          <w:szCs w:val="22"/>
          <w:lang w:val="hr-HR"/>
        </w:rPr>
      </w:pPr>
    </w:p>
    <w:p w14:paraId="781E7F3A" w14:textId="77777777" w:rsidR="00AB5BAB" w:rsidRDefault="00F16156">
      <w:pPr>
        <w:keepNext/>
        <w:rPr>
          <w:i/>
          <w:iCs/>
          <w:szCs w:val="22"/>
          <w:lang w:val="hr-HR"/>
        </w:rPr>
      </w:pPr>
      <w:r>
        <w:rPr>
          <w:i/>
          <w:iCs/>
          <w:szCs w:val="22"/>
          <w:lang w:val="hr-HR"/>
        </w:rPr>
        <w:lastRenderedPageBreak/>
        <w:t>Stariji bolesnici</w:t>
      </w:r>
    </w:p>
    <w:p w14:paraId="4503BAA6" w14:textId="1C0B4BBC" w:rsidR="00AB5BAB" w:rsidRDefault="00F16156">
      <w:pPr>
        <w:keepNext/>
        <w:rPr>
          <w:lang w:val="hr-HR"/>
        </w:rPr>
      </w:pPr>
      <w:r>
        <w:rPr>
          <w:szCs w:val="22"/>
          <w:lang w:val="hr-HR"/>
        </w:rPr>
        <w:t xml:space="preserve">Od </w:t>
      </w:r>
      <w:r w:rsidR="00900A87">
        <w:rPr>
          <w:szCs w:val="22"/>
          <w:lang w:val="hr-HR"/>
        </w:rPr>
        <w:t>732 </w:t>
      </w:r>
      <w:r>
        <w:rPr>
          <w:szCs w:val="22"/>
          <w:lang w:val="hr-HR"/>
        </w:rPr>
        <w:t xml:space="preserve">bolesnika u </w:t>
      </w:r>
      <w:r w:rsidR="00900A87">
        <w:rPr>
          <w:szCs w:val="22"/>
          <w:lang w:val="hr-HR"/>
        </w:rPr>
        <w:t xml:space="preserve">PACE i OPTIC kliničkim ispitivanjima </w:t>
      </w:r>
      <w:r>
        <w:rPr>
          <w:szCs w:val="22"/>
          <w:lang w:val="hr-HR"/>
        </w:rPr>
        <w:t xml:space="preserve">lijeka Iclusig, </w:t>
      </w:r>
      <w:r w:rsidR="00900A87">
        <w:rPr>
          <w:szCs w:val="22"/>
          <w:lang w:val="hr-HR"/>
        </w:rPr>
        <w:t xml:space="preserve">191 </w:t>
      </w:r>
      <w:r>
        <w:rPr>
          <w:szCs w:val="22"/>
          <w:lang w:val="hr-HR"/>
        </w:rPr>
        <w:t>(</w:t>
      </w:r>
      <w:r w:rsidR="00900A87">
        <w:rPr>
          <w:szCs w:val="22"/>
          <w:lang w:val="hr-HR"/>
        </w:rPr>
        <w:t>26</w:t>
      </w:r>
      <w:r>
        <w:rPr>
          <w:szCs w:val="22"/>
          <w:lang w:val="hr-HR"/>
        </w:rPr>
        <w:t xml:space="preserve">%) </w:t>
      </w:r>
      <w:r w:rsidR="00D35160">
        <w:rPr>
          <w:szCs w:val="22"/>
          <w:lang w:val="hr-HR"/>
        </w:rPr>
        <w:t>bolesnik bio je</w:t>
      </w:r>
      <w:r>
        <w:rPr>
          <w:szCs w:val="22"/>
          <w:lang w:val="hr-HR"/>
        </w:rPr>
        <w:t xml:space="preserve"> u dobi od 65 godina i stariji. U usporedbi s bolesnicima mlađim od 65 godina, veća je vjerojatnost da će stariji bolesnici imati nuspojave.</w:t>
      </w:r>
    </w:p>
    <w:p w14:paraId="3B1C3F68" w14:textId="77777777" w:rsidR="00AB5BAB" w:rsidRDefault="00AB5BAB">
      <w:pPr>
        <w:rPr>
          <w:szCs w:val="22"/>
          <w:lang w:val="hr-HR"/>
        </w:rPr>
      </w:pPr>
    </w:p>
    <w:p w14:paraId="45B94F19" w14:textId="77777777" w:rsidR="00AB5BAB" w:rsidRDefault="00F16156">
      <w:pPr>
        <w:keepNext/>
        <w:rPr>
          <w:i/>
          <w:iCs/>
          <w:szCs w:val="22"/>
          <w:lang w:val="hr-HR"/>
        </w:rPr>
        <w:pPrChange w:id="130" w:author="TRA_ng" w:date="2025-12-29T14:36:00Z">
          <w:pPr/>
        </w:pPrChange>
      </w:pPr>
      <w:r>
        <w:rPr>
          <w:i/>
          <w:iCs/>
          <w:szCs w:val="22"/>
          <w:lang w:val="hr-HR"/>
        </w:rPr>
        <w:t>Oštećenje funkcije jetre</w:t>
      </w:r>
    </w:p>
    <w:p w14:paraId="711C5582" w14:textId="2D57105D" w:rsidR="00AB5BAB" w:rsidRDefault="00F16156">
      <w:pPr>
        <w:rPr>
          <w:lang w:val="hr-HR"/>
        </w:rPr>
      </w:pPr>
      <w:r>
        <w:rPr>
          <w:szCs w:val="22"/>
          <w:lang w:val="hr-HR"/>
        </w:rPr>
        <w:t xml:space="preserve">Bolesnici </w:t>
      </w:r>
      <w:r>
        <w:rPr>
          <w:lang w:val="hr-HR"/>
        </w:rPr>
        <w:t>s oštećenjem</w:t>
      </w:r>
      <w:r w:rsidR="0008162E">
        <w:rPr>
          <w:lang w:val="hr-HR"/>
        </w:rPr>
        <w:t xml:space="preserve"> funkcije</w:t>
      </w:r>
      <w:r>
        <w:rPr>
          <w:lang w:val="hr-HR"/>
        </w:rPr>
        <w:t xml:space="preserve"> jetre mogu primiti preporučenu početnu dozu</w:t>
      </w:r>
      <w:r>
        <w:rPr>
          <w:szCs w:val="22"/>
          <w:lang w:val="hr-HR"/>
        </w:rPr>
        <w:t xml:space="preserve">. Preporučuje se oprez prilikom primjene lijeka Iclusig u bolesnika s oštećenjem </w:t>
      </w:r>
      <w:r w:rsidR="0008162E">
        <w:rPr>
          <w:szCs w:val="22"/>
          <w:lang w:val="hr-HR"/>
        </w:rPr>
        <w:t xml:space="preserve">funkcije </w:t>
      </w:r>
      <w:r>
        <w:rPr>
          <w:szCs w:val="22"/>
          <w:lang w:val="hr-HR"/>
        </w:rPr>
        <w:t>jetre (vidjeti dijelove 4.4 i 5.2).</w:t>
      </w:r>
    </w:p>
    <w:p w14:paraId="67095DDA" w14:textId="77777777" w:rsidR="00AB5BAB" w:rsidRDefault="00AB5BAB">
      <w:pPr>
        <w:rPr>
          <w:szCs w:val="22"/>
          <w:lang w:val="hr-HR"/>
        </w:rPr>
      </w:pPr>
    </w:p>
    <w:p w14:paraId="6D625753" w14:textId="77777777" w:rsidR="00AB5BAB" w:rsidRDefault="00F16156">
      <w:pPr>
        <w:rPr>
          <w:i/>
          <w:iCs/>
          <w:szCs w:val="22"/>
          <w:lang w:val="hr-HR"/>
        </w:rPr>
      </w:pPr>
      <w:r>
        <w:rPr>
          <w:i/>
          <w:iCs/>
          <w:szCs w:val="22"/>
          <w:lang w:val="hr-HR"/>
        </w:rPr>
        <w:t>Oštećenje funkcije bubrega</w:t>
      </w:r>
    </w:p>
    <w:p w14:paraId="70BCF0E7" w14:textId="77D4D3FF" w:rsidR="00AB5BAB" w:rsidRDefault="00F16156">
      <w:pPr>
        <w:rPr>
          <w:lang w:val="hr-HR"/>
        </w:rPr>
      </w:pPr>
      <w:r>
        <w:rPr>
          <w:szCs w:val="22"/>
          <w:lang w:val="hr-HR"/>
        </w:rPr>
        <w:t xml:space="preserve">Izlučivanje putem bubrega nije glavni put eliminacije ponatiniba. Iclusig nije ispitivan kod bolesnika s oštećenjem funkcije bubrega. Bolesnici s klirensom kreatinina ≥ 50 ml/min mogu primati Iclusig bez prilagodbe doze. Preporučuje se oprez prilikom primjene lijeka Iclusig bolesnicima s klirensom kreatinina &lt; 50 ml/min ili </w:t>
      </w:r>
      <w:r w:rsidR="0008162E">
        <w:rPr>
          <w:szCs w:val="22"/>
          <w:lang w:val="hr-HR"/>
        </w:rPr>
        <w:t>bolesnicima u</w:t>
      </w:r>
      <w:r>
        <w:rPr>
          <w:szCs w:val="22"/>
          <w:lang w:val="hr-HR"/>
        </w:rPr>
        <w:t xml:space="preserve"> </w:t>
      </w:r>
      <w:r w:rsidR="0008162E">
        <w:rPr>
          <w:szCs w:val="22"/>
          <w:lang w:val="hr-HR"/>
        </w:rPr>
        <w:t>završnom stadiju</w:t>
      </w:r>
      <w:r>
        <w:rPr>
          <w:szCs w:val="22"/>
          <w:lang w:val="hr-HR"/>
        </w:rPr>
        <w:t xml:space="preserve"> bubrežn</w:t>
      </w:r>
      <w:r w:rsidR="0008162E">
        <w:rPr>
          <w:szCs w:val="22"/>
          <w:lang w:val="hr-HR"/>
        </w:rPr>
        <w:t>e bolesti</w:t>
      </w:r>
      <w:r>
        <w:rPr>
          <w:szCs w:val="22"/>
          <w:lang w:val="hr-HR"/>
        </w:rPr>
        <w:t>.</w:t>
      </w:r>
    </w:p>
    <w:p w14:paraId="1B72C189" w14:textId="77777777" w:rsidR="00AB5BAB" w:rsidRDefault="00AB5BAB">
      <w:pPr>
        <w:rPr>
          <w:szCs w:val="22"/>
          <w:lang w:val="hr-HR"/>
        </w:rPr>
      </w:pPr>
    </w:p>
    <w:p w14:paraId="1C7762BD" w14:textId="77777777" w:rsidR="00AB5BAB" w:rsidRDefault="00F16156">
      <w:pPr>
        <w:rPr>
          <w:i/>
          <w:iCs/>
          <w:szCs w:val="22"/>
          <w:lang w:val="hr-HR"/>
        </w:rPr>
      </w:pPr>
      <w:r>
        <w:rPr>
          <w:i/>
          <w:iCs/>
          <w:szCs w:val="22"/>
          <w:lang w:val="hr-HR"/>
        </w:rPr>
        <w:t>Pedijatrijska populacija</w:t>
      </w:r>
    </w:p>
    <w:p w14:paraId="2B13A874" w14:textId="77777777" w:rsidR="00AB5BAB" w:rsidRDefault="00F16156">
      <w:pPr>
        <w:rPr>
          <w:lang w:val="hr-HR"/>
        </w:rPr>
      </w:pPr>
      <w:r>
        <w:rPr>
          <w:szCs w:val="22"/>
          <w:lang w:val="hr-HR"/>
        </w:rPr>
        <w:t>Sigurnost i djelotvornost u bolesnika mlađih od 18 godina još nije ustanovljena. Nema dostupnih podataka.</w:t>
      </w:r>
    </w:p>
    <w:p w14:paraId="2C324208" w14:textId="77777777" w:rsidR="00AB5BAB" w:rsidRDefault="00AB5BAB">
      <w:pPr>
        <w:rPr>
          <w:szCs w:val="22"/>
          <w:lang w:val="hr-HR"/>
        </w:rPr>
      </w:pPr>
    </w:p>
    <w:p w14:paraId="1F1C0938" w14:textId="77777777" w:rsidR="00AB5BAB" w:rsidRDefault="00F16156">
      <w:pPr>
        <w:rPr>
          <w:u w:val="single"/>
          <w:lang w:val="hr-HR"/>
        </w:rPr>
      </w:pPr>
      <w:r>
        <w:rPr>
          <w:u w:val="single"/>
          <w:lang w:val="hr-HR"/>
        </w:rPr>
        <w:t>Način primjene</w:t>
      </w:r>
    </w:p>
    <w:p w14:paraId="119A7ACB" w14:textId="77777777" w:rsidR="00AB5BAB" w:rsidRDefault="00F16156">
      <w:pPr>
        <w:rPr>
          <w:szCs w:val="22"/>
          <w:lang w:val="hr-HR"/>
        </w:rPr>
      </w:pPr>
      <w:r>
        <w:rPr>
          <w:szCs w:val="22"/>
          <w:lang w:val="hr-HR"/>
        </w:rPr>
        <w:t>Lijek Iclusig uzima se peroralno. Tablete treba progutati cijele. Bolesnici ne smiju drobiti ili otapati tablete. Iclusig se može uzeti s hranom ili bez nje.</w:t>
      </w:r>
    </w:p>
    <w:p w14:paraId="6E65823A" w14:textId="77777777" w:rsidR="00AB5BAB" w:rsidRDefault="00AB5BAB">
      <w:pPr>
        <w:rPr>
          <w:szCs w:val="22"/>
          <w:lang w:val="hr-HR"/>
        </w:rPr>
      </w:pPr>
    </w:p>
    <w:p w14:paraId="4741EC06" w14:textId="77777777" w:rsidR="00AB5BAB" w:rsidRDefault="00F16156">
      <w:pPr>
        <w:rPr>
          <w:lang w:val="hr-HR"/>
        </w:rPr>
      </w:pPr>
      <w:r>
        <w:rPr>
          <w:szCs w:val="22"/>
          <w:lang w:val="hr-HR"/>
        </w:rPr>
        <w:t>Bolesnike treba savjetovati da ne progutaju spremnik sa sredstvom za sušenje koji se nalazi u boci.</w:t>
      </w:r>
    </w:p>
    <w:p w14:paraId="47086CE2" w14:textId="77777777" w:rsidR="00AB5BAB" w:rsidRDefault="00AB5BAB">
      <w:pPr>
        <w:rPr>
          <w:szCs w:val="22"/>
          <w:lang w:val="hr-HR"/>
        </w:rPr>
      </w:pPr>
    </w:p>
    <w:p w14:paraId="2945F79D" w14:textId="77777777" w:rsidR="00AB5BAB" w:rsidRDefault="00F16156">
      <w:pPr>
        <w:pStyle w:val="Heading2"/>
        <w:tabs>
          <w:tab w:val="clear" w:pos="1008"/>
        </w:tabs>
        <w:spacing w:before="0"/>
        <w:ind w:left="562" w:hanging="562"/>
        <w:rPr>
          <w:szCs w:val="22"/>
          <w:lang w:val="hr-HR"/>
        </w:rPr>
      </w:pPr>
      <w:r>
        <w:rPr>
          <w:szCs w:val="22"/>
          <w:lang w:val="hr-HR"/>
        </w:rPr>
        <w:t>Kontraindikacije</w:t>
      </w:r>
    </w:p>
    <w:p w14:paraId="7C390FE2" w14:textId="77777777" w:rsidR="00AB5BAB" w:rsidRDefault="00AB5BAB">
      <w:pPr>
        <w:rPr>
          <w:szCs w:val="22"/>
          <w:lang w:val="hr-HR"/>
        </w:rPr>
      </w:pPr>
    </w:p>
    <w:p w14:paraId="342346BD" w14:textId="77777777" w:rsidR="00AB5BAB" w:rsidRDefault="00F16156">
      <w:pPr>
        <w:rPr>
          <w:szCs w:val="22"/>
          <w:lang w:val="hr-HR"/>
        </w:rPr>
      </w:pPr>
      <w:r>
        <w:rPr>
          <w:szCs w:val="22"/>
          <w:lang w:val="hr-HR"/>
        </w:rPr>
        <w:t>Preosjetljivost na djelatnu tvar ili neku od pomoćnih tvari navedenih u dijelu 6.1.</w:t>
      </w:r>
    </w:p>
    <w:p w14:paraId="485DA164" w14:textId="77777777" w:rsidR="00AB5BAB" w:rsidRDefault="00AB5BAB">
      <w:pPr>
        <w:rPr>
          <w:szCs w:val="22"/>
          <w:lang w:val="hr-HR"/>
        </w:rPr>
      </w:pPr>
    </w:p>
    <w:p w14:paraId="4B056646" w14:textId="77777777" w:rsidR="00AB5BAB" w:rsidRDefault="00F16156">
      <w:pPr>
        <w:pStyle w:val="Heading2"/>
        <w:tabs>
          <w:tab w:val="clear" w:pos="1008"/>
        </w:tabs>
        <w:spacing w:before="0"/>
        <w:ind w:left="567" w:hanging="567"/>
        <w:rPr>
          <w:szCs w:val="22"/>
          <w:lang w:val="hr-HR"/>
        </w:rPr>
      </w:pPr>
      <w:r>
        <w:rPr>
          <w:szCs w:val="22"/>
          <w:lang w:val="hr-HR"/>
        </w:rPr>
        <w:t>Posebna upozorenja i mjere opreza pri uporabi</w:t>
      </w:r>
    </w:p>
    <w:p w14:paraId="29316951" w14:textId="77777777" w:rsidR="00AB5BAB" w:rsidRDefault="00AB5BAB">
      <w:pPr>
        <w:keepNext/>
        <w:rPr>
          <w:szCs w:val="22"/>
          <w:u w:val="single"/>
          <w:lang w:val="hr-HR"/>
        </w:rPr>
      </w:pPr>
    </w:p>
    <w:p w14:paraId="67A212C1" w14:textId="77777777" w:rsidR="00AB5BAB" w:rsidRDefault="00F16156">
      <w:pPr>
        <w:keepNext/>
        <w:rPr>
          <w:szCs w:val="22"/>
          <w:u w:val="single"/>
          <w:lang w:val="hr-HR"/>
        </w:rPr>
      </w:pPr>
      <w:r>
        <w:rPr>
          <w:szCs w:val="22"/>
          <w:u w:val="single"/>
          <w:lang w:val="hr-HR"/>
        </w:rPr>
        <w:t>Važne nuspojave</w:t>
      </w:r>
    </w:p>
    <w:p w14:paraId="4FB65725" w14:textId="77777777" w:rsidR="00AB5BAB" w:rsidRDefault="00AB5BAB">
      <w:pPr>
        <w:pStyle w:val="List3"/>
        <w:keepNext/>
        <w:numPr>
          <w:ilvl w:val="0"/>
          <w:numId w:val="0"/>
        </w:numPr>
        <w:ind w:left="36"/>
        <w:rPr>
          <w:szCs w:val="22"/>
          <w:lang w:val="hr-HR"/>
        </w:rPr>
      </w:pPr>
    </w:p>
    <w:p w14:paraId="213A08E6" w14:textId="77777777" w:rsidR="00AB5BAB" w:rsidRDefault="00F16156">
      <w:pPr>
        <w:pStyle w:val="List3"/>
        <w:keepNext/>
        <w:numPr>
          <w:ilvl w:val="0"/>
          <w:numId w:val="0"/>
        </w:numPr>
        <w:rPr>
          <w:i/>
          <w:iCs/>
          <w:szCs w:val="22"/>
          <w:lang w:val="hr-HR"/>
        </w:rPr>
      </w:pPr>
      <w:r>
        <w:rPr>
          <w:i/>
          <w:iCs/>
          <w:szCs w:val="22"/>
          <w:lang w:val="hr-HR"/>
        </w:rPr>
        <w:t>Mijelosupresija</w:t>
      </w:r>
    </w:p>
    <w:p w14:paraId="4A742CF5" w14:textId="3721199B" w:rsidR="00AB5BAB" w:rsidRDefault="00F16156">
      <w:pPr>
        <w:rPr>
          <w:szCs w:val="22"/>
          <w:lang w:val="hr-HR"/>
        </w:rPr>
      </w:pPr>
      <w:r>
        <w:rPr>
          <w:szCs w:val="22"/>
          <w:lang w:val="hr-HR"/>
        </w:rPr>
        <w:t>Liječenje lijekom Iclusig je povezano je s teškom (</w:t>
      </w:r>
      <w:r>
        <w:rPr>
          <w:bCs/>
          <w:szCs w:val="22"/>
          <w:lang w:val="hr-HR"/>
        </w:rPr>
        <w:t>Opći kriteriji toksičnosti 3. ili 4.</w:t>
      </w:r>
      <w:r>
        <w:rPr>
          <w:szCs w:val="22"/>
          <w:lang w:val="hr-HR"/>
        </w:rPr>
        <w:t> </w:t>
      </w:r>
      <w:r>
        <w:rPr>
          <w:bCs/>
          <w:szCs w:val="22"/>
          <w:lang w:val="hr-HR"/>
        </w:rPr>
        <w:t xml:space="preserve">stupnja Nacionalnog instituta za karcinome </w:t>
      </w:r>
      <w:r w:rsidR="00B803D2">
        <w:rPr>
          <w:bCs/>
          <w:szCs w:val="22"/>
          <w:lang w:val="hr-HR"/>
        </w:rPr>
        <w:t>[engl.</w:t>
      </w:r>
      <w:r>
        <w:rPr>
          <w:bCs/>
          <w:szCs w:val="22"/>
          <w:lang w:val="hr-HR"/>
        </w:rPr>
        <w:t xml:space="preserve"> </w:t>
      </w:r>
      <w:r>
        <w:rPr>
          <w:bCs/>
          <w:i/>
          <w:szCs w:val="22"/>
          <w:lang w:val="hr-HR"/>
        </w:rPr>
        <w:t>National Cancer Institute</w:t>
      </w:r>
      <w:r w:rsidR="00B803D2">
        <w:rPr>
          <w:bCs/>
          <w:iCs/>
          <w:szCs w:val="22"/>
          <w:lang w:val="hr-HR"/>
        </w:rPr>
        <w:t>]</w:t>
      </w:r>
      <w:r>
        <w:rPr>
          <w:szCs w:val="22"/>
          <w:lang w:val="hr-HR"/>
        </w:rPr>
        <w:t>) trombocitopenijom, neutropenijom i anemijom. U većine bolesnika sa smanjenjem trombocita stupnja 3 ili 4, anemijom ili neutropenijom stanje je nastalo unutar prva tri mjeseca liječenja. Učestalost tih događaja veća je u bolesnika s ubrzanom fazom KML</w:t>
      </w:r>
      <w:r w:rsidR="00F261F8">
        <w:rPr>
          <w:szCs w:val="22"/>
          <w:lang w:val="hr-HR"/>
        </w:rPr>
        <w:t>-a</w:t>
      </w:r>
      <w:r>
        <w:rPr>
          <w:szCs w:val="22"/>
          <w:lang w:val="hr-HR"/>
        </w:rPr>
        <w:t xml:space="preserve"> (AP</w:t>
      </w:r>
      <w:r>
        <w:rPr>
          <w:szCs w:val="22"/>
          <w:lang w:val="hr-HR"/>
        </w:rPr>
        <w:noBreakHyphen/>
        <w:t>KML)</w:t>
      </w:r>
      <w:r w:rsidR="001233D0">
        <w:rPr>
          <w:szCs w:val="22"/>
          <w:lang w:val="hr-HR"/>
        </w:rPr>
        <w:t>,</w:t>
      </w:r>
      <w:r>
        <w:rPr>
          <w:szCs w:val="22"/>
          <w:lang w:val="hr-HR"/>
        </w:rPr>
        <w:t xml:space="preserve"> blastičnom fazom KML</w:t>
      </w:r>
      <w:r w:rsidR="00F261F8">
        <w:rPr>
          <w:szCs w:val="22"/>
          <w:lang w:val="hr-HR"/>
        </w:rPr>
        <w:t>-a</w:t>
      </w:r>
      <w:r>
        <w:rPr>
          <w:szCs w:val="22"/>
          <w:lang w:val="hr-HR"/>
        </w:rPr>
        <w:t xml:space="preserve"> (BP</w:t>
      </w:r>
      <w:r>
        <w:rPr>
          <w:szCs w:val="22"/>
          <w:lang w:val="hr-HR"/>
        </w:rPr>
        <w:noBreakHyphen/>
        <w:t>KML</w:t>
      </w:r>
      <w:r w:rsidR="001233D0">
        <w:rPr>
          <w:szCs w:val="22"/>
          <w:lang w:val="hr-HR"/>
        </w:rPr>
        <w:t xml:space="preserve">) ili </w:t>
      </w:r>
      <w:r>
        <w:rPr>
          <w:szCs w:val="22"/>
          <w:lang w:val="hr-HR"/>
        </w:rPr>
        <w:t>Ph+ ALL</w:t>
      </w:r>
      <w:r w:rsidR="00F261F8">
        <w:rPr>
          <w:szCs w:val="22"/>
          <w:lang w:val="hr-HR"/>
        </w:rPr>
        <w:t>-om</w:t>
      </w:r>
      <w:r>
        <w:rPr>
          <w:szCs w:val="22"/>
          <w:lang w:val="hr-HR"/>
        </w:rPr>
        <w:t xml:space="preserve"> nego u kroničnoj fazi KML</w:t>
      </w:r>
      <w:r>
        <w:rPr>
          <w:szCs w:val="22"/>
          <w:lang w:val="hr-HR"/>
        </w:rPr>
        <w:noBreakHyphen/>
        <w:t>a (CP</w:t>
      </w:r>
      <w:r>
        <w:rPr>
          <w:szCs w:val="22"/>
          <w:lang w:val="hr-HR"/>
        </w:rPr>
        <w:noBreakHyphen/>
        <w:t xml:space="preserve">KML). Kompletnu krvnu sliku treba kontrolirati svaka 2 tjedna tijekom prva 3 mjeseca liječenja </w:t>
      </w:r>
      <w:r>
        <w:rPr>
          <w:bCs/>
          <w:szCs w:val="22"/>
          <w:lang w:val="hr-HR"/>
        </w:rPr>
        <w:t>te zatim jednom mjesečno ili kada je klinički indicirano</w:t>
      </w:r>
      <w:r>
        <w:rPr>
          <w:szCs w:val="22"/>
          <w:lang w:val="hr-HR"/>
        </w:rPr>
        <w:t xml:space="preserve">. </w:t>
      </w:r>
      <w:r>
        <w:rPr>
          <w:bCs/>
          <w:szCs w:val="22"/>
          <w:lang w:val="hr-HR"/>
        </w:rPr>
        <w:t xml:space="preserve">Mijelosupresija je obično reverzibilna i najčešće prolazi nakon privremenog prestanka primjene lijeka </w:t>
      </w:r>
      <w:r>
        <w:rPr>
          <w:szCs w:val="22"/>
          <w:lang w:val="hr-HR"/>
        </w:rPr>
        <w:t>Iclusig</w:t>
      </w:r>
      <w:r>
        <w:rPr>
          <w:bCs/>
          <w:szCs w:val="22"/>
          <w:lang w:val="hr-HR"/>
        </w:rPr>
        <w:t xml:space="preserve"> ili nakon smanjenja doze</w:t>
      </w:r>
      <w:r>
        <w:rPr>
          <w:szCs w:val="22"/>
          <w:lang w:val="hr-HR"/>
        </w:rPr>
        <w:t xml:space="preserve"> (vidjeti dio</w:t>
      </w:r>
      <w:ins w:id="131" w:author="TRA_ng" w:date="2025-12-29T18:35:00Z">
        <w:r w:rsidR="00530620">
          <w:rPr>
            <w:szCs w:val="22"/>
            <w:lang w:val="hr-HR"/>
          </w:rPr>
          <w:t> </w:t>
        </w:r>
      </w:ins>
      <w:del w:id="132" w:author="TRA_ng" w:date="2025-12-29T18:35:00Z">
        <w:r w:rsidDel="00530620">
          <w:rPr>
            <w:szCs w:val="22"/>
            <w:lang w:val="hr-HR"/>
          </w:rPr>
          <w:delText xml:space="preserve"> </w:delText>
        </w:r>
      </w:del>
      <w:r>
        <w:rPr>
          <w:szCs w:val="22"/>
          <w:lang w:val="hr-HR"/>
        </w:rPr>
        <w:t>4.2).</w:t>
      </w:r>
    </w:p>
    <w:p w14:paraId="65ED7ED4" w14:textId="77777777" w:rsidR="00AB5BAB" w:rsidRDefault="00AB5BAB">
      <w:pPr>
        <w:rPr>
          <w:szCs w:val="22"/>
          <w:lang w:val="hr-HR"/>
        </w:rPr>
      </w:pPr>
    </w:p>
    <w:p w14:paraId="63278453" w14:textId="77777777" w:rsidR="00AB5BAB" w:rsidRDefault="00F16156">
      <w:pPr>
        <w:keepNext/>
        <w:rPr>
          <w:i/>
          <w:szCs w:val="22"/>
          <w:lang w:val="hr-HR"/>
        </w:rPr>
        <w:pPrChange w:id="133" w:author="TRA_ng" w:date="2026-01-06T20:18:00Z">
          <w:pPr/>
        </w:pPrChange>
      </w:pPr>
      <w:r>
        <w:rPr>
          <w:i/>
          <w:szCs w:val="22"/>
          <w:lang w:val="hr-HR"/>
        </w:rPr>
        <w:t>Arterijska okluzija</w:t>
      </w:r>
    </w:p>
    <w:p w14:paraId="7E0C40E9" w14:textId="77777777" w:rsidR="00AB5BAB" w:rsidRDefault="00F16156">
      <w:pPr>
        <w:rPr>
          <w:szCs w:val="22"/>
          <w:lang w:val="hr-HR"/>
        </w:rPr>
      </w:pPr>
      <w:r>
        <w:rPr>
          <w:szCs w:val="22"/>
          <w:lang w:val="hr-HR"/>
        </w:rPr>
        <w:t xml:space="preserve">U bolesnika liječenih Iclusigom javile su se arterijske okluzije, uključujući i infarkt miokarda sa smrtnim ishodom, moždani udar, arterijske okluzije mrežnice u nekim slučajevima povezane s trajnim pogoršanjem vida ili gubitkom vida, stenozu velikih arterija u mozgu, tešku perifernu vaskularnu bolest, stenozu bubrežne arterije (povezanu s pogoršanjem hipertenzije, graničnom ili refraktornom hipertenzijom), te potrebu za hitnim postupkom revaskularizacije. Ti su se štetni događaji javili u bolesnika sa i bez kardiovaskularnih čimbenika rizika, uključujući bolesnike u dobi od 50 godina ili mlađe. </w:t>
      </w:r>
      <w:r>
        <w:rPr>
          <w:lang w:val="hr-HR"/>
        </w:rPr>
        <w:t>Štetni događaji arterijske okluzije bivali su češći s porastom godina i u bolesnika s anamnezom ishemije, hipertenzije, dijabetesa ili hiperlipidemije</w:t>
      </w:r>
      <w:r>
        <w:rPr>
          <w:szCs w:val="22"/>
          <w:lang w:val="hr-HR"/>
        </w:rPr>
        <w:t xml:space="preserve">. </w:t>
      </w:r>
    </w:p>
    <w:p w14:paraId="372325E7" w14:textId="77777777" w:rsidR="00AB5BAB" w:rsidRDefault="00AB5BAB">
      <w:pPr>
        <w:rPr>
          <w:szCs w:val="22"/>
          <w:lang w:val="hr-HR"/>
        </w:rPr>
      </w:pPr>
    </w:p>
    <w:p w14:paraId="5A71E11D" w14:textId="06B192DA" w:rsidR="00AB5BAB" w:rsidRDefault="00F16156">
      <w:pPr>
        <w:rPr>
          <w:szCs w:val="22"/>
          <w:lang w:val="hr-HR"/>
        </w:rPr>
      </w:pPr>
      <w:r>
        <w:rPr>
          <w:szCs w:val="22"/>
          <w:lang w:val="hr-HR"/>
        </w:rPr>
        <w:t>Rizik od događaja arterijske okluzije je vjerojatno povezan s dozom</w:t>
      </w:r>
      <w:r w:rsidR="001233D0">
        <w:rPr>
          <w:szCs w:val="22"/>
          <w:lang w:val="hr-HR"/>
        </w:rPr>
        <w:t>.</w:t>
      </w:r>
      <w:r>
        <w:rPr>
          <w:szCs w:val="22"/>
          <w:lang w:val="hr-HR"/>
        </w:rPr>
        <w:t xml:space="preserve"> (vidjeti dijelove</w:t>
      </w:r>
      <w:ins w:id="134" w:author="TRA_ng" w:date="2025-12-29T18:10:00Z">
        <w:r w:rsidR="00A9716B">
          <w:rPr>
            <w:szCs w:val="22"/>
            <w:lang w:val="hr-HR"/>
          </w:rPr>
          <w:t> </w:t>
        </w:r>
      </w:ins>
      <w:del w:id="135" w:author="TRA_ng" w:date="2025-12-29T18:10:00Z">
        <w:r w:rsidDel="00A9716B">
          <w:rPr>
            <w:szCs w:val="22"/>
            <w:lang w:val="hr-HR"/>
          </w:rPr>
          <w:delText xml:space="preserve"> </w:delText>
        </w:r>
      </w:del>
      <w:r>
        <w:rPr>
          <w:szCs w:val="22"/>
          <w:lang w:val="hr-HR"/>
        </w:rPr>
        <w:t>4.</w:t>
      </w:r>
      <w:r w:rsidR="001233D0">
        <w:rPr>
          <w:szCs w:val="22"/>
          <w:lang w:val="hr-HR"/>
        </w:rPr>
        <w:t xml:space="preserve">8 </w:t>
      </w:r>
      <w:r>
        <w:rPr>
          <w:szCs w:val="22"/>
          <w:lang w:val="hr-HR"/>
        </w:rPr>
        <w:t>i</w:t>
      </w:r>
      <w:ins w:id="136" w:author="TRA_ng" w:date="2025-12-29T18:10:00Z">
        <w:r w:rsidR="00A9716B">
          <w:rPr>
            <w:szCs w:val="22"/>
            <w:lang w:val="hr-HR"/>
          </w:rPr>
          <w:t> </w:t>
        </w:r>
      </w:ins>
      <w:del w:id="137" w:author="TRA_ng" w:date="2025-12-29T18:10:00Z">
        <w:r w:rsidDel="00A9716B">
          <w:rPr>
            <w:szCs w:val="22"/>
            <w:lang w:val="hr-HR"/>
          </w:rPr>
          <w:delText xml:space="preserve"> </w:delText>
        </w:r>
      </w:del>
      <w:r>
        <w:rPr>
          <w:szCs w:val="22"/>
          <w:lang w:val="hr-HR"/>
        </w:rPr>
        <w:t>5.1).</w:t>
      </w:r>
    </w:p>
    <w:p w14:paraId="5DD5F957" w14:textId="77777777" w:rsidR="00AB5BAB" w:rsidRDefault="00AB5BAB">
      <w:pPr>
        <w:rPr>
          <w:szCs w:val="22"/>
          <w:lang w:val="hr-HR"/>
        </w:rPr>
      </w:pPr>
    </w:p>
    <w:p w14:paraId="5CE1FFE4" w14:textId="6BF24A9A" w:rsidR="00AB5BAB" w:rsidRDefault="00F16156">
      <w:pPr>
        <w:rPr>
          <w:szCs w:val="22"/>
          <w:lang w:val="hr-HR"/>
        </w:rPr>
      </w:pPr>
      <w:r>
        <w:rPr>
          <w:szCs w:val="22"/>
          <w:lang w:val="hr-HR"/>
        </w:rPr>
        <w:lastRenderedPageBreak/>
        <w:t xml:space="preserve">Nuspojave arterijske okluzije, uključujući ozbiljne reakcije, javile su se u </w:t>
      </w:r>
      <w:r w:rsidR="00D81548">
        <w:rPr>
          <w:szCs w:val="22"/>
          <w:lang w:val="hr-HR"/>
        </w:rPr>
        <w:t>kliničkom razvoju</w:t>
      </w:r>
      <w:r>
        <w:rPr>
          <w:szCs w:val="22"/>
          <w:lang w:val="hr-HR"/>
        </w:rPr>
        <w:t xml:space="preserve"> (vidjeti dio</w:t>
      </w:r>
      <w:ins w:id="138" w:author="TRA_ng" w:date="2025-12-29T18:10:00Z">
        <w:r w:rsidR="00A9716B">
          <w:rPr>
            <w:szCs w:val="22"/>
            <w:lang w:val="hr-HR"/>
          </w:rPr>
          <w:t> </w:t>
        </w:r>
      </w:ins>
      <w:del w:id="139" w:author="TRA_ng" w:date="2025-12-29T18:10:00Z">
        <w:r w:rsidDel="00A9716B">
          <w:rPr>
            <w:szCs w:val="22"/>
            <w:lang w:val="hr-HR"/>
          </w:rPr>
          <w:delText xml:space="preserve"> </w:delText>
        </w:r>
      </w:del>
      <w:r>
        <w:rPr>
          <w:szCs w:val="22"/>
          <w:lang w:val="hr-HR"/>
        </w:rPr>
        <w:t>4.8.). Neki su bolesnici imali više od jedne vrste događaja.</w:t>
      </w:r>
    </w:p>
    <w:p w14:paraId="65F1E550" w14:textId="77777777" w:rsidR="00F72F8D" w:rsidRDefault="00F72F8D">
      <w:pPr>
        <w:rPr>
          <w:szCs w:val="22"/>
          <w:lang w:val="hr-HR"/>
        </w:rPr>
      </w:pPr>
    </w:p>
    <w:p w14:paraId="6522A737" w14:textId="513FFA29" w:rsidR="00AB5BAB" w:rsidRDefault="00F16156">
      <w:pPr>
        <w:rPr>
          <w:szCs w:val="22"/>
          <w:lang w:val="hr-HR"/>
        </w:rPr>
      </w:pPr>
      <w:r>
        <w:rPr>
          <w:szCs w:val="22"/>
          <w:lang w:val="hr-HR"/>
        </w:rPr>
        <w:t>Iclusig se ne smije koristiti u bolesnika s anamnezom infarkta miokarda, prethodne revaskularizacije ili moždanog udara, osim ako potencijalna korist ne nadjačava potencijalni rizik (vidjeti di</w:t>
      </w:r>
      <w:ins w:id="140" w:author="HR reviewer" w:date="2026-02-17T12:12:00Z">
        <w:r w:rsidR="00440DE9">
          <w:rPr>
            <w:szCs w:val="22"/>
            <w:lang w:val="hr-HR"/>
          </w:rPr>
          <w:t>jelove</w:t>
        </w:r>
      </w:ins>
      <w:del w:id="141" w:author="HR reviewer" w:date="2026-02-17T12:12:00Z">
        <w:r w:rsidDel="00440DE9">
          <w:rPr>
            <w:szCs w:val="22"/>
            <w:lang w:val="hr-HR"/>
          </w:rPr>
          <w:delText>o</w:delText>
        </w:r>
      </w:del>
      <w:r>
        <w:rPr>
          <w:szCs w:val="22"/>
          <w:lang w:val="hr-HR"/>
        </w:rPr>
        <w:t xml:space="preserve"> 4.2 i 4.8). Za takve bolesnike treba također razmotriti alternativne načine liječenja prije početka liječenja ponatinibom.</w:t>
      </w:r>
    </w:p>
    <w:p w14:paraId="7D75DD91" w14:textId="77777777" w:rsidR="00AB5BAB" w:rsidRDefault="00AB5BAB">
      <w:pPr>
        <w:rPr>
          <w:szCs w:val="22"/>
          <w:lang w:val="hr-HR"/>
        </w:rPr>
      </w:pPr>
    </w:p>
    <w:p w14:paraId="2DC1F5CB" w14:textId="628F3B15" w:rsidR="00AB5BAB" w:rsidRDefault="00F16156">
      <w:pPr>
        <w:rPr>
          <w:szCs w:val="22"/>
          <w:lang w:val="hr-HR"/>
        </w:rPr>
      </w:pPr>
      <w:r>
        <w:rPr>
          <w:szCs w:val="22"/>
          <w:lang w:val="hr-HR"/>
        </w:rPr>
        <w:t xml:space="preserve">Prije početka liječenja ponatinibom, mora se ocijeniti kardiovaskularno stanje bolesnika, uključujući povijest bolesti i fizikalni pregled, a kardiovaskularni čimbenici rizika moraju se aktivno zbrinuti. </w:t>
      </w:r>
      <w:r>
        <w:rPr>
          <w:lang w:val="hr-HR"/>
        </w:rPr>
        <w:t>Tijekom liječenja ponatinibom kardiovaskularno stanje se mora nastaviti pratiti i optimizirati medicinsko i suportivno liječenje za stanja koja doprinose kardiovaskularnom riziku</w:t>
      </w:r>
      <w:r>
        <w:rPr>
          <w:szCs w:val="22"/>
          <w:lang w:val="hr-HR"/>
        </w:rPr>
        <w:t>.</w:t>
      </w:r>
      <w:ins w:id="142" w:author="TRA_ng" w:date="2025-12-29T18:15:00Z">
        <w:r w:rsidR="00A9716B">
          <w:rPr>
            <w:szCs w:val="22"/>
            <w:lang w:val="hr-HR"/>
          </w:rPr>
          <w:t xml:space="preserve"> </w:t>
        </w:r>
        <w:r w:rsidR="00A9716B" w:rsidRPr="00A9716B">
          <w:rPr>
            <w:szCs w:val="22"/>
            <w:lang w:val="hr-HR"/>
          </w:rPr>
          <w:t>Sigurnost liječenja ponatinibom nije ispitivana u bolesnika s fibrilacijom</w:t>
        </w:r>
      </w:ins>
      <w:ins w:id="143" w:author="Regulatory HR" w:date="2026-01-27T09:00:00Z">
        <w:r w:rsidR="00C9529B">
          <w:rPr>
            <w:szCs w:val="22"/>
            <w:lang w:val="hr-HR"/>
          </w:rPr>
          <w:t xml:space="preserve"> atrija</w:t>
        </w:r>
      </w:ins>
      <w:ins w:id="144" w:author="TRA_ng" w:date="2025-12-29T18:15:00Z">
        <w:r w:rsidR="00A9716B" w:rsidRPr="00A9716B">
          <w:rPr>
            <w:szCs w:val="22"/>
            <w:lang w:val="hr-HR"/>
          </w:rPr>
          <w:t>.</w:t>
        </w:r>
      </w:ins>
    </w:p>
    <w:p w14:paraId="04FF38CD" w14:textId="77777777" w:rsidR="00AB5BAB" w:rsidRDefault="00AB5BAB">
      <w:pPr>
        <w:rPr>
          <w:szCs w:val="22"/>
          <w:lang w:val="hr-HR"/>
        </w:rPr>
      </w:pPr>
    </w:p>
    <w:p w14:paraId="4E32D1F6" w14:textId="335237BE" w:rsidR="00AB5BAB" w:rsidRDefault="00F16156">
      <w:pPr>
        <w:rPr>
          <w:szCs w:val="22"/>
          <w:lang w:val="hr-HR"/>
        </w:rPr>
      </w:pPr>
      <w:r>
        <w:rPr>
          <w:szCs w:val="22"/>
          <w:lang w:val="hr-HR"/>
        </w:rPr>
        <w:t>Potrebno je praćenje na pokazatelje pojave arterijske okluzije, a ako dođe do pojave slabljenja vida ili zamagljenja vida potrebno je obaviti oftalmološki pregled (uključujući fundoskopiju). U slučaju arterijske okluzije liječenje Iclusigom mora se odmah prekinuti. Odluka za ponovno uvođenje terapije Iclusigom mora biti vođena razmatranjem omjera koristi i rizika (vidjeti di</w:t>
      </w:r>
      <w:ins w:id="145" w:author="HR reviewer" w:date="2026-02-17T12:12:00Z">
        <w:r w:rsidR="00440DE9">
          <w:rPr>
            <w:szCs w:val="22"/>
            <w:lang w:val="hr-HR"/>
          </w:rPr>
          <w:t>jelove</w:t>
        </w:r>
      </w:ins>
      <w:del w:id="146" w:author="HR reviewer" w:date="2026-02-17T12:12:00Z">
        <w:r w:rsidDel="00440DE9">
          <w:rPr>
            <w:szCs w:val="22"/>
            <w:lang w:val="hr-HR"/>
          </w:rPr>
          <w:delText>o</w:delText>
        </w:r>
      </w:del>
      <w:ins w:id="147" w:author="TRA_ng" w:date="2025-12-29T18:15:00Z">
        <w:r w:rsidR="00A9716B">
          <w:rPr>
            <w:szCs w:val="22"/>
            <w:lang w:val="hr-HR"/>
          </w:rPr>
          <w:t> </w:t>
        </w:r>
      </w:ins>
      <w:del w:id="148" w:author="TRA_ng" w:date="2025-12-29T18:15:00Z">
        <w:r w:rsidDel="00A9716B">
          <w:rPr>
            <w:szCs w:val="22"/>
            <w:lang w:val="hr-HR"/>
          </w:rPr>
          <w:delText xml:space="preserve"> </w:delText>
        </w:r>
      </w:del>
      <w:r>
        <w:rPr>
          <w:szCs w:val="22"/>
          <w:lang w:val="hr-HR"/>
        </w:rPr>
        <w:t>4.2 i</w:t>
      </w:r>
      <w:ins w:id="149" w:author="TRA_ng" w:date="2025-12-29T18:15:00Z">
        <w:r w:rsidR="00A9716B">
          <w:rPr>
            <w:szCs w:val="22"/>
            <w:lang w:val="hr-HR"/>
          </w:rPr>
          <w:t> </w:t>
        </w:r>
      </w:ins>
      <w:del w:id="150" w:author="TRA_ng" w:date="2025-12-29T18:15:00Z">
        <w:r w:rsidDel="00A9716B">
          <w:rPr>
            <w:szCs w:val="22"/>
            <w:lang w:val="hr-HR"/>
          </w:rPr>
          <w:delText xml:space="preserve"> </w:delText>
        </w:r>
      </w:del>
      <w:r>
        <w:rPr>
          <w:szCs w:val="22"/>
          <w:lang w:val="hr-HR"/>
        </w:rPr>
        <w:t>4.8).</w:t>
      </w:r>
    </w:p>
    <w:p w14:paraId="0EAD9AC5" w14:textId="77777777" w:rsidR="00AB5BAB" w:rsidRDefault="00AB5BAB">
      <w:pPr>
        <w:rPr>
          <w:szCs w:val="22"/>
          <w:lang w:val="hr-HR"/>
        </w:rPr>
      </w:pPr>
    </w:p>
    <w:p w14:paraId="35172739" w14:textId="77777777" w:rsidR="00AB5BAB" w:rsidRDefault="00F16156">
      <w:pPr>
        <w:keepNext/>
        <w:keepLines/>
        <w:rPr>
          <w:i/>
          <w:szCs w:val="22"/>
          <w:lang w:val="hr-HR"/>
        </w:rPr>
      </w:pPr>
      <w:r>
        <w:rPr>
          <w:i/>
          <w:szCs w:val="22"/>
          <w:lang w:val="hr-HR"/>
        </w:rPr>
        <w:t xml:space="preserve">Venska tromboembolija </w:t>
      </w:r>
    </w:p>
    <w:p w14:paraId="54487D43" w14:textId="69C4908F" w:rsidR="00AB5BAB" w:rsidRDefault="00F16156">
      <w:pPr>
        <w:keepNext/>
        <w:keepLines/>
        <w:rPr>
          <w:szCs w:val="22"/>
          <w:lang w:val="hr-HR"/>
        </w:rPr>
      </w:pPr>
      <w:r>
        <w:rPr>
          <w:szCs w:val="22"/>
          <w:lang w:val="hr-HR"/>
        </w:rPr>
        <w:t xml:space="preserve">Nuspojave venske tromboembolije, uključujući ozbiljne nuspojave, zabilježene su u </w:t>
      </w:r>
      <w:r w:rsidR="00D81548">
        <w:rPr>
          <w:szCs w:val="22"/>
          <w:lang w:val="hr-HR"/>
        </w:rPr>
        <w:t>kliničkom razvoju</w:t>
      </w:r>
      <w:r>
        <w:rPr>
          <w:szCs w:val="22"/>
          <w:lang w:val="hr-HR"/>
        </w:rPr>
        <w:t xml:space="preserve"> (vidjeti dio</w:t>
      </w:r>
      <w:ins w:id="151" w:author="TRA_ng" w:date="2025-12-29T18:15:00Z">
        <w:r w:rsidR="00A9716B">
          <w:rPr>
            <w:szCs w:val="22"/>
            <w:lang w:val="hr-HR"/>
          </w:rPr>
          <w:t> </w:t>
        </w:r>
      </w:ins>
      <w:del w:id="152" w:author="TRA_ng" w:date="2025-12-29T18:15:00Z">
        <w:r w:rsidDel="00A9716B">
          <w:rPr>
            <w:szCs w:val="22"/>
            <w:lang w:val="hr-HR"/>
          </w:rPr>
          <w:delText xml:space="preserve"> </w:delText>
        </w:r>
      </w:del>
      <w:r>
        <w:rPr>
          <w:szCs w:val="22"/>
          <w:lang w:val="hr-HR"/>
        </w:rPr>
        <w:t>4.8).</w:t>
      </w:r>
    </w:p>
    <w:p w14:paraId="7BFA5F15" w14:textId="77777777" w:rsidR="00AB5BAB" w:rsidRDefault="00AB5BAB">
      <w:pPr>
        <w:rPr>
          <w:szCs w:val="22"/>
          <w:lang w:val="hr-HR"/>
        </w:rPr>
      </w:pPr>
    </w:p>
    <w:p w14:paraId="4F1EB079" w14:textId="47F28C15" w:rsidR="00AB5BAB" w:rsidRDefault="00F16156">
      <w:pPr>
        <w:rPr>
          <w:szCs w:val="22"/>
          <w:lang w:val="hr-HR"/>
        </w:rPr>
      </w:pPr>
      <w:r>
        <w:rPr>
          <w:szCs w:val="22"/>
          <w:lang w:val="hr-HR"/>
        </w:rPr>
        <w:t>Potrebno je praćenje na pokazatelje pojave tromboembolije. U slučaju tromboembolije primjenu Iclusiga treba odmah prekinuti. Odluka o ponovnom uvođenju liječenja lijekom Iclusig treba se temeljiti na analizi rizika i koristi (vidjeti dijelove</w:t>
      </w:r>
      <w:ins w:id="153" w:author="TRA_ng" w:date="2025-12-29T18:15:00Z">
        <w:r w:rsidR="00A9716B">
          <w:rPr>
            <w:szCs w:val="22"/>
            <w:lang w:val="hr-HR"/>
          </w:rPr>
          <w:t> </w:t>
        </w:r>
      </w:ins>
      <w:del w:id="154" w:author="TRA_ng" w:date="2025-12-29T18:15:00Z">
        <w:r w:rsidDel="00A9716B">
          <w:rPr>
            <w:szCs w:val="22"/>
            <w:lang w:val="hr-HR"/>
          </w:rPr>
          <w:delText xml:space="preserve"> </w:delText>
        </w:r>
      </w:del>
      <w:r>
        <w:rPr>
          <w:szCs w:val="22"/>
          <w:lang w:val="hr-HR"/>
        </w:rPr>
        <w:t>4.2 i</w:t>
      </w:r>
      <w:ins w:id="155" w:author="TRA_ng" w:date="2025-12-29T18:15:00Z">
        <w:r w:rsidR="00A9716B">
          <w:rPr>
            <w:szCs w:val="22"/>
            <w:lang w:val="hr-HR"/>
          </w:rPr>
          <w:t xml:space="preserve"> </w:t>
        </w:r>
      </w:ins>
      <w:del w:id="156" w:author="TRA_ng" w:date="2025-12-29T18:15:00Z">
        <w:r w:rsidDel="00A9716B">
          <w:rPr>
            <w:szCs w:val="22"/>
            <w:lang w:val="hr-HR"/>
          </w:rPr>
          <w:delText xml:space="preserve"> </w:delText>
        </w:r>
      </w:del>
      <w:r>
        <w:rPr>
          <w:szCs w:val="22"/>
          <w:lang w:val="hr-HR"/>
        </w:rPr>
        <w:t>4.8).</w:t>
      </w:r>
    </w:p>
    <w:p w14:paraId="6764F7EF" w14:textId="77777777" w:rsidR="00AB5BAB" w:rsidRDefault="00AB5BAB">
      <w:pPr>
        <w:rPr>
          <w:szCs w:val="22"/>
          <w:lang w:val="hr-HR"/>
        </w:rPr>
      </w:pPr>
    </w:p>
    <w:p w14:paraId="27886DD5" w14:textId="77777777" w:rsidR="00AB5BAB" w:rsidRDefault="00F16156">
      <w:pPr>
        <w:rPr>
          <w:szCs w:val="22"/>
          <w:lang w:val="hr-HR"/>
        </w:rPr>
      </w:pPr>
      <w:r>
        <w:rPr>
          <w:szCs w:val="22"/>
          <w:lang w:val="hr-HR"/>
        </w:rPr>
        <w:t>U bolesnika liječenih Iclusigom bilo je pojava venske okluzije mrežnice, u nekim slučajevima povezane s trajnim oštećenjem ili gubitkom vida. Dođe li do slabljenja ili zamagljenja vida, potrebno je obaviti oftalmološki pregled (uključujući oftalmoskopiju).</w:t>
      </w:r>
    </w:p>
    <w:p w14:paraId="37EA4E55" w14:textId="77777777" w:rsidR="00AB5BAB" w:rsidRDefault="00AB5BAB">
      <w:pPr>
        <w:keepNext/>
        <w:rPr>
          <w:i/>
          <w:szCs w:val="22"/>
          <w:lang w:val="hr-HR"/>
        </w:rPr>
      </w:pPr>
    </w:p>
    <w:p w14:paraId="32CBF76F" w14:textId="77777777" w:rsidR="00AB5BAB" w:rsidRDefault="00F16156">
      <w:pPr>
        <w:rPr>
          <w:i/>
          <w:szCs w:val="24"/>
          <w:lang w:val="hr-HR"/>
        </w:rPr>
      </w:pPr>
      <w:r>
        <w:rPr>
          <w:i/>
          <w:szCs w:val="24"/>
          <w:lang w:val="hr-HR"/>
        </w:rPr>
        <w:t>Hipertenzija</w:t>
      </w:r>
    </w:p>
    <w:p w14:paraId="55E02E05" w14:textId="77777777" w:rsidR="00AB5BAB" w:rsidRDefault="00F16156">
      <w:pPr>
        <w:rPr>
          <w:szCs w:val="22"/>
          <w:lang w:val="hr-HR"/>
        </w:rPr>
      </w:pPr>
      <w:r>
        <w:rPr>
          <w:szCs w:val="22"/>
          <w:lang w:val="hr-HR"/>
        </w:rPr>
        <w:t>Hipertenzija može doprinijeti riziku za arterijski trombotski događaj, uključujući stenozu bubrežne arterije. Tijekom liječenja Iclusigom krvni tlak se mora pratiti i liječiti pri svakoj posjeti klinici, a hipertenzija se mora liječenjem dovesti do normale. Liječenje Iclusigom se mora privremeno prekinuti ako se hipertenzija ne kontrolira lijekovima (vidjeti dio 4.2).</w:t>
      </w:r>
    </w:p>
    <w:p w14:paraId="145267B6" w14:textId="77777777" w:rsidR="00AB5BAB" w:rsidRDefault="00AB5BAB">
      <w:pPr>
        <w:rPr>
          <w:szCs w:val="22"/>
          <w:lang w:val="hr-HR"/>
        </w:rPr>
      </w:pPr>
    </w:p>
    <w:p w14:paraId="38616831" w14:textId="77777777" w:rsidR="00AB5BAB" w:rsidRDefault="00F16156">
      <w:pPr>
        <w:rPr>
          <w:szCs w:val="22"/>
          <w:lang w:val="hr-HR"/>
        </w:rPr>
      </w:pPr>
      <w:r>
        <w:rPr>
          <w:szCs w:val="22"/>
          <w:lang w:val="hr-HR"/>
        </w:rPr>
        <w:t>U slučaju značajnog pogoršanja hipertenzije ili granične ili refraktorne hipertenzije potrebno je prekinuti liječenje i razmotriti dijagnostičku obradu zbog suspektne stenoze bubrežne arterije.</w:t>
      </w:r>
    </w:p>
    <w:p w14:paraId="0BE6E6B0" w14:textId="77777777" w:rsidR="00AB5BAB" w:rsidRDefault="00AB5BAB">
      <w:pPr>
        <w:rPr>
          <w:szCs w:val="22"/>
          <w:lang w:val="hr-HR"/>
        </w:rPr>
      </w:pPr>
    </w:p>
    <w:p w14:paraId="342C9AF8" w14:textId="77777777" w:rsidR="00AB5BAB" w:rsidRDefault="00F16156">
      <w:pPr>
        <w:rPr>
          <w:szCs w:val="22"/>
          <w:lang w:val="hr-HR"/>
        </w:rPr>
      </w:pPr>
      <w:r>
        <w:rPr>
          <w:szCs w:val="22"/>
          <w:lang w:val="hr-HR"/>
        </w:rPr>
        <w:t>U bolesnika liječenih Iclusigom javila se hipertenzija izazvana liječenjem (uključujući hipertenzivnu krizu). Za hipertenziju povezanu sa zbunjenošću, glavoboljom, boli u prsištu ili nedostatkom zraka bolesnicima može biti potrebna hitna klinička intervencija.</w:t>
      </w:r>
    </w:p>
    <w:p w14:paraId="2E41FC4E" w14:textId="77777777" w:rsidR="00AB5BAB" w:rsidRDefault="00AB5BAB">
      <w:pPr>
        <w:rPr>
          <w:szCs w:val="22"/>
          <w:lang w:val="hr-HR"/>
        </w:rPr>
      </w:pPr>
    </w:p>
    <w:p w14:paraId="3478F881" w14:textId="77777777" w:rsidR="00AB5BAB" w:rsidRDefault="00F16156">
      <w:pPr>
        <w:rPr>
          <w:i/>
          <w:szCs w:val="22"/>
          <w:lang w:val="hr-HR"/>
        </w:rPr>
      </w:pPr>
      <w:r>
        <w:rPr>
          <w:i/>
          <w:szCs w:val="22"/>
          <w:lang w:val="hr-HR"/>
        </w:rPr>
        <w:t>Aneurizme i disekcije arterije</w:t>
      </w:r>
    </w:p>
    <w:p w14:paraId="1FE2413C" w14:textId="77777777" w:rsidR="00AB5BAB" w:rsidRDefault="00F16156">
      <w:pPr>
        <w:rPr>
          <w:szCs w:val="22"/>
          <w:lang w:val="hr-HR"/>
        </w:rPr>
      </w:pPr>
      <w:r>
        <w:rPr>
          <w:szCs w:val="22"/>
          <w:lang w:val="hr-HR"/>
        </w:rPr>
        <w:t>Primjena inhibitora VEGF puta u bolesnika s hipertenzijom ili bez nje može potaknuti stvaranje aneurizama i/ili disekcija arterije. Prije početka primjene lijeka Iclusig potrebno je pažljivo razmotriti ovaj rizik u bolesnika s čimbenicima rizika kao što su hipertenzija ili aneurizma u anamnezi.</w:t>
      </w:r>
    </w:p>
    <w:p w14:paraId="45ED6281" w14:textId="77777777" w:rsidR="00AB5BAB" w:rsidRDefault="00AB5BAB">
      <w:pPr>
        <w:rPr>
          <w:szCs w:val="22"/>
          <w:lang w:val="hr-HR"/>
        </w:rPr>
      </w:pPr>
    </w:p>
    <w:p w14:paraId="3EE8C22F" w14:textId="77777777" w:rsidR="00AB5BAB" w:rsidRDefault="00F16156">
      <w:pPr>
        <w:rPr>
          <w:i/>
          <w:szCs w:val="22"/>
          <w:lang w:val="hr-HR"/>
        </w:rPr>
      </w:pPr>
      <w:r>
        <w:rPr>
          <w:i/>
          <w:lang w:val="hr-HR"/>
        </w:rPr>
        <w:t>Kongestivno zatajenje srca</w:t>
      </w:r>
    </w:p>
    <w:p w14:paraId="026E5E51" w14:textId="77777777" w:rsidR="00AB5BAB" w:rsidRDefault="00F16156">
      <w:pPr>
        <w:rPr>
          <w:szCs w:val="22"/>
          <w:lang w:val="hr-HR"/>
        </w:rPr>
      </w:pPr>
      <w:r>
        <w:rPr>
          <w:szCs w:val="22"/>
          <w:lang w:val="hr-HR"/>
        </w:rPr>
        <w:t>Zatajenje srca sa smrtnim ishodom i ozbiljno zatajenje srca ili disfunkcija lijeve klijetke javili su se u bolesnika liječenih Iclusigom, uključujući i događaje povezane s ranijim događajima vaskularne okluzije. Potrebno je pratiti bolesnike zbog otkrivanja znakova i simptoma koji ukazuju na zatajenje srca i liječiti ih sukladno kliničkoj indikaciji, uključujući i prekid davanja Iclusiga. Potrebno je razmotriti prekid davanja ponatiniba u bolesnika kod kojih se razvije ozbiljno zatajenje srca (vidjeti dijelove 4.2 i 4.8).</w:t>
      </w:r>
    </w:p>
    <w:p w14:paraId="5F2509B6" w14:textId="77777777" w:rsidR="00AB5BAB" w:rsidRDefault="00AB5BAB">
      <w:pPr>
        <w:rPr>
          <w:szCs w:val="22"/>
          <w:lang w:val="hr-HR"/>
        </w:rPr>
      </w:pPr>
    </w:p>
    <w:p w14:paraId="2AF2857B" w14:textId="77777777" w:rsidR="00AB5BAB" w:rsidRDefault="00F16156">
      <w:pPr>
        <w:pStyle w:val="List3"/>
        <w:numPr>
          <w:ilvl w:val="0"/>
          <w:numId w:val="0"/>
        </w:numPr>
        <w:rPr>
          <w:i/>
          <w:iCs/>
          <w:szCs w:val="22"/>
          <w:lang w:val="hr-HR"/>
        </w:rPr>
      </w:pPr>
      <w:r>
        <w:rPr>
          <w:i/>
          <w:iCs/>
          <w:szCs w:val="22"/>
          <w:lang w:val="hr-HR"/>
        </w:rPr>
        <w:lastRenderedPageBreak/>
        <w:t>Pankreatitis i serumska lipaza</w:t>
      </w:r>
    </w:p>
    <w:p w14:paraId="34F77B8D" w14:textId="77777777" w:rsidR="00AB5BAB" w:rsidRDefault="00F16156">
      <w:pPr>
        <w:rPr>
          <w:lang w:val="hr-HR"/>
        </w:rPr>
      </w:pPr>
      <w:r>
        <w:rPr>
          <w:szCs w:val="22"/>
          <w:lang w:val="hr-HR"/>
        </w:rPr>
        <w:t>Liječenje lijekom Iclusig je povezano s pankreatitisom. Učestalost pankreatitisa je veća u prva 2 mjeseca liječenja. Serumsku lipazu treba kontrolirati svaka 2 tjedna tijekom prva 2 mjeseca, a zatim periodično. Možda će biti potrebno prekinuti liječenje ili smanjiti dozu. Ako je povišenje lipaza praćeno s abdominalnim simptomima, liječenje lijekom Iclusig se mora obustaviti, a bolesnika dodatno dijagnostički obraditi zbog suspektnog pankreatitisa (vidjeti dio 4.2). Potreban je oprez kod bolesnika s anamnezom pankreatitisa ili zlouporabe alkohola. Bolesnike s teškom hipertrigliceridemijom treba odgovarajuće liječiti kako bi se smanjio rizik od pankreatitisa.</w:t>
      </w:r>
    </w:p>
    <w:p w14:paraId="154BAF16" w14:textId="77777777" w:rsidR="00AB5BAB" w:rsidRDefault="00AB5BAB">
      <w:pPr>
        <w:rPr>
          <w:szCs w:val="22"/>
          <w:lang w:val="hr-HR"/>
        </w:rPr>
      </w:pPr>
    </w:p>
    <w:p w14:paraId="138890D3" w14:textId="77777777" w:rsidR="00AB5BAB" w:rsidRDefault="00F16156">
      <w:pPr>
        <w:rPr>
          <w:i/>
          <w:iCs/>
          <w:szCs w:val="22"/>
          <w:lang w:val="hr-HR"/>
        </w:rPr>
      </w:pPr>
      <w:r>
        <w:rPr>
          <w:i/>
          <w:iCs/>
          <w:szCs w:val="22"/>
          <w:lang w:val="hr-HR"/>
        </w:rPr>
        <w:t>Hepatotoksičnost</w:t>
      </w:r>
    </w:p>
    <w:p w14:paraId="79289A1C" w14:textId="66125177" w:rsidR="00AB5BAB" w:rsidRDefault="00F16156">
      <w:pPr>
        <w:rPr>
          <w:lang w:val="hr-HR"/>
        </w:rPr>
      </w:pPr>
      <w:r>
        <w:rPr>
          <w:szCs w:val="22"/>
          <w:lang w:val="hr-HR"/>
        </w:rPr>
        <w:t>Iclusig može uzrokovati porast vrijednosti ALT</w:t>
      </w:r>
      <w:r>
        <w:rPr>
          <w:szCs w:val="22"/>
          <w:lang w:val="hr-HR"/>
        </w:rPr>
        <w:noBreakHyphen/>
        <w:t>a, AST</w:t>
      </w:r>
      <w:r>
        <w:rPr>
          <w:szCs w:val="22"/>
          <w:lang w:val="hr-HR"/>
        </w:rPr>
        <w:noBreakHyphen/>
        <w:t>a, bilirubina i alkalne fosfataze. U većine bolesnika koji su imali događaj hepatotoksičnosti prvi je događaj zabilježen tijekom prve godine liječenja. Uočeno je zatajenje jetre (uključujući i ono sa smrtnim ishodom). Potrebne su kontrole jetrene funkcije prije uvođenja liječenja i povremeno praćenje, kako je klinički indicirano.</w:t>
      </w:r>
      <w:ins w:id="157" w:author="TRA_ng" w:date="2025-12-29T18:16:00Z">
        <w:r w:rsidR="0052572B">
          <w:rPr>
            <w:szCs w:val="22"/>
            <w:lang w:val="hr-HR"/>
          </w:rPr>
          <w:t xml:space="preserve"> </w:t>
        </w:r>
        <w:r w:rsidR="0052572B" w:rsidRPr="0052572B">
          <w:rPr>
            <w:szCs w:val="22"/>
            <w:lang w:val="hr-HR"/>
          </w:rPr>
          <w:t xml:space="preserve">Funkciju jetre treba pažljivo pratiti kada se ponatinib koristi u kombinaciji s kemoterapijskim sredstvima za koja </w:t>
        </w:r>
      </w:ins>
      <w:ins w:id="158" w:author="Regulatory HR" w:date="2026-01-27T09:03:00Z">
        <w:r w:rsidR="00002691">
          <w:rPr>
            <w:szCs w:val="22"/>
            <w:lang w:val="hr-HR"/>
          </w:rPr>
          <w:t>je poznato</w:t>
        </w:r>
      </w:ins>
      <w:ins w:id="159" w:author="TRA_ng" w:date="2025-12-29T18:16:00Z">
        <w:r w:rsidR="0052572B" w:rsidRPr="0052572B">
          <w:rPr>
            <w:szCs w:val="22"/>
            <w:lang w:val="hr-HR"/>
          </w:rPr>
          <w:t xml:space="preserve"> da su povezana </w:t>
        </w:r>
      </w:ins>
      <w:ins w:id="160" w:author="TRA_ng" w:date="2026-01-06T20:19:00Z">
        <w:r w:rsidR="001861A7">
          <w:rPr>
            <w:szCs w:val="22"/>
            <w:lang w:val="hr-HR"/>
          </w:rPr>
          <w:t xml:space="preserve">i </w:t>
        </w:r>
      </w:ins>
      <w:ins w:id="161" w:author="TRA_ng" w:date="2025-12-29T18:16:00Z">
        <w:r w:rsidR="0052572B" w:rsidRPr="0052572B">
          <w:rPr>
            <w:szCs w:val="22"/>
            <w:lang w:val="hr-HR"/>
          </w:rPr>
          <w:t>s disfunkcijom jetre (vidjeti dio</w:t>
        </w:r>
        <w:r w:rsidR="0052572B">
          <w:rPr>
            <w:szCs w:val="22"/>
            <w:lang w:val="hr-HR"/>
          </w:rPr>
          <w:t> </w:t>
        </w:r>
        <w:r w:rsidR="0052572B" w:rsidRPr="0052572B">
          <w:rPr>
            <w:szCs w:val="22"/>
            <w:lang w:val="hr-HR"/>
          </w:rPr>
          <w:t>4.8).</w:t>
        </w:r>
      </w:ins>
    </w:p>
    <w:p w14:paraId="25AD0B80" w14:textId="77777777" w:rsidR="00AB5BAB" w:rsidRDefault="00AB5BAB">
      <w:pPr>
        <w:rPr>
          <w:szCs w:val="22"/>
          <w:lang w:val="hr-HR"/>
        </w:rPr>
      </w:pPr>
    </w:p>
    <w:p w14:paraId="7A9EF38E" w14:textId="77777777" w:rsidR="00AB5BAB" w:rsidRDefault="00F16156">
      <w:pPr>
        <w:keepNext/>
        <w:rPr>
          <w:i/>
          <w:szCs w:val="22"/>
          <w:lang w:val="hr-HR"/>
        </w:rPr>
      </w:pPr>
      <w:r>
        <w:rPr>
          <w:i/>
          <w:szCs w:val="22"/>
          <w:lang w:val="hr-HR"/>
        </w:rPr>
        <w:t>Hemoragija</w:t>
      </w:r>
    </w:p>
    <w:p w14:paraId="3EF2886B" w14:textId="54D441D4" w:rsidR="00AB5BAB" w:rsidRDefault="00F16156">
      <w:pPr>
        <w:rPr>
          <w:szCs w:val="22"/>
          <w:lang w:val="hr-HR"/>
        </w:rPr>
      </w:pPr>
      <w:r>
        <w:rPr>
          <w:szCs w:val="22"/>
          <w:lang w:val="hr-HR"/>
        </w:rPr>
        <w:t>U bolesnika liječenih Iclusigom zabilježena je teška hemoragija, uključujući i smrtne slučajeve. Incidencija događaja teškog krvarenja bila je viša u bolesnika s AP</w:t>
      </w:r>
      <w:r>
        <w:rPr>
          <w:szCs w:val="22"/>
          <w:lang w:val="hr-HR"/>
        </w:rPr>
        <w:noBreakHyphen/>
        <w:t>KML, BP</w:t>
      </w:r>
      <w:r>
        <w:rPr>
          <w:szCs w:val="22"/>
          <w:lang w:val="hr-HR"/>
        </w:rPr>
        <w:noBreakHyphen/>
        <w:t xml:space="preserve">KML, i Ph+ ALL. Gastrointestinalna hemoragija i subduralni hematom bili su najčešće prijavljeni događaji krvarenja stupnja 3/4. Većina događaja hemoragije, ali ne svi, javila se u bolesnika s trombocitopenijom stupnja 3/4. Potrebno je prekinuti davanje Iclusiga i izvršiti dijagnostičku obradu </w:t>
      </w:r>
      <w:del w:id="162" w:author="TRA_ng" w:date="2026-01-01T22:00:00Z">
        <w:r w:rsidDel="003806B6">
          <w:rPr>
            <w:szCs w:val="22"/>
            <w:lang w:val="hr-HR"/>
          </w:rPr>
          <w:delText xml:space="preserve">pacijenta </w:delText>
        </w:r>
      </w:del>
      <w:ins w:id="163" w:author="TRA_ng" w:date="2026-01-01T22:00:00Z">
        <w:r w:rsidR="003806B6">
          <w:rPr>
            <w:szCs w:val="22"/>
            <w:lang w:val="hr-HR"/>
          </w:rPr>
          <w:t xml:space="preserve">bolesnika </w:t>
        </w:r>
      </w:ins>
      <w:r>
        <w:rPr>
          <w:szCs w:val="22"/>
          <w:lang w:val="hr-HR"/>
        </w:rPr>
        <w:t>zbog suspektne ozbiljne ili teške hemoragije.</w:t>
      </w:r>
    </w:p>
    <w:p w14:paraId="79685832" w14:textId="77777777" w:rsidR="00AB5BAB" w:rsidRDefault="00AB5BAB">
      <w:pPr>
        <w:pStyle w:val="List3"/>
        <w:numPr>
          <w:ilvl w:val="0"/>
          <w:numId w:val="0"/>
        </w:numPr>
        <w:rPr>
          <w:szCs w:val="22"/>
          <w:lang w:val="hr-HR"/>
        </w:rPr>
      </w:pPr>
    </w:p>
    <w:p w14:paraId="330C6283" w14:textId="77777777" w:rsidR="00AB5BAB" w:rsidRDefault="00F16156">
      <w:pPr>
        <w:keepNext/>
        <w:rPr>
          <w:i/>
          <w:szCs w:val="22"/>
          <w:lang w:val="hr-HR"/>
        </w:rPr>
      </w:pPr>
      <w:r>
        <w:rPr>
          <w:i/>
          <w:szCs w:val="22"/>
          <w:lang w:val="hr-HR"/>
        </w:rPr>
        <w:t xml:space="preserve">Ponovna aktivacija hepatitisa B </w:t>
      </w:r>
    </w:p>
    <w:p w14:paraId="7D2C083D" w14:textId="77777777" w:rsidR="00AB5BAB" w:rsidRDefault="00F16156">
      <w:pPr>
        <w:rPr>
          <w:szCs w:val="22"/>
          <w:lang w:val="hr-HR"/>
        </w:rPr>
      </w:pPr>
      <w:r>
        <w:rPr>
          <w:szCs w:val="22"/>
          <w:lang w:val="hr-HR"/>
        </w:rPr>
        <w:t>U bolesnika koji su kronični nositelji virusa hepatitisa B pojavila se ponovna aktivacija tog virusa nakon što su primili inhibitore BCR</w:t>
      </w:r>
      <w:r>
        <w:rPr>
          <w:szCs w:val="22"/>
          <w:lang w:val="hr-HR"/>
        </w:rPr>
        <w:noBreakHyphen/>
        <w:t xml:space="preserve">ABL tirozin kinaze. U nekim je slučajevima došlo do akutnog zatajenja jetre ili fulminantnog hepatitisa što je dovelo do transplantacije jetre ili smrtnog ishoda. </w:t>
      </w:r>
    </w:p>
    <w:p w14:paraId="1D450566" w14:textId="77777777" w:rsidR="00AB5BAB" w:rsidRDefault="00F16156">
      <w:pPr>
        <w:rPr>
          <w:szCs w:val="22"/>
          <w:lang w:val="hr-HR"/>
        </w:rPr>
      </w:pPr>
      <w:r>
        <w:rPr>
          <w:szCs w:val="22"/>
          <w:lang w:val="hr-HR"/>
        </w:rPr>
        <w:t>Bolesnike je potrebno testirati na infekciju HBV</w:t>
      </w:r>
      <w:r>
        <w:rPr>
          <w:szCs w:val="22"/>
          <w:lang w:val="hr-HR"/>
        </w:rPr>
        <w:noBreakHyphen/>
        <w:t>om prije početka liječenja Iclusig. Prije početka liječenja bolesnika s pozitivnim serološkim nalazima na hepatitis B (uključujući one s aktivnom bolešću) te za bolesnike za koje se pokaže da su pozitivni na HBV tijekom liječenja, potrebno je savjetovati se sa stručnjacima za bolesti jetre i liječenje hepatitisa B. Nositelje virusa HBV kojima je potrebno liječenje Iclusig potrebno je pozorno nadzirati radi utvrđivanja eventualnih znakova i simptoma aktivne infekcije HBV</w:t>
      </w:r>
      <w:r>
        <w:rPr>
          <w:szCs w:val="22"/>
          <w:lang w:val="hr-HR"/>
        </w:rPr>
        <w:noBreakHyphen/>
        <w:t>om tijekom terapije te nekoliko mjeseci nakon završetka terapije (vidjeti dio 4.8).</w:t>
      </w:r>
    </w:p>
    <w:p w14:paraId="7BECC9A1" w14:textId="77777777" w:rsidR="00AB5BAB" w:rsidRDefault="00AB5BAB">
      <w:pPr>
        <w:rPr>
          <w:szCs w:val="22"/>
          <w:lang w:val="hr-HR"/>
        </w:rPr>
      </w:pPr>
    </w:p>
    <w:p w14:paraId="460032CE" w14:textId="77777777" w:rsidR="00AB5BAB" w:rsidRDefault="00F16156">
      <w:pPr>
        <w:keepNext/>
        <w:rPr>
          <w:rStyle w:val="Emphasis"/>
          <w:sz w:val="20"/>
          <w:lang w:val="hr-HR"/>
        </w:rPr>
      </w:pPr>
      <w:r>
        <w:rPr>
          <w:rStyle w:val="Emphasis"/>
          <w:lang w:val="hr-HR"/>
        </w:rPr>
        <w:t>Sindrom</w:t>
      </w:r>
      <w:r>
        <w:rPr>
          <w:rStyle w:val="st"/>
          <w:lang w:val="hr-HR"/>
        </w:rPr>
        <w:t xml:space="preserve"> </w:t>
      </w:r>
      <w:r>
        <w:rPr>
          <w:rStyle w:val="st"/>
          <w:i/>
          <w:lang w:val="hr-HR"/>
        </w:rPr>
        <w:t>posteriorne reverzibilne</w:t>
      </w:r>
      <w:r>
        <w:rPr>
          <w:rStyle w:val="st"/>
          <w:lang w:val="hr-HR"/>
        </w:rPr>
        <w:t xml:space="preserve"> </w:t>
      </w:r>
      <w:r>
        <w:rPr>
          <w:rStyle w:val="Emphasis"/>
          <w:lang w:val="hr-HR"/>
        </w:rPr>
        <w:t>encefalopatije</w:t>
      </w:r>
    </w:p>
    <w:p w14:paraId="10A9D27E" w14:textId="77777777" w:rsidR="00AB5BAB" w:rsidRDefault="00F16156">
      <w:pPr>
        <w:keepNext/>
        <w:rPr>
          <w:szCs w:val="22"/>
          <w:lang w:val="hr-HR"/>
        </w:rPr>
      </w:pPr>
      <w:r>
        <w:rPr>
          <w:szCs w:val="22"/>
          <w:lang w:val="hr-HR"/>
        </w:rPr>
        <w:t>Nakon stavljanja lijeka u promet, u bolesnika liječenih lijekom Iclusig prijavljeni su slučajevi sindroma posteriorne reverzibilne encefalopatije (PRES).</w:t>
      </w:r>
    </w:p>
    <w:p w14:paraId="5DFCF474" w14:textId="77777777" w:rsidR="00AB5BAB" w:rsidRDefault="00F16156">
      <w:pPr>
        <w:rPr>
          <w:szCs w:val="22"/>
          <w:lang w:val="hr-HR"/>
        </w:rPr>
      </w:pPr>
      <w:r>
        <w:rPr>
          <w:szCs w:val="22"/>
          <w:lang w:val="hr-HR"/>
        </w:rPr>
        <w:t>PRES je neurološki poremećaj koji se može očitovati znakovima i simptomima kao što su napadaj, glavobolja, smanjena pozornost, promijenjeno mentalno funkcioniranje, gubitak vida i drugi poremećaji vida i neurološki poremećaji.</w:t>
      </w:r>
    </w:p>
    <w:p w14:paraId="4C3AE752" w14:textId="77777777" w:rsidR="00AB5BAB" w:rsidRDefault="00F16156">
      <w:pPr>
        <w:rPr>
          <w:szCs w:val="22"/>
          <w:lang w:val="hr-HR"/>
        </w:rPr>
      </w:pPr>
      <w:r>
        <w:rPr>
          <w:szCs w:val="22"/>
          <w:lang w:val="hr-HR"/>
        </w:rPr>
        <w:t>Ako se dijagnosticira, prekinite liječenje lijekom Iclusigom i nastavite liječenje tek nakon što se poremećaj povuče te ako je korist od nastavka liječenja veća od rizika od PRES</w:t>
      </w:r>
      <w:r>
        <w:rPr>
          <w:szCs w:val="22"/>
          <w:lang w:val="hr-HR"/>
        </w:rPr>
        <w:noBreakHyphen/>
        <w:t>a.</w:t>
      </w:r>
    </w:p>
    <w:p w14:paraId="0AC9252F" w14:textId="77777777" w:rsidR="00AB5BAB" w:rsidRDefault="00AB5BAB">
      <w:pPr>
        <w:rPr>
          <w:szCs w:val="22"/>
          <w:lang w:val="hr-HR"/>
        </w:rPr>
      </w:pPr>
    </w:p>
    <w:p w14:paraId="61A4413B" w14:textId="77777777" w:rsidR="00AB5BAB" w:rsidRDefault="00F16156">
      <w:pPr>
        <w:keepNext/>
        <w:rPr>
          <w:szCs w:val="22"/>
          <w:u w:val="single"/>
          <w:lang w:val="hr-HR"/>
        </w:rPr>
      </w:pPr>
      <w:r>
        <w:rPr>
          <w:szCs w:val="22"/>
          <w:u w:val="single"/>
          <w:lang w:val="hr-HR"/>
        </w:rPr>
        <w:t>Interakcije lijekova</w:t>
      </w:r>
    </w:p>
    <w:p w14:paraId="7567675F" w14:textId="77777777" w:rsidR="00AB5BAB" w:rsidRDefault="00F16156">
      <w:pPr>
        <w:keepNext/>
        <w:rPr>
          <w:lang w:val="hr-HR"/>
        </w:rPr>
      </w:pPr>
      <w:r>
        <w:rPr>
          <w:szCs w:val="22"/>
          <w:lang w:val="hr-HR"/>
        </w:rPr>
        <w:t xml:space="preserve">Potreban je oprez s istovremenom primjenom lijeka Iclusig i umjerenih i jakih inhibitora CYP3A te umjerenih i jakih induktora CYP3A (vidjeti dio 4.5). </w:t>
      </w:r>
    </w:p>
    <w:p w14:paraId="1AF599C8" w14:textId="77777777" w:rsidR="00AB5BAB" w:rsidRDefault="00AB5BAB">
      <w:pPr>
        <w:rPr>
          <w:szCs w:val="22"/>
          <w:u w:val="single"/>
          <w:lang w:val="hr-HR"/>
        </w:rPr>
      </w:pPr>
    </w:p>
    <w:p w14:paraId="5B194148" w14:textId="7ABC480A" w:rsidR="00AB5BAB" w:rsidRDefault="00F16156">
      <w:pPr>
        <w:rPr>
          <w:szCs w:val="22"/>
          <w:lang w:val="hr-HR"/>
        </w:rPr>
      </w:pPr>
      <w:r>
        <w:rPr>
          <w:szCs w:val="22"/>
          <w:lang w:val="hr-HR"/>
        </w:rPr>
        <w:t xml:space="preserve">Istovremenoj primjeni ponatiniba sa lijekovima protiv zgrušavanja treba pristupiti oprezno u bolesnika kod kojih je moguć rizik od događaja krvarenja (vidjeti </w:t>
      </w:r>
      <w:r w:rsidR="00A62A70">
        <w:rPr>
          <w:szCs w:val="22"/>
          <w:lang w:val="hr-HR"/>
        </w:rPr>
        <w:t>„</w:t>
      </w:r>
      <w:r>
        <w:rPr>
          <w:szCs w:val="22"/>
          <w:lang w:val="hr-HR"/>
        </w:rPr>
        <w:t xml:space="preserve">Mijelosupresija” i </w:t>
      </w:r>
      <w:r w:rsidR="00A62A70">
        <w:rPr>
          <w:szCs w:val="22"/>
          <w:lang w:val="hr-HR"/>
        </w:rPr>
        <w:t>„</w:t>
      </w:r>
      <w:r>
        <w:rPr>
          <w:szCs w:val="22"/>
          <w:lang w:val="hr-HR"/>
        </w:rPr>
        <w:t>Hemoragija”). Službena ispitivanja ponatiniba s lijekovima protiv zgrušavanja nisu provedena.</w:t>
      </w:r>
    </w:p>
    <w:p w14:paraId="72EA46C3" w14:textId="77777777" w:rsidR="00AB5BAB" w:rsidRDefault="00AB5BAB">
      <w:pPr>
        <w:rPr>
          <w:ins w:id="164" w:author="TRA_ng" w:date="2025-12-29T18:34:00Z"/>
          <w:szCs w:val="22"/>
          <w:u w:val="single"/>
          <w:lang w:val="hr-HR"/>
        </w:rPr>
      </w:pPr>
    </w:p>
    <w:p w14:paraId="43479DC9" w14:textId="1AC757A5" w:rsidR="00530620" w:rsidRPr="00F46019" w:rsidRDefault="00530620">
      <w:pPr>
        <w:rPr>
          <w:ins w:id="165" w:author="TRA_ng" w:date="2025-12-29T18:37:00Z"/>
          <w:szCs w:val="22"/>
          <w:lang w:val="hr-HR"/>
        </w:rPr>
      </w:pPr>
      <w:ins w:id="166" w:author="TRA_ng" w:date="2025-12-29T18:34:00Z">
        <w:r w:rsidRPr="00F46019">
          <w:rPr>
            <w:szCs w:val="22"/>
            <w:lang w:val="hr-HR"/>
          </w:rPr>
          <w:t>U bolesnika s Ph+</w:t>
        </w:r>
      </w:ins>
      <w:ins w:id="167" w:author="TRA_ng" w:date="2025-12-29T18:37:00Z">
        <w:r w:rsidRPr="00F46019">
          <w:rPr>
            <w:szCs w:val="22"/>
            <w:lang w:val="hr-HR"/>
          </w:rPr>
          <w:t> </w:t>
        </w:r>
      </w:ins>
      <w:ins w:id="168" w:author="TRA_ng" w:date="2025-12-29T18:34:00Z">
        <w:r w:rsidRPr="00F46019">
          <w:rPr>
            <w:szCs w:val="22"/>
            <w:lang w:val="hr-HR"/>
          </w:rPr>
          <w:t>ALL-om, pri istodobnoj primjeni ponatiniba s kemoterapijom (vidjeti dio</w:t>
        </w:r>
      </w:ins>
      <w:ins w:id="169" w:author="TRA_ng" w:date="2025-12-29T18:37:00Z">
        <w:r w:rsidRPr="00F46019">
          <w:rPr>
            <w:szCs w:val="22"/>
            <w:lang w:val="hr-HR"/>
          </w:rPr>
          <w:t> </w:t>
        </w:r>
      </w:ins>
      <w:ins w:id="170" w:author="TRA_ng" w:date="2025-12-29T18:34:00Z">
        <w:r w:rsidRPr="00F46019">
          <w:rPr>
            <w:szCs w:val="22"/>
            <w:lang w:val="hr-HR"/>
          </w:rPr>
          <w:t xml:space="preserve">5.1), može se povećati </w:t>
        </w:r>
      </w:ins>
      <w:ins w:id="171" w:author="TRA_ng" w:date="2026-01-06T20:19:00Z">
        <w:r w:rsidR="00AC79F5" w:rsidRPr="00F46019">
          <w:rPr>
            <w:szCs w:val="22"/>
            <w:lang w:val="hr-HR"/>
          </w:rPr>
          <w:t>javljanje</w:t>
        </w:r>
      </w:ins>
      <w:ins w:id="172" w:author="TRA_ng" w:date="2025-12-29T18:34:00Z">
        <w:r w:rsidRPr="00F46019">
          <w:rPr>
            <w:szCs w:val="22"/>
            <w:lang w:val="hr-HR"/>
          </w:rPr>
          <w:t xml:space="preserve"> nuspojava, tj. hepatotoksičnosti, mijelosupresije ili drugih (vidjeti dio</w:t>
        </w:r>
      </w:ins>
      <w:ins w:id="173" w:author="TRA_ng" w:date="2025-12-29T18:37:00Z">
        <w:r w:rsidRPr="00F46019">
          <w:rPr>
            <w:szCs w:val="22"/>
            <w:lang w:val="hr-HR"/>
          </w:rPr>
          <w:t> </w:t>
        </w:r>
      </w:ins>
      <w:ins w:id="174" w:author="TRA_ng" w:date="2025-12-29T18:34:00Z">
        <w:r w:rsidRPr="00F46019">
          <w:rPr>
            <w:szCs w:val="22"/>
            <w:lang w:val="hr-HR"/>
          </w:rPr>
          <w:t>4.8). Primjena ponatiniba u kombinaciji s kemoterapijom zahtijeva posebne mjere opreza.</w:t>
        </w:r>
      </w:ins>
    </w:p>
    <w:p w14:paraId="3B704829" w14:textId="77777777" w:rsidR="00537474" w:rsidRDefault="00537474">
      <w:pPr>
        <w:rPr>
          <w:szCs w:val="22"/>
          <w:u w:val="single"/>
          <w:lang w:val="hr-HR"/>
        </w:rPr>
      </w:pPr>
    </w:p>
    <w:p w14:paraId="20A99E5A" w14:textId="77777777" w:rsidR="00AB5BAB" w:rsidRDefault="00F16156">
      <w:pPr>
        <w:keepNext/>
        <w:rPr>
          <w:szCs w:val="22"/>
          <w:u w:val="single"/>
          <w:lang w:val="hr-HR"/>
        </w:rPr>
      </w:pPr>
      <w:r>
        <w:rPr>
          <w:szCs w:val="22"/>
          <w:u w:val="single"/>
          <w:lang w:val="hr-HR"/>
        </w:rPr>
        <w:t>Produljenje QT intervala</w:t>
      </w:r>
    </w:p>
    <w:p w14:paraId="262CB1BF" w14:textId="77777777" w:rsidR="00AB5BAB" w:rsidRDefault="00F16156" w:rsidP="00F46019">
      <w:pPr>
        <w:keepNext/>
        <w:rPr>
          <w:lang w:val="hr-HR"/>
        </w:rPr>
      </w:pPr>
      <w:r>
        <w:rPr>
          <w:szCs w:val="22"/>
          <w:lang w:val="hr-HR"/>
        </w:rPr>
        <w:t xml:space="preserve">Utjecaj lijeka Iclusig na produljenje QT intervala ispitano je u 39 bolesnika s leukemijom te nije uočeno značajno produljenje QT intervala (vidjeti dio 5.1). Nisu provedena dodatna ispitivanja utjecaja Iclusiga na QT interval; stoga se klinički značajan učinak na QT interval ne može isključiti. </w:t>
      </w:r>
    </w:p>
    <w:p w14:paraId="1BABB811" w14:textId="77777777" w:rsidR="00AB5BAB" w:rsidRDefault="00AB5BAB">
      <w:pPr>
        <w:rPr>
          <w:szCs w:val="22"/>
          <w:u w:val="single"/>
          <w:lang w:val="hr-HR"/>
        </w:rPr>
      </w:pPr>
    </w:p>
    <w:p w14:paraId="25C12930" w14:textId="77777777" w:rsidR="00AB5BAB" w:rsidRDefault="00F16156">
      <w:pPr>
        <w:keepNext/>
        <w:rPr>
          <w:szCs w:val="22"/>
          <w:u w:val="single"/>
          <w:lang w:val="hr-HR"/>
        </w:rPr>
      </w:pPr>
      <w:r>
        <w:rPr>
          <w:szCs w:val="22"/>
          <w:u w:val="single"/>
          <w:lang w:val="hr-HR"/>
        </w:rPr>
        <w:t>Posebne populacije</w:t>
      </w:r>
    </w:p>
    <w:p w14:paraId="7E55D513" w14:textId="77777777" w:rsidR="00AB5BAB" w:rsidRDefault="00AB5BAB">
      <w:pPr>
        <w:pStyle w:val="List3"/>
        <w:keepNext/>
        <w:numPr>
          <w:ilvl w:val="0"/>
          <w:numId w:val="0"/>
        </w:numPr>
        <w:rPr>
          <w:i/>
          <w:iCs/>
          <w:szCs w:val="22"/>
          <w:lang w:val="hr-HR"/>
        </w:rPr>
      </w:pPr>
    </w:p>
    <w:p w14:paraId="3DDC3469" w14:textId="77777777" w:rsidR="00AB5BAB" w:rsidRDefault="00F16156" w:rsidP="00F46019">
      <w:pPr>
        <w:pStyle w:val="List3"/>
        <w:numPr>
          <w:ilvl w:val="0"/>
          <w:numId w:val="0"/>
        </w:numPr>
        <w:rPr>
          <w:i/>
          <w:iCs/>
          <w:szCs w:val="22"/>
          <w:lang w:val="hr-HR"/>
        </w:rPr>
      </w:pPr>
      <w:r>
        <w:rPr>
          <w:i/>
          <w:iCs/>
          <w:szCs w:val="22"/>
          <w:lang w:val="hr-HR"/>
        </w:rPr>
        <w:t>Oštećenje funkcije jetre</w:t>
      </w:r>
    </w:p>
    <w:p w14:paraId="43D37962" w14:textId="31334ED2" w:rsidR="00AB5BAB" w:rsidRDefault="00F16156">
      <w:pPr>
        <w:rPr>
          <w:szCs w:val="22"/>
          <w:lang w:val="hr-HR"/>
        </w:rPr>
      </w:pPr>
      <w:r>
        <w:rPr>
          <w:szCs w:val="22"/>
          <w:lang w:val="hr-HR"/>
        </w:rPr>
        <w:t xml:space="preserve">Bolesnici s oštećenjem </w:t>
      </w:r>
      <w:r w:rsidR="0008162E">
        <w:rPr>
          <w:szCs w:val="22"/>
          <w:lang w:val="hr-HR"/>
        </w:rPr>
        <w:t xml:space="preserve">funkcije </w:t>
      </w:r>
      <w:r>
        <w:rPr>
          <w:szCs w:val="22"/>
          <w:lang w:val="hr-HR"/>
        </w:rPr>
        <w:t>jetre mogu primiti preporučenu početnu dozu. Preporučuje se oprez prilikom primjene lijeka Iclusig u bolesnika s oštećenjem</w:t>
      </w:r>
      <w:r w:rsidR="0008162E">
        <w:rPr>
          <w:szCs w:val="22"/>
          <w:lang w:val="hr-HR"/>
        </w:rPr>
        <w:t xml:space="preserve"> funkcije</w:t>
      </w:r>
      <w:r>
        <w:rPr>
          <w:szCs w:val="22"/>
          <w:lang w:val="hr-HR"/>
        </w:rPr>
        <w:t xml:space="preserve"> jetre (vidjeti dijelove 4.2 i 5.2).</w:t>
      </w:r>
    </w:p>
    <w:p w14:paraId="22E48B41" w14:textId="77777777" w:rsidR="00AB5BAB" w:rsidRDefault="00AB5BAB">
      <w:pPr>
        <w:rPr>
          <w:szCs w:val="22"/>
          <w:lang w:val="hr-HR"/>
        </w:rPr>
      </w:pPr>
    </w:p>
    <w:p w14:paraId="34BF109C" w14:textId="77777777" w:rsidR="00AB5BAB" w:rsidRDefault="00F16156" w:rsidP="00F46019">
      <w:pPr>
        <w:pStyle w:val="List3"/>
        <w:numPr>
          <w:ilvl w:val="0"/>
          <w:numId w:val="0"/>
        </w:numPr>
        <w:rPr>
          <w:i/>
          <w:iCs/>
          <w:szCs w:val="22"/>
          <w:lang w:val="hr-HR"/>
        </w:rPr>
      </w:pPr>
      <w:r>
        <w:rPr>
          <w:i/>
          <w:iCs/>
          <w:szCs w:val="22"/>
          <w:lang w:val="hr-HR"/>
        </w:rPr>
        <w:t>Oštećenje funkcije bubrega</w:t>
      </w:r>
    </w:p>
    <w:p w14:paraId="20ECFBE7" w14:textId="7BF254AC" w:rsidR="00AB5BAB" w:rsidRDefault="00F16156">
      <w:pPr>
        <w:rPr>
          <w:szCs w:val="22"/>
          <w:lang w:val="hr-HR"/>
        </w:rPr>
      </w:pPr>
      <w:r>
        <w:rPr>
          <w:szCs w:val="22"/>
          <w:lang w:val="hr-HR"/>
        </w:rPr>
        <w:t xml:space="preserve">Preporučuje se oprez prilikom primjene lijeka Iclusig bolesnicima s klirensom kreatinina &lt; 50 ml/min ili bolesnicima u </w:t>
      </w:r>
      <w:r w:rsidR="0008162E">
        <w:rPr>
          <w:szCs w:val="22"/>
          <w:lang w:val="hr-HR"/>
        </w:rPr>
        <w:t>završnom stadiju</w:t>
      </w:r>
      <w:r>
        <w:rPr>
          <w:szCs w:val="22"/>
          <w:lang w:val="hr-HR"/>
        </w:rPr>
        <w:t xml:space="preserve"> bubrežn</w:t>
      </w:r>
      <w:r w:rsidR="0008162E">
        <w:rPr>
          <w:szCs w:val="22"/>
          <w:lang w:val="hr-HR"/>
        </w:rPr>
        <w:t>e bolesti</w:t>
      </w:r>
      <w:r>
        <w:rPr>
          <w:szCs w:val="22"/>
          <w:lang w:val="hr-HR"/>
        </w:rPr>
        <w:t xml:space="preserve"> (vidjeti dio 4.2).</w:t>
      </w:r>
    </w:p>
    <w:p w14:paraId="3E888E7B" w14:textId="77777777" w:rsidR="00AB5BAB" w:rsidRDefault="00AB5BAB">
      <w:pPr>
        <w:rPr>
          <w:szCs w:val="22"/>
          <w:lang w:val="hr-HR"/>
        </w:rPr>
      </w:pPr>
    </w:p>
    <w:p w14:paraId="17CEDC0E" w14:textId="77777777" w:rsidR="00AB5BAB" w:rsidRDefault="00F16156">
      <w:pPr>
        <w:keepNext/>
        <w:rPr>
          <w:szCs w:val="22"/>
          <w:u w:val="single"/>
          <w:lang w:val="hr-HR"/>
        </w:rPr>
      </w:pPr>
      <w:r>
        <w:rPr>
          <w:szCs w:val="22"/>
          <w:u w:val="single"/>
          <w:lang w:val="hr-HR"/>
        </w:rPr>
        <w:t>Laktoza</w:t>
      </w:r>
    </w:p>
    <w:p w14:paraId="75DCB09E" w14:textId="77777777" w:rsidR="00AB5BAB" w:rsidRDefault="00F16156">
      <w:pPr>
        <w:pStyle w:val="Text"/>
        <w:widowControl w:val="0"/>
        <w:jc w:val="left"/>
        <w:rPr>
          <w:szCs w:val="22"/>
          <w:lang w:val="hr-HR"/>
        </w:rPr>
      </w:pPr>
      <w:r>
        <w:rPr>
          <w:szCs w:val="22"/>
          <w:lang w:val="hr-HR"/>
        </w:rPr>
        <w:t>Ovaj lijek sadrži laktozu hidrat. Bolesnici s rijetkim nasljednim poremećajem nepodnošenja galaktoze, potpunim nedostatkom laktaze ili malapsorpcijom glukoze i galaktoze ne bi smjeli uzimati ovaj lijek.</w:t>
      </w:r>
    </w:p>
    <w:p w14:paraId="2E708BB2" w14:textId="77777777" w:rsidR="00AB5BAB" w:rsidRDefault="00AB5BAB">
      <w:pPr>
        <w:rPr>
          <w:szCs w:val="22"/>
          <w:lang w:val="hr-HR"/>
        </w:rPr>
      </w:pPr>
    </w:p>
    <w:p w14:paraId="2EABED87" w14:textId="77777777" w:rsidR="00AB5BAB" w:rsidRDefault="00F16156">
      <w:pPr>
        <w:pStyle w:val="Heading2"/>
        <w:tabs>
          <w:tab w:val="clear" w:pos="1008"/>
        </w:tabs>
        <w:spacing w:before="0"/>
        <w:ind w:left="567" w:hanging="567"/>
        <w:rPr>
          <w:szCs w:val="22"/>
          <w:lang w:val="hr-HR"/>
        </w:rPr>
      </w:pPr>
      <w:r>
        <w:rPr>
          <w:szCs w:val="22"/>
          <w:lang w:val="hr-HR"/>
        </w:rPr>
        <w:t>Interakcije s drugim lijekovima i drugi oblici interakcija</w:t>
      </w:r>
    </w:p>
    <w:p w14:paraId="14C420EC" w14:textId="77777777" w:rsidR="00AB5BAB" w:rsidRDefault="00AB5BAB" w:rsidP="00F46019">
      <w:pPr>
        <w:rPr>
          <w:szCs w:val="22"/>
          <w:u w:val="single"/>
          <w:lang w:val="hr-HR"/>
        </w:rPr>
      </w:pPr>
    </w:p>
    <w:p w14:paraId="432FBF26" w14:textId="77777777" w:rsidR="00AB5BAB" w:rsidRDefault="00F16156" w:rsidP="00F46019">
      <w:pPr>
        <w:rPr>
          <w:szCs w:val="22"/>
          <w:u w:val="single"/>
          <w:lang w:val="hr-HR"/>
        </w:rPr>
      </w:pPr>
      <w:r>
        <w:rPr>
          <w:szCs w:val="22"/>
          <w:u w:val="single"/>
          <w:lang w:val="hr-HR"/>
        </w:rPr>
        <w:t>Tvari koje mogu povećati serumske koncentracije ponatiniba</w:t>
      </w:r>
    </w:p>
    <w:p w14:paraId="19C4DE3D" w14:textId="77777777" w:rsidR="00AB5BAB" w:rsidRDefault="00AB5BAB" w:rsidP="00F46019">
      <w:pPr>
        <w:pStyle w:val="List3"/>
        <w:numPr>
          <w:ilvl w:val="0"/>
          <w:numId w:val="0"/>
        </w:numPr>
        <w:rPr>
          <w:szCs w:val="22"/>
          <w:lang w:val="hr-HR"/>
        </w:rPr>
      </w:pPr>
    </w:p>
    <w:p w14:paraId="308E7DF0" w14:textId="77777777" w:rsidR="00AB5BAB" w:rsidRDefault="00F16156">
      <w:pPr>
        <w:pStyle w:val="List3"/>
        <w:numPr>
          <w:ilvl w:val="0"/>
          <w:numId w:val="0"/>
        </w:numPr>
        <w:rPr>
          <w:i/>
          <w:iCs/>
          <w:szCs w:val="22"/>
          <w:lang w:val="hr-HR"/>
        </w:rPr>
      </w:pPr>
      <w:r>
        <w:rPr>
          <w:i/>
          <w:iCs/>
          <w:szCs w:val="22"/>
          <w:lang w:val="hr-HR"/>
        </w:rPr>
        <w:t>Inhibitori CYP3A</w:t>
      </w:r>
    </w:p>
    <w:p w14:paraId="6582275E" w14:textId="77777777" w:rsidR="00AB5BAB" w:rsidRDefault="00F16156">
      <w:pPr>
        <w:rPr>
          <w:lang w:val="hr-HR"/>
        </w:rPr>
      </w:pPr>
      <w:r>
        <w:rPr>
          <w:szCs w:val="22"/>
          <w:lang w:val="hr-HR"/>
        </w:rPr>
        <w:t xml:space="preserve">Ponatinib se metabolizira putem CYP3A4. </w:t>
      </w:r>
    </w:p>
    <w:p w14:paraId="4D2D306B" w14:textId="77777777" w:rsidR="00AB5BAB" w:rsidRDefault="00F16156">
      <w:pPr>
        <w:rPr>
          <w:lang w:val="hr-HR"/>
        </w:rPr>
      </w:pPr>
      <w:r>
        <w:rPr>
          <w:szCs w:val="22"/>
          <w:lang w:val="hr-HR"/>
        </w:rPr>
        <w:t>Istovremena peroralna primjena 15 mg lijeka Iclusig s ketokonazolom (400 mg dnevno), snažnim CYP3A inhibitorom uzrokovala je skromni porast u sistemskoj izloženosti ponatinibu s vrijednostima AUC</w:t>
      </w:r>
      <w:r>
        <w:rPr>
          <w:szCs w:val="22"/>
          <w:vertAlign w:val="subscript"/>
          <w:lang w:val="hr-HR"/>
        </w:rPr>
        <w:t>0</w:t>
      </w:r>
      <w:r>
        <w:rPr>
          <w:szCs w:val="22"/>
          <w:vertAlign w:val="subscript"/>
          <w:lang w:val="hr-HR"/>
        </w:rPr>
        <w:noBreakHyphen/>
        <w:t>∞</w:t>
      </w:r>
      <w:r>
        <w:rPr>
          <w:szCs w:val="22"/>
          <w:lang w:val="hr-HR"/>
        </w:rPr>
        <w:t xml:space="preserve"> i C</w:t>
      </w:r>
      <w:r>
        <w:rPr>
          <w:szCs w:val="22"/>
          <w:vertAlign w:val="subscript"/>
          <w:lang w:val="hr-HR"/>
        </w:rPr>
        <w:t>max</w:t>
      </w:r>
      <w:r>
        <w:rPr>
          <w:szCs w:val="22"/>
          <w:lang w:val="hr-HR"/>
        </w:rPr>
        <w:t xml:space="preserve"> ponatiniba koje su bile za 78% odnosno 47% više od onih uočenih kad se ponatinib primjenjivao sam. </w:t>
      </w:r>
    </w:p>
    <w:p w14:paraId="59A74898" w14:textId="77777777" w:rsidR="00AB5BAB" w:rsidRDefault="00AB5BAB">
      <w:pPr>
        <w:rPr>
          <w:szCs w:val="22"/>
          <w:lang w:val="hr-HR"/>
        </w:rPr>
      </w:pPr>
    </w:p>
    <w:p w14:paraId="0198D341" w14:textId="1AA73EB3" w:rsidR="00AB5BAB" w:rsidRDefault="00F16156">
      <w:pPr>
        <w:rPr>
          <w:szCs w:val="22"/>
          <w:lang w:val="hr-HR"/>
        </w:rPr>
      </w:pPr>
      <w:r>
        <w:rPr>
          <w:szCs w:val="22"/>
          <w:lang w:val="hr-HR"/>
        </w:rPr>
        <w:t>Treba biti oprezan i razmotriti smanjenje početne doze lijeka Iclusig na 30 mg kod istovremene primjene s jakim inhibitorima CYP3A kao što su klaritromicin, indinavir, itrakonazol, ketokonazol, nefazodon, nelfinavir, ritonavir, sakvinavir, telitromicin, troleandomicin, vorikonazol i sok grejpa.</w:t>
      </w:r>
    </w:p>
    <w:p w14:paraId="5EED0488" w14:textId="77777777" w:rsidR="00AB5BAB" w:rsidRDefault="00AB5BAB">
      <w:pPr>
        <w:rPr>
          <w:szCs w:val="22"/>
          <w:lang w:val="hr-HR"/>
        </w:rPr>
      </w:pPr>
    </w:p>
    <w:p w14:paraId="45D3BDC8" w14:textId="77777777" w:rsidR="00AB5BAB" w:rsidRDefault="00F16156">
      <w:pPr>
        <w:keepNext/>
        <w:rPr>
          <w:szCs w:val="22"/>
          <w:u w:val="single"/>
          <w:lang w:val="hr-HR"/>
        </w:rPr>
      </w:pPr>
      <w:r>
        <w:rPr>
          <w:szCs w:val="22"/>
          <w:u w:val="single"/>
          <w:lang w:val="hr-HR"/>
        </w:rPr>
        <w:t>Tvari koje mogu smanjiti serumske koncentracije ponatiniba</w:t>
      </w:r>
    </w:p>
    <w:p w14:paraId="672487EE" w14:textId="77777777" w:rsidR="00AB5BAB" w:rsidRDefault="00AB5BAB">
      <w:pPr>
        <w:pStyle w:val="List3"/>
        <w:keepNext/>
        <w:numPr>
          <w:ilvl w:val="0"/>
          <w:numId w:val="0"/>
        </w:numPr>
        <w:rPr>
          <w:szCs w:val="22"/>
          <w:lang w:val="hr-HR"/>
        </w:rPr>
      </w:pPr>
    </w:p>
    <w:p w14:paraId="7F7FB356" w14:textId="77777777" w:rsidR="00AB5BAB" w:rsidRDefault="00F16156">
      <w:pPr>
        <w:pStyle w:val="List3"/>
        <w:keepNext/>
        <w:numPr>
          <w:ilvl w:val="0"/>
          <w:numId w:val="0"/>
        </w:numPr>
        <w:rPr>
          <w:i/>
          <w:iCs/>
          <w:szCs w:val="22"/>
          <w:lang w:val="hr-HR"/>
        </w:rPr>
      </w:pPr>
      <w:r>
        <w:rPr>
          <w:i/>
          <w:iCs/>
          <w:szCs w:val="22"/>
          <w:lang w:val="hr-HR"/>
        </w:rPr>
        <w:t>Induktori CYP3A</w:t>
      </w:r>
    </w:p>
    <w:p w14:paraId="610FF070" w14:textId="77777777" w:rsidR="00AB5BAB" w:rsidRDefault="00F16156">
      <w:pPr>
        <w:rPr>
          <w:szCs w:val="22"/>
          <w:lang w:val="hr-HR"/>
        </w:rPr>
      </w:pPr>
      <w:r>
        <w:rPr>
          <w:szCs w:val="22"/>
          <w:lang w:val="hr-HR"/>
        </w:rPr>
        <w:t>Istovremena primjena jednokratne doze lijeka Iclusig od 45</w:t>
      </w:r>
      <w:r>
        <w:rPr>
          <w:lang w:val="hr-HR"/>
        </w:rPr>
        <w:t> </w:t>
      </w:r>
      <w:r>
        <w:rPr>
          <w:szCs w:val="22"/>
          <w:lang w:val="hr-HR"/>
        </w:rPr>
        <w:t>mg s rifampicinom (600 mg dnevno), snažnim CYP3A induktorom, u 19 zdravih dobrovoljaca, uzrokovala je sniženje AUC</w:t>
      </w:r>
      <w:r>
        <w:rPr>
          <w:szCs w:val="22"/>
          <w:vertAlign w:val="subscript"/>
          <w:lang w:val="hr-HR"/>
        </w:rPr>
        <w:t>0</w:t>
      </w:r>
      <w:r>
        <w:rPr>
          <w:szCs w:val="22"/>
          <w:vertAlign w:val="subscript"/>
          <w:lang w:val="hr-HR"/>
        </w:rPr>
        <w:noBreakHyphen/>
        <w:t>∞</w:t>
      </w:r>
      <w:r>
        <w:rPr>
          <w:szCs w:val="22"/>
          <w:lang w:val="hr-HR"/>
        </w:rPr>
        <w:t xml:space="preserve"> i C</w:t>
      </w:r>
      <w:r>
        <w:rPr>
          <w:szCs w:val="22"/>
          <w:vertAlign w:val="subscript"/>
          <w:lang w:val="hr-HR"/>
        </w:rPr>
        <w:t>max</w:t>
      </w:r>
      <w:r>
        <w:rPr>
          <w:szCs w:val="22"/>
          <w:lang w:val="hr-HR"/>
        </w:rPr>
        <w:t xml:space="preserve"> ponatiniba za 62% odnosno 42% u usporedbi s onima kad se ponatinib primjenjivao sam.</w:t>
      </w:r>
    </w:p>
    <w:p w14:paraId="3B87DED1" w14:textId="77777777" w:rsidR="00AB5BAB" w:rsidRDefault="00AB5BAB">
      <w:pPr>
        <w:rPr>
          <w:szCs w:val="22"/>
          <w:lang w:val="hr-HR"/>
        </w:rPr>
      </w:pPr>
    </w:p>
    <w:p w14:paraId="667BC181" w14:textId="77777777" w:rsidR="00AB5BAB" w:rsidRDefault="00F16156">
      <w:pPr>
        <w:rPr>
          <w:szCs w:val="22"/>
          <w:lang w:val="hr-HR"/>
        </w:rPr>
      </w:pPr>
      <w:r>
        <w:rPr>
          <w:szCs w:val="22"/>
          <w:lang w:val="hr-HR"/>
        </w:rPr>
        <w:t>Istovremenu primjenu snažnih CYP3A4 induktora kao što su karbamazepin, fenobarbital, fenitoin, rifabutin, rifampicin, i gospina trava s ponatinibom treba izbjegavati, te potražiti alternative CYP3A4 induktoru, osim ako su koristi veće od mogućeg rizika smanjene izloženosti ponatinibu.</w:t>
      </w:r>
    </w:p>
    <w:p w14:paraId="34BB59F1" w14:textId="77777777" w:rsidR="00AB5BAB" w:rsidRDefault="00AB5BAB">
      <w:pPr>
        <w:rPr>
          <w:szCs w:val="22"/>
          <w:lang w:val="hr-HR"/>
        </w:rPr>
      </w:pPr>
    </w:p>
    <w:p w14:paraId="1276317E" w14:textId="77777777" w:rsidR="00AB5BAB" w:rsidRDefault="00F16156">
      <w:pPr>
        <w:keepNext/>
        <w:rPr>
          <w:lang w:val="hr-HR"/>
        </w:rPr>
      </w:pPr>
      <w:r>
        <w:rPr>
          <w:szCs w:val="22"/>
          <w:u w:val="single"/>
          <w:lang w:val="hr-HR"/>
        </w:rPr>
        <w:t xml:space="preserve">Tvari čija se koncentracija u serumu mijenja pod utjecajem ponatiniba </w:t>
      </w:r>
    </w:p>
    <w:p w14:paraId="5B55786D" w14:textId="77777777" w:rsidR="00AB5BAB" w:rsidRDefault="00AB5BAB">
      <w:pPr>
        <w:keepNext/>
        <w:rPr>
          <w:szCs w:val="22"/>
          <w:lang w:val="hr-HR"/>
        </w:rPr>
      </w:pPr>
    </w:p>
    <w:p w14:paraId="78F9DCA3" w14:textId="77777777" w:rsidR="00AB5BAB" w:rsidRDefault="00F16156">
      <w:pPr>
        <w:pStyle w:val="List3"/>
        <w:keepNext/>
        <w:numPr>
          <w:ilvl w:val="0"/>
          <w:numId w:val="0"/>
        </w:numPr>
        <w:rPr>
          <w:i/>
          <w:iCs/>
          <w:szCs w:val="22"/>
          <w:lang w:val="hr-HR"/>
        </w:rPr>
      </w:pPr>
      <w:r>
        <w:rPr>
          <w:i/>
          <w:iCs/>
          <w:szCs w:val="22"/>
          <w:lang w:val="hr-HR"/>
        </w:rPr>
        <w:t>Supstrati transportera</w:t>
      </w:r>
    </w:p>
    <w:p w14:paraId="249260C3" w14:textId="77777777" w:rsidR="00AB5BAB" w:rsidRDefault="00F16156">
      <w:pPr>
        <w:rPr>
          <w:lang w:val="hr-HR"/>
        </w:rPr>
      </w:pPr>
      <w:r>
        <w:rPr>
          <w:szCs w:val="22"/>
          <w:lang w:val="hr-HR"/>
        </w:rPr>
        <w:t xml:space="preserve">U </w:t>
      </w:r>
      <w:r>
        <w:rPr>
          <w:i/>
          <w:iCs/>
          <w:szCs w:val="22"/>
          <w:lang w:val="hr-HR"/>
        </w:rPr>
        <w:t xml:space="preserve">in vitro </w:t>
      </w:r>
      <w:r>
        <w:rPr>
          <w:szCs w:val="22"/>
          <w:lang w:val="hr-HR"/>
        </w:rPr>
        <w:t>uvjetima ponatinib djeluje kao inhibitor P</w:t>
      </w:r>
      <w:r>
        <w:rPr>
          <w:szCs w:val="22"/>
          <w:lang w:val="hr-HR"/>
        </w:rPr>
        <w:noBreakHyphen/>
        <w:t>gp i BCRP. Stoga ponatinib može smanjiti plazmatske koncentracije istovremeno primijenjenih supstrata P</w:t>
      </w:r>
      <w:r>
        <w:rPr>
          <w:szCs w:val="22"/>
          <w:lang w:val="hr-HR"/>
        </w:rPr>
        <w:noBreakHyphen/>
        <w:t xml:space="preserve">gp (poput digoksina, dabigatrana, kolhicina, pravastatina) ili BCRP (poput metotreksata, rosuvastatina, sulfasalazina) i može povećati njihov terapijski učinak i nuspojave. Preporučuje se pomno praćenje bolesnika koji uz ponatinib primaju i navedene lijekove. </w:t>
      </w:r>
    </w:p>
    <w:p w14:paraId="1E96E2F2" w14:textId="77777777" w:rsidR="00AB5BAB" w:rsidRDefault="00AB5BAB">
      <w:pPr>
        <w:rPr>
          <w:szCs w:val="22"/>
          <w:lang w:val="hr-HR"/>
        </w:rPr>
      </w:pPr>
    </w:p>
    <w:p w14:paraId="1D8D2A0B" w14:textId="77777777" w:rsidR="00AB5BAB" w:rsidRDefault="00F16156">
      <w:pPr>
        <w:rPr>
          <w:szCs w:val="22"/>
          <w:u w:val="single"/>
          <w:lang w:val="hr-HR"/>
        </w:rPr>
      </w:pPr>
      <w:r>
        <w:rPr>
          <w:szCs w:val="22"/>
          <w:u w:val="single"/>
          <w:lang w:val="hr-HR"/>
        </w:rPr>
        <w:t>Pedijatrijska populacija</w:t>
      </w:r>
    </w:p>
    <w:p w14:paraId="4B92B074" w14:textId="77777777" w:rsidR="00AB5BAB" w:rsidRDefault="00F16156">
      <w:pPr>
        <w:rPr>
          <w:szCs w:val="22"/>
          <w:lang w:val="hr-HR"/>
        </w:rPr>
      </w:pPr>
      <w:r>
        <w:rPr>
          <w:szCs w:val="22"/>
          <w:lang w:val="hr-HR"/>
        </w:rPr>
        <w:t>Ispitivanja interakcija provedena su samo u odraslih.</w:t>
      </w:r>
    </w:p>
    <w:p w14:paraId="55881E6B" w14:textId="77777777" w:rsidR="00AB5BAB" w:rsidRDefault="00AB5BAB">
      <w:pPr>
        <w:rPr>
          <w:szCs w:val="22"/>
          <w:lang w:val="hr-HR"/>
        </w:rPr>
      </w:pPr>
    </w:p>
    <w:p w14:paraId="6203C543" w14:textId="77777777" w:rsidR="00AB5BAB" w:rsidRDefault="00F16156">
      <w:pPr>
        <w:pStyle w:val="Heading2"/>
        <w:tabs>
          <w:tab w:val="clear" w:pos="1008"/>
        </w:tabs>
        <w:spacing w:before="0"/>
        <w:ind w:left="567" w:hanging="567"/>
        <w:rPr>
          <w:szCs w:val="22"/>
          <w:lang w:val="hr-HR"/>
        </w:rPr>
      </w:pPr>
      <w:r>
        <w:rPr>
          <w:szCs w:val="22"/>
          <w:lang w:val="hr-HR"/>
        </w:rPr>
        <w:t>Plodnost, trudnoća i dojenje</w:t>
      </w:r>
    </w:p>
    <w:p w14:paraId="45B385BD" w14:textId="77777777" w:rsidR="00AB5BAB" w:rsidRDefault="00AB5BAB" w:rsidP="00F46019">
      <w:pPr>
        <w:rPr>
          <w:szCs w:val="22"/>
          <w:u w:val="single"/>
          <w:lang w:val="hr-HR"/>
        </w:rPr>
      </w:pPr>
    </w:p>
    <w:p w14:paraId="131E7ACE" w14:textId="77777777" w:rsidR="00AB5BAB" w:rsidRDefault="00F16156" w:rsidP="00F46019">
      <w:pPr>
        <w:rPr>
          <w:lang w:val="hr-HR"/>
        </w:rPr>
      </w:pPr>
      <w:r>
        <w:rPr>
          <w:szCs w:val="22"/>
          <w:u w:val="single"/>
          <w:lang w:val="hr-HR"/>
        </w:rPr>
        <w:t xml:space="preserve">Žene reproduktivne dobi/Kontracepcija u muškaraca i žena </w:t>
      </w:r>
    </w:p>
    <w:p w14:paraId="1359EDD5" w14:textId="77777777" w:rsidR="00AB5BAB" w:rsidRDefault="00F16156">
      <w:pPr>
        <w:rPr>
          <w:lang w:val="hr-HR"/>
        </w:rPr>
      </w:pPr>
      <w:r>
        <w:rPr>
          <w:szCs w:val="22"/>
          <w:lang w:val="hr-HR"/>
        </w:rPr>
        <w:t>Ženama reproduktivne dobi koje se liječe lijekom Iclusig treba savjetovati da ne zatrudne, a muškarcima koji se liječe lijekom Iclusiga također treba savjetovati da ne začnu dijete tijekom liječenja. Za vrijeme liječenja potrebno je koristiti učinkovite metode kontracepcije. Nije poznato utječe li ponatinib na učinkovitost sistemskih hormonalnih kontraceptiva. Potrebno je koristiti alternativne ili dodatne metode kontracepcije.</w:t>
      </w:r>
    </w:p>
    <w:p w14:paraId="7C05B24E" w14:textId="77777777" w:rsidR="00AB5BAB" w:rsidRDefault="00AB5BAB">
      <w:pPr>
        <w:rPr>
          <w:szCs w:val="22"/>
          <w:lang w:val="hr-HR"/>
        </w:rPr>
      </w:pPr>
    </w:p>
    <w:p w14:paraId="019667CE" w14:textId="77777777" w:rsidR="00AB5BAB" w:rsidRDefault="00F16156">
      <w:pPr>
        <w:keepNext/>
        <w:rPr>
          <w:szCs w:val="22"/>
          <w:u w:val="single"/>
          <w:lang w:val="hr-HR"/>
        </w:rPr>
      </w:pPr>
      <w:r>
        <w:rPr>
          <w:szCs w:val="22"/>
          <w:u w:val="single"/>
          <w:lang w:val="hr-HR"/>
        </w:rPr>
        <w:t>Trudnoća</w:t>
      </w:r>
    </w:p>
    <w:p w14:paraId="0218FAEB" w14:textId="77777777" w:rsidR="00AB5BAB" w:rsidRDefault="00F16156">
      <w:pPr>
        <w:rPr>
          <w:lang w:val="hr-HR"/>
        </w:rPr>
      </w:pPr>
      <w:r>
        <w:rPr>
          <w:szCs w:val="22"/>
          <w:lang w:val="hr-HR"/>
        </w:rPr>
        <w:t>Nema dovoljno podataka o primjeni Iclusiga u trudnica. Ispitivanja na životinjama pokazala su reproduktivnu toksičnost (vidjeti dio 5.3). Potencijalni rizik za ljude nije poznat. Iclusig se ne smije primjenjivati za vrijeme trudnoće osim ako to nije neophodno. Ako se primjenjuje tijekom trudnoće, bolesnica mora biti obaviještena o potencijalnoj opasnosti za fetus.</w:t>
      </w:r>
    </w:p>
    <w:p w14:paraId="135EBBE1" w14:textId="77777777" w:rsidR="00AB5BAB" w:rsidRDefault="00AB5BAB">
      <w:pPr>
        <w:rPr>
          <w:szCs w:val="22"/>
          <w:lang w:val="hr-HR"/>
        </w:rPr>
      </w:pPr>
    </w:p>
    <w:p w14:paraId="345A4FAF" w14:textId="77777777" w:rsidR="00AB5BAB" w:rsidRDefault="00F16156">
      <w:pPr>
        <w:keepNext/>
        <w:rPr>
          <w:szCs w:val="22"/>
          <w:u w:val="single"/>
          <w:lang w:val="hr-HR"/>
        </w:rPr>
      </w:pPr>
      <w:r>
        <w:rPr>
          <w:szCs w:val="22"/>
          <w:u w:val="single"/>
          <w:lang w:val="hr-HR"/>
        </w:rPr>
        <w:t>Dojenje</w:t>
      </w:r>
    </w:p>
    <w:p w14:paraId="07AFCCD3" w14:textId="77777777" w:rsidR="00AB5BAB" w:rsidRDefault="00F16156">
      <w:pPr>
        <w:rPr>
          <w:lang w:val="hr-HR"/>
        </w:rPr>
      </w:pPr>
      <w:r>
        <w:rPr>
          <w:szCs w:val="22"/>
          <w:lang w:val="hr-HR"/>
        </w:rPr>
        <w:t>Nije poznato izlučuje li se Iclusig u majčino mlijeko u ljudi. Dostupni farmakodinamski i toksikološki podatci ne mogu isključiti mogućnost izlučivanja u majčino mlijeko. Dojenje treba prekinuti za vrijeme liječenja lijekom Iclusig.</w:t>
      </w:r>
    </w:p>
    <w:p w14:paraId="7E51671E" w14:textId="77777777" w:rsidR="00AB5BAB" w:rsidRDefault="00AB5BAB">
      <w:pPr>
        <w:rPr>
          <w:szCs w:val="22"/>
          <w:lang w:val="hr-HR"/>
        </w:rPr>
      </w:pPr>
    </w:p>
    <w:p w14:paraId="13EDF5C1" w14:textId="77777777" w:rsidR="00AB5BAB" w:rsidRDefault="00F16156">
      <w:pPr>
        <w:rPr>
          <w:szCs w:val="22"/>
          <w:u w:val="single"/>
          <w:lang w:val="hr-HR"/>
        </w:rPr>
      </w:pPr>
      <w:r>
        <w:rPr>
          <w:szCs w:val="22"/>
          <w:u w:val="single"/>
          <w:lang w:val="hr-HR"/>
        </w:rPr>
        <w:t>Plodnost</w:t>
      </w:r>
    </w:p>
    <w:p w14:paraId="2AF9B51F" w14:textId="77777777" w:rsidR="00AB5BAB" w:rsidRDefault="00F16156">
      <w:pPr>
        <w:rPr>
          <w:szCs w:val="22"/>
          <w:lang w:val="hr-HR"/>
        </w:rPr>
      </w:pPr>
      <w:r>
        <w:rPr>
          <w:lang w:val="hr-HR"/>
        </w:rPr>
        <w:t>Nisu dostupni podaci o učinku ponatiniba na plodnost u ljudi. U štakora je liječenje ponatinibom pokazalo učinak na plodnost u ženki, no nije bilo učinka na plodnost u mužjaka (vidjeti dio 5.3). Klinički značaj ovih nalaza za ljudsku plodnost nije poznat.</w:t>
      </w:r>
    </w:p>
    <w:p w14:paraId="48A62F18" w14:textId="77777777" w:rsidR="00AB5BAB" w:rsidRDefault="00AB5BAB">
      <w:pPr>
        <w:rPr>
          <w:szCs w:val="22"/>
          <w:lang w:val="hr-HR"/>
        </w:rPr>
      </w:pPr>
    </w:p>
    <w:p w14:paraId="2A69747A" w14:textId="77777777" w:rsidR="00AB5BAB" w:rsidRDefault="00F16156">
      <w:pPr>
        <w:pStyle w:val="Heading2"/>
        <w:tabs>
          <w:tab w:val="clear" w:pos="1008"/>
        </w:tabs>
        <w:spacing w:before="0"/>
        <w:ind w:left="567" w:hanging="567"/>
        <w:rPr>
          <w:szCs w:val="22"/>
          <w:lang w:val="hr-HR"/>
        </w:rPr>
      </w:pPr>
      <w:r>
        <w:rPr>
          <w:szCs w:val="22"/>
          <w:lang w:val="hr-HR"/>
        </w:rPr>
        <w:t>Utjecaj na sposobnost upravljanja vozilima i rada sa strojevima</w:t>
      </w:r>
    </w:p>
    <w:p w14:paraId="2AA62E1C" w14:textId="77777777" w:rsidR="00AB5BAB" w:rsidRDefault="00AB5BAB">
      <w:pPr>
        <w:keepNext/>
        <w:rPr>
          <w:szCs w:val="22"/>
          <w:lang w:val="hr-HR"/>
        </w:rPr>
      </w:pPr>
    </w:p>
    <w:p w14:paraId="4443AE14" w14:textId="77777777" w:rsidR="00AB5BAB" w:rsidRDefault="00F16156">
      <w:pPr>
        <w:rPr>
          <w:lang w:val="hr-HR"/>
        </w:rPr>
      </w:pPr>
      <w:r>
        <w:rPr>
          <w:szCs w:val="22"/>
          <w:lang w:val="hr-HR"/>
        </w:rPr>
        <w:t>Iclusig ima mali utjecaj na sposobnost upravljanja vozilima i rada sa strojevima. Nuspojave poput letargije, omaglice i zamagljenog vida povezane su s lijekom Iclusig. Stoga se preporučuje oprez prilikom upravljanja vozilima i strojevima.</w:t>
      </w:r>
    </w:p>
    <w:p w14:paraId="737A2129" w14:textId="77777777" w:rsidR="00AB5BAB" w:rsidRDefault="00AB5BAB">
      <w:pPr>
        <w:rPr>
          <w:szCs w:val="22"/>
          <w:lang w:val="hr-HR"/>
        </w:rPr>
      </w:pPr>
    </w:p>
    <w:p w14:paraId="2F571150" w14:textId="77777777" w:rsidR="00AB5BAB" w:rsidRDefault="00F16156">
      <w:pPr>
        <w:pStyle w:val="Heading2"/>
        <w:tabs>
          <w:tab w:val="clear" w:pos="1008"/>
        </w:tabs>
        <w:spacing w:before="0"/>
        <w:ind w:left="567" w:hanging="567"/>
        <w:rPr>
          <w:szCs w:val="22"/>
          <w:lang w:val="hr-HR"/>
        </w:rPr>
      </w:pPr>
      <w:r>
        <w:rPr>
          <w:szCs w:val="22"/>
          <w:lang w:val="hr-HR"/>
        </w:rPr>
        <w:t>Nuspojave</w:t>
      </w:r>
    </w:p>
    <w:p w14:paraId="3A4007CC" w14:textId="77777777" w:rsidR="00AB5BAB" w:rsidRDefault="00AB5BAB">
      <w:pPr>
        <w:keepNext/>
        <w:rPr>
          <w:szCs w:val="22"/>
          <w:lang w:val="hr-HR"/>
        </w:rPr>
      </w:pPr>
    </w:p>
    <w:p w14:paraId="4577FFDD" w14:textId="77777777" w:rsidR="00AB5BAB" w:rsidRDefault="00F16156">
      <w:pPr>
        <w:pStyle w:val="List3"/>
        <w:keepNext/>
        <w:numPr>
          <w:ilvl w:val="0"/>
          <w:numId w:val="0"/>
        </w:numPr>
        <w:rPr>
          <w:ins w:id="175" w:author="TRA_ng" w:date="2025-12-29T18:38:00Z"/>
          <w:u w:val="single"/>
          <w:lang w:val="hr-HR"/>
        </w:rPr>
      </w:pPr>
      <w:r>
        <w:rPr>
          <w:u w:val="single"/>
          <w:lang w:val="hr-HR"/>
        </w:rPr>
        <w:t xml:space="preserve">Sažetak </w:t>
      </w:r>
      <w:r>
        <w:rPr>
          <w:szCs w:val="22"/>
          <w:u w:val="single"/>
          <w:lang w:val="hr-HR"/>
        </w:rPr>
        <w:t xml:space="preserve">sigurnosnog </w:t>
      </w:r>
      <w:r>
        <w:rPr>
          <w:u w:val="single"/>
          <w:lang w:val="hr-HR"/>
        </w:rPr>
        <w:t>profila</w:t>
      </w:r>
    </w:p>
    <w:p w14:paraId="54F0171F" w14:textId="77777777" w:rsidR="00930EDD" w:rsidRDefault="00930EDD">
      <w:pPr>
        <w:pStyle w:val="List3"/>
        <w:keepNext/>
        <w:numPr>
          <w:ilvl w:val="0"/>
          <w:numId w:val="0"/>
        </w:numPr>
        <w:rPr>
          <w:u w:val="single"/>
          <w:lang w:val="hr-HR"/>
        </w:rPr>
      </w:pPr>
    </w:p>
    <w:p w14:paraId="762F2F8F" w14:textId="4EA8A965" w:rsidR="00381002" w:rsidRPr="00DB40DC" w:rsidRDefault="00381002">
      <w:pPr>
        <w:pStyle w:val="List3"/>
        <w:numPr>
          <w:ilvl w:val="0"/>
          <w:numId w:val="0"/>
        </w:numPr>
        <w:rPr>
          <w:i/>
          <w:iCs/>
          <w:lang w:val="hr-HR"/>
        </w:rPr>
        <w:pPrChange w:id="176" w:author="TRA_ng" w:date="2025-12-29T18:42:00Z">
          <w:pPr>
            <w:pStyle w:val="List3"/>
            <w:keepNext/>
            <w:numPr>
              <w:ilvl w:val="0"/>
              <w:numId w:val="0"/>
            </w:numPr>
            <w:tabs>
              <w:tab w:val="clear" w:pos="2016"/>
            </w:tabs>
            <w:ind w:left="0" w:firstLine="0"/>
          </w:pPr>
        </w:pPrChange>
      </w:pPr>
      <w:del w:id="177" w:author="TRA_ng" w:date="2025-12-29T18:41:00Z">
        <w:r w:rsidRPr="00DB40DC" w:rsidDel="00930EDD">
          <w:rPr>
            <w:i/>
            <w:iCs/>
            <w:lang w:val="hr-HR"/>
          </w:rPr>
          <w:delText>Prethodno liječeni KML ili Ph+ALL (ispitivanje PACE)</w:delText>
        </w:r>
      </w:del>
      <w:ins w:id="178" w:author="TRA_ng" w:date="2025-12-29T18:41:00Z">
        <w:r w:rsidR="00930EDD">
          <w:rPr>
            <w:i/>
            <w:iCs/>
            <w:lang w:val="hr-HR"/>
          </w:rPr>
          <w:t>Bolesnici</w:t>
        </w:r>
      </w:ins>
      <w:ins w:id="179" w:author="TRA_ng" w:date="2025-12-29T18:40:00Z">
        <w:r w:rsidR="00930EDD" w:rsidRPr="00930EDD">
          <w:rPr>
            <w:i/>
            <w:iCs/>
            <w:lang w:val="hr-HR"/>
          </w:rPr>
          <w:t xml:space="preserve"> s prethodno liječenom KML-om ili Ph+</w:t>
        </w:r>
      </w:ins>
      <w:ins w:id="180" w:author="TRA_ng" w:date="2025-12-29T18:41:00Z">
        <w:r w:rsidR="00930EDD">
          <w:rPr>
            <w:i/>
            <w:iCs/>
            <w:lang w:val="hr-HR"/>
          </w:rPr>
          <w:t> </w:t>
        </w:r>
      </w:ins>
      <w:ins w:id="181" w:author="TRA_ng" w:date="2025-12-29T18:40:00Z">
        <w:r w:rsidR="00930EDD" w:rsidRPr="00930EDD">
          <w:rPr>
            <w:i/>
            <w:iCs/>
            <w:lang w:val="hr-HR"/>
          </w:rPr>
          <w:t>ALL-om ili oni koji imaju mutaciju T315I (</w:t>
        </w:r>
      </w:ins>
      <w:ins w:id="182" w:author="TRA_ng" w:date="2025-12-29T18:41:00Z">
        <w:r w:rsidR="00930EDD">
          <w:rPr>
            <w:i/>
            <w:iCs/>
            <w:lang w:val="hr-HR"/>
          </w:rPr>
          <w:t xml:space="preserve">ispitivanje </w:t>
        </w:r>
      </w:ins>
      <w:ins w:id="183" w:author="TRA_ng" w:date="2025-12-29T18:40:00Z">
        <w:r w:rsidR="00930EDD" w:rsidRPr="00930EDD">
          <w:rPr>
            <w:i/>
            <w:iCs/>
            <w:lang w:val="hr-HR"/>
          </w:rPr>
          <w:t>PACE)</w:t>
        </w:r>
      </w:ins>
    </w:p>
    <w:p w14:paraId="279FAA90" w14:textId="77777777" w:rsidR="00AB5BAB" w:rsidRDefault="00F16156">
      <w:pPr>
        <w:rPr>
          <w:szCs w:val="22"/>
          <w:lang w:val="hr-HR"/>
        </w:rPr>
      </w:pPr>
      <w:r>
        <w:rPr>
          <w:szCs w:val="22"/>
          <w:lang w:val="hr-HR"/>
        </w:rPr>
        <w:t>U ispitivanju faze 2, PACE (vidjeti dio 5.1), najčešće ozbiljne nuspojave (&gt; 2%) (učestalost nuspojava izazvanih liječenjem) bile su pneumonija (7,3%), pankreatitis (5,8%), bol u abdomenu (4,7%)</w:t>
      </w:r>
      <w:r>
        <w:rPr>
          <w:lang w:val="hr-HR"/>
        </w:rPr>
        <w:t xml:space="preserve">, </w:t>
      </w:r>
      <w:r>
        <w:rPr>
          <w:szCs w:val="22"/>
          <w:lang w:val="hr-HR"/>
        </w:rPr>
        <w:t xml:space="preserve">fibrilacija atrija (4,5%), pireksija (4,5%), infarkt miokarda (4,0%), periferna arterijska okluzivna bolest (3,8%), anemija (3,8%), angina pectoris (3,3%), smanjenje broja trombocita (3,1%), febrilna neutropenija (2,9%), hipertenzija (2,9%), bolest koronarnih arterija (2,7%), kongestivno zatajenje srca (2,4%), cerebrovaskularni incident (2,4%), sepsa (2,4%), celulitis (2,2%), akutno oštećenje bubrega (2,0%), infekcija mokraćnog sustava (2,0%) i porast lipaze (2,0%). </w:t>
      </w:r>
    </w:p>
    <w:p w14:paraId="335F11A8" w14:textId="77777777" w:rsidR="00AB5BAB" w:rsidRDefault="00AB5BAB">
      <w:pPr>
        <w:rPr>
          <w:szCs w:val="22"/>
          <w:lang w:val="hr-HR"/>
        </w:rPr>
      </w:pPr>
    </w:p>
    <w:p w14:paraId="61352E79" w14:textId="77777777" w:rsidR="00AB5BAB" w:rsidRDefault="00F16156">
      <w:pPr>
        <w:rPr>
          <w:szCs w:val="22"/>
          <w:lang w:val="hr-HR"/>
        </w:rPr>
      </w:pPr>
      <w:r>
        <w:rPr>
          <w:szCs w:val="22"/>
          <w:lang w:val="hr-HR"/>
        </w:rPr>
        <w:t>Ozbiljne nuspojave arterijske kardiovaskularne, cerebrovaskularne i periferne vaskularne okluzije (učestalost nuspojava izazvanih liječenjem) javile su se u 10%, 7%, odnosno 9% bolesnika liječenih Iclusigom. Ozbiljne nuspojave venske okluzije (učestalost nuspojava izazvanih liječenjem) javile su se u 5% bolesnika.</w:t>
      </w:r>
    </w:p>
    <w:p w14:paraId="5044CCFF" w14:textId="77777777" w:rsidR="00AB5BAB" w:rsidRDefault="00AB5BAB">
      <w:pPr>
        <w:rPr>
          <w:szCs w:val="22"/>
          <w:lang w:val="hr-HR"/>
        </w:rPr>
      </w:pPr>
    </w:p>
    <w:p w14:paraId="7A7921D5" w14:textId="77777777" w:rsidR="00AB5BAB" w:rsidRDefault="00F16156">
      <w:pPr>
        <w:rPr>
          <w:szCs w:val="22"/>
          <w:lang w:val="hr-HR"/>
        </w:rPr>
      </w:pPr>
      <w:r>
        <w:rPr>
          <w:szCs w:val="22"/>
          <w:lang w:val="hr-HR"/>
        </w:rPr>
        <w:t>Nuspojave arterijske kardiovaskularne, cerebrovaskularne i periferne vaskularne okluzije (učestalost nuspojava izazvanih liječenjem) javile su se u 13%, 9%, odnosno 11% bolesnika liječenih Iclusigom. U PACE ispitivanju faze 2, nuspojave arterijske okluzije javile su se u ukupno 25% bolesnika liječenih Iclusigom s najmanje 64 mjeseca praćenja, s ozbiljnim nuspojavama koje su se javile u 20% bolesnika. Neki su bolesnici imali više od jedne vrste događaja.</w:t>
      </w:r>
    </w:p>
    <w:p w14:paraId="1413E85C" w14:textId="77777777" w:rsidR="00AB5BAB" w:rsidRDefault="00AB5BAB">
      <w:pPr>
        <w:rPr>
          <w:szCs w:val="22"/>
          <w:lang w:val="hr-HR"/>
        </w:rPr>
      </w:pPr>
    </w:p>
    <w:p w14:paraId="5AC5CE30" w14:textId="77777777" w:rsidR="00AB5BAB" w:rsidRDefault="00F16156">
      <w:pPr>
        <w:rPr>
          <w:szCs w:val="22"/>
          <w:lang w:val="hr-HR"/>
        </w:rPr>
      </w:pPr>
      <w:r>
        <w:rPr>
          <w:szCs w:val="22"/>
          <w:lang w:val="hr-HR"/>
        </w:rPr>
        <w:lastRenderedPageBreak/>
        <w:t>Reakcije venske tromboembolije (učestalost nuspojava izazvanih liječenjem) javile su se u 6,0% bolesnika. Incidencija tromboembolijskih događaja viša je u bolesnika s Ph+ALL ili BP</w:t>
      </w:r>
      <w:r>
        <w:rPr>
          <w:szCs w:val="22"/>
          <w:lang w:val="hr-HR"/>
        </w:rPr>
        <w:noBreakHyphen/>
        <w:t>KML u odnosu na one s AP</w:t>
      </w:r>
      <w:r>
        <w:rPr>
          <w:szCs w:val="22"/>
          <w:lang w:val="hr-HR"/>
        </w:rPr>
        <w:noBreakHyphen/>
        <w:t>KML</w:t>
      </w:r>
      <w:r>
        <w:rPr>
          <w:szCs w:val="22"/>
          <w:lang w:val="hr-HR"/>
        </w:rPr>
        <w:noBreakHyphen/>
        <w:t>om ili CP</w:t>
      </w:r>
      <w:r>
        <w:rPr>
          <w:szCs w:val="22"/>
          <w:lang w:val="hr-HR"/>
        </w:rPr>
        <w:noBreakHyphen/>
        <w:t>KML</w:t>
      </w:r>
      <w:r>
        <w:rPr>
          <w:szCs w:val="22"/>
          <w:lang w:val="hr-HR"/>
        </w:rPr>
        <w:noBreakHyphen/>
        <w:t>om. Niti jedan događaj venske okluzije nije imao smrtni ishod.</w:t>
      </w:r>
    </w:p>
    <w:p w14:paraId="7183ED30" w14:textId="77777777" w:rsidR="00AB5BAB" w:rsidRDefault="00AB5BAB">
      <w:pPr>
        <w:rPr>
          <w:szCs w:val="22"/>
          <w:lang w:val="hr-HR"/>
        </w:rPr>
      </w:pPr>
    </w:p>
    <w:p w14:paraId="6D2F3DE6" w14:textId="77777777" w:rsidR="00AB5BAB" w:rsidRDefault="00F16156">
      <w:pPr>
        <w:rPr>
          <w:lang w:val="hr-HR"/>
        </w:rPr>
      </w:pPr>
      <w:r>
        <w:rPr>
          <w:szCs w:val="22"/>
          <w:lang w:val="hr-HR"/>
        </w:rPr>
        <w:t>Nakon minimalnog praćenja od 64 mjeseca, stope nuspojava koje su rezultirale prekidom liječenja iznosile su 20% u CP</w:t>
      </w:r>
      <w:r>
        <w:rPr>
          <w:szCs w:val="22"/>
          <w:lang w:val="hr-HR"/>
        </w:rPr>
        <w:noBreakHyphen/>
        <w:t>KML, 11% u AP</w:t>
      </w:r>
      <w:r>
        <w:rPr>
          <w:szCs w:val="22"/>
          <w:lang w:val="hr-HR"/>
        </w:rPr>
        <w:noBreakHyphen/>
        <w:t>KML, 15% u BP</w:t>
      </w:r>
      <w:r>
        <w:rPr>
          <w:szCs w:val="22"/>
          <w:lang w:val="hr-HR"/>
        </w:rPr>
        <w:noBreakHyphen/>
        <w:t xml:space="preserve">KML i 9% u Ph+ALL. </w:t>
      </w:r>
    </w:p>
    <w:p w14:paraId="48669D4F" w14:textId="77777777" w:rsidR="00AB5BAB" w:rsidRDefault="00AB5BAB">
      <w:pPr>
        <w:rPr>
          <w:szCs w:val="22"/>
          <w:lang w:val="hr-HR"/>
        </w:rPr>
      </w:pPr>
    </w:p>
    <w:p w14:paraId="34B2F6F6" w14:textId="67B44F02" w:rsidR="00645C48" w:rsidRPr="00DB40DC" w:rsidDel="007A1934" w:rsidRDefault="00645C48" w:rsidP="00645C48">
      <w:pPr>
        <w:pStyle w:val="List3"/>
        <w:keepNext/>
        <w:numPr>
          <w:ilvl w:val="0"/>
          <w:numId w:val="0"/>
        </w:numPr>
        <w:rPr>
          <w:del w:id="184" w:author="TRA_ng" w:date="2025-12-29T18:43:00Z"/>
          <w:i/>
          <w:iCs/>
          <w:lang w:val="hr-HR"/>
        </w:rPr>
      </w:pPr>
      <w:del w:id="185" w:author="TRA_ng" w:date="2025-12-29T18:43:00Z">
        <w:r w:rsidRPr="00DB40DC" w:rsidDel="007A1934">
          <w:rPr>
            <w:i/>
            <w:iCs/>
            <w:lang w:val="hr-HR"/>
          </w:rPr>
          <w:delText xml:space="preserve">Prethodno liječeni </w:delText>
        </w:r>
        <w:r w:rsidR="00E30932" w:rsidRPr="00DB40DC" w:rsidDel="007A1934">
          <w:rPr>
            <w:i/>
            <w:iCs/>
            <w:lang w:val="hr-HR"/>
          </w:rPr>
          <w:delText xml:space="preserve">KML u kroničnoj fazi </w:delText>
        </w:r>
        <w:r w:rsidRPr="00DB40DC" w:rsidDel="007A1934">
          <w:rPr>
            <w:i/>
            <w:iCs/>
            <w:lang w:val="hr-HR"/>
          </w:rPr>
          <w:delText>(ispitivanje OPTIC)</w:delText>
        </w:r>
      </w:del>
    </w:p>
    <w:p w14:paraId="5B61F4F3" w14:textId="591D24E4" w:rsidR="007A1934" w:rsidRPr="00DB40DC" w:rsidRDefault="007A1934" w:rsidP="007A1934">
      <w:pPr>
        <w:pStyle w:val="List3"/>
        <w:keepNext/>
        <w:numPr>
          <w:ilvl w:val="0"/>
          <w:numId w:val="0"/>
        </w:numPr>
        <w:rPr>
          <w:ins w:id="186" w:author="TRA_ng" w:date="2025-12-29T18:43:00Z"/>
          <w:i/>
          <w:iCs/>
          <w:lang w:val="hr-HR"/>
        </w:rPr>
      </w:pPr>
      <w:ins w:id="187" w:author="TRA_ng" w:date="2025-12-29T18:43:00Z">
        <w:r w:rsidRPr="00DB40DC">
          <w:rPr>
            <w:i/>
            <w:iCs/>
            <w:lang w:val="hr-HR"/>
          </w:rPr>
          <w:t>Prethodno liječen</w:t>
        </w:r>
      </w:ins>
      <w:ins w:id="188" w:author="Regulatory HR" w:date="2026-01-27T09:16:00Z">
        <w:r w:rsidR="008905FB">
          <w:rPr>
            <w:i/>
            <w:iCs/>
            <w:lang w:val="hr-HR"/>
          </w:rPr>
          <w:t>a</w:t>
        </w:r>
      </w:ins>
      <w:ins w:id="189" w:author="TRA_ng" w:date="2025-12-29T18:43:00Z">
        <w:del w:id="190" w:author="Regulatory HR" w:date="2026-01-27T09:16:00Z">
          <w:r w:rsidRPr="00DB40DC" w:rsidDel="008905FB">
            <w:rPr>
              <w:i/>
              <w:iCs/>
              <w:lang w:val="hr-HR"/>
            </w:rPr>
            <w:delText>i</w:delText>
          </w:r>
        </w:del>
        <w:r w:rsidRPr="00DB40DC">
          <w:rPr>
            <w:i/>
            <w:iCs/>
            <w:lang w:val="hr-HR"/>
          </w:rPr>
          <w:t xml:space="preserve"> </w:t>
        </w:r>
        <w:r>
          <w:rPr>
            <w:i/>
            <w:iCs/>
            <w:lang w:val="hr-HR"/>
          </w:rPr>
          <w:t>CP-</w:t>
        </w:r>
        <w:r w:rsidRPr="00DB40DC">
          <w:rPr>
            <w:i/>
            <w:iCs/>
            <w:lang w:val="hr-HR"/>
          </w:rPr>
          <w:t>KML (ispitivanje OPTIC)</w:t>
        </w:r>
      </w:ins>
    </w:p>
    <w:p w14:paraId="23ADCA2D" w14:textId="5D001814" w:rsidR="00AB5BAB" w:rsidRDefault="00F16156">
      <w:pPr>
        <w:rPr>
          <w:rStyle w:val="jlqj4b"/>
          <w:lang w:val="hr-HR"/>
        </w:rPr>
      </w:pPr>
      <w:r>
        <w:rPr>
          <w:rStyle w:val="jlqj4b"/>
          <w:lang w:val="hr-HR"/>
        </w:rPr>
        <w:t xml:space="preserve">U ispitivanju faze 2, OPTIC (vidjeti dio 5.1), s medijanom trajanja praćenja od </w:t>
      </w:r>
      <w:r w:rsidR="00645C48">
        <w:rPr>
          <w:rStyle w:val="jlqj4b"/>
          <w:lang w:val="hr-HR"/>
        </w:rPr>
        <w:t>77,93</w:t>
      </w:r>
      <w:r>
        <w:rPr>
          <w:rStyle w:val="jlqj4b"/>
          <w:lang w:val="hr-HR"/>
        </w:rPr>
        <w:t> mjesec</w:t>
      </w:r>
      <w:r w:rsidR="00F261F8">
        <w:rPr>
          <w:rStyle w:val="jlqj4b"/>
          <w:lang w:val="hr-HR"/>
        </w:rPr>
        <w:t>a</w:t>
      </w:r>
      <w:r>
        <w:rPr>
          <w:rStyle w:val="jlqj4b"/>
          <w:lang w:val="hr-HR"/>
        </w:rPr>
        <w:t xml:space="preserve">, ukupne nuspojave arterijske okluzije javile su se u </w:t>
      </w:r>
      <w:r w:rsidR="00645C48">
        <w:rPr>
          <w:rStyle w:val="jlqj4b"/>
          <w:lang w:val="hr-HR"/>
        </w:rPr>
        <w:t>13,8</w:t>
      </w:r>
      <w:r>
        <w:rPr>
          <w:rStyle w:val="jlqj4b"/>
          <w:lang w:val="hr-HR"/>
        </w:rPr>
        <w:t>% bolesnika liječenih Iclusigom (kohorta liječena s 45 mg)</w:t>
      </w:r>
      <w:r w:rsidR="00645C48">
        <w:rPr>
          <w:rStyle w:val="jlqj4b"/>
          <w:lang w:val="hr-HR"/>
        </w:rPr>
        <w:t xml:space="preserve"> uključujući 2 fatalne</w:t>
      </w:r>
      <w:r>
        <w:rPr>
          <w:rStyle w:val="jlqj4b"/>
          <w:lang w:val="hr-HR"/>
        </w:rPr>
        <w:t xml:space="preserve">, a ozbiljne nuspojave javile su se u </w:t>
      </w:r>
      <w:r w:rsidR="00645C48">
        <w:rPr>
          <w:rStyle w:val="jlqj4b"/>
          <w:lang w:val="hr-HR"/>
        </w:rPr>
        <w:t>8,5</w:t>
      </w:r>
      <w:r>
        <w:rPr>
          <w:rStyle w:val="jlqj4b"/>
          <w:lang w:val="hr-HR"/>
        </w:rPr>
        <w:t>%</w:t>
      </w:r>
      <w:r>
        <w:rPr>
          <w:rStyle w:val="viiyi"/>
          <w:lang w:val="hr-HR"/>
        </w:rPr>
        <w:t xml:space="preserve"> </w:t>
      </w:r>
      <w:r>
        <w:rPr>
          <w:rStyle w:val="jlqj4b"/>
          <w:lang w:val="hr-HR"/>
        </w:rPr>
        <w:t>bolesnika (kohorta liječena s 45 mg).</w:t>
      </w:r>
      <w:r>
        <w:rPr>
          <w:rStyle w:val="viiyi"/>
          <w:lang w:val="hr-HR"/>
        </w:rPr>
        <w:t xml:space="preserve"> Nuspojave </w:t>
      </w:r>
      <w:r>
        <w:rPr>
          <w:rStyle w:val="jlqj4b"/>
          <w:lang w:val="hr-HR"/>
        </w:rPr>
        <w:t xml:space="preserve">arterijske kardiovaskularne, cerebrovaskularne i periferne vaskularne okluzije (učestalost nuspojava nastalih tijekom liječenja) javile su se u </w:t>
      </w:r>
      <w:r w:rsidR="00645C48">
        <w:rPr>
          <w:rStyle w:val="jlqj4b"/>
          <w:lang w:val="hr-HR"/>
        </w:rPr>
        <w:t>5</w:t>
      </w:r>
      <w:r>
        <w:rPr>
          <w:rStyle w:val="jlqj4b"/>
          <w:lang w:val="hr-HR"/>
        </w:rPr>
        <w:t xml:space="preserve">,3%, </w:t>
      </w:r>
      <w:r w:rsidR="00645C48">
        <w:rPr>
          <w:rStyle w:val="jlqj4b"/>
          <w:lang w:val="hr-HR"/>
        </w:rPr>
        <w:t>4,3</w:t>
      </w:r>
      <w:r>
        <w:rPr>
          <w:rStyle w:val="jlqj4b"/>
          <w:lang w:val="hr-HR"/>
        </w:rPr>
        <w:t xml:space="preserve">% odnosno </w:t>
      </w:r>
      <w:r w:rsidR="00645C48">
        <w:rPr>
          <w:rStyle w:val="jlqj4b"/>
          <w:lang w:val="hr-HR"/>
        </w:rPr>
        <w:t>4,3</w:t>
      </w:r>
      <w:r>
        <w:rPr>
          <w:rStyle w:val="jlqj4b"/>
          <w:lang w:val="hr-HR"/>
        </w:rPr>
        <w:t>% bolesnika liječenih Iclusigom (kohorta liječena s 45 mg).</w:t>
      </w:r>
      <w:r>
        <w:rPr>
          <w:rStyle w:val="viiyi"/>
          <w:lang w:val="hr-HR"/>
        </w:rPr>
        <w:t xml:space="preserve"> </w:t>
      </w:r>
      <w:r>
        <w:rPr>
          <w:rStyle w:val="jlqj4b"/>
          <w:lang w:val="hr-HR"/>
        </w:rPr>
        <w:t>Od 94 bolesnika u kohorti liječenoj s 45 mg, 1 bolesnik doživio je nuspojavu venske tromboembolije</w:t>
      </w:r>
      <w:r w:rsidR="002B17FC">
        <w:rPr>
          <w:rStyle w:val="jlqj4b"/>
          <w:lang w:val="hr-HR"/>
        </w:rPr>
        <w:t xml:space="preserve"> (okluzija </w:t>
      </w:r>
      <w:r w:rsidR="00D23A71">
        <w:rPr>
          <w:rStyle w:val="jlqj4b"/>
          <w:lang w:val="hr-HR"/>
        </w:rPr>
        <w:t>središnje mrežnične vene</w:t>
      </w:r>
      <w:r w:rsidR="002B17FC">
        <w:rPr>
          <w:rStyle w:val="jlqj4b"/>
          <w:lang w:val="hr-HR"/>
        </w:rPr>
        <w:t xml:space="preserve"> 1.</w:t>
      </w:r>
      <w:ins w:id="191" w:author="TRA_ng" w:date="2025-12-29T18:44:00Z">
        <w:r w:rsidR="0066693F">
          <w:rPr>
            <w:rStyle w:val="jlqj4b"/>
            <w:lang w:val="hr-HR"/>
          </w:rPr>
          <w:t> </w:t>
        </w:r>
      </w:ins>
      <w:del w:id="192" w:author="TRA_ng" w:date="2025-12-29T18:44:00Z">
        <w:r w:rsidR="002B17FC" w:rsidDel="0066693F">
          <w:rPr>
            <w:rStyle w:val="jlqj4b"/>
            <w:lang w:val="hr-HR"/>
          </w:rPr>
          <w:delText xml:space="preserve"> </w:delText>
        </w:r>
      </w:del>
      <w:r w:rsidR="002B17FC">
        <w:rPr>
          <w:rStyle w:val="jlqj4b"/>
          <w:lang w:val="hr-HR"/>
        </w:rPr>
        <w:t>stupnja)</w:t>
      </w:r>
      <w:r>
        <w:rPr>
          <w:rStyle w:val="jlqj4b"/>
          <w:lang w:val="hr-HR"/>
        </w:rPr>
        <w:t>.</w:t>
      </w:r>
    </w:p>
    <w:p w14:paraId="5D31D818" w14:textId="77777777" w:rsidR="00AB5BAB" w:rsidRDefault="00AB5BAB">
      <w:pPr>
        <w:rPr>
          <w:ins w:id="193" w:author="TRA_ng" w:date="2025-12-29T18:45:00Z"/>
          <w:szCs w:val="22"/>
          <w:lang w:val="hr-HR"/>
        </w:rPr>
      </w:pPr>
    </w:p>
    <w:p w14:paraId="6D27238E" w14:textId="34A90184" w:rsidR="00873BE1" w:rsidRPr="00BA7605" w:rsidRDefault="00BA7605" w:rsidP="00873BE1">
      <w:pPr>
        <w:rPr>
          <w:ins w:id="194" w:author="TRA_ng" w:date="2025-12-29T18:46:00Z"/>
          <w:i/>
          <w:iCs/>
          <w:szCs w:val="22"/>
          <w:lang w:val="hr-HR"/>
          <w:rPrChange w:id="195" w:author="TRA_ng" w:date="2026-01-01T13:55:00Z">
            <w:rPr>
              <w:ins w:id="196" w:author="TRA_ng" w:date="2025-12-29T18:46:00Z"/>
              <w:szCs w:val="22"/>
              <w:lang w:val="hr-HR"/>
            </w:rPr>
          </w:rPrChange>
        </w:rPr>
      </w:pPr>
      <w:ins w:id="197" w:author="TRA_ng" w:date="2026-01-01T13:57:00Z">
        <w:r>
          <w:rPr>
            <w:i/>
            <w:iCs/>
            <w:szCs w:val="22"/>
            <w:lang w:val="hr-HR"/>
          </w:rPr>
          <w:t>Bolesnici</w:t>
        </w:r>
      </w:ins>
      <w:ins w:id="198" w:author="TRA_ng" w:date="2025-12-29T18:46:00Z">
        <w:r w:rsidR="00873BE1" w:rsidRPr="00BA7605">
          <w:rPr>
            <w:i/>
            <w:iCs/>
            <w:szCs w:val="22"/>
            <w:lang w:val="hr-HR"/>
            <w:rPrChange w:id="199" w:author="TRA_ng" w:date="2026-01-01T13:55:00Z">
              <w:rPr>
                <w:szCs w:val="22"/>
                <w:lang w:val="hr-HR"/>
              </w:rPr>
            </w:rPrChange>
          </w:rPr>
          <w:t xml:space="preserve"> s novodijagnosticiran</w:t>
        </w:r>
      </w:ins>
      <w:ins w:id="200" w:author="Regulatory HR" w:date="2026-01-27T12:38:00Z">
        <w:r w:rsidR="002F501F">
          <w:rPr>
            <w:i/>
            <w:iCs/>
            <w:szCs w:val="22"/>
            <w:lang w:val="hr-HR"/>
          </w:rPr>
          <w:t>o</w:t>
        </w:r>
      </w:ins>
      <w:ins w:id="201" w:author="TRA_ng" w:date="2025-12-29T18:46:00Z">
        <w:r w:rsidR="00873BE1" w:rsidRPr="00BA7605">
          <w:rPr>
            <w:i/>
            <w:iCs/>
            <w:szCs w:val="22"/>
            <w:lang w:val="hr-HR"/>
            <w:rPrChange w:id="202" w:author="TRA_ng" w:date="2026-01-01T13:55:00Z">
              <w:rPr>
                <w:szCs w:val="22"/>
                <w:lang w:val="hr-HR"/>
              </w:rPr>
            </w:rPrChange>
          </w:rPr>
          <w:t>m Ph+</w:t>
        </w:r>
      </w:ins>
      <w:ins w:id="203" w:author="TRA_ng" w:date="2026-01-06T20:22:00Z">
        <w:r w:rsidR="00F36542">
          <w:rPr>
            <w:i/>
            <w:iCs/>
            <w:szCs w:val="22"/>
            <w:lang w:val="hr-HR"/>
          </w:rPr>
          <w:t> </w:t>
        </w:r>
      </w:ins>
      <w:ins w:id="204" w:author="TRA_ng" w:date="2025-12-29T18:46:00Z">
        <w:r w:rsidR="00873BE1" w:rsidRPr="00BA7605">
          <w:rPr>
            <w:i/>
            <w:iCs/>
            <w:szCs w:val="22"/>
            <w:lang w:val="hr-HR"/>
            <w:rPrChange w:id="205" w:author="TRA_ng" w:date="2026-01-01T13:55:00Z">
              <w:rPr>
                <w:szCs w:val="22"/>
                <w:lang w:val="hr-HR"/>
              </w:rPr>
            </w:rPrChange>
          </w:rPr>
          <w:t>ALL (</w:t>
        </w:r>
      </w:ins>
      <w:ins w:id="206" w:author="TRA_ng" w:date="2025-12-29T19:41:00Z">
        <w:r w:rsidR="00970D2F" w:rsidRPr="00BA7605">
          <w:rPr>
            <w:i/>
            <w:iCs/>
            <w:szCs w:val="22"/>
            <w:lang w:val="hr-HR"/>
            <w:rPrChange w:id="207" w:author="TRA_ng" w:date="2026-01-01T13:55:00Z">
              <w:rPr>
                <w:szCs w:val="22"/>
                <w:lang w:val="hr-HR"/>
              </w:rPr>
            </w:rPrChange>
          </w:rPr>
          <w:t>ispi</w:t>
        </w:r>
      </w:ins>
      <w:ins w:id="208" w:author="TRA_ng" w:date="2025-12-29T19:42:00Z">
        <w:r w:rsidR="00970D2F" w:rsidRPr="00BA7605">
          <w:rPr>
            <w:i/>
            <w:iCs/>
            <w:szCs w:val="22"/>
            <w:lang w:val="hr-HR"/>
            <w:rPrChange w:id="209" w:author="TRA_ng" w:date="2026-01-01T13:55:00Z">
              <w:rPr>
                <w:szCs w:val="22"/>
                <w:lang w:val="hr-HR"/>
              </w:rPr>
            </w:rPrChange>
          </w:rPr>
          <w:t xml:space="preserve">tivanje </w:t>
        </w:r>
      </w:ins>
      <w:ins w:id="210" w:author="TRA_ng" w:date="2025-12-29T18:46:00Z">
        <w:r w:rsidR="00873BE1" w:rsidRPr="00BA7605">
          <w:rPr>
            <w:i/>
            <w:iCs/>
            <w:szCs w:val="22"/>
            <w:lang w:val="hr-HR"/>
            <w:rPrChange w:id="211" w:author="TRA_ng" w:date="2026-01-01T13:55:00Z">
              <w:rPr>
                <w:szCs w:val="22"/>
                <w:lang w:val="hr-HR"/>
              </w:rPr>
            </w:rPrChange>
          </w:rPr>
          <w:t>PhALLCON)</w:t>
        </w:r>
      </w:ins>
    </w:p>
    <w:p w14:paraId="35C32CCE" w14:textId="7CF6CC66" w:rsidR="00873BE1" w:rsidRDefault="00970D2F" w:rsidP="00873BE1">
      <w:pPr>
        <w:rPr>
          <w:ins w:id="212" w:author="TRA_ng" w:date="2025-12-29T19:43:00Z"/>
          <w:szCs w:val="22"/>
          <w:lang w:val="hr-HR"/>
        </w:rPr>
      </w:pPr>
      <w:ins w:id="213" w:author="TRA_ng" w:date="2025-12-29T19:42:00Z">
        <w:r>
          <w:rPr>
            <w:szCs w:val="22"/>
            <w:lang w:val="hr-HR"/>
          </w:rPr>
          <w:t>U bolesnika</w:t>
        </w:r>
      </w:ins>
      <w:ins w:id="214" w:author="TRA_ng" w:date="2025-12-29T18:46:00Z">
        <w:r w:rsidR="00873BE1" w:rsidRPr="00873BE1">
          <w:rPr>
            <w:szCs w:val="22"/>
            <w:lang w:val="hr-HR"/>
          </w:rPr>
          <w:t xml:space="preserve"> s Ph+</w:t>
        </w:r>
      </w:ins>
      <w:ins w:id="215" w:author="TRA_ng" w:date="2026-01-06T20:22:00Z">
        <w:r w:rsidR="00F36542">
          <w:rPr>
            <w:szCs w:val="22"/>
            <w:lang w:val="hr-HR"/>
          </w:rPr>
          <w:t> </w:t>
        </w:r>
      </w:ins>
      <w:ins w:id="216" w:author="TRA_ng" w:date="2025-12-29T18:46:00Z">
        <w:r w:rsidR="00873BE1" w:rsidRPr="00873BE1">
          <w:rPr>
            <w:szCs w:val="22"/>
            <w:lang w:val="hr-HR"/>
          </w:rPr>
          <w:t>ALL-om liječenih ponatinibom u kombinaciji s kemoterapijom smanjenog intenziteta, sigurnosni profil bio je u skladu s</w:t>
        </w:r>
      </w:ins>
      <w:ins w:id="217" w:author="Regulatory HR" w:date="2026-01-27T09:16:00Z">
        <w:r w:rsidR="008905FB">
          <w:rPr>
            <w:szCs w:val="22"/>
            <w:lang w:val="hr-HR"/>
          </w:rPr>
          <w:t>a</w:t>
        </w:r>
      </w:ins>
      <w:ins w:id="218" w:author="TRA_ng" w:date="2025-12-29T18:46:00Z">
        <w:r w:rsidR="00873BE1" w:rsidRPr="00873BE1">
          <w:rPr>
            <w:szCs w:val="22"/>
            <w:lang w:val="hr-HR"/>
          </w:rPr>
          <w:t xml:space="preserve"> sigurnosnim profilom samog ponatiniba u pogledu vrste događaja. Događaji mijelosupresije zabilježeni su u 83</w:t>
        </w:r>
      </w:ins>
      <w:ins w:id="219" w:author="TRA_ng" w:date="2025-12-29T19:42:00Z">
        <w:r>
          <w:rPr>
            <w:szCs w:val="22"/>
            <w:lang w:val="hr-HR"/>
          </w:rPr>
          <w:t> </w:t>
        </w:r>
      </w:ins>
      <w:ins w:id="220" w:author="TRA_ng" w:date="2025-12-29T18:46:00Z">
        <w:r w:rsidR="00873BE1" w:rsidRPr="00873BE1">
          <w:rPr>
            <w:szCs w:val="22"/>
            <w:lang w:val="hr-HR"/>
          </w:rPr>
          <w:t xml:space="preserve">% </w:t>
        </w:r>
      </w:ins>
      <w:ins w:id="221" w:author="TRA_ng" w:date="2025-12-29T19:42:00Z">
        <w:r>
          <w:rPr>
            <w:szCs w:val="22"/>
            <w:lang w:val="hr-HR"/>
          </w:rPr>
          <w:t>bolesnika</w:t>
        </w:r>
      </w:ins>
      <w:ins w:id="222" w:author="TRA_ng" w:date="2025-12-29T18:46:00Z">
        <w:r w:rsidR="00873BE1" w:rsidRPr="00873BE1">
          <w:rPr>
            <w:szCs w:val="22"/>
            <w:lang w:val="hr-HR"/>
          </w:rPr>
          <w:t xml:space="preserve"> liječenih ponatinibom u </w:t>
        </w:r>
      </w:ins>
      <w:ins w:id="223" w:author="TRA_ng" w:date="2025-12-29T19:42:00Z">
        <w:r>
          <w:rPr>
            <w:szCs w:val="22"/>
            <w:lang w:val="hr-HR"/>
          </w:rPr>
          <w:t xml:space="preserve">ispitivanju </w:t>
        </w:r>
      </w:ins>
      <w:ins w:id="224" w:author="TRA_ng" w:date="2025-12-29T18:46:00Z">
        <w:r w:rsidR="00873BE1" w:rsidRPr="00873BE1">
          <w:rPr>
            <w:szCs w:val="22"/>
            <w:lang w:val="hr-HR"/>
          </w:rPr>
          <w:t>PhALLCON. Najčešće prijavljene nuspojave lijeka bile su trombocitopenija (47</w:t>
        </w:r>
      </w:ins>
      <w:ins w:id="225" w:author="TRA_ng" w:date="2026-01-06T20:22:00Z">
        <w:r w:rsidR="00F36542">
          <w:rPr>
            <w:szCs w:val="22"/>
            <w:lang w:val="hr-HR"/>
          </w:rPr>
          <w:t> </w:t>
        </w:r>
      </w:ins>
      <w:ins w:id="226" w:author="TRA_ng" w:date="2025-12-29T18:46:00Z">
        <w:r w:rsidR="00873BE1" w:rsidRPr="00873BE1">
          <w:rPr>
            <w:szCs w:val="22"/>
            <w:lang w:val="hr-HR"/>
          </w:rPr>
          <w:t>%), neutropenija (44</w:t>
        </w:r>
      </w:ins>
      <w:ins w:id="227" w:author="TRA_ng" w:date="2025-12-29T19:43:00Z">
        <w:r>
          <w:rPr>
            <w:szCs w:val="22"/>
            <w:lang w:val="hr-HR"/>
          </w:rPr>
          <w:t> </w:t>
        </w:r>
      </w:ins>
      <w:ins w:id="228" w:author="TRA_ng" w:date="2025-12-29T18:46:00Z">
        <w:r w:rsidR="00873BE1" w:rsidRPr="00873BE1">
          <w:rPr>
            <w:szCs w:val="22"/>
            <w:lang w:val="hr-HR"/>
          </w:rPr>
          <w:t>%) i anemija (44</w:t>
        </w:r>
      </w:ins>
      <w:ins w:id="229" w:author="TRA_ng" w:date="2025-12-29T19:43:00Z">
        <w:r>
          <w:rPr>
            <w:szCs w:val="22"/>
            <w:lang w:val="hr-HR"/>
          </w:rPr>
          <w:t> </w:t>
        </w:r>
      </w:ins>
      <w:ins w:id="230" w:author="TRA_ng" w:date="2025-12-29T18:46:00Z">
        <w:r w:rsidR="00873BE1" w:rsidRPr="00873BE1">
          <w:rPr>
            <w:szCs w:val="22"/>
            <w:lang w:val="hr-HR"/>
          </w:rPr>
          <w:t>%). Događaji hepatotoksičnosti javili su se u 64</w:t>
        </w:r>
      </w:ins>
      <w:ins w:id="231" w:author="TRA_ng" w:date="2025-12-29T19:43:00Z">
        <w:r>
          <w:rPr>
            <w:szCs w:val="22"/>
            <w:lang w:val="hr-HR"/>
          </w:rPr>
          <w:t> </w:t>
        </w:r>
      </w:ins>
      <w:ins w:id="232" w:author="TRA_ng" w:date="2025-12-29T18:46:00Z">
        <w:r w:rsidR="00873BE1" w:rsidRPr="00873BE1">
          <w:rPr>
            <w:szCs w:val="22"/>
            <w:lang w:val="hr-HR"/>
          </w:rPr>
          <w:t xml:space="preserve">% </w:t>
        </w:r>
      </w:ins>
      <w:ins w:id="233" w:author="TRA_ng" w:date="2025-12-29T19:43:00Z">
        <w:r>
          <w:rPr>
            <w:szCs w:val="22"/>
            <w:lang w:val="hr-HR"/>
          </w:rPr>
          <w:t>bolesnika</w:t>
        </w:r>
      </w:ins>
      <w:ins w:id="234" w:author="TRA_ng" w:date="2025-12-29T18:46:00Z">
        <w:r w:rsidR="00873BE1" w:rsidRPr="00873BE1">
          <w:rPr>
            <w:szCs w:val="22"/>
            <w:lang w:val="hr-HR"/>
          </w:rPr>
          <w:t>. Općenito</w:t>
        </w:r>
      </w:ins>
      <w:ins w:id="235" w:author="TRA_ng" w:date="2025-12-29T19:43:00Z">
        <w:r>
          <w:rPr>
            <w:szCs w:val="22"/>
            <w:lang w:val="hr-HR"/>
          </w:rPr>
          <w:t>,</w:t>
        </w:r>
      </w:ins>
      <w:ins w:id="236" w:author="TRA_ng" w:date="2025-12-29T18:46:00Z">
        <w:r w:rsidR="00873BE1" w:rsidRPr="00873BE1">
          <w:rPr>
            <w:szCs w:val="22"/>
            <w:lang w:val="hr-HR"/>
          </w:rPr>
          <w:t xml:space="preserve"> uočena </w:t>
        </w:r>
      </w:ins>
      <w:ins w:id="237" w:author="TRA_ng" w:date="2025-12-29T19:43:00Z">
        <w:r>
          <w:rPr>
            <w:szCs w:val="22"/>
            <w:lang w:val="hr-HR"/>
          </w:rPr>
          <w:t xml:space="preserve">je </w:t>
        </w:r>
      </w:ins>
      <w:ins w:id="238" w:author="TRA_ng" w:date="2025-12-29T18:46:00Z">
        <w:r w:rsidR="00873BE1" w:rsidRPr="00873BE1">
          <w:rPr>
            <w:szCs w:val="22"/>
            <w:lang w:val="hr-HR"/>
          </w:rPr>
          <w:t>veća incidencija mijelosupresije povezane s kemoterapijom (febrilna neutropenija, pireksija, pneumonija i sepsa), kao i periferna senzorna neuropatija i stomatitis u usporedbi s primjenom samog ponatiniba.</w:t>
        </w:r>
      </w:ins>
    </w:p>
    <w:p w14:paraId="0990BB4A" w14:textId="77777777" w:rsidR="00970D2F" w:rsidRDefault="00970D2F" w:rsidP="00873BE1">
      <w:pPr>
        <w:rPr>
          <w:szCs w:val="22"/>
          <w:lang w:val="hr-HR"/>
        </w:rPr>
      </w:pPr>
    </w:p>
    <w:p w14:paraId="5C3BEFF4" w14:textId="23039B5C" w:rsidR="00AB5BAB" w:rsidRDefault="00F16156">
      <w:pPr>
        <w:pStyle w:val="List3"/>
        <w:keepNext/>
        <w:numPr>
          <w:ilvl w:val="0"/>
          <w:numId w:val="0"/>
        </w:numPr>
        <w:rPr>
          <w:u w:val="single"/>
          <w:lang w:val="hr-HR"/>
        </w:rPr>
      </w:pPr>
      <w:r>
        <w:rPr>
          <w:u w:val="single"/>
          <w:lang w:val="hr-HR"/>
        </w:rPr>
        <w:t>Tablični popis</w:t>
      </w:r>
      <w:ins w:id="239" w:author="TRA_ng" w:date="2025-12-29T19:43:00Z">
        <w:r w:rsidR="00970D2F">
          <w:rPr>
            <w:u w:val="single"/>
            <w:lang w:val="hr-HR"/>
          </w:rPr>
          <w:t>i</w:t>
        </w:r>
      </w:ins>
      <w:r>
        <w:rPr>
          <w:u w:val="single"/>
          <w:lang w:val="hr-HR"/>
        </w:rPr>
        <w:t xml:space="preserve"> nuspojava</w:t>
      </w:r>
    </w:p>
    <w:p w14:paraId="298B65F3" w14:textId="18E80479" w:rsidR="00894AAD" w:rsidRDefault="00F16156">
      <w:pPr>
        <w:pStyle w:val="Text"/>
        <w:widowControl w:val="0"/>
        <w:jc w:val="left"/>
        <w:rPr>
          <w:ins w:id="240" w:author="TRA_ng" w:date="2025-12-29T19:45:00Z"/>
          <w:szCs w:val="22"/>
          <w:lang w:val="hr-HR"/>
        </w:rPr>
      </w:pPr>
      <w:r>
        <w:rPr>
          <w:rStyle w:val="jlqj4b"/>
          <w:lang w:val="hr-HR"/>
        </w:rPr>
        <w:t>Učestalost nuspojava</w:t>
      </w:r>
      <w:ins w:id="241" w:author="TRA_ng" w:date="2025-12-29T19:44:00Z">
        <w:r w:rsidR="00894AAD">
          <w:rPr>
            <w:rStyle w:val="jlqj4b"/>
            <w:lang w:val="hr-HR"/>
          </w:rPr>
          <w:t xml:space="preserve"> monoterapije lijekom Iclusig</w:t>
        </w:r>
      </w:ins>
      <w:r>
        <w:rPr>
          <w:rStyle w:val="jlqj4b"/>
          <w:lang w:val="hr-HR"/>
        </w:rPr>
        <w:t xml:space="preserve"> temelji se na 449 bolesnika s KML</w:t>
      </w:r>
      <w:r>
        <w:rPr>
          <w:rStyle w:val="jlqj4b"/>
          <w:lang w:val="hr-HR"/>
        </w:rPr>
        <w:noBreakHyphen/>
        <w:t>om i Ph+ALL</w:t>
      </w:r>
      <w:r>
        <w:rPr>
          <w:rStyle w:val="jlqj4b"/>
          <w:lang w:val="hr-HR"/>
        </w:rPr>
        <w:noBreakHyphen/>
        <w:t>om koji su bili izloženi ponatinibu u PACE ispitivanju faze 2</w:t>
      </w:r>
      <w:r w:rsidR="0001751E">
        <w:rPr>
          <w:rStyle w:val="jlqj4b"/>
          <w:lang w:val="hr-HR"/>
        </w:rPr>
        <w:t xml:space="preserve"> i 94 KM</w:t>
      </w:r>
      <w:r w:rsidR="00F261F8">
        <w:rPr>
          <w:rStyle w:val="jlqj4b"/>
          <w:lang w:val="hr-HR"/>
        </w:rPr>
        <w:t>L</w:t>
      </w:r>
      <w:r w:rsidR="0001751E">
        <w:rPr>
          <w:rStyle w:val="jlqj4b"/>
          <w:lang w:val="hr-HR"/>
        </w:rPr>
        <w:t xml:space="preserve"> bolesnika izložena ponatinibu (početna doza od 45 mg) u </w:t>
      </w:r>
      <w:r w:rsidR="00F833E1">
        <w:rPr>
          <w:rStyle w:val="jlqj4b"/>
          <w:lang w:val="hr-HR"/>
        </w:rPr>
        <w:t xml:space="preserve">OPTIC </w:t>
      </w:r>
      <w:r w:rsidR="00D23A71">
        <w:rPr>
          <w:rStyle w:val="jlqj4b"/>
          <w:lang w:val="hr-HR"/>
        </w:rPr>
        <w:t xml:space="preserve">ispitivanju </w:t>
      </w:r>
      <w:r w:rsidR="0001751E">
        <w:rPr>
          <w:rStyle w:val="jlqj4b"/>
          <w:lang w:val="hr-HR"/>
        </w:rPr>
        <w:t>faze 2</w:t>
      </w:r>
      <w:r>
        <w:rPr>
          <w:rStyle w:val="jlqj4b"/>
          <w:lang w:val="hr-HR"/>
        </w:rPr>
        <w:t>.</w:t>
      </w:r>
      <w:r>
        <w:rPr>
          <w:rStyle w:val="viiyi"/>
          <w:lang w:val="hr-HR"/>
        </w:rPr>
        <w:t xml:space="preserve"> </w:t>
      </w:r>
      <w:r>
        <w:rPr>
          <w:rStyle w:val="jlqj4b"/>
          <w:lang w:val="hr-HR"/>
        </w:rPr>
        <w:t xml:space="preserve">Vidjeti dio 5.1 za informacije o glavnim karakteristikama sudionika u </w:t>
      </w:r>
      <w:r w:rsidR="00D93A2C">
        <w:rPr>
          <w:rStyle w:val="jlqj4b"/>
          <w:lang w:val="hr-HR"/>
        </w:rPr>
        <w:t>ispitivanjima</w:t>
      </w:r>
      <w:r>
        <w:rPr>
          <w:rStyle w:val="jlqj4b"/>
          <w:lang w:val="hr-HR"/>
        </w:rPr>
        <w:t>.</w:t>
      </w:r>
      <w:r>
        <w:rPr>
          <w:lang w:val="hr-HR"/>
        </w:rPr>
        <w:t xml:space="preserve"> </w:t>
      </w:r>
      <w:r>
        <w:rPr>
          <w:szCs w:val="22"/>
          <w:lang w:val="hr-HR"/>
        </w:rPr>
        <w:t>Nuspojave prijavljene kod svih KML i Ph+ ALL bolesnika navedene su prema klasifikaciji organskih sustava</w:t>
      </w:r>
      <w:ins w:id="242" w:author="Regulatory HR" w:date="2026-01-27T09:40:00Z">
        <w:r w:rsidR="006665A0">
          <w:rPr>
            <w:szCs w:val="22"/>
            <w:lang w:val="hr-HR"/>
          </w:rPr>
          <w:t xml:space="preserve"> i učestalosti</w:t>
        </w:r>
      </w:ins>
      <w:r>
        <w:rPr>
          <w:szCs w:val="22"/>
          <w:lang w:val="hr-HR"/>
        </w:rPr>
        <w:t xml:space="preserve"> u Tablici 4. </w:t>
      </w:r>
    </w:p>
    <w:p w14:paraId="6DF485A5" w14:textId="14C0357C" w:rsidR="00894AAD" w:rsidRDefault="00BA7605">
      <w:pPr>
        <w:pStyle w:val="Text"/>
        <w:widowControl w:val="0"/>
        <w:jc w:val="left"/>
        <w:rPr>
          <w:ins w:id="243" w:author="TRA_ng" w:date="2026-01-01T13:56:00Z"/>
          <w:szCs w:val="22"/>
          <w:lang w:val="hr-HR"/>
        </w:rPr>
      </w:pPr>
      <w:ins w:id="244" w:author="TRA_ng" w:date="2026-01-01T13:57:00Z">
        <w:r w:rsidRPr="00BA7605">
          <w:rPr>
            <w:szCs w:val="22"/>
            <w:lang w:val="hr-HR"/>
          </w:rPr>
          <w:t xml:space="preserve">Učestalost nuspojava </w:t>
        </w:r>
      </w:ins>
      <w:ins w:id="245" w:author="Regulatory HR" w:date="2026-01-27T09:24:00Z">
        <w:r w:rsidR="00EC4B4B">
          <w:rPr>
            <w:szCs w:val="22"/>
            <w:lang w:val="hr-HR"/>
          </w:rPr>
          <w:t>lijeka</w:t>
        </w:r>
      </w:ins>
      <w:ins w:id="246" w:author="TRA_ng" w:date="2026-01-06T20:23:00Z">
        <w:r w:rsidR="004D1EEF">
          <w:rPr>
            <w:szCs w:val="22"/>
            <w:lang w:val="hr-HR"/>
          </w:rPr>
          <w:t xml:space="preserve"> </w:t>
        </w:r>
      </w:ins>
      <w:ins w:id="247" w:author="TRA_ng" w:date="2026-01-01T13:57:00Z">
        <w:r w:rsidRPr="00BA7605">
          <w:rPr>
            <w:szCs w:val="22"/>
            <w:lang w:val="hr-HR"/>
          </w:rPr>
          <w:t>Iclusig</w:t>
        </w:r>
        <w:del w:id="248" w:author="Regulatory HR" w:date="2026-01-27T09:24:00Z">
          <w:r w:rsidRPr="00BA7605" w:rsidDel="00EC4B4B">
            <w:rPr>
              <w:szCs w:val="22"/>
              <w:lang w:val="hr-HR"/>
            </w:rPr>
            <w:delText>a</w:delText>
          </w:r>
        </w:del>
        <w:r w:rsidRPr="00BA7605">
          <w:rPr>
            <w:szCs w:val="22"/>
            <w:lang w:val="hr-HR"/>
          </w:rPr>
          <w:t xml:space="preserve"> u kombinaciji s kemoterapijom temelji se na 16</w:t>
        </w:r>
        <w:r>
          <w:rPr>
            <w:szCs w:val="22"/>
            <w:lang w:val="hr-HR"/>
          </w:rPr>
          <w:t>3 bolesnika</w:t>
        </w:r>
        <w:r w:rsidRPr="00BA7605">
          <w:rPr>
            <w:szCs w:val="22"/>
            <w:lang w:val="hr-HR"/>
          </w:rPr>
          <w:t xml:space="preserve"> </w:t>
        </w:r>
      </w:ins>
      <w:ins w:id="249" w:author="TRA_ng" w:date="2026-01-01T13:59:00Z">
        <w:r w:rsidR="001F60E6">
          <w:rPr>
            <w:szCs w:val="22"/>
            <w:lang w:val="hr-HR"/>
          </w:rPr>
          <w:t>s novodijagnosticiran</w:t>
        </w:r>
      </w:ins>
      <w:ins w:id="250" w:author="Regulatory HR" w:date="2026-01-27T12:39:00Z">
        <w:r w:rsidR="002F501F">
          <w:rPr>
            <w:szCs w:val="22"/>
            <w:lang w:val="hr-HR"/>
          </w:rPr>
          <w:t>o</w:t>
        </w:r>
      </w:ins>
      <w:ins w:id="251" w:author="TRA_ng" w:date="2026-01-01T13:59:00Z">
        <w:r w:rsidR="001F60E6">
          <w:rPr>
            <w:szCs w:val="22"/>
            <w:lang w:val="hr-HR"/>
          </w:rPr>
          <w:t>m</w:t>
        </w:r>
      </w:ins>
      <w:ins w:id="252" w:author="TRA_ng" w:date="2026-01-01T13:57:00Z">
        <w:r w:rsidRPr="00BA7605">
          <w:rPr>
            <w:szCs w:val="22"/>
            <w:lang w:val="hr-HR"/>
          </w:rPr>
          <w:t xml:space="preserve"> Ph+</w:t>
        </w:r>
      </w:ins>
      <w:ins w:id="253" w:author="TRA_ng" w:date="2026-01-04T22:07:00Z">
        <w:r w:rsidR="00214BAF">
          <w:rPr>
            <w:szCs w:val="22"/>
            <w:lang w:val="hr-HR"/>
          </w:rPr>
          <w:t> </w:t>
        </w:r>
      </w:ins>
      <w:ins w:id="254" w:author="TRA_ng" w:date="2026-01-01T13:57:00Z">
        <w:r w:rsidRPr="00BA7605">
          <w:rPr>
            <w:szCs w:val="22"/>
            <w:lang w:val="hr-HR"/>
          </w:rPr>
          <w:t>ALL izložena ponatinibu u kombinaciji s kemoterapijom smanjenog intenziteta, nakon čega je uslijedio nastavak liječenja</w:t>
        </w:r>
      </w:ins>
      <w:ins w:id="255" w:author="Regulatory HR" w:date="2026-01-27T09:37:00Z">
        <w:r w:rsidR="006665A0">
          <w:rPr>
            <w:szCs w:val="22"/>
            <w:lang w:val="hr-HR"/>
          </w:rPr>
          <w:t xml:space="preserve"> lijekom</w:t>
        </w:r>
      </w:ins>
      <w:ins w:id="256" w:author="TRA_ng" w:date="2026-01-01T13:57:00Z">
        <w:r w:rsidRPr="00BA7605">
          <w:rPr>
            <w:szCs w:val="22"/>
            <w:lang w:val="hr-HR"/>
          </w:rPr>
          <w:t xml:space="preserve"> Iclusig kao monoterapijom u ispitivanju PhALLCON faze</w:t>
        </w:r>
      </w:ins>
      <w:ins w:id="257" w:author="TRA_ng" w:date="2026-01-01T14:00:00Z">
        <w:r w:rsidR="001F60E6">
          <w:rPr>
            <w:szCs w:val="22"/>
            <w:lang w:val="hr-HR"/>
          </w:rPr>
          <w:t> </w:t>
        </w:r>
      </w:ins>
      <w:ins w:id="258" w:author="TRA_ng" w:date="2026-01-01T13:57:00Z">
        <w:r w:rsidRPr="00BA7605">
          <w:rPr>
            <w:szCs w:val="22"/>
            <w:lang w:val="hr-HR"/>
          </w:rPr>
          <w:t xml:space="preserve">3. Za informacije o glavnim karakteristikama </w:t>
        </w:r>
      </w:ins>
      <w:ins w:id="259" w:author="TRA_ng" w:date="2026-01-01T14:00:00Z">
        <w:r w:rsidR="001F60E6">
          <w:rPr>
            <w:szCs w:val="22"/>
            <w:lang w:val="hr-HR"/>
          </w:rPr>
          <w:t>ispitanika</w:t>
        </w:r>
      </w:ins>
      <w:ins w:id="260" w:author="TRA_ng" w:date="2026-01-01T13:57:00Z">
        <w:r w:rsidRPr="00BA7605">
          <w:rPr>
            <w:szCs w:val="22"/>
            <w:lang w:val="hr-HR"/>
          </w:rPr>
          <w:t xml:space="preserve"> u </w:t>
        </w:r>
      </w:ins>
      <w:ins w:id="261" w:author="TRA_ng" w:date="2026-01-01T14:00:00Z">
        <w:r w:rsidR="001F60E6">
          <w:rPr>
            <w:szCs w:val="22"/>
            <w:lang w:val="hr-HR"/>
          </w:rPr>
          <w:t xml:space="preserve">ovom </w:t>
        </w:r>
      </w:ins>
      <w:ins w:id="262" w:author="TRA_ng" w:date="2026-01-01T13:57:00Z">
        <w:r w:rsidRPr="00BA7605">
          <w:rPr>
            <w:szCs w:val="22"/>
            <w:lang w:val="hr-HR"/>
          </w:rPr>
          <w:t xml:space="preserve">ispitivanju vidjeti </w:t>
        </w:r>
        <w:del w:id="263" w:author="HALMED" w:date="2026-02-10T12:24:00Z">
          <w:r w:rsidRPr="00BA7605" w:rsidDel="00FD7A68">
            <w:rPr>
              <w:szCs w:val="22"/>
              <w:lang w:val="hr-HR"/>
            </w:rPr>
            <w:delText>odjeljak</w:delText>
          </w:r>
        </w:del>
      </w:ins>
      <w:ins w:id="264" w:author="HALMED" w:date="2026-02-10T12:24:00Z">
        <w:r w:rsidR="00FD7A68">
          <w:rPr>
            <w:szCs w:val="22"/>
            <w:lang w:val="hr-HR"/>
          </w:rPr>
          <w:t>dio</w:t>
        </w:r>
      </w:ins>
      <w:ins w:id="265" w:author="TRA_ng" w:date="2026-01-01T14:00:00Z">
        <w:r w:rsidR="001F60E6">
          <w:rPr>
            <w:szCs w:val="22"/>
            <w:lang w:val="hr-HR"/>
          </w:rPr>
          <w:t> </w:t>
        </w:r>
      </w:ins>
      <w:ins w:id="266" w:author="TRA_ng" w:date="2026-01-01T13:57:00Z">
        <w:r w:rsidRPr="00BA7605">
          <w:rPr>
            <w:szCs w:val="22"/>
            <w:lang w:val="hr-HR"/>
          </w:rPr>
          <w:t xml:space="preserve">5.1. Nuspojave prijavljene </w:t>
        </w:r>
      </w:ins>
      <w:ins w:id="267" w:author="TRA_ng" w:date="2026-01-04T22:07:00Z">
        <w:r w:rsidR="00214BAF">
          <w:rPr>
            <w:szCs w:val="22"/>
            <w:lang w:val="hr-HR"/>
          </w:rPr>
          <w:t>u</w:t>
        </w:r>
      </w:ins>
      <w:ins w:id="268" w:author="TRA_ng" w:date="2026-01-01T13:57:00Z">
        <w:r w:rsidRPr="00BA7605">
          <w:rPr>
            <w:szCs w:val="22"/>
            <w:lang w:val="hr-HR"/>
          </w:rPr>
          <w:t xml:space="preserve"> svih </w:t>
        </w:r>
      </w:ins>
      <w:ins w:id="269" w:author="TRA_ng" w:date="2026-01-01T14:00:00Z">
        <w:r w:rsidR="001F60E6">
          <w:rPr>
            <w:szCs w:val="22"/>
            <w:lang w:val="hr-HR"/>
          </w:rPr>
          <w:t>bolesnika s novodijagnosticiran</w:t>
        </w:r>
      </w:ins>
      <w:ins w:id="270" w:author="Regulatory HR" w:date="2026-01-27T12:39:00Z">
        <w:r w:rsidR="002F501F">
          <w:rPr>
            <w:szCs w:val="22"/>
            <w:lang w:val="hr-HR"/>
          </w:rPr>
          <w:t>o</w:t>
        </w:r>
      </w:ins>
      <w:ins w:id="271" w:author="TRA_ng" w:date="2026-01-01T14:00:00Z">
        <w:r w:rsidR="001F60E6">
          <w:rPr>
            <w:szCs w:val="22"/>
            <w:lang w:val="hr-HR"/>
          </w:rPr>
          <w:t>m</w:t>
        </w:r>
      </w:ins>
      <w:ins w:id="272" w:author="TRA_ng" w:date="2026-01-01T13:57:00Z">
        <w:r w:rsidRPr="00BA7605">
          <w:rPr>
            <w:szCs w:val="22"/>
            <w:lang w:val="hr-HR"/>
          </w:rPr>
          <w:t xml:space="preserve"> Ph+</w:t>
        </w:r>
      </w:ins>
      <w:ins w:id="273" w:author="TRA_ng" w:date="2026-01-04T22:07:00Z">
        <w:r w:rsidR="00214BAF">
          <w:rPr>
            <w:szCs w:val="22"/>
            <w:lang w:val="hr-HR"/>
          </w:rPr>
          <w:t> </w:t>
        </w:r>
      </w:ins>
      <w:ins w:id="274" w:author="TRA_ng" w:date="2026-01-01T13:57:00Z">
        <w:r w:rsidRPr="00BA7605">
          <w:rPr>
            <w:szCs w:val="22"/>
            <w:lang w:val="hr-HR"/>
          </w:rPr>
          <w:t>ALL navedene su prema</w:t>
        </w:r>
      </w:ins>
      <w:ins w:id="275" w:author="Regulatory HR" w:date="2026-01-27T09:40:00Z">
        <w:r w:rsidR="006665A0">
          <w:rPr>
            <w:szCs w:val="22"/>
            <w:lang w:val="hr-HR"/>
          </w:rPr>
          <w:t xml:space="preserve"> klasifikaciji</w:t>
        </w:r>
      </w:ins>
      <w:ins w:id="276" w:author="TRA_ng" w:date="2026-01-01T13:57:00Z">
        <w:r w:rsidRPr="00BA7605">
          <w:rPr>
            <w:szCs w:val="22"/>
            <w:lang w:val="hr-HR"/>
          </w:rPr>
          <w:t xml:space="preserve"> organski</w:t>
        </w:r>
      </w:ins>
      <w:ins w:id="277" w:author="Regulatory HR" w:date="2026-01-27T09:40:00Z">
        <w:r w:rsidR="006665A0">
          <w:rPr>
            <w:szCs w:val="22"/>
            <w:lang w:val="hr-HR"/>
          </w:rPr>
          <w:t>h</w:t>
        </w:r>
      </w:ins>
      <w:ins w:id="278" w:author="TRA_ng" w:date="2026-01-01T13:57:00Z">
        <w:r w:rsidRPr="00BA7605">
          <w:rPr>
            <w:szCs w:val="22"/>
            <w:lang w:val="hr-HR"/>
          </w:rPr>
          <w:t xml:space="preserve"> sustav</w:t>
        </w:r>
      </w:ins>
      <w:ins w:id="279" w:author="Regulatory HR" w:date="2026-01-27T09:40:00Z">
        <w:r w:rsidR="006665A0">
          <w:rPr>
            <w:szCs w:val="22"/>
            <w:lang w:val="hr-HR"/>
          </w:rPr>
          <w:t>a</w:t>
        </w:r>
      </w:ins>
      <w:ins w:id="280" w:author="TRA_ng" w:date="2026-01-01T13:57:00Z">
        <w:r w:rsidRPr="00BA7605">
          <w:rPr>
            <w:szCs w:val="22"/>
            <w:lang w:val="hr-HR"/>
          </w:rPr>
          <w:t xml:space="preserve"> i učestalosti u Tablici</w:t>
        </w:r>
      </w:ins>
      <w:ins w:id="281" w:author="TRA_ng" w:date="2026-01-01T14:00:00Z">
        <w:r w:rsidR="001F60E6">
          <w:rPr>
            <w:szCs w:val="22"/>
            <w:lang w:val="hr-HR"/>
          </w:rPr>
          <w:t> </w:t>
        </w:r>
      </w:ins>
      <w:ins w:id="282" w:author="TRA_ng" w:date="2026-01-01T13:57:00Z">
        <w:r w:rsidRPr="00BA7605">
          <w:rPr>
            <w:szCs w:val="22"/>
            <w:lang w:val="hr-HR"/>
          </w:rPr>
          <w:t>5.</w:t>
        </w:r>
      </w:ins>
    </w:p>
    <w:p w14:paraId="02713850" w14:textId="1C330FDE" w:rsidR="00AB5BAB" w:rsidRDefault="00F16156">
      <w:pPr>
        <w:pStyle w:val="Text"/>
        <w:widowControl w:val="0"/>
        <w:jc w:val="left"/>
        <w:rPr>
          <w:szCs w:val="22"/>
          <w:lang w:val="hr-HR"/>
        </w:rPr>
      </w:pPr>
      <w:r>
        <w:rPr>
          <w:szCs w:val="22"/>
          <w:lang w:val="hr-HR"/>
        </w:rPr>
        <w:t>Kategorije učestalosti su vrlo često (≥ 1/10), često (≥ 1/100 i &lt; 1/10) i manje često (≥ 1/1000 i &lt; 1/100), rijetko (≥ 1/10 000 i &lt; 1/1000), vrlo rijetko (&lt; 1/10 000) i nepoznato (ne može se procijeniti iz dostupnih podataka). Unutar svake grupe učestalosti nuspojave su prikazane u padajućem nizu prema ozbiljnosti.</w:t>
      </w:r>
    </w:p>
    <w:p w14:paraId="4C8A1247" w14:textId="77777777" w:rsidR="00AB5BAB" w:rsidRDefault="00AB5BAB">
      <w:pPr>
        <w:pStyle w:val="Text"/>
        <w:widowControl w:val="0"/>
        <w:jc w:val="left"/>
        <w:rPr>
          <w:szCs w:val="22"/>
          <w:lang w:val="hr-HR"/>
        </w:rPr>
      </w:pPr>
    </w:p>
    <w:p w14:paraId="67EC16FE" w14:textId="245C8BDE" w:rsidR="00AB5BAB" w:rsidRDefault="00F16156">
      <w:pPr>
        <w:pStyle w:val="Table"/>
        <w:keepNext/>
        <w:keepLines/>
        <w:widowControl w:val="0"/>
        <w:tabs>
          <w:tab w:val="clear" w:pos="1008"/>
        </w:tabs>
        <w:ind w:left="1134" w:hanging="1134"/>
        <w:jc w:val="left"/>
        <w:rPr>
          <w:szCs w:val="22"/>
          <w:lang w:val="hr-HR"/>
        </w:rPr>
        <w:pPrChange w:id="283" w:author="TRA_ng" w:date="2026-01-01T14:01:00Z">
          <w:pPr>
            <w:pStyle w:val="Table"/>
            <w:keepNext/>
            <w:tabs>
              <w:tab w:val="clear" w:pos="1008"/>
            </w:tabs>
            <w:ind w:left="1134" w:hanging="1134"/>
            <w:jc w:val="left"/>
          </w:pPr>
        </w:pPrChange>
      </w:pPr>
      <w:r w:rsidRPr="001D4A71">
        <w:rPr>
          <w:szCs w:val="22"/>
          <w:lang w:val="hr-HR"/>
        </w:rPr>
        <w:lastRenderedPageBreak/>
        <w:t>Tablica 4</w:t>
      </w:r>
      <w:r w:rsidRPr="001D4A71">
        <w:rPr>
          <w:szCs w:val="22"/>
          <w:lang w:val="hr-HR"/>
        </w:rPr>
        <w:tab/>
        <w:t xml:space="preserve">Nuspojave </w:t>
      </w:r>
      <w:r w:rsidRPr="00CE7C2C">
        <w:rPr>
          <w:szCs w:val="22"/>
          <w:lang w:val="hr-HR"/>
        </w:rPr>
        <w:t xml:space="preserve">uočene u </w:t>
      </w:r>
      <w:r w:rsidR="00BA449B" w:rsidRPr="00CE7C2C">
        <w:rPr>
          <w:szCs w:val="22"/>
          <w:lang w:val="hr-HR"/>
        </w:rPr>
        <w:t xml:space="preserve">prethodno liječenih </w:t>
      </w:r>
      <w:r w:rsidRPr="00CE7C2C">
        <w:rPr>
          <w:szCs w:val="22"/>
          <w:lang w:val="hr-HR"/>
        </w:rPr>
        <w:t>KML i Ph</w:t>
      </w:r>
      <w:r w:rsidRPr="001D4A71">
        <w:rPr>
          <w:szCs w:val="22"/>
          <w:lang w:val="hr-HR"/>
        </w:rPr>
        <w:t xml:space="preserve">+ ALL bolesnika </w:t>
      </w:r>
      <w:del w:id="284" w:author="TRA_ng" w:date="2026-01-01T14:02:00Z">
        <w:r w:rsidRPr="001D4A71" w:rsidDel="001D4A71">
          <w:rPr>
            <w:szCs w:val="22"/>
            <w:lang w:val="hr-HR"/>
          </w:rPr>
          <w:delText xml:space="preserve">– </w:delText>
        </w:r>
      </w:del>
      <w:ins w:id="285" w:author="TRA_ng" w:date="2026-01-01T14:02:00Z">
        <w:r w:rsidR="001D4A71">
          <w:rPr>
            <w:szCs w:val="22"/>
            <w:lang w:val="hr-HR"/>
          </w:rPr>
          <w:t xml:space="preserve">ili bolesnika koji imaju mutaciju T315I </w:t>
        </w:r>
        <w:r w:rsidR="001D4A71" w:rsidRPr="001D4A71">
          <w:rPr>
            <w:szCs w:val="22"/>
            <w:lang w:val="hr-HR"/>
          </w:rPr>
          <w:t xml:space="preserve">– </w:t>
        </w:r>
      </w:ins>
      <w:r w:rsidRPr="001D4A71">
        <w:rPr>
          <w:szCs w:val="22"/>
          <w:lang w:val="hr-HR"/>
        </w:rPr>
        <w:t>učestalost prijavljena prema incidenciji događaja izazvanih liječenjem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1807"/>
        <w:gridCol w:w="4409"/>
      </w:tblGrid>
      <w:tr w:rsidR="00AB5BAB" w14:paraId="27A95CDA" w14:textId="77777777">
        <w:trPr>
          <w:cantSplit/>
          <w:tblHeader/>
        </w:trPr>
        <w:tc>
          <w:tcPr>
            <w:tcW w:w="1570" w:type="pct"/>
            <w:tcBorders>
              <w:top w:val="single" w:sz="4" w:space="0" w:color="auto"/>
              <w:left w:val="single" w:sz="4" w:space="0" w:color="auto"/>
              <w:bottom w:val="single" w:sz="4" w:space="0" w:color="auto"/>
              <w:right w:val="single" w:sz="4" w:space="0" w:color="auto"/>
            </w:tcBorders>
            <w:vAlign w:val="center"/>
          </w:tcPr>
          <w:p w14:paraId="673B0003" w14:textId="77777777" w:rsidR="00AB5BAB" w:rsidRDefault="00F16156" w:rsidP="002926D2">
            <w:pPr>
              <w:pStyle w:val="TableHeader10"/>
              <w:keepNext/>
              <w:keepLines/>
              <w:widowControl w:val="0"/>
              <w:rPr>
                <w:sz w:val="22"/>
                <w:szCs w:val="22"/>
                <w:lang w:val="hr-HR"/>
              </w:rPr>
            </w:pPr>
            <w:r>
              <w:rPr>
                <w:sz w:val="22"/>
                <w:szCs w:val="22"/>
                <w:lang w:val="hr-HR"/>
              </w:rPr>
              <w:t>Klasifikacija organskih sustava</w:t>
            </w:r>
          </w:p>
        </w:tc>
        <w:tc>
          <w:tcPr>
            <w:tcW w:w="997" w:type="pct"/>
            <w:tcBorders>
              <w:top w:val="single" w:sz="4" w:space="0" w:color="auto"/>
              <w:left w:val="single" w:sz="4" w:space="0" w:color="auto"/>
              <w:bottom w:val="single" w:sz="4" w:space="0" w:color="auto"/>
              <w:right w:val="single" w:sz="4" w:space="0" w:color="auto"/>
            </w:tcBorders>
            <w:vAlign w:val="center"/>
          </w:tcPr>
          <w:p w14:paraId="5D7C68F3" w14:textId="77777777" w:rsidR="00AB5BAB" w:rsidRDefault="00F16156" w:rsidP="002926D2">
            <w:pPr>
              <w:pStyle w:val="TableHeader10"/>
              <w:keepNext/>
              <w:keepLines/>
              <w:widowControl w:val="0"/>
              <w:rPr>
                <w:sz w:val="22"/>
                <w:szCs w:val="22"/>
                <w:lang w:val="hr-HR"/>
              </w:rPr>
            </w:pPr>
            <w:r>
              <w:rPr>
                <w:sz w:val="22"/>
                <w:szCs w:val="22"/>
                <w:lang w:val="hr-HR"/>
              </w:rPr>
              <w:t>Učestalost</w:t>
            </w:r>
          </w:p>
        </w:tc>
        <w:tc>
          <w:tcPr>
            <w:tcW w:w="2433" w:type="pct"/>
            <w:tcBorders>
              <w:top w:val="single" w:sz="4" w:space="0" w:color="auto"/>
              <w:left w:val="single" w:sz="4" w:space="0" w:color="auto"/>
              <w:bottom w:val="single" w:sz="4" w:space="0" w:color="auto"/>
              <w:right w:val="single" w:sz="4" w:space="0" w:color="auto"/>
            </w:tcBorders>
            <w:vAlign w:val="center"/>
          </w:tcPr>
          <w:p w14:paraId="08D327C5" w14:textId="77777777" w:rsidR="00AB5BAB" w:rsidRDefault="00F16156" w:rsidP="002926D2">
            <w:pPr>
              <w:pStyle w:val="TableHeader10"/>
              <w:keepNext/>
              <w:keepLines/>
              <w:widowControl w:val="0"/>
              <w:rPr>
                <w:sz w:val="22"/>
                <w:szCs w:val="22"/>
                <w:lang w:val="hr-HR"/>
              </w:rPr>
            </w:pPr>
            <w:r>
              <w:rPr>
                <w:sz w:val="22"/>
                <w:szCs w:val="22"/>
                <w:lang w:val="hr-HR"/>
              </w:rPr>
              <w:t>Nuspojave</w:t>
            </w:r>
          </w:p>
        </w:tc>
      </w:tr>
      <w:tr w:rsidR="00AB5BAB" w14:paraId="3B6EA541" w14:textId="77777777">
        <w:trPr>
          <w:cantSplit/>
        </w:trPr>
        <w:tc>
          <w:tcPr>
            <w:tcW w:w="1570" w:type="pct"/>
            <w:vMerge w:val="restart"/>
            <w:tcBorders>
              <w:top w:val="single" w:sz="4" w:space="0" w:color="auto"/>
              <w:left w:val="single" w:sz="4" w:space="0" w:color="auto"/>
              <w:right w:val="single" w:sz="4" w:space="0" w:color="auto"/>
            </w:tcBorders>
            <w:vAlign w:val="center"/>
          </w:tcPr>
          <w:p w14:paraId="275BD816" w14:textId="77777777" w:rsidR="00AB5BAB" w:rsidRDefault="00F16156" w:rsidP="002926D2">
            <w:pPr>
              <w:pStyle w:val="TableText10"/>
              <w:keepNext/>
              <w:keepLines/>
              <w:widowControl w:val="0"/>
              <w:rPr>
                <w:sz w:val="22"/>
                <w:szCs w:val="22"/>
                <w:lang w:val="hr-HR"/>
              </w:rPr>
            </w:pPr>
            <w:r>
              <w:rPr>
                <w:sz w:val="22"/>
                <w:szCs w:val="22"/>
                <w:lang w:val="hr-HR"/>
              </w:rPr>
              <w:t>Infekcije i infestacije</w:t>
            </w:r>
          </w:p>
        </w:tc>
        <w:tc>
          <w:tcPr>
            <w:tcW w:w="997" w:type="pct"/>
            <w:tcBorders>
              <w:top w:val="single" w:sz="4" w:space="0" w:color="auto"/>
              <w:left w:val="single" w:sz="4" w:space="0" w:color="auto"/>
              <w:bottom w:val="single" w:sz="4" w:space="0" w:color="auto"/>
              <w:right w:val="single" w:sz="4" w:space="0" w:color="auto"/>
            </w:tcBorders>
            <w:vAlign w:val="center"/>
          </w:tcPr>
          <w:p w14:paraId="097D8303" w14:textId="77777777" w:rsidR="00AB5BAB" w:rsidRDefault="00F16156" w:rsidP="002926D2">
            <w:pPr>
              <w:pStyle w:val="TableText10"/>
              <w:keepNext/>
              <w:keepLines/>
              <w:widowControl w:val="0"/>
              <w:rPr>
                <w:sz w:val="22"/>
                <w:szCs w:val="22"/>
                <w:lang w:val="hr-HR"/>
              </w:rPr>
            </w:pPr>
            <w:r>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2F17B45A" w14:textId="0F8D8577" w:rsidR="00AB5BAB" w:rsidRDefault="00F16156" w:rsidP="002926D2">
            <w:pPr>
              <w:pStyle w:val="TableText10"/>
              <w:keepNext/>
              <w:keepLines/>
              <w:widowControl w:val="0"/>
              <w:rPr>
                <w:sz w:val="22"/>
                <w:szCs w:val="22"/>
                <w:lang w:val="hr-HR"/>
              </w:rPr>
            </w:pPr>
            <w:r>
              <w:rPr>
                <w:sz w:val="22"/>
                <w:szCs w:val="22"/>
                <w:lang w:val="hr-HR"/>
              </w:rPr>
              <w:t>infekcije gornjeg dišnog sustava</w:t>
            </w:r>
          </w:p>
        </w:tc>
      </w:tr>
      <w:tr w:rsidR="00AB5BAB" w:rsidRPr="00E40E24" w14:paraId="45F8CAC0" w14:textId="77777777">
        <w:trPr>
          <w:cantSplit/>
        </w:trPr>
        <w:tc>
          <w:tcPr>
            <w:tcW w:w="1570" w:type="pct"/>
            <w:vMerge/>
            <w:tcBorders>
              <w:left w:val="single" w:sz="4" w:space="0" w:color="auto"/>
              <w:bottom w:val="single" w:sz="4" w:space="0" w:color="auto"/>
              <w:right w:val="single" w:sz="4" w:space="0" w:color="auto"/>
            </w:tcBorders>
            <w:vAlign w:val="center"/>
          </w:tcPr>
          <w:p w14:paraId="1EC6902C" w14:textId="77777777" w:rsidR="00AB5BAB" w:rsidRDefault="00AB5BAB" w:rsidP="002926D2">
            <w:pPr>
              <w:pStyle w:val="TableText10"/>
              <w:keepNext/>
              <w:keepLines/>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4295AE7E" w14:textId="77777777" w:rsidR="00AB5BAB" w:rsidRDefault="00F16156" w:rsidP="002926D2">
            <w:pPr>
              <w:pStyle w:val="TableText10"/>
              <w:keepNext/>
              <w:keepLines/>
              <w:widowControl w:val="0"/>
              <w:rPr>
                <w:sz w:val="22"/>
                <w:szCs w:val="22"/>
                <w:lang w:val="hr-HR"/>
              </w:rPr>
            </w:pPr>
            <w:r>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0353EEB2" w14:textId="2E2A2C3C" w:rsidR="00AB5BAB" w:rsidRPr="00CE7C2C" w:rsidRDefault="00F16156" w:rsidP="002926D2">
            <w:pPr>
              <w:pStyle w:val="TableText10"/>
              <w:keepNext/>
              <w:keepLines/>
              <w:widowControl w:val="0"/>
              <w:rPr>
                <w:sz w:val="22"/>
                <w:szCs w:val="22"/>
                <w:lang w:val="hr-HR"/>
              </w:rPr>
            </w:pPr>
            <w:r w:rsidRPr="00CE7C2C">
              <w:rPr>
                <w:sz w:val="22"/>
                <w:szCs w:val="22"/>
                <w:lang w:val="hr-HR"/>
              </w:rPr>
              <w:t>pneumonija, sepsa, folikulitis, celulitis</w:t>
            </w:r>
            <w:r w:rsidR="00BA449B" w:rsidRPr="00CE7C2C">
              <w:rPr>
                <w:sz w:val="22"/>
                <w:szCs w:val="22"/>
                <w:lang w:val="hr-HR"/>
              </w:rPr>
              <w:t>,</w:t>
            </w:r>
            <w:r w:rsidR="00BA449B" w:rsidRPr="00CE7C2C">
              <w:rPr>
                <w:szCs w:val="22"/>
                <w:lang w:val="hr-HR"/>
              </w:rPr>
              <w:t xml:space="preserve"> </w:t>
            </w:r>
            <w:r w:rsidR="00BA449B" w:rsidRPr="00CE7C2C">
              <w:rPr>
                <w:i/>
                <w:iCs/>
                <w:sz w:val="22"/>
                <w:szCs w:val="22"/>
                <w:lang w:val="hr-HR"/>
                <w:rPrChange w:id="286" w:author="TRA_ng" w:date="2026-01-01T14:27:00Z">
                  <w:rPr>
                    <w:sz w:val="22"/>
                    <w:szCs w:val="22"/>
                    <w:lang w:val="hr-HR"/>
                  </w:rPr>
                </w:rPrChange>
              </w:rPr>
              <w:t>herpes zoster</w:t>
            </w:r>
          </w:p>
        </w:tc>
      </w:tr>
      <w:tr w:rsidR="00AB5BAB" w:rsidRPr="002926D2" w14:paraId="6414BA82" w14:textId="77777777">
        <w:trPr>
          <w:cantSplit/>
        </w:trPr>
        <w:tc>
          <w:tcPr>
            <w:tcW w:w="1570" w:type="pct"/>
            <w:vMerge w:val="restart"/>
            <w:tcBorders>
              <w:top w:val="single" w:sz="4" w:space="0" w:color="auto"/>
              <w:left w:val="single" w:sz="4" w:space="0" w:color="auto"/>
              <w:bottom w:val="single" w:sz="4" w:space="0" w:color="auto"/>
              <w:right w:val="single" w:sz="4" w:space="0" w:color="auto"/>
            </w:tcBorders>
            <w:vAlign w:val="center"/>
          </w:tcPr>
          <w:p w14:paraId="74870868" w14:textId="77777777" w:rsidR="00AB5BAB" w:rsidRDefault="00F16156" w:rsidP="002926D2">
            <w:pPr>
              <w:pStyle w:val="TableText10"/>
              <w:keepNext/>
              <w:keepLines/>
              <w:widowControl w:val="0"/>
              <w:rPr>
                <w:sz w:val="22"/>
                <w:szCs w:val="22"/>
                <w:lang w:val="hr-HR"/>
              </w:rPr>
            </w:pPr>
            <w:r>
              <w:rPr>
                <w:sz w:val="22"/>
                <w:szCs w:val="22"/>
                <w:lang w:val="hr-HR"/>
              </w:rPr>
              <w:t>Poremećaji krvi i limfnog sustava</w:t>
            </w:r>
          </w:p>
        </w:tc>
        <w:tc>
          <w:tcPr>
            <w:tcW w:w="997" w:type="pct"/>
            <w:tcBorders>
              <w:top w:val="single" w:sz="4" w:space="0" w:color="auto"/>
              <w:left w:val="single" w:sz="4" w:space="0" w:color="auto"/>
              <w:bottom w:val="single" w:sz="4" w:space="0" w:color="auto"/>
              <w:right w:val="single" w:sz="4" w:space="0" w:color="auto"/>
            </w:tcBorders>
            <w:vAlign w:val="center"/>
          </w:tcPr>
          <w:p w14:paraId="7B5A7AC2" w14:textId="77777777" w:rsidR="00AB5BAB" w:rsidRDefault="00F16156" w:rsidP="002926D2">
            <w:pPr>
              <w:pStyle w:val="TableText10"/>
              <w:keepNext/>
              <w:keepLines/>
              <w:widowControl w:val="0"/>
              <w:rPr>
                <w:sz w:val="22"/>
                <w:szCs w:val="22"/>
                <w:lang w:val="hr-HR"/>
              </w:rPr>
            </w:pPr>
            <w:r>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592463C7" w14:textId="75CE9AE7" w:rsidR="00AB5BAB" w:rsidRDefault="00F16156" w:rsidP="002926D2">
            <w:pPr>
              <w:pStyle w:val="TableText10"/>
              <w:keepNext/>
              <w:keepLines/>
              <w:widowControl w:val="0"/>
              <w:rPr>
                <w:sz w:val="22"/>
                <w:szCs w:val="22"/>
                <w:lang w:val="hr-HR"/>
              </w:rPr>
            </w:pPr>
            <w:r>
              <w:rPr>
                <w:sz w:val="22"/>
                <w:szCs w:val="22"/>
                <w:lang w:val="hr-HR"/>
              </w:rPr>
              <w:t>anemija, smanjenje broja trombocita, smanjenje broja neutrofila</w:t>
            </w:r>
            <w:ins w:id="287" w:author="TRA_ng" w:date="2026-01-01T14:03:00Z">
              <w:del w:id="288" w:author="Regulatory HR" w:date="2026-01-30T14:23:00Z">
                <w:r w:rsidR="000E1E43" w:rsidDel="003A691A">
                  <w:rPr>
                    <w:sz w:val="22"/>
                    <w:szCs w:val="22"/>
                    <w:lang w:val="hr-HR"/>
                  </w:rPr>
                  <w:delText>,</w:delText>
                </w:r>
              </w:del>
              <w:r w:rsidR="000E1E43">
                <w:rPr>
                  <w:sz w:val="22"/>
                  <w:szCs w:val="22"/>
                  <w:lang w:val="hr-HR"/>
                </w:rPr>
                <w:t xml:space="preserve"> </w:t>
              </w:r>
            </w:ins>
          </w:p>
        </w:tc>
      </w:tr>
      <w:tr w:rsidR="00AB5BAB" w:rsidRPr="002926D2" w14:paraId="5C16A695" w14:textId="77777777">
        <w:trPr>
          <w:cantSplit/>
        </w:trPr>
        <w:tc>
          <w:tcPr>
            <w:tcW w:w="1570" w:type="pct"/>
            <w:vMerge/>
            <w:tcBorders>
              <w:top w:val="single" w:sz="4" w:space="0" w:color="auto"/>
              <w:left w:val="single" w:sz="4" w:space="0" w:color="auto"/>
              <w:bottom w:val="single" w:sz="4" w:space="0" w:color="auto"/>
              <w:right w:val="single" w:sz="4" w:space="0" w:color="auto"/>
            </w:tcBorders>
            <w:vAlign w:val="center"/>
          </w:tcPr>
          <w:p w14:paraId="0A43F8AD" w14:textId="77777777" w:rsidR="00AB5BAB" w:rsidRDefault="00AB5BAB" w:rsidP="002926D2">
            <w:pPr>
              <w:pStyle w:val="TableText10"/>
              <w:keepNext/>
              <w:keepLines/>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6CA7CA74" w14:textId="77777777" w:rsidR="00AB5BAB" w:rsidRPr="00B07EF6" w:rsidRDefault="00F16156" w:rsidP="002926D2">
            <w:pPr>
              <w:pStyle w:val="TableText10"/>
              <w:keepNext/>
              <w:keepLines/>
              <w:widowControl w:val="0"/>
              <w:rPr>
                <w:sz w:val="22"/>
                <w:szCs w:val="22"/>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7C0EBA86" w14:textId="102ED973" w:rsidR="00AB5BAB" w:rsidRPr="00B07EF6" w:rsidRDefault="00F16156" w:rsidP="002926D2">
            <w:pPr>
              <w:pStyle w:val="TableText10"/>
              <w:keepNext/>
              <w:keepLines/>
              <w:widowControl w:val="0"/>
              <w:rPr>
                <w:sz w:val="22"/>
                <w:szCs w:val="22"/>
                <w:lang w:val="hr-HR"/>
              </w:rPr>
            </w:pPr>
            <w:r w:rsidRPr="00B07EF6">
              <w:rPr>
                <w:sz w:val="22"/>
                <w:szCs w:val="22"/>
                <w:lang w:val="hr-HR"/>
              </w:rPr>
              <w:t>pancitopenija, febrilna neutropenija, smanjen broj leukocita, smanjen broj limfocita</w:t>
            </w:r>
            <w:r w:rsidR="00CE3CAE" w:rsidRPr="00B07EF6">
              <w:rPr>
                <w:sz w:val="22"/>
                <w:szCs w:val="22"/>
                <w:lang w:val="hr-HR"/>
              </w:rPr>
              <w:t>,</w:t>
            </w:r>
            <w:r w:rsidR="00CE3CAE" w:rsidRPr="00B07EF6">
              <w:rPr>
                <w:szCs w:val="22"/>
                <w:lang w:val="hr-HR"/>
              </w:rPr>
              <w:t xml:space="preserve"> </w:t>
            </w:r>
            <w:r w:rsidR="00CE3CAE" w:rsidRPr="00B07EF6">
              <w:rPr>
                <w:sz w:val="22"/>
                <w:szCs w:val="22"/>
                <w:lang w:val="hr-HR"/>
              </w:rPr>
              <w:t>mijelosupresija</w:t>
            </w:r>
          </w:p>
        </w:tc>
      </w:tr>
      <w:tr w:rsidR="00AB5BAB" w:rsidRPr="00B07EF6" w14:paraId="52062DAC" w14:textId="77777777">
        <w:trPr>
          <w:cantSplit/>
        </w:trPr>
        <w:tc>
          <w:tcPr>
            <w:tcW w:w="1570" w:type="pct"/>
            <w:tcBorders>
              <w:top w:val="single" w:sz="4" w:space="0" w:color="auto"/>
              <w:left w:val="single" w:sz="4" w:space="0" w:color="auto"/>
              <w:right w:val="single" w:sz="4" w:space="0" w:color="auto"/>
            </w:tcBorders>
            <w:vAlign w:val="center"/>
          </w:tcPr>
          <w:p w14:paraId="6C017E5D" w14:textId="77777777" w:rsidR="00AB5BAB" w:rsidRPr="00B07EF6" w:rsidRDefault="00F16156" w:rsidP="002926D2">
            <w:pPr>
              <w:pStyle w:val="TableText10"/>
              <w:keepNext/>
              <w:keepLines/>
              <w:widowControl w:val="0"/>
              <w:rPr>
                <w:sz w:val="22"/>
                <w:szCs w:val="22"/>
                <w:lang w:val="hr-HR"/>
              </w:rPr>
            </w:pPr>
            <w:r w:rsidRPr="00B07EF6">
              <w:rPr>
                <w:sz w:val="22"/>
                <w:szCs w:val="22"/>
                <w:lang w:val="hr-HR"/>
              </w:rPr>
              <w:t>Endokrini poremećaji</w:t>
            </w:r>
          </w:p>
        </w:tc>
        <w:tc>
          <w:tcPr>
            <w:tcW w:w="997" w:type="pct"/>
            <w:tcBorders>
              <w:top w:val="single" w:sz="4" w:space="0" w:color="auto"/>
              <w:left w:val="single" w:sz="4" w:space="0" w:color="auto"/>
              <w:bottom w:val="single" w:sz="4" w:space="0" w:color="auto"/>
              <w:right w:val="single" w:sz="4" w:space="0" w:color="auto"/>
            </w:tcBorders>
            <w:vAlign w:val="center"/>
          </w:tcPr>
          <w:p w14:paraId="1059A6A1" w14:textId="77777777" w:rsidR="00AB5BAB" w:rsidRPr="00B07EF6" w:rsidRDefault="00F16156" w:rsidP="002926D2">
            <w:pPr>
              <w:pStyle w:val="TableText10"/>
              <w:keepNext/>
              <w:keepLines/>
              <w:widowControl w:val="0"/>
              <w:rPr>
                <w:sz w:val="22"/>
                <w:szCs w:val="22"/>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5A5A373E" w14:textId="1FC71989" w:rsidR="00AB5BAB" w:rsidRPr="00B07EF6" w:rsidRDefault="00F16156" w:rsidP="002926D2">
            <w:pPr>
              <w:pStyle w:val="TableText10"/>
              <w:keepNext/>
              <w:keepLines/>
              <w:widowControl w:val="0"/>
              <w:rPr>
                <w:sz w:val="22"/>
                <w:szCs w:val="22"/>
                <w:lang w:val="hr-HR"/>
              </w:rPr>
            </w:pPr>
            <w:r w:rsidRPr="00B07EF6">
              <w:rPr>
                <w:sz w:val="22"/>
                <w:szCs w:val="22"/>
                <w:lang w:val="hr-HR"/>
              </w:rPr>
              <w:t>hipotiroidizam</w:t>
            </w:r>
            <w:r w:rsidR="00CE3CAE" w:rsidRPr="00B07EF6">
              <w:rPr>
                <w:noProof/>
                <w:sz w:val="22"/>
                <w:szCs w:val="22"/>
                <w:vertAlign w:val="superscript"/>
                <w:lang w:val="en-GB"/>
              </w:rPr>
              <w:t>a</w:t>
            </w:r>
          </w:p>
        </w:tc>
      </w:tr>
      <w:tr w:rsidR="00AB5BAB" w:rsidRPr="00B07EF6" w14:paraId="5213041A" w14:textId="77777777">
        <w:trPr>
          <w:cantSplit/>
        </w:trPr>
        <w:tc>
          <w:tcPr>
            <w:tcW w:w="1570" w:type="pct"/>
            <w:vMerge w:val="restart"/>
            <w:tcBorders>
              <w:top w:val="single" w:sz="4" w:space="0" w:color="auto"/>
              <w:left w:val="single" w:sz="4" w:space="0" w:color="auto"/>
              <w:right w:val="single" w:sz="4" w:space="0" w:color="auto"/>
            </w:tcBorders>
            <w:vAlign w:val="center"/>
          </w:tcPr>
          <w:p w14:paraId="52130BC1" w14:textId="77777777" w:rsidR="00AB5BAB" w:rsidRPr="00B07EF6" w:rsidRDefault="00F16156">
            <w:pPr>
              <w:pStyle w:val="TableText10"/>
              <w:keepNext/>
              <w:widowControl w:val="0"/>
              <w:rPr>
                <w:sz w:val="22"/>
                <w:szCs w:val="22"/>
                <w:lang w:val="hr-HR"/>
              </w:rPr>
            </w:pPr>
            <w:r w:rsidRPr="00B07EF6">
              <w:rPr>
                <w:sz w:val="22"/>
                <w:szCs w:val="22"/>
                <w:lang w:val="hr-HR"/>
              </w:rPr>
              <w:t>Poremećaji metabolizma i prehrane</w:t>
            </w:r>
          </w:p>
        </w:tc>
        <w:tc>
          <w:tcPr>
            <w:tcW w:w="997" w:type="pct"/>
            <w:tcBorders>
              <w:top w:val="single" w:sz="4" w:space="0" w:color="auto"/>
              <w:left w:val="single" w:sz="4" w:space="0" w:color="auto"/>
              <w:bottom w:val="single" w:sz="4" w:space="0" w:color="auto"/>
              <w:right w:val="single" w:sz="4" w:space="0" w:color="auto"/>
            </w:tcBorders>
            <w:vAlign w:val="center"/>
          </w:tcPr>
          <w:p w14:paraId="3FB6D703" w14:textId="77777777" w:rsidR="00AB5BAB" w:rsidRPr="00B07EF6" w:rsidRDefault="00F16156">
            <w:pPr>
              <w:pStyle w:val="TableText10"/>
              <w:keepNext/>
              <w:widowControl w:val="0"/>
              <w:rPr>
                <w:sz w:val="22"/>
                <w:szCs w:val="22"/>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64635725" w14:textId="7F918915" w:rsidR="00AB5BAB" w:rsidRPr="00B07EF6" w:rsidRDefault="00F16156">
            <w:pPr>
              <w:pStyle w:val="TableText10"/>
              <w:keepNext/>
              <w:widowControl w:val="0"/>
              <w:rPr>
                <w:sz w:val="22"/>
                <w:szCs w:val="22"/>
                <w:lang w:val="hr-HR"/>
              </w:rPr>
            </w:pPr>
            <w:r w:rsidRPr="00B07EF6">
              <w:rPr>
                <w:sz w:val="22"/>
                <w:szCs w:val="22"/>
                <w:lang w:val="hr-HR"/>
              </w:rPr>
              <w:t>smanjen apetit</w:t>
            </w:r>
            <w:r w:rsidR="00CE3CAE" w:rsidRPr="00B07EF6">
              <w:rPr>
                <w:sz w:val="22"/>
                <w:szCs w:val="22"/>
                <w:lang w:val="hr-HR"/>
              </w:rPr>
              <w:t>, hipertrigliceridemija, hiperkolesterolemija</w:t>
            </w:r>
          </w:p>
        </w:tc>
      </w:tr>
      <w:tr w:rsidR="00AB5BAB" w:rsidRPr="002926D2" w14:paraId="05FF694D" w14:textId="77777777">
        <w:trPr>
          <w:cantSplit/>
        </w:trPr>
        <w:tc>
          <w:tcPr>
            <w:tcW w:w="1570" w:type="pct"/>
            <w:vMerge/>
            <w:tcBorders>
              <w:left w:val="single" w:sz="4" w:space="0" w:color="auto"/>
              <w:right w:val="single" w:sz="4" w:space="0" w:color="auto"/>
            </w:tcBorders>
            <w:vAlign w:val="center"/>
          </w:tcPr>
          <w:p w14:paraId="3E91353C" w14:textId="77777777" w:rsidR="00AB5BAB" w:rsidRPr="00B07EF6" w:rsidRDefault="00AB5BAB">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63B405D4" w14:textId="77777777" w:rsidR="00AB5BAB" w:rsidRPr="00B07EF6" w:rsidRDefault="00F16156">
            <w:pPr>
              <w:pStyle w:val="TableText10"/>
              <w:widowControl w:val="0"/>
              <w:rPr>
                <w:sz w:val="22"/>
                <w:szCs w:val="22"/>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0C50775A" w14:textId="7E462AFF" w:rsidR="00AB5BAB" w:rsidRPr="00B07EF6" w:rsidRDefault="00F16156">
            <w:pPr>
              <w:pStyle w:val="TableText10"/>
              <w:widowControl w:val="0"/>
              <w:rPr>
                <w:sz w:val="22"/>
                <w:szCs w:val="22"/>
                <w:lang w:val="hr-HR"/>
              </w:rPr>
            </w:pPr>
            <w:r w:rsidRPr="00B07EF6">
              <w:rPr>
                <w:sz w:val="22"/>
                <w:szCs w:val="22"/>
                <w:lang w:val="hr-HR"/>
              </w:rPr>
              <w:t xml:space="preserve">dehidracija, </w:t>
            </w:r>
            <w:del w:id="289" w:author="Regulatory HR" w:date="2026-01-30T14:29:00Z">
              <w:r w:rsidRPr="00B07EF6" w:rsidDel="00AF4A75">
                <w:rPr>
                  <w:sz w:val="22"/>
                  <w:szCs w:val="22"/>
                  <w:lang w:val="hr-HR"/>
                </w:rPr>
                <w:delText xml:space="preserve">retencija </w:delText>
              </w:r>
            </w:del>
            <w:ins w:id="290" w:author="Regulatory HR" w:date="2026-01-30T14:29:00Z">
              <w:r w:rsidR="00AF4A75">
                <w:rPr>
                  <w:sz w:val="22"/>
                  <w:szCs w:val="22"/>
                  <w:lang w:val="hr-HR"/>
                </w:rPr>
                <w:t>zadržavanje</w:t>
              </w:r>
              <w:r w:rsidR="00AF4A75" w:rsidRPr="00B07EF6">
                <w:rPr>
                  <w:sz w:val="22"/>
                  <w:szCs w:val="22"/>
                  <w:lang w:val="hr-HR"/>
                </w:rPr>
                <w:t xml:space="preserve"> </w:t>
              </w:r>
            </w:ins>
            <w:r w:rsidRPr="00B07EF6">
              <w:rPr>
                <w:sz w:val="22"/>
                <w:szCs w:val="22"/>
                <w:lang w:val="hr-HR"/>
              </w:rPr>
              <w:t>tekućine, hipokalcijemija, hiperglikemija, hiperuri</w:t>
            </w:r>
            <w:ins w:id="291" w:author="Regulatory HR" w:date="2026-01-30T13:44:00Z">
              <w:r w:rsidR="00897583">
                <w:rPr>
                  <w:sz w:val="22"/>
                  <w:szCs w:val="22"/>
                  <w:lang w:val="hr-HR"/>
                </w:rPr>
                <w:t>k</w:t>
              </w:r>
            </w:ins>
            <w:del w:id="292" w:author="Regulatory HR" w:date="2026-01-30T13:44:00Z">
              <w:r w:rsidRPr="00B07EF6" w:rsidDel="00897583">
                <w:rPr>
                  <w:sz w:val="22"/>
                  <w:szCs w:val="22"/>
                  <w:lang w:val="hr-HR"/>
                </w:rPr>
                <w:delText>c</w:delText>
              </w:r>
            </w:del>
            <w:r w:rsidRPr="00B07EF6">
              <w:rPr>
                <w:sz w:val="22"/>
                <w:szCs w:val="22"/>
                <w:lang w:val="hr-HR"/>
              </w:rPr>
              <w:t>emija, hipofosfatemija, hipokal</w:t>
            </w:r>
            <w:del w:id="293" w:author="Regulatory HR" w:date="2026-01-30T16:07:00Z">
              <w:r w:rsidRPr="00B07EF6" w:rsidDel="00986F4C">
                <w:rPr>
                  <w:sz w:val="22"/>
                  <w:szCs w:val="22"/>
                  <w:lang w:val="hr-HR"/>
                </w:rPr>
                <w:delText>ij</w:delText>
              </w:r>
            </w:del>
            <w:r w:rsidRPr="00B07EF6">
              <w:rPr>
                <w:sz w:val="22"/>
                <w:szCs w:val="22"/>
                <w:lang w:val="hr-HR"/>
              </w:rPr>
              <w:t>emija, smanjenje tjelesne težine, hiponatr</w:t>
            </w:r>
            <w:r w:rsidR="00F261F8" w:rsidRPr="00B07EF6">
              <w:rPr>
                <w:sz w:val="22"/>
                <w:szCs w:val="22"/>
                <w:lang w:val="hr-HR"/>
              </w:rPr>
              <w:t>ij</w:t>
            </w:r>
            <w:r w:rsidRPr="00B07EF6">
              <w:rPr>
                <w:sz w:val="22"/>
                <w:szCs w:val="22"/>
                <w:lang w:val="hr-HR"/>
              </w:rPr>
              <w:t>emija</w:t>
            </w:r>
            <w:r w:rsidR="003758F0" w:rsidRPr="00B07EF6">
              <w:rPr>
                <w:sz w:val="22"/>
                <w:szCs w:val="22"/>
                <w:lang w:val="hr-HR"/>
              </w:rPr>
              <w:t xml:space="preserve">, dislipidemija, poremećena tolerancija glukoze, </w:t>
            </w:r>
            <w:r w:rsidR="00F833E1" w:rsidRPr="00B07EF6">
              <w:rPr>
                <w:sz w:val="22"/>
                <w:szCs w:val="22"/>
                <w:lang w:val="hr-HR"/>
              </w:rPr>
              <w:t xml:space="preserve">povišen </w:t>
            </w:r>
            <w:r w:rsidR="003758F0" w:rsidRPr="00B07EF6">
              <w:rPr>
                <w:sz w:val="22"/>
                <w:szCs w:val="22"/>
                <w:lang w:val="hr-HR"/>
              </w:rPr>
              <w:t>lipoprotein niske gustoće, povećan</w:t>
            </w:r>
            <w:r w:rsidR="00B86FA4" w:rsidRPr="00B07EF6">
              <w:rPr>
                <w:sz w:val="22"/>
                <w:szCs w:val="22"/>
                <w:lang w:val="hr-HR"/>
              </w:rPr>
              <w:t>je</w:t>
            </w:r>
            <w:r w:rsidR="008C5BF1" w:rsidRPr="00B07EF6">
              <w:rPr>
                <w:sz w:val="22"/>
                <w:szCs w:val="22"/>
                <w:lang w:val="hr-HR"/>
              </w:rPr>
              <w:t xml:space="preserve"> tjelesne</w:t>
            </w:r>
            <w:r w:rsidR="00B86FA4" w:rsidRPr="00B07EF6">
              <w:rPr>
                <w:szCs w:val="22"/>
                <w:lang w:val="hr-HR"/>
              </w:rPr>
              <w:t xml:space="preserve"> </w:t>
            </w:r>
            <w:r w:rsidR="003758F0" w:rsidRPr="00B07EF6">
              <w:rPr>
                <w:sz w:val="22"/>
                <w:szCs w:val="22"/>
                <w:lang w:val="hr-HR"/>
              </w:rPr>
              <w:t>težin</w:t>
            </w:r>
            <w:r w:rsidR="00862AE9" w:rsidRPr="00B07EF6">
              <w:rPr>
                <w:sz w:val="22"/>
                <w:szCs w:val="22"/>
                <w:lang w:val="hr-HR"/>
              </w:rPr>
              <w:t>e</w:t>
            </w:r>
            <w:r w:rsidR="003758F0" w:rsidRPr="00B07EF6">
              <w:rPr>
                <w:sz w:val="22"/>
                <w:szCs w:val="22"/>
                <w:lang w:val="hr-HR"/>
              </w:rPr>
              <w:t>, sindrom lize tumora</w:t>
            </w:r>
          </w:p>
        </w:tc>
      </w:tr>
      <w:tr w:rsidR="005B37B3" w:rsidRPr="00B07EF6" w14:paraId="6B53DA27" w14:textId="77777777">
        <w:trPr>
          <w:cantSplit/>
        </w:trPr>
        <w:tc>
          <w:tcPr>
            <w:tcW w:w="1570" w:type="pct"/>
            <w:vMerge w:val="restart"/>
            <w:tcBorders>
              <w:top w:val="single" w:sz="4" w:space="0" w:color="auto"/>
              <w:left w:val="single" w:sz="4" w:space="0" w:color="auto"/>
              <w:right w:val="single" w:sz="4" w:space="0" w:color="auto"/>
            </w:tcBorders>
            <w:vAlign w:val="center"/>
          </w:tcPr>
          <w:p w14:paraId="6F71F413" w14:textId="77777777" w:rsidR="005B37B3" w:rsidRPr="00B07EF6" w:rsidRDefault="005B37B3">
            <w:pPr>
              <w:pStyle w:val="TableText10"/>
              <w:widowControl w:val="0"/>
              <w:rPr>
                <w:sz w:val="22"/>
                <w:szCs w:val="22"/>
                <w:lang w:val="hr-HR"/>
              </w:rPr>
            </w:pPr>
            <w:r w:rsidRPr="00B07EF6">
              <w:rPr>
                <w:sz w:val="22"/>
                <w:szCs w:val="22"/>
                <w:lang w:val="hr-HR"/>
              </w:rPr>
              <w:t>Psihijatrijski poremećaji</w:t>
            </w:r>
          </w:p>
        </w:tc>
        <w:tc>
          <w:tcPr>
            <w:tcW w:w="997" w:type="pct"/>
            <w:tcBorders>
              <w:top w:val="single" w:sz="4" w:space="0" w:color="auto"/>
              <w:left w:val="single" w:sz="4" w:space="0" w:color="auto"/>
              <w:bottom w:val="single" w:sz="4" w:space="0" w:color="auto"/>
              <w:right w:val="single" w:sz="4" w:space="0" w:color="auto"/>
            </w:tcBorders>
            <w:vAlign w:val="center"/>
          </w:tcPr>
          <w:p w14:paraId="01AD7BAF" w14:textId="77777777" w:rsidR="005B37B3" w:rsidRPr="00B07EF6" w:rsidRDefault="005B37B3">
            <w:pPr>
              <w:pStyle w:val="TableText10"/>
              <w:widowControl w:val="0"/>
              <w:rPr>
                <w:sz w:val="22"/>
                <w:szCs w:val="22"/>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776EA8EF" w14:textId="77777777" w:rsidR="005B37B3" w:rsidRPr="00B07EF6" w:rsidRDefault="005B37B3">
            <w:pPr>
              <w:pStyle w:val="TableText10"/>
              <w:widowControl w:val="0"/>
              <w:rPr>
                <w:sz w:val="22"/>
                <w:szCs w:val="22"/>
                <w:lang w:val="hr-HR"/>
              </w:rPr>
            </w:pPr>
            <w:r w:rsidRPr="00B07EF6">
              <w:rPr>
                <w:sz w:val="22"/>
                <w:szCs w:val="22"/>
                <w:lang w:val="hr-HR"/>
              </w:rPr>
              <w:t>nesanica</w:t>
            </w:r>
          </w:p>
        </w:tc>
      </w:tr>
      <w:tr w:rsidR="005B37B3" w:rsidRPr="00B07EF6" w14:paraId="257ED974" w14:textId="77777777" w:rsidTr="005E1001">
        <w:trPr>
          <w:cantSplit/>
        </w:trPr>
        <w:tc>
          <w:tcPr>
            <w:tcW w:w="1570" w:type="pct"/>
            <w:vMerge/>
            <w:tcBorders>
              <w:left w:val="single" w:sz="4" w:space="0" w:color="auto"/>
              <w:right w:val="single" w:sz="4" w:space="0" w:color="auto"/>
            </w:tcBorders>
            <w:vAlign w:val="center"/>
          </w:tcPr>
          <w:p w14:paraId="675AB238" w14:textId="77777777" w:rsidR="005B37B3" w:rsidRPr="00B07EF6" w:rsidRDefault="005B37B3">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1D740E19" w14:textId="6BFAF34D" w:rsidR="005B37B3" w:rsidRPr="00B07EF6" w:rsidRDefault="005B37B3">
            <w:pPr>
              <w:pStyle w:val="TableText10"/>
              <w:widowControl w:val="0"/>
              <w:rPr>
                <w:sz w:val="22"/>
                <w:szCs w:val="22"/>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084DA350" w14:textId="527AA58A" w:rsidR="005B37B3" w:rsidRPr="00B07EF6" w:rsidRDefault="005B37B3">
            <w:pPr>
              <w:pStyle w:val="TableText10"/>
              <w:widowControl w:val="0"/>
              <w:rPr>
                <w:sz w:val="22"/>
                <w:szCs w:val="22"/>
                <w:lang w:val="hr-HR"/>
              </w:rPr>
            </w:pPr>
            <w:r w:rsidRPr="00B07EF6">
              <w:rPr>
                <w:sz w:val="22"/>
                <w:szCs w:val="22"/>
                <w:lang w:val="hr-HR"/>
              </w:rPr>
              <w:t>anksioznost</w:t>
            </w:r>
          </w:p>
        </w:tc>
      </w:tr>
      <w:tr w:rsidR="00AB5BAB" w:rsidRPr="00B07EF6" w14:paraId="11FDD54B" w14:textId="77777777">
        <w:trPr>
          <w:cantSplit/>
        </w:trPr>
        <w:tc>
          <w:tcPr>
            <w:tcW w:w="1570" w:type="pct"/>
            <w:vMerge w:val="restart"/>
            <w:tcBorders>
              <w:top w:val="single" w:sz="4" w:space="0" w:color="auto"/>
              <w:left w:val="single" w:sz="4" w:space="0" w:color="auto"/>
              <w:bottom w:val="single" w:sz="4" w:space="0" w:color="auto"/>
              <w:right w:val="single" w:sz="4" w:space="0" w:color="auto"/>
            </w:tcBorders>
            <w:vAlign w:val="center"/>
          </w:tcPr>
          <w:p w14:paraId="0AE4E85B" w14:textId="77777777" w:rsidR="00AB5BAB" w:rsidRPr="00B07EF6" w:rsidRDefault="00F16156">
            <w:pPr>
              <w:pStyle w:val="TableText10"/>
              <w:widowControl w:val="0"/>
              <w:rPr>
                <w:sz w:val="22"/>
                <w:szCs w:val="22"/>
                <w:lang w:val="hr-HR"/>
              </w:rPr>
            </w:pPr>
            <w:r w:rsidRPr="00B07EF6">
              <w:rPr>
                <w:sz w:val="22"/>
                <w:szCs w:val="22"/>
                <w:lang w:val="hr-HR"/>
              </w:rPr>
              <w:t>Poremećaji živčanog sustava</w:t>
            </w:r>
          </w:p>
        </w:tc>
        <w:tc>
          <w:tcPr>
            <w:tcW w:w="997" w:type="pct"/>
            <w:tcBorders>
              <w:top w:val="single" w:sz="4" w:space="0" w:color="auto"/>
              <w:left w:val="single" w:sz="4" w:space="0" w:color="auto"/>
              <w:bottom w:val="single" w:sz="4" w:space="0" w:color="auto"/>
              <w:right w:val="single" w:sz="4" w:space="0" w:color="auto"/>
            </w:tcBorders>
            <w:vAlign w:val="center"/>
          </w:tcPr>
          <w:p w14:paraId="0AB2AAFA" w14:textId="77777777" w:rsidR="00AB5BAB" w:rsidRPr="00B07EF6" w:rsidRDefault="00F16156">
            <w:pPr>
              <w:pStyle w:val="TableText10"/>
              <w:widowControl w:val="0"/>
              <w:rPr>
                <w:sz w:val="22"/>
                <w:szCs w:val="22"/>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0355E9FA" w14:textId="77777777" w:rsidR="00AB5BAB" w:rsidRPr="00B07EF6" w:rsidRDefault="00F16156">
            <w:pPr>
              <w:pStyle w:val="TableText10"/>
              <w:widowControl w:val="0"/>
              <w:rPr>
                <w:sz w:val="22"/>
                <w:szCs w:val="22"/>
                <w:lang w:val="hr-HR"/>
              </w:rPr>
            </w:pPr>
            <w:r w:rsidRPr="00B07EF6">
              <w:rPr>
                <w:sz w:val="22"/>
                <w:szCs w:val="22"/>
                <w:lang w:val="hr-HR"/>
              </w:rPr>
              <w:t>glavobolja, omaglica</w:t>
            </w:r>
          </w:p>
        </w:tc>
      </w:tr>
      <w:tr w:rsidR="00AB5BAB" w:rsidRPr="002926D2" w14:paraId="30B56D44" w14:textId="77777777">
        <w:trPr>
          <w:cantSplit/>
        </w:trPr>
        <w:tc>
          <w:tcPr>
            <w:tcW w:w="1570" w:type="pct"/>
            <w:vMerge/>
            <w:tcBorders>
              <w:top w:val="single" w:sz="4" w:space="0" w:color="auto"/>
              <w:left w:val="single" w:sz="4" w:space="0" w:color="auto"/>
              <w:bottom w:val="single" w:sz="4" w:space="0" w:color="auto"/>
              <w:right w:val="single" w:sz="4" w:space="0" w:color="auto"/>
            </w:tcBorders>
            <w:vAlign w:val="center"/>
          </w:tcPr>
          <w:p w14:paraId="51EC5DEF" w14:textId="77777777" w:rsidR="00AB5BAB" w:rsidRPr="00B07EF6" w:rsidRDefault="00AB5BAB">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73DC82CC" w14:textId="77777777" w:rsidR="00AB5BAB" w:rsidRPr="00B07EF6" w:rsidRDefault="00F16156">
            <w:pPr>
              <w:pStyle w:val="TableText10"/>
              <w:widowControl w:val="0"/>
              <w:rPr>
                <w:sz w:val="22"/>
                <w:szCs w:val="22"/>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6D92B84E" w14:textId="6F6F35C2" w:rsidR="00AB5BAB" w:rsidRPr="00B07EF6" w:rsidRDefault="00F16156">
            <w:pPr>
              <w:pStyle w:val="TableText10"/>
              <w:widowControl w:val="0"/>
              <w:rPr>
                <w:sz w:val="22"/>
                <w:szCs w:val="22"/>
                <w:lang w:val="hr-HR"/>
              </w:rPr>
            </w:pPr>
            <w:r w:rsidRPr="00B07EF6">
              <w:rPr>
                <w:sz w:val="22"/>
                <w:szCs w:val="22"/>
                <w:lang w:val="hr-HR"/>
              </w:rPr>
              <w:t>cerebrovaskularni incident, moždani infarkt, periferna neuropatija, letargija, migrena, hiperestezija, hipoestezija, parestezija, tranzitorna ishemijska ataka</w:t>
            </w:r>
            <w:r w:rsidR="006E15C2" w:rsidRPr="00B07EF6">
              <w:rPr>
                <w:sz w:val="22"/>
                <w:szCs w:val="22"/>
                <w:lang w:val="hr-HR"/>
              </w:rPr>
              <w:t>, poremećaj ličnog živca, stenoza karotidne arterije</w:t>
            </w:r>
          </w:p>
        </w:tc>
      </w:tr>
      <w:tr w:rsidR="00AB5BAB" w:rsidRPr="002926D2" w14:paraId="4B526340" w14:textId="77777777">
        <w:trPr>
          <w:cantSplit/>
        </w:trPr>
        <w:tc>
          <w:tcPr>
            <w:tcW w:w="1570" w:type="pct"/>
            <w:vMerge/>
            <w:tcBorders>
              <w:top w:val="single" w:sz="4" w:space="0" w:color="auto"/>
              <w:left w:val="single" w:sz="4" w:space="0" w:color="auto"/>
              <w:bottom w:val="single" w:sz="4" w:space="0" w:color="auto"/>
              <w:right w:val="single" w:sz="4" w:space="0" w:color="auto"/>
            </w:tcBorders>
            <w:vAlign w:val="center"/>
          </w:tcPr>
          <w:p w14:paraId="3B2D96F4" w14:textId="77777777" w:rsidR="00AB5BAB" w:rsidRPr="00B07EF6" w:rsidRDefault="00AB5BAB">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5F04F2E5" w14:textId="77777777" w:rsidR="00AB5BAB" w:rsidRPr="00B07EF6" w:rsidRDefault="00F16156">
            <w:pPr>
              <w:pStyle w:val="TableText10"/>
              <w:widowControl w:val="0"/>
              <w:rPr>
                <w:sz w:val="22"/>
                <w:szCs w:val="22"/>
                <w:lang w:val="hr-HR"/>
              </w:rPr>
            </w:pPr>
            <w:r w:rsidRPr="00B07EF6">
              <w:rPr>
                <w:sz w:val="22"/>
                <w:szCs w:val="22"/>
                <w:lang w:val="hr-HR"/>
              </w:rPr>
              <w:t>Manje često</w:t>
            </w:r>
          </w:p>
        </w:tc>
        <w:tc>
          <w:tcPr>
            <w:tcW w:w="2433" w:type="pct"/>
            <w:tcBorders>
              <w:top w:val="single" w:sz="4" w:space="0" w:color="auto"/>
              <w:left w:val="single" w:sz="4" w:space="0" w:color="auto"/>
              <w:bottom w:val="single" w:sz="4" w:space="0" w:color="auto"/>
              <w:right w:val="single" w:sz="4" w:space="0" w:color="auto"/>
            </w:tcBorders>
            <w:vAlign w:val="center"/>
          </w:tcPr>
          <w:p w14:paraId="5BE71661" w14:textId="6B8161A9" w:rsidR="00AB5BAB" w:rsidRPr="00B07EF6" w:rsidRDefault="00F16156">
            <w:pPr>
              <w:pStyle w:val="TableText10"/>
              <w:widowControl w:val="0"/>
              <w:rPr>
                <w:sz w:val="22"/>
                <w:szCs w:val="22"/>
                <w:lang w:val="hr-HR"/>
              </w:rPr>
            </w:pPr>
            <w:r w:rsidRPr="00B07EF6">
              <w:rPr>
                <w:sz w:val="22"/>
                <w:szCs w:val="22"/>
                <w:lang w:val="hr-HR"/>
              </w:rPr>
              <w:t>stenoza cerebralne arterije, cerebralna hemoragija, intrakranijska hemoragija, sindrom posteriorne reverzibilne encefalopatije *</w:t>
            </w:r>
          </w:p>
        </w:tc>
      </w:tr>
      <w:tr w:rsidR="00AB5BAB" w:rsidRPr="002926D2" w14:paraId="105D01BB" w14:textId="77777777">
        <w:trPr>
          <w:cantSplit/>
        </w:trPr>
        <w:tc>
          <w:tcPr>
            <w:tcW w:w="1570" w:type="pct"/>
            <w:vMerge w:val="restart"/>
            <w:tcBorders>
              <w:top w:val="single" w:sz="4" w:space="0" w:color="auto"/>
              <w:left w:val="single" w:sz="4" w:space="0" w:color="auto"/>
              <w:right w:val="single" w:sz="4" w:space="0" w:color="auto"/>
            </w:tcBorders>
            <w:vAlign w:val="center"/>
          </w:tcPr>
          <w:p w14:paraId="32B66A30" w14:textId="77777777" w:rsidR="00AB5BAB" w:rsidRPr="00B07EF6" w:rsidRDefault="00F16156">
            <w:pPr>
              <w:pStyle w:val="TableText10"/>
              <w:widowControl w:val="0"/>
              <w:rPr>
                <w:sz w:val="22"/>
                <w:szCs w:val="22"/>
                <w:lang w:val="hr-HR"/>
              </w:rPr>
            </w:pPr>
            <w:r w:rsidRPr="00B07EF6">
              <w:rPr>
                <w:sz w:val="22"/>
                <w:szCs w:val="22"/>
                <w:lang w:val="hr-HR"/>
              </w:rPr>
              <w:t>Poremećaji oka</w:t>
            </w:r>
          </w:p>
        </w:tc>
        <w:tc>
          <w:tcPr>
            <w:tcW w:w="997" w:type="pct"/>
            <w:tcBorders>
              <w:top w:val="single" w:sz="4" w:space="0" w:color="auto"/>
              <w:left w:val="single" w:sz="4" w:space="0" w:color="auto"/>
              <w:bottom w:val="single" w:sz="4" w:space="0" w:color="auto"/>
              <w:right w:val="single" w:sz="4" w:space="0" w:color="auto"/>
            </w:tcBorders>
            <w:vAlign w:val="center"/>
          </w:tcPr>
          <w:p w14:paraId="1B148869" w14:textId="77777777" w:rsidR="00AB5BAB" w:rsidRPr="00B07EF6" w:rsidRDefault="00F16156">
            <w:pPr>
              <w:pStyle w:val="TableText10"/>
              <w:widowControl w:val="0"/>
              <w:rPr>
                <w:sz w:val="22"/>
                <w:szCs w:val="22"/>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7DC1D6DE" w14:textId="68115A9E" w:rsidR="00AB5BAB" w:rsidRPr="00B07EF6" w:rsidRDefault="00F16156">
            <w:pPr>
              <w:pStyle w:val="TableText10"/>
              <w:widowControl w:val="0"/>
              <w:rPr>
                <w:sz w:val="22"/>
                <w:szCs w:val="22"/>
                <w:lang w:val="hr-HR"/>
              </w:rPr>
            </w:pPr>
            <w:r w:rsidRPr="00B07EF6">
              <w:rPr>
                <w:sz w:val="22"/>
                <w:szCs w:val="22"/>
                <w:lang w:val="hr-HR"/>
              </w:rPr>
              <w:t>zamagljen vid, suhe oči, periorbitalni edem, edem očnog kapka, konjuktivitis, poremećaj vida</w:t>
            </w:r>
            <w:r w:rsidR="00B86FA4" w:rsidRPr="00B07EF6">
              <w:rPr>
                <w:sz w:val="22"/>
                <w:szCs w:val="22"/>
                <w:lang w:val="hr-HR"/>
              </w:rPr>
              <w:t xml:space="preserve">, bol u oku, okluzija </w:t>
            </w:r>
            <w:del w:id="294" w:author="Regulatory HR" w:date="2026-01-30T10:02:00Z">
              <w:r w:rsidR="00B86FA4" w:rsidRPr="00B07EF6" w:rsidDel="009B7309">
                <w:rPr>
                  <w:sz w:val="22"/>
                  <w:szCs w:val="22"/>
                  <w:lang w:val="hr-HR"/>
                </w:rPr>
                <w:delText xml:space="preserve">središnje </w:delText>
              </w:r>
            </w:del>
            <w:r w:rsidR="00B86FA4" w:rsidRPr="00B07EF6">
              <w:rPr>
                <w:sz w:val="22"/>
                <w:szCs w:val="22"/>
                <w:lang w:val="hr-HR"/>
              </w:rPr>
              <w:t>mrežnične vene</w:t>
            </w:r>
          </w:p>
        </w:tc>
      </w:tr>
      <w:tr w:rsidR="00AB5BAB" w:rsidRPr="002926D2" w14:paraId="3D3CBA24" w14:textId="77777777">
        <w:trPr>
          <w:cantSplit/>
        </w:trPr>
        <w:tc>
          <w:tcPr>
            <w:tcW w:w="1570" w:type="pct"/>
            <w:vMerge/>
            <w:tcBorders>
              <w:left w:val="single" w:sz="4" w:space="0" w:color="auto"/>
              <w:bottom w:val="single" w:sz="4" w:space="0" w:color="auto"/>
              <w:right w:val="single" w:sz="4" w:space="0" w:color="auto"/>
            </w:tcBorders>
            <w:vAlign w:val="center"/>
          </w:tcPr>
          <w:p w14:paraId="5B1818CE" w14:textId="77777777" w:rsidR="00AB5BAB" w:rsidRPr="00B07EF6" w:rsidRDefault="00AB5BAB">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467C87AE" w14:textId="77777777" w:rsidR="00AB5BAB" w:rsidRPr="00B07EF6" w:rsidRDefault="00F16156">
            <w:pPr>
              <w:pStyle w:val="TableText10"/>
              <w:widowControl w:val="0"/>
              <w:rPr>
                <w:lang w:val="hr-HR"/>
              </w:rPr>
            </w:pPr>
            <w:r w:rsidRPr="00B07EF6">
              <w:rPr>
                <w:sz w:val="22"/>
                <w:szCs w:val="22"/>
                <w:lang w:val="hr-HR"/>
              </w:rPr>
              <w:t>Manje često</w:t>
            </w:r>
          </w:p>
        </w:tc>
        <w:tc>
          <w:tcPr>
            <w:tcW w:w="2433" w:type="pct"/>
            <w:tcBorders>
              <w:top w:val="single" w:sz="4" w:space="0" w:color="auto"/>
              <w:left w:val="single" w:sz="4" w:space="0" w:color="auto"/>
              <w:bottom w:val="single" w:sz="4" w:space="0" w:color="auto"/>
              <w:right w:val="single" w:sz="4" w:space="0" w:color="auto"/>
            </w:tcBorders>
            <w:vAlign w:val="center"/>
          </w:tcPr>
          <w:p w14:paraId="326DE6D1" w14:textId="67990F5D" w:rsidR="00AB5BAB" w:rsidRPr="00B07EF6" w:rsidRDefault="00837E2C">
            <w:pPr>
              <w:pStyle w:val="TableText10"/>
              <w:widowControl w:val="0"/>
              <w:rPr>
                <w:sz w:val="22"/>
                <w:szCs w:val="22"/>
                <w:lang w:val="hr-HR"/>
              </w:rPr>
            </w:pPr>
            <w:r w:rsidRPr="00B07EF6">
              <w:rPr>
                <w:sz w:val="22"/>
                <w:szCs w:val="22"/>
                <w:lang w:val="hr-HR"/>
              </w:rPr>
              <w:t xml:space="preserve">tromboza </w:t>
            </w:r>
            <w:del w:id="295" w:author="Regulatory HR" w:date="2026-01-30T14:50:00Z">
              <w:r w:rsidR="00B97643" w:rsidRPr="00B07EF6" w:rsidDel="008279E8">
                <w:rPr>
                  <w:sz w:val="22"/>
                  <w:szCs w:val="22"/>
                  <w:lang w:val="hr-HR"/>
                </w:rPr>
                <w:delText xml:space="preserve">središnje </w:delText>
              </w:r>
            </w:del>
            <w:r w:rsidR="00B97643" w:rsidRPr="00B07EF6">
              <w:rPr>
                <w:sz w:val="22"/>
                <w:szCs w:val="22"/>
                <w:lang w:val="hr-HR"/>
              </w:rPr>
              <w:t>mrežnične vene</w:t>
            </w:r>
            <w:r w:rsidRPr="00B07EF6">
              <w:rPr>
                <w:sz w:val="22"/>
                <w:szCs w:val="22"/>
                <w:lang w:val="hr-HR"/>
              </w:rPr>
              <w:t xml:space="preserve">, okluzija </w:t>
            </w:r>
            <w:r w:rsidR="00B97643" w:rsidRPr="00B07EF6">
              <w:rPr>
                <w:sz w:val="22"/>
                <w:szCs w:val="22"/>
                <w:lang w:val="hr-HR"/>
              </w:rPr>
              <w:t>mrežnične arterije</w:t>
            </w:r>
          </w:p>
        </w:tc>
      </w:tr>
      <w:tr w:rsidR="00AB5BAB" w:rsidRPr="002926D2" w14:paraId="294A088F" w14:textId="77777777">
        <w:trPr>
          <w:cantSplit/>
        </w:trPr>
        <w:tc>
          <w:tcPr>
            <w:tcW w:w="1570" w:type="pct"/>
            <w:vMerge w:val="restart"/>
            <w:tcBorders>
              <w:top w:val="single" w:sz="4" w:space="0" w:color="auto"/>
              <w:left w:val="single" w:sz="4" w:space="0" w:color="auto"/>
              <w:right w:val="single" w:sz="4" w:space="0" w:color="auto"/>
            </w:tcBorders>
            <w:vAlign w:val="center"/>
          </w:tcPr>
          <w:p w14:paraId="5DBDC53A" w14:textId="77777777" w:rsidR="00AB5BAB" w:rsidRPr="00B07EF6" w:rsidRDefault="00F16156">
            <w:pPr>
              <w:pStyle w:val="TableText10"/>
              <w:widowControl w:val="0"/>
              <w:rPr>
                <w:lang w:val="hr-HR"/>
              </w:rPr>
            </w:pPr>
            <w:r w:rsidRPr="00B07EF6">
              <w:rPr>
                <w:sz w:val="22"/>
                <w:szCs w:val="22"/>
                <w:lang w:val="hr-HR"/>
              </w:rPr>
              <w:t>Srčani poremećaji</w:t>
            </w:r>
          </w:p>
        </w:tc>
        <w:tc>
          <w:tcPr>
            <w:tcW w:w="997" w:type="pct"/>
            <w:tcBorders>
              <w:top w:val="single" w:sz="4" w:space="0" w:color="auto"/>
              <w:left w:val="single" w:sz="4" w:space="0" w:color="auto"/>
              <w:bottom w:val="single" w:sz="4" w:space="0" w:color="auto"/>
              <w:right w:val="single" w:sz="4" w:space="0" w:color="auto"/>
            </w:tcBorders>
            <w:vAlign w:val="center"/>
          </w:tcPr>
          <w:p w14:paraId="54442D38" w14:textId="77777777" w:rsidR="00AB5BAB" w:rsidRPr="00B07EF6" w:rsidRDefault="00F16156">
            <w:pPr>
              <w:pStyle w:val="TableText10"/>
              <w:widowControl w:val="0"/>
              <w:rPr>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56878D71" w14:textId="18FFED46" w:rsidR="00AB5BAB" w:rsidRPr="00B07EF6" w:rsidRDefault="00CF217F">
            <w:pPr>
              <w:pStyle w:val="TableText10"/>
              <w:widowControl w:val="0"/>
              <w:rPr>
                <w:lang w:val="hr-HR"/>
              </w:rPr>
            </w:pPr>
            <w:ins w:id="296" w:author="Regulatory HR" w:date="2026-01-30T14:00:00Z">
              <w:r>
                <w:rPr>
                  <w:sz w:val="22"/>
                  <w:szCs w:val="22"/>
                  <w:lang w:val="hr-HR"/>
                </w:rPr>
                <w:t>s</w:t>
              </w:r>
            </w:ins>
            <w:ins w:id="297" w:author="Regulatory HR" w:date="2026-01-30T13:59:00Z">
              <w:r>
                <w:rPr>
                  <w:sz w:val="22"/>
                  <w:szCs w:val="22"/>
                  <w:lang w:val="hr-HR"/>
                </w:rPr>
                <w:t xml:space="preserve">rčano </w:t>
              </w:r>
            </w:ins>
            <w:r w:rsidR="00F16156" w:rsidRPr="00B07EF6">
              <w:rPr>
                <w:sz w:val="22"/>
                <w:szCs w:val="22"/>
                <w:lang w:val="hr-HR"/>
              </w:rPr>
              <w:t>zatajenje</w:t>
            </w:r>
            <w:del w:id="298" w:author="Regulatory HR" w:date="2026-01-30T14:00:00Z">
              <w:r w:rsidR="00F16156" w:rsidRPr="00B07EF6" w:rsidDel="00CF217F">
                <w:rPr>
                  <w:sz w:val="22"/>
                  <w:szCs w:val="22"/>
                  <w:lang w:val="hr-HR"/>
                </w:rPr>
                <w:delText xml:space="preserve"> srca</w:delText>
              </w:r>
            </w:del>
            <w:r w:rsidR="00F16156" w:rsidRPr="00B07EF6">
              <w:rPr>
                <w:sz w:val="22"/>
                <w:szCs w:val="22"/>
                <w:lang w:val="hr-HR"/>
              </w:rPr>
              <w:t xml:space="preserve">, infarkt miokarda, kongestivno </w:t>
            </w:r>
            <w:ins w:id="299" w:author="Regulatory HR" w:date="2026-01-30T14:02:00Z">
              <w:r>
                <w:rPr>
                  <w:sz w:val="22"/>
                  <w:szCs w:val="22"/>
                  <w:lang w:val="hr-HR"/>
                </w:rPr>
                <w:t xml:space="preserve">srčano </w:t>
              </w:r>
            </w:ins>
            <w:r w:rsidR="00F16156" w:rsidRPr="00B07EF6">
              <w:rPr>
                <w:sz w:val="22"/>
                <w:szCs w:val="22"/>
                <w:lang w:val="hr-HR"/>
              </w:rPr>
              <w:t>zataj</w:t>
            </w:r>
            <w:ins w:id="300" w:author="Regulatory HR" w:date="2026-01-30T14:02:00Z">
              <w:r>
                <w:rPr>
                  <w:sz w:val="22"/>
                  <w:szCs w:val="22"/>
                  <w:lang w:val="hr-HR"/>
                </w:rPr>
                <w:t>ivanje</w:t>
              </w:r>
            </w:ins>
            <w:del w:id="301" w:author="Regulatory HR" w:date="2026-01-30T14:02:00Z">
              <w:r w:rsidR="00F16156" w:rsidRPr="00B07EF6" w:rsidDel="00CF217F">
                <w:rPr>
                  <w:sz w:val="22"/>
                  <w:szCs w:val="22"/>
                  <w:lang w:val="hr-HR"/>
                </w:rPr>
                <w:delText>enje srca</w:delText>
              </w:r>
            </w:del>
            <w:r w:rsidR="00F16156" w:rsidRPr="00B07EF6">
              <w:rPr>
                <w:sz w:val="22"/>
                <w:szCs w:val="22"/>
                <w:lang w:val="hr-HR"/>
              </w:rPr>
              <w:t>, bolest koronarnih arterija, angina pe</w:t>
            </w:r>
            <w:ins w:id="302" w:author="Regulatory HR" w:date="2026-01-30T13:57:00Z">
              <w:r>
                <w:rPr>
                  <w:sz w:val="22"/>
                  <w:szCs w:val="22"/>
                  <w:lang w:val="hr-HR"/>
                </w:rPr>
                <w:t>k</w:t>
              </w:r>
            </w:ins>
            <w:del w:id="303" w:author="Regulatory HR" w:date="2026-01-30T13:57:00Z">
              <w:r w:rsidR="00F16156" w:rsidRPr="00B07EF6" w:rsidDel="00CF217F">
                <w:rPr>
                  <w:sz w:val="22"/>
                  <w:szCs w:val="22"/>
                  <w:lang w:val="hr-HR"/>
                </w:rPr>
                <w:delText>c</w:delText>
              </w:r>
            </w:del>
            <w:r w:rsidR="00F16156" w:rsidRPr="00B07EF6">
              <w:rPr>
                <w:sz w:val="22"/>
                <w:szCs w:val="22"/>
                <w:lang w:val="hr-HR"/>
              </w:rPr>
              <w:t xml:space="preserve">toris, </w:t>
            </w:r>
            <w:del w:id="304" w:author="Regulatory HR" w:date="2026-01-30T15:43:00Z">
              <w:r w:rsidR="00F16156" w:rsidRPr="00B07EF6" w:rsidDel="00617474">
                <w:rPr>
                  <w:sz w:val="22"/>
                  <w:szCs w:val="22"/>
                  <w:lang w:val="hr-HR"/>
                </w:rPr>
                <w:delText xml:space="preserve">efuzija </w:delText>
              </w:r>
            </w:del>
            <w:ins w:id="305" w:author="Regulatory HR" w:date="2026-01-30T15:43:00Z">
              <w:r w:rsidR="00617474">
                <w:rPr>
                  <w:sz w:val="22"/>
                  <w:szCs w:val="22"/>
                  <w:lang w:val="hr-HR"/>
                </w:rPr>
                <w:t>izljev</w:t>
              </w:r>
              <w:r w:rsidR="00617474" w:rsidRPr="00B07EF6">
                <w:rPr>
                  <w:sz w:val="22"/>
                  <w:szCs w:val="22"/>
                  <w:lang w:val="hr-HR"/>
                </w:rPr>
                <w:t xml:space="preserve"> </w:t>
              </w:r>
            </w:ins>
            <w:r w:rsidR="00F16156" w:rsidRPr="00B07EF6">
              <w:rPr>
                <w:sz w:val="22"/>
                <w:szCs w:val="22"/>
                <w:lang w:val="hr-HR"/>
              </w:rPr>
              <w:t>perikarda, fibrilacija atrija, smanjena ejekcijska frakcija, akutni koronarni sindrom, undulacija atrija</w:t>
            </w:r>
            <w:r w:rsidR="009E7852" w:rsidRPr="00B07EF6">
              <w:rPr>
                <w:sz w:val="22"/>
                <w:szCs w:val="22"/>
                <w:lang w:val="hr-HR"/>
              </w:rPr>
              <w:t>, disfunkcija lijeve klijetke, hipertrofija lijeve klijetke, sinusna bradikardija, tahikardija, povišen N-terminalni prohormon moždanog natriuret</w:t>
            </w:r>
            <w:r w:rsidR="00141D7F" w:rsidRPr="00B07EF6">
              <w:rPr>
                <w:sz w:val="22"/>
                <w:szCs w:val="22"/>
                <w:lang w:val="hr-HR"/>
              </w:rPr>
              <w:t>s</w:t>
            </w:r>
            <w:r w:rsidR="009E7852" w:rsidRPr="00B07EF6">
              <w:rPr>
                <w:sz w:val="22"/>
                <w:szCs w:val="22"/>
                <w:lang w:val="hr-HR"/>
              </w:rPr>
              <w:t>kog peptida, nestabilna</w:t>
            </w:r>
            <w:r w:rsidR="00443A90" w:rsidRPr="00B07EF6">
              <w:rPr>
                <w:sz w:val="22"/>
                <w:szCs w:val="22"/>
                <w:lang w:val="hr-HR"/>
              </w:rPr>
              <w:t xml:space="preserve"> angina</w:t>
            </w:r>
            <w:r w:rsidR="009E7852" w:rsidRPr="00B07EF6">
              <w:rPr>
                <w:sz w:val="22"/>
                <w:szCs w:val="22"/>
                <w:lang w:val="hr-HR"/>
              </w:rPr>
              <w:t xml:space="preserve">, ishemija miokarda, supraventrikularne ekstrasistole, ventrikularne ekstrasistole, </w:t>
            </w:r>
            <w:r w:rsidR="00443A90" w:rsidRPr="00B07EF6">
              <w:rPr>
                <w:sz w:val="22"/>
                <w:szCs w:val="22"/>
                <w:lang w:val="hr-HR"/>
              </w:rPr>
              <w:t>produljenje QT-intervala na elektrokardiogram</w:t>
            </w:r>
            <w:r w:rsidR="00E86A96" w:rsidRPr="00B07EF6">
              <w:rPr>
                <w:sz w:val="22"/>
                <w:szCs w:val="22"/>
                <w:lang w:val="hr-HR"/>
              </w:rPr>
              <w:t>u</w:t>
            </w:r>
            <w:r w:rsidR="009E7852" w:rsidRPr="00B07EF6">
              <w:rPr>
                <w:sz w:val="22"/>
                <w:szCs w:val="22"/>
                <w:lang w:val="hr-HR"/>
              </w:rPr>
              <w:t>, kronično srčano zatajenje,</w:t>
            </w:r>
            <w:r w:rsidR="00443A90" w:rsidRPr="00B07EF6">
              <w:rPr>
                <w:sz w:val="22"/>
                <w:szCs w:val="22"/>
                <w:lang w:val="hr-HR"/>
              </w:rPr>
              <w:t xml:space="preserve"> povišen</w:t>
            </w:r>
            <w:del w:id="306" w:author="Regulatory HR" w:date="2026-01-30T10:18:00Z">
              <w:r w:rsidR="007737D5" w:rsidRPr="00B07EF6" w:rsidDel="003B1786">
                <w:rPr>
                  <w:sz w:val="22"/>
                  <w:szCs w:val="22"/>
                  <w:lang w:val="hr-HR"/>
                </w:rPr>
                <w:delText>i</w:delText>
              </w:r>
            </w:del>
            <w:r w:rsidR="007737D5" w:rsidRPr="00B07EF6">
              <w:rPr>
                <w:sz w:val="22"/>
                <w:szCs w:val="22"/>
                <w:lang w:val="hr-HR"/>
              </w:rPr>
              <w:t xml:space="preserve"> </w:t>
            </w:r>
            <w:r w:rsidR="009E7852" w:rsidRPr="00B07EF6">
              <w:rPr>
                <w:sz w:val="22"/>
                <w:szCs w:val="22"/>
                <w:lang w:val="hr-HR"/>
              </w:rPr>
              <w:t>moždani natriuretski peptid</w:t>
            </w:r>
          </w:p>
        </w:tc>
      </w:tr>
      <w:tr w:rsidR="00AB5BAB" w:rsidRPr="002926D2" w14:paraId="78ED75AD" w14:textId="77777777">
        <w:trPr>
          <w:cantSplit/>
        </w:trPr>
        <w:tc>
          <w:tcPr>
            <w:tcW w:w="1570" w:type="pct"/>
            <w:vMerge/>
            <w:tcBorders>
              <w:left w:val="single" w:sz="4" w:space="0" w:color="auto"/>
              <w:bottom w:val="single" w:sz="4" w:space="0" w:color="auto"/>
              <w:right w:val="single" w:sz="4" w:space="0" w:color="auto"/>
            </w:tcBorders>
            <w:vAlign w:val="center"/>
          </w:tcPr>
          <w:p w14:paraId="18372DFE" w14:textId="77777777" w:rsidR="00AB5BAB" w:rsidRPr="00B07EF6" w:rsidRDefault="00AB5BAB">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17EC2D29" w14:textId="77777777" w:rsidR="00AB5BAB" w:rsidRPr="00B07EF6" w:rsidRDefault="00F16156">
            <w:pPr>
              <w:pStyle w:val="TableText10"/>
              <w:widowControl w:val="0"/>
              <w:rPr>
                <w:lang w:val="hr-HR"/>
              </w:rPr>
            </w:pPr>
            <w:r w:rsidRPr="00B07EF6">
              <w:rPr>
                <w:sz w:val="22"/>
                <w:szCs w:val="22"/>
                <w:lang w:val="hr-HR"/>
              </w:rPr>
              <w:t>Manje često</w:t>
            </w:r>
          </w:p>
        </w:tc>
        <w:tc>
          <w:tcPr>
            <w:tcW w:w="2433" w:type="pct"/>
            <w:tcBorders>
              <w:top w:val="single" w:sz="4" w:space="0" w:color="auto"/>
              <w:left w:val="single" w:sz="4" w:space="0" w:color="auto"/>
              <w:bottom w:val="single" w:sz="4" w:space="0" w:color="auto"/>
              <w:right w:val="single" w:sz="4" w:space="0" w:color="auto"/>
            </w:tcBorders>
            <w:vAlign w:val="center"/>
          </w:tcPr>
          <w:p w14:paraId="5A8D4719" w14:textId="266BF501" w:rsidR="00AB5BAB" w:rsidRPr="00B07EF6" w:rsidRDefault="00F16156">
            <w:pPr>
              <w:pStyle w:val="TableText10"/>
              <w:widowControl w:val="0"/>
              <w:rPr>
                <w:sz w:val="22"/>
                <w:szCs w:val="22"/>
                <w:lang w:val="hr-HR"/>
              </w:rPr>
            </w:pPr>
            <w:r w:rsidRPr="00B07EF6">
              <w:rPr>
                <w:sz w:val="22"/>
                <w:szCs w:val="22"/>
                <w:lang w:val="hr-HR"/>
              </w:rPr>
              <w:t>srčana nelagoda, ishemijska kardiomiopatija, spazam koronarne arterije</w:t>
            </w:r>
            <w:r w:rsidR="00343428" w:rsidRPr="00B07EF6">
              <w:rPr>
                <w:sz w:val="22"/>
                <w:szCs w:val="22"/>
                <w:lang w:val="hr-HR"/>
              </w:rPr>
              <w:t xml:space="preserve"> </w:t>
            </w:r>
          </w:p>
        </w:tc>
      </w:tr>
      <w:tr w:rsidR="00AB5BAB" w:rsidRPr="00B07EF6" w14:paraId="0204A2B7" w14:textId="77777777">
        <w:trPr>
          <w:cantSplit/>
        </w:trPr>
        <w:tc>
          <w:tcPr>
            <w:tcW w:w="1570" w:type="pct"/>
            <w:vMerge w:val="restart"/>
            <w:tcBorders>
              <w:top w:val="single" w:sz="4" w:space="0" w:color="auto"/>
              <w:left w:val="single" w:sz="4" w:space="0" w:color="auto"/>
              <w:right w:val="single" w:sz="4" w:space="0" w:color="auto"/>
            </w:tcBorders>
            <w:vAlign w:val="center"/>
          </w:tcPr>
          <w:p w14:paraId="48C867C1" w14:textId="77777777" w:rsidR="00AB5BAB" w:rsidRPr="00B07EF6" w:rsidRDefault="00F16156">
            <w:pPr>
              <w:pStyle w:val="TableText10"/>
              <w:keepNext/>
              <w:rPr>
                <w:lang w:val="hr-HR"/>
              </w:rPr>
            </w:pPr>
            <w:r w:rsidRPr="00B07EF6">
              <w:rPr>
                <w:sz w:val="22"/>
                <w:szCs w:val="22"/>
                <w:lang w:val="hr-HR"/>
              </w:rPr>
              <w:t>Krvožilni poremećaji</w:t>
            </w:r>
          </w:p>
        </w:tc>
        <w:tc>
          <w:tcPr>
            <w:tcW w:w="997" w:type="pct"/>
            <w:tcBorders>
              <w:top w:val="single" w:sz="4" w:space="0" w:color="auto"/>
              <w:left w:val="single" w:sz="4" w:space="0" w:color="auto"/>
              <w:bottom w:val="single" w:sz="4" w:space="0" w:color="auto"/>
              <w:right w:val="single" w:sz="4" w:space="0" w:color="auto"/>
            </w:tcBorders>
            <w:vAlign w:val="center"/>
          </w:tcPr>
          <w:p w14:paraId="4B414555" w14:textId="77777777" w:rsidR="00AB5BAB" w:rsidRPr="00B07EF6" w:rsidRDefault="00F16156">
            <w:pPr>
              <w:pStyle w:val="TableText10"/>
              <w:keepNext/>
              <w:rPr>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220DAF23" w14:textId="77777777" w:rsidR="00AB5BAB" w:rsidRPr="00B07EF6" w:rsidRDefault="00F16156">
            <w:pPr>
              <w:pStyle w:val="TableText10"/>
              <w:keepNext/>
              <w:rPr>
                <w:lang w:val="hr-HR"/>
              </w:rPr>
            </w:pPr>
            <w:r w:rsidRPr="00B07EF6">
              <w:rPr>
                <w:sz w:val="22"/>
                <w:szCs w:val="22"/>
                <w:lang w:val="hr-HR"/>
              </w:rPr>
              <w:t>hipertenzija</w:t>
            </w:r>
          </w:p>
        </w:tc>
      </w:tr>
      <w:tr w:rsidR="00AB5BAB" w:rsidRPr="002926D2" w14:paraId="2539565F" w14:textId="77777777">
        <w:trPr>
          <w:cantSplit/>
        </w:trPr>
        <w:tc>
          <w:tcPr>
            <w:tcW w:w="1570" w:type="pct"/>
            <w:vMerge/>
            <w:tcBorders>
              <w:left w:val="single" w:sz="4" w:space="0" w:color="auto"/>
              <w:right w:val="single" w:sz="4" w:space="0" w:color="auto"/>
            </w:tcBorders>
            <w:vAlign w:val="center"/>
          </w:tcPr>
          <w:p w14:paraId="06E30786" w14:textId="77777777" w:rsidR="00AB5BAB" w:rsidRPr="00B07EF6" w:rsidRDefault="00AB5BAB">
            <w:pPr>
              <w:pStyle w:val="TableText10"/>
              <w:keepNext/>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4EA44645" w14:textId="77777777" w:rsidR="00AB5BAB" w:rsidRPr="00B07EF6" w:rsidRDefault="00F16156">
            <w:pPr>
              <w:pStyle w:val="TableText10"/>
              <w:keepNext/>
              <w:rPr>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0F28A472" w14:textId="5F393CCA" w:rsidR="00AB5BAB" w:rsidRPr="00B07EF6" w:rsidRDefault="00F16156">
            <w:pPr>
              <w:pStyle w:val="TableText10"/>
              <w:keepNext/>
              <w:rPr>
                <w:lang w:val="hr-HR"/>
              </w:rPr>
            </w:pPr>
            <w:r w:rsidRPr="00B07EF6">
              <w:rPr>
                <w:sz w:val="22"/>
                <w:szCs w:val="22"/>
                <w:lang w:val="hr-HR"/>
              </w:rPr>
              <w:t>periferna okluzivna arterijska bolest, periferna ishemija, stenoza perifernih arterija, intermitentna klaudikacija, duboka venska tromboza, navale vrućine, naleti crvenila</w:t>
            </w:r>
            <w:r w:rsidR="007B64F2" w:rsidRPr="00B07EF6">
              <w:rPr>
                <w:sz w:val="22"/>
                <w:szCs w:val="22"/>
                <w:lang w:val="hr-HR"/>
              </w:rPr>
              <w:t>, hipertenzivna kriza</w:t>
            </w:r>
          </w:p>
        </w:tc>
      </w:tr>
      <w:tr w:rsidR="00AB5BAB" w:rsidRPr="002926D2" w14:paraId="465FAFBC" w14:textId="77777777">
        <w:trPr>
          <w:cantSplit/>
        </w:trPr>
        <w:tc>
          <w:tcPr>
            <w:tcW w:w="1570" w:type="pct"/>
            <w:vMerge/>
            <w:tcBorders>
              <w:left w:val="single" w:sz="4" w:space="0" w:color="auto"/>
              <w:right w:val="single" w:sz="4" w:space="0" w:color="auto"/>
            </w:tcBorders>
            <w:vAlign w:val="center"/>
          </w:tcPr>
          <w:p w14:paraId="23B353C1" w14:textId="77777777" w:rsidR="00AB5BAB" w:rsidRPr="00B07EF6" w:rsidRDefault="00AB5BAB">
            <w:pPr>
              <w:pStyle w:val="TableText10"/>
              <w:keepNext/>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31A0D367" w14:textId="77777777" w:rsidR="00AB5BAB" w:rsidRPr="00B07EF6" w:rsidRDefault="00F16156">
            <w:pPr>
              <w:pStyle w:val="TableText10"/>
              <w:keepNext/>
              <w:rPr>
                <w:lang w:val="hr-HR"/>
              </w:rPr>
            </w:pPr>
            <w:r w:rsidRPr="00B07EF6">
              <w:rPr>
                <w:sz w:val="22"/>
                <w:szCs w:val="22"/>
                <w:lang w:val="hr-HR"/>
              </w:rPr>
              <w:t>Manje često</w:t>
            </w:r>
          </w:p>
        </w:tc>
        <w:tc>
          <w:tcPr>
            <w:tcW w:w="2433" w:type="pct"/>
            <w:tcBorders>
              <w:top w:val="single" w:sz="4" w:space="0" w:color="auto"/>
              <w:left w:val="single" w:sz="4" w:space="0" w:color="auto"/>
              <w:bottom w:val="single" w:sz="4" w:space="0" w:color="auto"/>
              <w:right w:val="single" w:sz="4" w:space="0" w:color="auto"/>
            </w:tcBorders>
            <w:vAlign w:val="center"/>
          </w:tcPr>
          <w:p w14:paraId="01DAEA6B" w14:textId="16A2E8DA" w:rsidR="00AB5BAB" w:rsidRPr="00B07EF6" w:rsidRDefault="00F16156">
            <w:pPr>
              <w:pStyle w:val="TableText10"/>
              <w:keepNext/>
              <w:rPr>
                <w:lang w:val="hr-HR"/>
              </w:rPr>
            </w:pPr>
            <w:r w:rsidRPr="00B07EF6">
              <w:rPr>
                <w:sz w:val="22"/>
                <w:szCs w:val="22"/>
                <w:lang w:val="hr-HR"/>
              </w:rPr>
              <w:t>slaba periferna cirkulacija, infarkt slezene, venska embolija, venska tromboza, stenoza bubrežne arterije</w:t>
            </w:r>
          </w:p>
        </w:tc>
      </w:tr>
      <w:tr w:rsidR="00AB5BAB" w:rsidRPr="00B07EF6" w14:paraId="1BA173D7" w14:textId="77777777">
        <w:trPr>
          <w:cantSplit/>
        </w:trPr>
        <w:tc>
          <w:tcPr>
            <w:tcW w:w="1570" w:type="pct"/>
            <w:vMerge/>
            <w:tcBorders>
              <w:left w:val="single" w:sz="4" w:space="0" w:color="auto"/>
              <w:right w:val="single" w:sz="4" w:space="0" w:color="auto"/>
            </w:tcBorders>
            <w:vAlign w:val="center"/>
          </w:tcPr>
          <w:p w14:paraId="5FE5A739" w14:textId="77777777" w:rsidR="00AB5BAB" w:rsidRPr="00B07EF6" w:rsidRDefault="00AB5BAB">
            <w:pPr>
              <w:pStyle w:val="TableText10"/>
              <w:keepLines/>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084D2415" w14:textId="77777777" w:rsidR="00AB5BAB" w:rsidRPr="00B07EF6" w:rsidRDefault="00F16156">
            <w:pPr>
              <w:pStyle w:val="TableText10"/>
              <w:keepLines/>
              <w:widowControl w:val="0"/>
              <w:rPr>
                <w:sz w:val="22"/>
                <w:szCs w:val="22"/>
                <w:lang w:val="hr-HR"/>
              </w:rPr>
            </w:pPr>
            <w:r w:rsidRPr="00B07EF6">
              <w:rPr>
                <w:sz w:val="22"/>
                <w:szCs w:val="22"/>
                <w:lang w:val="hr-HR"/>
              </w:rPr>
              <w:t>Nepoznato</w:t>
            </w:r>
          </w:p>
        </w:tc>
        <w:tc>
          <w:tcPr>
            <w:tcW w:w="2433" w:type="pct"/>
            <w:tcBorders>
              <w:top w:val="single" w:sz="4" w:space="0" w:color="auto"/>
              <w:left w:val="single" w:sz="4" w:space="0" w:color="auto"/>
              <w:bottom w:val="single" w:sz="4" w:space="0" w:color="auto"/>
              <w:right w:val="single" w:sz="4" w:space="0" w:color="auto"/>
            </w:tcBorders>
            <w:vAlign w:val="center"/>
          </w:tcPr>
          <w:p w14:paraId="126DDC19" w14:textId="77777777" w:rsidR="00AB5BAB" w:rsidRPr="00B07EF6" w:rsidRDefault="00F16156">
            <w:pPr>
              <w:pStyle w:val="TableText10"/>
              <w:keepLines/>
              <w:widowControl w:val="0"/>
              <w:rPr>
                <w:sz w:val="22"/>
                <w:szCs w:val="22"/>
                <w:lang w:val="hr-HR"/>
              </w:rPr>
            </w:pPr>
            <w:r w:rsidRPr="00B07EF6">
              <w:rPr>
                <w:sz w:val="22"/>
                <w:szCs w:val="22"/>
                <w:lang w:val="hr-HR"/>
              </w:rPr>
              <w:t>aneurizme i disekcije arterije</w:t>
            </w:r>
          </w:p>
        </w:tc>
      </w:tr>
      <w:tr w:rsidR="00AB5BAB" w:rsidRPr="00B07EF6" w14:paraId="77ECF73C" w14:textId="77777777">
        <w:trPr>
          <w:cantSplit/>
        </w:trPr>
        <w:tc>
          <w:tcPr>
            <w:tcW w:w="1570" w:type="pct"/>
            <w:vMerge w:val="restart"/>
            <w:tcBorders>
              <w:top w:val="single" w:sz="4" w:space="0" w:color="auto"/>
              <w:left w:val="single" w:sz="4" w:space="0" w:color="auto"/>
              <w:right w:val="single" w:sz="4" w:space="0" w:color="auto"/>
            </w:tcBorders>
            <w:vAlign w:val="center"/>
          </w:tcPr>
          <w:p w14:paraId="1BE5C0E5" w14:textId="77777777" w:rsidR="00AB5BAB" w:rsidRPr="00B07EF6" w:rsidRDefault="00F16156">
            <w:pPr>
              <w:pStyle w:val="TableText10"/>
              <w:keepNext/>
              <w:keepLines/>
              <w:widowControl w:val="0"/>
              <w:rPr>
                <w:lang w:val="hr-HR"/>
              </w:rPr>
            </w:pPr>
            <w:r w:rsidRPr="00B07EF6">
              <w:rPr>
                <w:sz w:val="22"/>
                <w:szCs w:val="22"/>
                <w:lang w:val="hr-HR"/>
              </w:rPr>
              <w:t>Poremećaji dišnog sustava, prsišta i sredoprsja</w:t>
            </w:r>
          </w:p>
        </w:tc>
        <w:tc>
          <w:tcPr>
            <w:tcW w:w="997" w:type="pct"/>
            <w:tcBorders>
              <w:top w:val="single" w:sz="4" w:space="0" w:color="auto"/>
              <w:left w:val="single" w:sz="4" w:space="0" w:color="auto"/>
              <w:bottom w:val="single" w:sz="4" w:space="0" w:color="auto"/>
              <w:right w:val="single" w:sz="4" w:space="0" w:color="auto"/>
            </w:tcBorders>
            <w:vAlign w:val="center"/>
          </w:tcPr>
          <w:p w14:paraId="5825D719" w14:textId="77777777" w:rsidR="00AB5BAB" w:rsidRPr="00B07EF6" w:rsidRDefault="00F16156">
            <w:pPr>
              <w:pStyle w:val="TableText10"/>
              <w:keepNext/>
              <w:keepLines/>
              <w:widowControl w:val="0"/>
              <w:rPr>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3EB9C5FB" w14:textId="77777777" w:rsidR="00AB5BAB" w:rsidRPr="00B07EF6" w:rsidRDefault="00F16156">
            <w:pPr>
              <w:pStyle w:val="TableText10"/>
              <w:keepNext/>
              <w:keepLines/>
              <w:widowControl w:val="0"/>
              <w:rPr>
                <w:lang w:val="hr-HR"/>
              </w:rPr>
            </w:pPr>
            <w:r w:rsidRPr="00B07EF6">
              <w:rPr>
                <w:sz w:val="22"/>
                <w:szCs w:val="22"/>
                <w:lang w:val="hr-HR"/>
              </w:rPr>
              <w:t>dispneja, kašalj</w:t>
            </w:r>
          </w:p>
        </w:tc>
      </w:tr>
      <w:tr w:rsidR="00AB5BAB" w:rsidRPr="002926D2" w14:paraId="0AA2A6BA" w14:textId="77777777">
        <w:trPr>
          <w:cantSplit/>
          <w:trHeight w:val="587"/>
        </w:trPr>
        <w:tc>
          <w:tcPr>
            <w:tcW w:w="1570" w:type="pct"/>
            <w:vMerge/>
            <w:tcBorders>
              <w:left w:val="single" w:sz="4" w:space="0" w:color="auto"/>
              <w:right w:val="single" w:sz="4" w:space="0" w:color="auto"/>
            </w:tcBorders>
            <w:vAlign w:val="center"/>
          </w:tcPr>
          <w:p w14:paraId="58D5BCD2" w14:textId="77777777" w:rsidR="00AB5BAB" w:rsidRPr="00B07EF6" w:rsidRDefault="00AB5BAB">
            <w:pPr>
              <w:pStyle w:val="TableText10"/>
              <w:keepNext/>
              <w:keepLines/>
              <w:widowControl w:val="0"/>
              <w:rPr>
                <w:sz w:val="22"/>
                <w:szCs w:val="22"/>
                <w:lang w:val="hr-HR"/>
              </w:rPr>
            </w:pPr>
          </w:p>
        </w:tc>
        <w:tc>
          <w:tcPr>
            <w:tcW w:w="997" w:type="pct"/>
            <w:tcBorders>
              <w:top w:val="single" w:sz="4" w:space="0" w:color="auto"/>
              <w:left w:val="single" w:sz="4" w:space="0" w:color="auto"/>
              <w:right w:val="single" w:sz="4" w:space="0" w:color="auto"/>
            </w:tcBorders>
            <w:vAlign w:val="center"/>
          </w:tcPr>
          <w:p w14:paraId="1AB9A03B" w14:textId="77777777" w:rsidR="00AB5BAB" w:rsidRPr="00B07EF6" w:rsidRDefault="00F16156">
            <w:pPr>
              <w:pStyle w:val="TableText10"/>
              <w:keepNext/>
              <w:keepLines/>
              <w:widowControl w:val="0"/>
              <w:rPr>
                <w:lang w:val="hr-HR"/>
              </w:rPr>
            </w:pPr>
            <w:r w:rsidRPr="00B07EF6">
              <w:rPr>
                <w:sz w:val="22"/>
                <w:szCs w:val="22"/>
                <w:lang w:val="hr-HR"/>
              </w:rPr>
              <w:t>Često</w:t>
            </w:r>
          </w:p>
        </w:tc>
        <w:tc>
          <w:tcPr>
            <w:tcW w:w="2433" w:type="pct"/>
            <w:tcBorders>
              <w:top w:val="single" w:sz="4" w:space="0" w:color="auto"/>
              <w:left w:val="single" w:sz="4" w:space="0" w:color="auto"/>
              <w:right w:val="single" w:sz="4" w:space="0" w:color="auto"/>
            </w:tcBorders>
            <w:vAlign w:val="center"/>
          </w:tcPr>
          <w:p w14:paraId="5E44A60A" w14:textId="17192580" w:rsidR="00AB5BAB" w:rsidRPr="00B07EF6" w:rsidRDefault="00F16156">
            <w:pPr>
              <w:pStyle w:val="TableText10"/>
              <w:keepNext/>
              <w:keepLines/>
              <w:widowControl w:val="0"/>
              <w:rPr>
                <w:lang w:val="hr-HR"/>
              </w:rPr>
            </w:pPr>
            <w:r w:rsidRPr="00B07EF6">
              <w:rPr>
                <w:sz w:val="22"/>
                <w:szCs w:val="22"/>
                <w:lang w:val="hr-HR"/>
              </w:rPr>
              <w:t>plućna embolija, pleuralni izljev, epistaksa, disfonija, plućna hipertenzija</w:t>
            </w:r>
            <w:r w:rsidR="00D355CF" w:rsidRPr="00B07EF6">
              <w:rPr>
                <w:sz w:val="22"/>
                <w:szCs w:val="22"/>
                <w:lang w:val="hr-HR"/>
              </w:rPr>
              <w:t xml:space="preserve">, orofaringealna bol, </w:t>
            </w:r>
            <w:r w:rsidR="00443A90" w:rsidRPr="00B07EF6">
              <w:rPr>
                <w:sz w:val="22"/>
                <w:szCs w:val="22"/>
                <w:lang w:val="hr-HR"/>
              </w:rPr>
              <w:t>produktivni</w:t>
            </w:r>
            <w:r w:rsidR="00231E89" w:rsidRPr="00B07EF6">
              <w:rPr>
                <w:sz w:val="22"/>
                <w:szCs w:val="22"/>
                <w:lang w:val="hr-HR"/>
              </w:rPr>
              <w:t xml:space="preserve"> kašalj</w:t>
            </w:r>
          </w:p>
        </w:tc>
      </w:tr>
      <w:tr w:rsidR="00AB5BAB" w:rsidRPr="002926D2" w14:paraId="01D84DCC" w14:textId="77777777">
        <w:trPr>
          <w:cantSplit/>
        </w:trPr>
        <w:tc>
          <w:tcPr>
            <w:tcW w:w="1570" w:type="pct"/>
            <w:vMerge w:val="restart"/>
            <w:tcBorders>
              <w:top w:val="single" w:sz="4" w:space="0" w:color="auto"/>
              <w:left w:val="single" w:sz="4" w:space="0" w:color="auto"/>
              <w:bottom w:val="single" w:sz="4" w:space="0" w:color="auto"/>
              <w:right w:val="single" w:sz="4" w:space="0" w:color="auto"/>
            </w:tcBorders>
            <w:vAlign w:val="center"/>
          </w:tcPr>
          <w:p w14:paraId="1CE2DFED" w14:textId="77777777" w:rsidR="00AB5BAB" w:rsidRPr="00B07EF6" w:rsidRDefault="00F16156">
            <w:pPr>
              <w:pStyle w:val="TableText10"/>
              <w:keepNext/>
              <w:rPr>
                <w:lang w:val="hr-HR"/>
              </w:rPr>
            </w:pPr>
            <w:r w:rsidRPr="00B07EF6">
              <w:rPr>
                <w:sz w:val="22"/>
                <w:szCs w:val="22"/>
                <w:lang w:val="hr-HR"/>
              </w:rPr>
              <w:t>Poremećaji probavnog sustava</w:t>
            </w:r>
          </w:p>
        </w:tc>
        <w:tc>
          <w:tcPr>
            <w:tcW w:w="997" w:type="pct"/>
            <w:tcBorders>
              <w:top w:val="single" w:sz="4" w:space="0" w:color="auto"/>
              <w:left w:val="single" w:sz="4" w:space="0" w:color="auto"/>
              <w:bottom w:val="single" w:sz="4" w:space="0" w:color="auto"/>
              <w:right w:val="single" w:sz="4" w:space="0" w:color="auto"/>
            </w:tcBorders>
            <w:vAlign w:val="center"/>
          </w:tcPr>
          <w:p w14:paraId="46B53CF9" w14:textId="77777777" w:rsidR="00AB5BAB" w:rsidRPr="00B07EF6" w:rsidRDefault="00F16156">
            <w:pPr>
              <w:pStyle w:val="TableText10"/>
              <w:keepNext/>
              <w:rPr>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31F0E6F0" w14:textId="77777777" w:rsidR="00AB5BAB" w:rsidRPr="00B07EF6" w:rsidRDefault="00F16156">
            <w:pPr>
              <w:pStyle w:val="TableText10"/>
              <w:keepNext/>
              <w:rPr>
                <w:lang w:val="hr-HR"/>
              </w:rPr>
            </w:pPr>
            <w:r w:rsidRPr="00B07EF6">
              <w:rPr>
                <w:sz w:val="22"/>
                <w:szCs w:val="22"/>
                <w:lang w:val="hr-HR"/>
              </w:rPr>
              <w:t>bol u abdomenu, proljev, povraćanje, konstipacija, mučnina, povišena lipaza</w:t>
            </w:r>
          </w:p>
        </w:tc>
      </w:tr>
      <w:tr w:rsidR="00AB5BAB" w:rsidRPr="002926D2" w14:paraId="4B86ADEA" w14:textId="77777777">
        <w:trPr>
          <w:cantSplit/>
        </w:trPr>
        <w:tc>
          <w:tcPr>
            <w:tcW w:w="1570" w:type="pct"/>
            <w:vMerge/>
            <w:tcBorders>
              <w:top w:val="single" w:sz="4" w:space="0" w:color="auto"/>
              <w:left w:val="single" w:sz="4" w:space="0" w:color="auto"/>
              <w:bottom w:val="single" w:sz="4" w:space="0" w:color="auto"/>
              <w:right w:val="single" w:sz="4" w:space="0" w:color="auto"/>
            </w:tcBorders>
            <w:vAlign w:val="center"/>
          </w:tcPr>
          <w:p w14:paraId="622D3EF5" w14:textId="77777777" w:rsidR="00AB5BAB" w:rsidRPr="00B07EF6" w:rsidRDefault="00AB5BAB">
            <w:pPr>
              <w:pStyle w:val="TableText1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7CD53184" w14:textId="77777777" w:rsidR="00AB5BAB" w:rsidRPr="00B07EF6" w:rsidRDefault="00F16156">
            <w:pPr>
              <w:pStyle w:val="TableText10"/>
              <w:keepNext/>
              <w:rPr>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19D9971B" w14:textId="69FD5828" w:rsidR="00AB5BAB" w:rsidRPr="00B07EF6" w:rsidRDefault="00F16156">
            <w:pPr>
              <w:pStyle w:val="TableText10"/>
              <w:keepNext/>
              <w:rPr>
                <w:lang w:val="hr-HR"/>
              </w:rPr>
            </w:pPr>
            <w:r w:rsidRPr="00B07EF6">
              <w:rPr>
                <w:sz w:val="22"/>
                <w:szCs w:val="22"/>
                <w:lang w:val="hr-HR"/>
              </w:rPr>
              <w:t>pankreatitis, povišena amilaza u krvi, gastroezofagealna refluksna bolest, stomatitis, dispepsija, distenzija abdomena, nelagoda u abdomenu, suha usta, krvarenje iz želuca</w:t>
            </w:r>
            <w:r w:rsidR="00F315A8" w:rsidRPr="00B07EF6">
              <w:rPr>
                <w:sz w:val="22"/>
                <w:szCs w:val="22"/>
                <w:lang w:val="hr-HR"/>
              </w:rPr>
              <w:t xml:space="preserve">, gastritis, </w:t>
            </w:r>
            <w:r w:rsidR="00443A90" w:rsidRPr="00B07EF6">
              <w:rPr>
                <w:sz w:val="22"/>
                <w:szCs w:val="22"/>
                <w:lang w:val="hr-HR"/>
              </w:rPr>
              <w:t>želučani ulkus</w:t>
            </w:r>
            <w:r w:rsidR="00F315A8" w:rsidRPr="00B07EF6">
              <w:rPr>
                <w:sz w:val="22"/>
                <w:szCs w:val="22"/>
                <w:lang w:val="hr-HR"/>
              </w:rPr>
              <w:t xml:space="preserve">, krvarenje </w:t>
            </w:r>
            <w:r w:rsidR="00443A90" w:rsidRPr="00B07EF6">
              <w:rPr>
                <w:sz w:val="22"/>
                <w:szCs w:val="22"/>
                <w:lang w:val="hr-HR"/>
              </w:rPr>
              <w:t>desni</w:t>
            </w:r>
          </w:p>
        </w:tc>
      </w:tr>
      <w:tr w:rsidR="00AB5BAB" w:rsidRPr="00B07EF6" w14:paraId="7F880DF8" w14:textId="77777777">
        <w:trPr>
          <w:cantSplit/>
        </w:trPr>
        <w:tc>
          <w:tcPr>
            <w:tcW w:w="1570" w:type="pct"/>
            <w:vMerge w:val="restart"/>
            <w:tcBorders>
              <w:top w:val="single" w:sz="4" w:space="0" w:color="auto"/>
              <w:left w:val="single" w:sz="4" w:space="0" w:color="auto"/>
              <w:right w:val="single" w:sz="4" w:space="0" w:color="auto"/>
            </w:tcBorders>
            <w:vAlign w:val="center"/>
          </w:tcPr>
          <w:p w14:paraId="08CAD250" w14:textId="77777777" w:rsidR="00AB5BAB" w:rsidRPr="00B07EF6" w:rsidRDefault="00F16156">
            <w:pPr>
              <w:pStyle w:val="TableText10"/>
              <w:keepNext/>
              <w:rPr>
                <w:lang w:val="hr-HR"/>
              </w:rPr>
            </w:pPr>
            <w:r w:rsidRPr="00B07EF6">
              <w:rPr>
                <w:sz w:val="22"/>
                <w:szCs w:val="22"/>
                <w:lang w:val="hr-HR"/>
              </w:rPr>
              <w:t>Poremećaji jetre i žuči</w:t>
            </w:r>
          </w:p>
        </w:tc>
        <w:tc>
          <w:tcPr>
            <w:tcW w:w="997" w:type="pct"/>
            <w:tcBorders>
              <w:top w:val="single" w:sz="4" w:space="0" w:color="auto"/>
              <w:left w:val="single" w:sz="4" w:space="0" w:color="auto"/>
              <w:bottom w:val="single" w:sz="4" w:space="0" w:color="auto"/>
              <w:right w:val="single" w:sz="4" w:space="0" w:color="auto"/>
            </w:tcBorders>
            <w:vAlign w:val="center"/>
          </w:tcPr>
          <w:p w14:paraId="67F2F48B" w14:textId="77777777" w:rsidR="00AB5BAB" w:rsidRPr="00B07EF6" w:rsidRDefault="00F16156">
            <w:pPr>
              <w:pStyle w:val="TableText10"/>
              <w:keepNext/>
              <w:rPr>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6E9C5C26" w14:textId="5C2A854B" w:rsidR="00AB5BAB" w:rsidRPr="00B07EF6" w:rsidRDefault="00F16156">
            <w:pPr>
              <w:pStyle w:val="TableText10"/>
              <w:keepNext/>
              <w:rPr>
                <w:sz w:val="22"/>
                <w:szCs w:val="22"/>
                <w:lang w:val="hr-HR"/>
              </w:rPr>
            </w:pPr>
            <w:r w:rsidRPr="00B07EF6">
              <w:rPr>
                <w:sz w:val="22"/>
                <w:szCs w:val="22"/>
                <w:lang w:val="hr-HR"/>
              </w:rPr>
              <w:t>povišena alanin</w:t>
            </w:r>
            <w:ins w:id="307" w:author="Regulatory HR" w:date="2026-01-30T16:09:00Z">
              <w:r w:rsidR="00986F4C">
                <w:rPr>
                  <w:sz w:val="22"/>
                  <w:szCs w:val="22"/>
                  <w:lang w:val="hr-HR"/>
                </w:rPr>
                <w:t>-</w:t>
              </w:r>
            </w:ins>
            <w:del w:id="308" w:author="Regulatory HR" w:date="2026-01-30T16:09:00Z">
              <w:r w:rsidRPr="00B07EF6" w:rsidDel="00986F4C">
                <w:rPr>
                  <w:sz w:val="22"/>
                  <w:szCs w:val="22"/>
                  <w:lang w:val="hr-HR"/>
                </w:rPr>
                <w:delText xml:space="preserve"> </w:delText>
              </w:r>
            </w:del>
            <w:r w:rsidRPr="00B07EF6">
              <w:rPr>
                <w:sz w:val="22"/>
                <w:szCs w:val="22"/>
                <w:lang w:val="hr-HR"/>
              </w:rPr>
              <w:t>aminotransferaza, povišena aspartat</w:t>
            </w:r>
            <w:ins w:id="309" w:author="Regulatory HR" w:date="2026-01-30T16:10:00Z">
              <w:r w:rsidR="00986F4C">
                <w:rPr>
                  <w:sz w:val="22"/>
                  <w:szCs w:val="22"/>
                  <w:lang w:val="hr-HR"/>
                </w:rPr>
                <w:t>-</w:t>
              </w:r>
            </w:ins>
            <w:del w:id="310" w:author="Regulatory HR" w:date="2026-01-30T16:10:00Z">
              <w:r w:rsidRPr="00B07EF6" w:rsidDel="00986F4C">
                <w:rPr>
                  <w:sz w:val="22"/>
                  <w:szCs w:val="22"/>
                  <w:lang w:val="hr-HR"/>
                </w:rPr>
                <w:delText xml:space="preserve"> </w:delText>
              </w:r>
            </w:del>
            <w:r w:rsidRPr="00B07EF6">
              <w:rPr>
                <w:sz w:val="22"/>
                <w:szCs w:val="22"/>
                <w:lang w:val="hr-HR"/>
              </w:rPr>
              <w:t>aminotransferaza</w:t>
            </w:r>
          </w:p>
        </w:tc>
      </w:tr>
      <w:tr w:rsidR="00AB5BAB" w:rsidRPr="002926D2" w14:paraId="5AE64D75" w14:textId="77777777">
        <w:trPr>
          <w:cantSplit/>
        </w:trPr>
        <w:tc>
          <w:tcPr>
            <w:tcW w:w="1570" w:type="pct"/>
            <w:vMerge/>
            <w:tcBorders>
              <w:left w:val="single" w:sz="4" w:space="0" w:color="auto"/>
              <w:right w:val="single" w:sz="4" w:space="0" w:color="auto"/>
            </w:tcBorders>
            <w:vAlign w:val="center"/>
          </w:tcPr>
          <w:p w14:paraId="218CE027" w14:textId="77777777" w:rsidR="00AB5BAB" w:rsidRPr="00B07EF6" w:rsidRDefault="00AB5BAB">
            <w:pPr>
              <w:pStyle w:val="TableText1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347FF1CA" w14:textId="77777777" w:rsidR="00AB5BAB" w:rsidRPr="00B07EF6" w:rsidRDefault="00F16156">
            <w:pPr>
              <w:pStyle w:val="TableText10"/>
              <w:rPr>
                <w:sz w:val="22"/>
                <w:szCs w:val="22"/>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2B6BA003" w14:textId="18350C47" w:rsidR="00AB5BAB" w:rsidRPr="00B07EF6" w:rsidRDefault="00F16156">
            <w:pPr>
              <w:pStyle w:val="TableText10"/>
              <w:keepNext/>
              <w:rPr>
                <w:sz w:val="22"/>
                <w:szCs w:val="22"/>
                <w:lang w:val="hr-HR"/>
              </w:rPr>
            </w:pPr>
            <w:r w:rsidRPr="00B07EF6">
              <w:rPr>
                <w:sz w:val="22"/>
                <w:szCs w:val="22"/>
                <w:lang w:val="hr-HR"/>
              </w:rPr>
              <w:t>povišen bilirubin u krvi, povišena alkalna fosfataza u krvi, povišena gama</w:t>
            </w:r>
            <w:r w:rsidRPr="00B07EF6">
              <w:rPr>
                <w:sz w:val="22"/>
                <w:szCs w:val="22"/>
                <w:lang w:val="hr-HR"/>
              </w:rPr>
              <w:noBreakHyphen/>
              <w:t>glutamil transferaza</w:t>
            </w:r>
            <w:r w:rsidR="00367073" w:rsidRPr="00B07EF6">
              <w:rPr>
                <w:sz w:val="22"/>
                <w:szCs w:val="22"/>
                <w:lang w:val="hr-HR"/>
              </w:rPr>
              <w:t xml:space="preserve">, </w:t>
            </w:r>
            <w:r w:rsidR="00443A90" w:rsidRPr="00B07EF6">
              <w:rPr>
                <w:sz w:val="22"/>
                <w:szCs w:val="22"/>
                <w:lang w:val="hr-HR"/>
              </w:rPr>
              <w:t xml:space="preserve">povišene </w:t>
            </w:r>
            <w:r w:rsidR="00367073" w:rsidRPr="00B07EF6">
              <w:rPr>
                <w:sz w:val="22"/>
                <w:szCs w:val="22"/>
                <w:lang w:val="hr-HR"/>
              </w:rPr>
              <w:t xml:space="preserve">transaminaze, </w:t>
            </w:r>
            <w:r w:rsidR="000B5A90" w:rsidRPr="00B07EF6">
              <w:rPr>
                <w:sz w:val="22"/>
                <w:szCs w:val="22"/>
                <w:lang w:val="hr-HR"/>
              </w:rPr>
              <w:t>hepatotoksičnost</w:t>
            </w:r>
          </w:p>
        </w:tc>
      </w:tr>
      <w:tr w:rsidR="00AB5BAB" w:rsidRPr="00B07EF6" w14:paraId="1125A807" w14:textId="77777777">
        <w:trPr>
          <w:cantSplit/>
        </w:trPr>
        <w:tc>
          <w:tcPr>
            <w:tcW w:w="1570" w:type="pct"/>
            <w:vMerge/>
            <w:tcBorders>
              <w:left w:val="single" w:sz="4" w:space="0" w:color="auto"/>
              <w:bottom w:val="single" w:sz="4" w:space="0" w:color="auto"/>
              <w:right w:val="single" w:sz="4" w:space="0" w:color="auto"/>
            </w:tcBorders>
            <w:vAlign w:val="center"/>
          </w:tcPr>
          <w:p w14:paraId="50366E73" w14:textId="77777777" w:rsidR="00AB5BAB" w:rsidRPr="00B07EF6" w:rsidRDefault="00AB5BAB">
            <w:pPr>
              <w:pStyle w:val="TableText1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53380FA9" w14:textId="77777777" w:rsidR="00AB5BAB" w:rsidRPr="00B07EF6" w:rsidRDefault="00F16156">
            <w:pPr>
              <w:pStyle w:val="TableText10"/>
              <w:rPr>
                <w:lang w:val="hr-HR"/>
              </w:rPr>
            </w:pPr>
            <w:r w:rsidRPr="00B07EF6">
              <w:rPr>
                <w:sz w:val="22"/>
                <w:szCs w:val="22"/>
                <w:lang w:val="hr-HR"/>
              </w:rPr>
              <w:t>Manje često</w:t>
            </w:r>
          </w:p>
        </w:tc>
        <w:tc>
          <w:tcPr>
            <w:tcW w:w="2433" w:type="pct"/>
            <w:tcBorders>
              <w:top w:val="single" w:sz="4" w:space="0" w:color="auto"/>
              <w:left w:val="single" w:sz="4" w:space="0" w:color="auto"/>
              <w:bottom w:val="single" w:sz="4" w:space="0" w:color="auto"/>
              <w:right w:val="single" w:sz="4" w:space="0" w:color="auto"/>
            </w:tcBorders>
            <w:vAlign w:val="center"/>
          </w:tcPr>
          <w:p w14:paraId="28BDB717" w14:textId="02CBC399" w:rsidR="00AB5BAB" w:rsidRPr="00B07EF6" w:rsidRDefault="00F16156">
            <w:pPr>
              <w:pStyle w:val="TableText10"/>
              <w:keepNext/>
              <w:rPr>
                <w:lang w:val="hr-HR"/>
              </w:rPr>
            </w:pPr>
            <w:r w:rsidRPr="00B07EF6">
              <w:rPr>
                <w:sz w:val="22"/>
                <w:szCs w:val="22"/>
                <w:lang w:val="hr-HR"/>
              </w:rPr>
              <w:t>zatajenje jetre, žutica</w:t>
            </w:r>
          </w:p>
        </w:tc>
      </w:tr>
      <w:tr w:rsidR="00AB5BAB" w:rsidRPr="00B07EF6" w14:paraId="3D35F2E3" w14:textId="77777777">
        <w:trPr>
          <w:cantSplit/>
        </w:trPr>
        <w:tc>
          <w:tcPr>
            <w:tcW w:w="1570" w:type="pct"/>
            <w:vMerge w:val="restart"/>
            <w:tcBorders>
              <w:top w:val="single" w:sz="4" w:space="0" w:color="auto"/>
              <w:left w:val="single" w:sz="4" w:space="0" w:color="auto"/>
              <w:right w:val="single" w:sz="4" w:space="0" w:color="auto"/>
            </w:tcBorders>
            <w:vAlign w:val="center"/>
          </w:tcPr>
          <w:p w14:paraId="6CABD0A2" w14:textId="77777777" w:rsidR="00AB5BAB" w:rsidRPr="00B07EF6" w:rsidRDefault="00F16156">
            <w:pPr>
              <w:pStyle w:val="TableText10"/>
              <w:keepNext/>
              <w:rPr>
                <w:lang w:val="hr-HR"/>
              </w:rPr>
            </w:pPr>
            <w:r w:rsidRPr="00B07EF6">
              <w:rPr>
                <w:sz w:val="22"/>
                <w:szCs w:val="22"/>
                <w:lang w:val="hr-HR"/>
              </w:rPr>
              <w:t xml:space="preserve">Poremećaji kože i potkožnog tkiva </w:t>
            </w:r>
          </w:p>
        </w:tc>
        <w:tc>
          <w:tcPr>
            <w:tcW w:w="997" w:type="pct"/>
            <w:tcBorders>
              <w:top w:val="single" w:sz="4" w:space="0" w:color="auto"/>
              <w:left w:val="single" w:sz="4" w:space="0" w:color="auto"/>
              <w:bottom w:val="single" w:sz="4" w:space="0" w:color="auto"/>
              <w:right w:val="single" w:sz="4" w:space="0" w:color="auto"/>
            </w:tcBorders>
            <w:vAlign w:val="center"/>
          </w:tcPr>
          <w:p w14:paraId="166FCA9E" w14:textId="77777777" w:rsidR="00AB5BAB" w:rsidRPr="00B07EF6" w:rsidRDefault="00F16156">
            <w:pPr>
              <w:pStyle w:val="TableText10"/>
              <w:keepNext/>
              <w:rPr>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59BCDB4D" w14:textId="77777777" w:rsidR="00AB5BAB" w:rsidRPr="00B07EF6" w:rsidRDefault="00F16156">
            <w:pPr>
              <w:pStyle w:val="TableText10"/>
              <w:keepNext/>
              <w:widowControl w:val="0"/>
              <w:ind w:left="240" w:hanging="240"/>
              <w:rPr>
                <w:lang w:val="hr-HR"/>
              </w:rPr>
            </w:pPr>
            <w:r w:rsidRPr="00B07EF6">
              <w:rPr>
                <w:sz w:val="22"/>
                <w:szCs w:val="22"/>
                <w:lang w:val="hr-HR"/>
              </w:rPr>
              <w:t>osip, suha koža, pruritus</w:t>
            </w:r>
          </w:p>
        </w:tc>
      </w:tr>
      <w:tr w:rsidR="00AB5BAB" w:rsidRPr="002926D2" w14:paraId="16B211E2" w14:textId="77777777">
        <w:trPr>
          <w:cantSplit/>
          <w:trHeight w:val="934"/>
        </w:trPr>
        <w:tc>
          <w:tcPr>
            <w:tcW w:w="1570" w:type="pct"/>
            <w:vMerge/>
            <w:tcBorders>
              <w:left w:val="single" w:sz="4" w:space="0" w:color="auto"/>
              <w:right w:val="single" w:sz="4" w:space="0" w:color="auto"/>
            </w:tcBorders>
            <w:vAlign w:val="center"/>
          </w:tcPr>
          <w:p w14:paraId="59B3C71B" w14:textId="77777777" w:rsidR="00AB5BAB" w:rsidRPr="00B07EF6" w:rsidRDefault="00AB5BAB">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60EA2C13" w14:textId="77777777" w:rsidR="00AB5BAB" w:rsidRPr="00B07EF6" w:rsidRDefault="00F16156">
            <w:pPr>
              <w:pStyle w:val="TableText10"/>
              <w:widowControl w:val="0"/>
              <w:rPr>
                <w:lang w:val="hr-HR"/>
              </w:rPr>
            </w:pPr>
            <w:r w:rsidRPr="00B07EF6">
              <w:rPr>
                <w:sz w:val="22"/>
                <w:szCs w:val="22"/>
                <w:lang w:val="hr-HR"/>
              </w:rPr>
              <w:t>Često</w:t>
            </w:r>
          </w:p>
        </w:tc>
        <w:tc>
          <w:tcPr>
            <w:tcW w:w="2433" w:type="pct"/>
            <w:tcBorders>
              <w:top w:val="single" w:sz="4" w:space="0" w:color="auto"/>
              <w:left w:val="single" w:sz="4" w:space="0" w:color="auto"/>
              <w:right w:val="single" w:sz="4" w:space="0" w:color="auto"/>
            </w:tcBorders>
            <w:vAlign w:val="center"/>
          </w:tcPr>
          <w:p w14:paraId="12A9C9DE" w14:textId="1FF3B060" w:rsidR="00AB5BAB" w:rsidRPr="00B07EF6" w:rsidRDefault="00F16156">
            <w:pPr>
              <w:pStyle w:val="TableText10"/>
              <w:keepNext/>
              <w:widowControl w:val="0"/>
              <w:rPr>
                <w:lang w:val="hr-HR"/>
              </w:rPr>
            </w:pPr>
            <w:r w:rsidRPr="00B07EF6">
              <w:rPr>
                <w:sz w:val="22"/>
                <w:szCs w:val="22"/>
                <w:lang w:val="hr-HR"/>
              </w:rPr>
              <w:t>pruritički osip, eksfolijativni osip, eritem, alopecija, eksfolijacija kože, noćno znojenje, hiperhidroza, petehije, ekhimoze, bolna koža, eksfolijativni dermatitis, hiperkeratoza, hiperpigmentacija kože</w:t>
            </w:r>
            <w:r w:rsidR="0007749B" w:rsidRPr="00B07EF6">
              <w:rPr>
                <w:sz w:val="22"/>
                <w:szCs w:val="22"/>
                <w:lang w:val="hr-HR"/>
              </w:rPr>
              <w:t xml:space="preserve">, panikulitis (uključujući nodozni eritem), dermatitis, </w:t>
            </w:r>
            <w:r w:rsidR="00443A90" w:rsidRPr="00B07EF6">
              <w:rPr>
                <w:sz w:val="22"/>
                <w:szCs w:val="22"/>
                <w:lang w:val="hr-HR"/>
              </w:rPr>
              <w:t>makulopapul</w:t>
            </w:r>
            <w:ins w:id="311" w:author="Regulatory HR" w:date="2026-01-30T10:35:00Z">
              <w:r w:rsidR="00873B94">
                <w:rPr>
                  <w:sz w:val="22"/>
                  <w:szCs w:val="22"/>
                  <w:lang w:val="hr-HR"/>
                </w:rPr>
                <w:t>ar</w:t>
              </w:r>
            </w:ins>
            <w:del w:id="312" w:author="Regulatory HR" w:date="2026-01-30T10:35:00Z">
              <w:r w:rsidR="00443A90" w:rsidRPr="00B07EF6" w:rsidDel="00873B94">
                <w:rPr>
                  <w:sz w:val="22"/>
                  <w:szCs w:val="22"/>
                  <w:lang w:val="hr-HR"/>
                </w:rPr>
                <w:delText>oz</w:delText>
              </w:r>
            </w:del>
            <w:r w:rsidR="00443A90" w:rsidRPr="00B07EF6">
              <w:rPr>
                <w:sz w:val="22"/>
                <w:szCs w:val="22"/>
                <w:lang w:val="hr-HR"/>
              </w:rPr>
              <w:t>ni</w:t>
            </w:r>
            <w:r w:rsidR="0007749B" w:rsidRPr="00B07EF6">
              <w:rPr>
                <w:sz w:val="22"/>
                <w:szCs w:val="22"/>
                <w:lang w:val="hr-HR"/>
              </w:rPr>
              <w:t xml:space="preserve"> osip, </w:t>
            </w:r>
            <w:r w:rsidR="00443A90" w:rsidRPr="00B07EF6">
              <w:rPr>
                <w:sz w:val="22"/>
                <w:szCs w:val="22"/>
                <w:lang w:val="hr-HR"/>
              </w:rPr>
              <w:t>akneiformni dermatitis</w:t>
            </w:r>
            <w:r w:rsidR="0007749B" w:rsidRPr="00B07EF6">
              <w:rPr>
                <w:sz w:val="22"/>
                <w:szCs w:val="22"/>
                <w:lang w:val="hr-HR"/>
              </w:rPr>
              <w:t xml:space="preserve">, eritematozni osip, </w:t>
            </w:r>
            <w:r w:rsidR="007F7782" w:rsidRPr="00B07EF6">
              <w:rPr>
                <w:sz w:val="22"/>
                <w:szCs w:val="22"/>
                <w:lang w:val="hr-HR"/>
              </w:rPr>
              <w:t xml:space="preserve">ekcem, </w:t>
            </w:r>
            <w:r w:rsidR="00443A90" w:rsidRPr="00B07EF6">
              <w:rPr>
                <w:sz w:val="22"/>
                <w:szCs w:val="22"/>
                <w:lang w:val="hr-HR"/>
              </w:rPr>
              <w:t>makulozni</w:t>
            </w:r>
            <w:r w:rsidR="007F7782" w:rsidRPr="00B07EF6">
              <w:rPr>
                <w:sz w:val="22"/>
                <w:szCs w:val="22"/>
                <w:lang w:val="hr-HR"/>
              </w:rPr>
              <w:t xml:space="preserve"> osip, </w:t>
            </w:r>
            <w:r w:rsidR="00443A90" w:rsidRPr="00B07EF6">
              <w:rPr>
                <w:sz w:val="22"/>
                <w:szCs w:val="22"/>
                <w:lang w:val="hr-HR"/>
              </w:rPr>
              <w:t>papulozni</w:t>
            </w:r>
            <w:r w:rsidR="007F7782" w:rsidRPr="00B07EF6">
              <w:rPr>
                <w:sz w:val="22"/>
                <w:szCs w:val="22"/>
                <w:lang w:val="hr-HR"/>
              </w:rPr>
              <w:t xml:space="preserve"> osip, multiformni eritem, </w:t>
            </w:r>
            <w:r w:rsidR="00F93EC3" w:rsidRPr="00B07EF6">
              <w:rPr>
                <w:sz w:val="22"/>
                <w:szCs w:val="22"/>
                <w:lang w:val="hr-HR"/>
              </w:rPr>
              <w:t xml:space="preserve">alergijski </w:t>
            </w:r>
            <w:r w:rsidR="007F7782" w:rsidRPr="00B07EF6">
              <w:rPr>
                <w:sz w:val="22"/>
                <w:szCs w:val="22"/>
                <w:lang w:val="hr-HR"/>
              </w:rPr>
              <w:t xml:space="preserve">dermatitis, </w:t>
            </w:r>
            <w:r w:rsidR="00F93EC3" w:rsidRPr="00B07EF6">
              <w:rPr>
                <w:sz w:val="22"/>
                <w:szCs w:val="22"/>
                <w:lang w:val="hr-HR"/>
              </w:rPr>
              <w:t>papilom kože</w:t>
            </w:r>
            <w:r w:rsidR="007F7782" w:rsidRPr="00B07EF6">
              <w:rPr>
                <w:sz w:val="22"/>
                <w:szCs w:val="22"/>
                <w:lang w:val="hr-HR"/>
              </w:rPr>
              <w:t>, psorijaziformni dermatitis</w:t>
            </w:r>
          </w:p>
        </w:tc>
      </w:tr>
      <w:tr w:rsidR="00AB5BAB" w:rsidRPr="002926D2" w14:paraId="1E329B8D" w14:textId="77777777">
        <w:trPr>
          <w:cantSplit/>
        </w:trPr>
        <w:tc>
          <w:tcPr>
            <w:tcW w:w="1570" w:type="pct"/>
            <w:vMerge w:val="restart"/>
            <w:tcBorders>
              <w:top w:val="single" w:sz="4" w:space="0" w:color="auto"/>
              <w:left w:val="single" w:sz="4" w:space="0" w:color="auto"/>
              <w:bottom w:val="single" w:sz="4" w:space="0" w:color="auto"/>
              <w:right w:val="single" w:sz="4" w:space="0" w:color="auto"/>
            </w:tcBorders>
            <w:vAlign w:val="center"/>
          </w:tcPr>
          <w:p w14:paraId="186D30B7" w14:textId="77777777" w:rsidR="00AB5BAB" w:rsidRPr="00B07EF6" w:rsidRDefault="00F16156">
            <w:pPr>
              <w:pStyle w:val="TableText10"/>
              <w:widowControl w:val="0"/>
              <w:rPr>
                <w:lang w:val="hr-HR"/>
              </w:rPr>
            </w:pPr>
            <w:r w:rsidRPr="00B07EF6">
              <w:rPr>
                <w:sz w:val="22"/>
                <w:szCs w:val="22"/>
                <w:lang w:val="hr-HR"/>
              </w:rPr>
              <w:t>Poremećaji mišićno</w:t>
            </w:r>
            <w:r w:rsidRPr="00B07EF6">
              <w:rPr>
                <w:sz w:val="22"/>
                <w:szCs w:val="22"/>
                <w:lang w:val="hr-HR"/>
              </w:rPr>
              <w:noBreakHyphen/>
              <w:t>koštanog i vezivnog tkiva</w:t>
            </w:r>
          </w:p>
        </w:tc>
        <w:tc>
          <w:tcPr>
            <w:tcW w:w="997" w:type="pct"/>
            <w:tcBorders>
              <w:top w:val="single" w:sz="4" w:space="0" w:color="auto"/>
              <w:left w:val="single" w:sz="4" w:space="0" w:color="auto"/>
              <w:bottom w:val="single" w:sz="4" w:space="0" w:color="auto"/>
              <w:right w:val="single" w:sz="4" w:space="0" w:color="auto"/>
            </w:tcBorders>
            <w:vAlign w:val="center"/>
          </w:tcPr>
          <w:p w14:paraId="2FF2AB28" w14:textId="77777777" w:rsidR="00AB5BAB" w:rsidRPr="00B07EF6" w:rsidRDefault="00F16156">
            <w:pPr>
              <w:pStyle w:val="TableText10"/>
              <w:widowControl w:val="0"/>
              <w:rPr>
                <w:lang w:val="hr-HR"/>
              </w:rPr>
            </w:pPr>
            <w:r w:rsidRPr="00B07EF6">
              <w:rPr>
                <w:sz w:val="22"/>
                <w:szCs w:val="22"/>
                <w:lang w:val="hr-HR"/>
              </w:rPr>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0B9CECBC" w14:textId="491C5B94" w:rsidR="00AB5BAB" w:rsidRPr="00B07EF6" w:rsidRDefault="00F16156">
            <w:pPr>
              <w:pStyle w:val="TableText10"/>
              <w:widowControl w:val="0"/>
              <w:rPr>
                <w:lang w:val="hr-HR"/>
              </w:rPr>
            </w:pPr>
            <w:r w:rsidRPr="00B07EF6">
              <w:rPr>
                <w:sz w:val="22"/>
                <w:szCs w:val="22"/>
                <w:lang w:val="hr-HR"/>
              </w:rPr>
              <w:t>bol u kostima, artralgije, mijalgij</w:t>
            </w:r>
            <w:ins w:id="313" w:author="Regulatory HR" w:date="2026-01-30T10:22:00Z">
              <w:r w:rsidR="00584E6D">
                <w:rPr>
                  <w:sz w:val="22"/>
                  <w:szCs w:val="22"/>
                  <w:lang w:val="hr-HR"/>
                </w:rPr>
                <w:t>a</w:t>
              </w:r>
            </w:ins>
            <w:del w:id="314" w:author="Regulatory HR" w:date="2026-01-30T10:22:00Z">
              <w:r w:rsidRPr="00B07EF6" w:rsidDel="00584E6D">
                <w:rPr>
                  <w:sz w:val="22"/>
                  <w:szCs w:val="22"/>
                  <w:lang w:val="hr-HR"/>
                </w:rPr>
                <w:delText>e</w:delText>
              </w:r>
            </w:del>
            <w:r w:rsidRPr="00B07EF6">
              <w:rPr>
                <w:sz w:val="22"/>
                <w:szCs w:val="22"/>
                <w:lang w:val="hr-HR"/>
              </w:rPr>
              <w:t xml:space="preserve">, bol u </w:t>
            </w:r>
            <w:del w:id="315" w:author="Regulatory HR" w:date="2026-01-30T10:06:00Z">
              <w:r w:rsidRPr="00B07EF6" w:rsidDel="009B7309">
                <w:rPr>
                  <w:sz w:val="22"/>
                  <w:szCs w:val="22"/>
                  <w:lang w:val="hr-HR"/>
                </w:rPr>
                <w:delText>udovima</w:delText>
              </w:r>
            </w:del>
            <w:ins w:id="316" w:author="Regulatory HR" w:date="2026-01-30T10:06:00Z">
              <w:r w:rsidR="009B7309">
                <w:rPr>
                  <w:sz w:val="22"/>
                  <w:szCs w:val="22"/>
                  <w:lang w:val="hr-HR"/>
                </w:rPr>
                <w:t>esktremitetima</w:t>
              </w:r>
            </w:ins>
            <w:r w:rsidRPr="00B07EF6">
              <w:rPr>
                <w:sz w:val="22"/>
                <w:szCs w:val="22"/>
                <w:lang w:val="hr-HR"/>
              </w:rPr>
              <w:t>, bol u leđima, spazmi mišića</w:t>
            </w:r>
          </w:p>
        </w:tc>
      </w:tr>
      <w:tr w:rsidR="00AB5BAB" w:rsidRPr="002926D2" w14:paraId="7C2F9F3C" w14:textId="77777777">
        <w:trPr>
          <w:cantSplit/>
        </w:trPr>
        <w:tc>
          <w:tcPr>
            <w:tcW w:w="1570" w:type="pct"/>
            <w:vMerge/>
            <w:tcBorders>
              <w:top w:val="single" w:sz="4" w:space="0" w:color="auto"/>
              <w:left w:val="single" w:sz="4" w:space="0" w:color="auto"/>
              <w:bottom w:val="single" w:sz="4" w:space="0" w:color="auto"/>
              <w:right w:val="single" w:sz="4" w:space="0" w:color="auto"/>
            </w:tcBorders>
            <w:vAlign w:val="center"/>
          </w:tcPr>
          <w:p w14:paraId="16862CFE" w14:textId="77777777" w:rsidR="00AB5BAB" w:rsidRPr="00B07EF6" w:rsidRDefault="00AB5BAB">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3478CBAA" w14:textId="77777777" w:rsidR="00AB5BAB" w:rsidRPr="00B07EF6" w:rsidRDefault="00F16156">
            <w:pPr>
              <w:pStyle w:val="TableText10"/>
              <w:widowControl w:val="0"/>
              <w:rPr>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192A05DD" w14:textId="76E164AE" w:rsidR="00AB5BAB" w:rsidRPr="00B07EF6" w:rsidRDefault="00F16156">
            <w:pPr>
              <w:pStyle w:val="TableText10"/>
              <w:widowControl w:val="0"/>
              <w:rPr>
                <w:sz w:val="22"/>
                <w:szCs w:val="22"/>
                <w:lang w:val="hr-HR"/>
              </w:rPr>
            </w:pPr>
            <w:r w:rsidRPr="00B07EF6">
              <w:rPr>
                <w:sz w:val="22"/>
                <w:szCs w:val="22"/>
                <w:lang w:val="hr-HR"/>
              </w:rPr>
              <w:t>muskuloskeletalna bol, bol u vratu, muskuloskeletalna bol u prsištu</w:t>
            </w:r>
            <w:r w:rsidR="008218F2" w:rsidRPr="00B07EF6">
              <w:rPr>
                <w:sz w:val="22"/>
                <w:szCs w:val="22"/>
                <w:lang w:val="hr-HR"/>
              </w:rPr>
              <w:t xml:space="preserve">, mišićna slabost, ukočenost mišićno-koštanog sustava, bol u kralježnici, </w:t>
            </w:r>
            <w:r w:rsidR="00F93EC3" w:rsidRPr="00B07EF6">
              <w:rPr>
                <w:sz w:val="22"/>
                <w:szCs w:val="22"/>
                <w:lang w:val="hr-HR"/>
              </w:rPr>
              <w:t>tendinitis</w:t>
            </w:r>
          </w:p>
        </w:tc>
      </w:tr>
      <w:tr w:rsidR="00AB5BAB" w:rsidRPr="00B07EF6" w14:paraId="66538472" w14:textId="77777777">
        <w:trPr>
          <w:cantSplit/>
        </w:trPr>
        <w:tc>
          <w:tcPr>
            <w:tcW w:w="1570" w:type="pct"/>
            <w:tcBorders>
              <w:top w:val="single" w:sz="4" w:space="0" w:color="auto"/>
              <w:left w:val="single" w:sz="4" w:space="0" w:color="auto"/>
              <w:bottom w:val="single" w:sz="4" w:space="0" w:color="auto"/>
              <w:right w:val="single" w:sz="4" w:space="0" w:color="auto"/>
            </w:tcBorders>
            <w:vAlign w:val="center"/>
          </w:tcPr>
          <w:p w14:paraId="49FCCA97" w14:textId="77777777" w:rsidR="00AB5BAB" w:rsidRPr="00B07EF6" w:rsidRDefault="00F16156">
            <w:pPr>
              <w:pStyle w:val="TableText10"/>
              <w:widowControl w:val="0"/>
              <w:rPr>
                <w:lang w:val="hr-HR"/>
              </w:rPr>
            </w:pPr>
            <w:r w:rsidRPr="00B07EF6">
              <w:rPr>
                <w:sz w:val="22"/>
                <w:szCs w:val="22"/>
                <w:lang w:val="hr-HR"/>
              </w:rPr>
              <w:t>Poremećaji reproduktivnog sustava i dojki</w:t>
            </w:r>
          </w:p>
        </w:tc>
        <w:tc>
          <w:tcPr>
            <w:tcW w:w="997" w:type="pct"/>
            <w:tcBorders>
              <w:top w:val="single" w:sz="4" w:space="0" w:color="auto"/>
              <w:left w:val="single" w:sz="4" w:space="0" w:color="auto"/>
              <w:bottom w:val="single" w:sz="4" w:space="0" w:color="auto"/>
              <w:right w:val="single" w:sz="4" w:space="0" w:color="auto"/>
            </w:tcBorders>
            <w:vAlign w:val="center"/>
          </w:tcPr>
          <w:p w14:paraId="01F4DE32" w14:textId="77777777" w:rsidR="00AB5BAB" w:rsidRPr="00B07EF6" w:rsidRDefault="00F16156">
            <w:pPr>
              <w:pStyle w:val="TableText10"/>
              <w:widowControl w:val="0"/>
              <w:rPr>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29FCE7C0" w14:textId="77777777" w:rsidR="00AB5BAB" w:rsidRPr="00B07EF6" w:rsidRDefault="00F16156">
            <w:pPr>
              <w:pStyle w:val="TableText10"/>
              <w:widowControl w:val="0"/>
              <w:rPr>
                <w:lang w:val="hr-HR"/>
              </w:rPr>
            </w:pPr>
            <w:r w:rsidRPr="00B07EF6">
              <w:rPr>
                <w:sz w:val="22"/>
                <w:szCs w:val="22"/>
                <w:lang w:val="hr-HR"/>
              </w:rPr>
              <w:t>erektilna disfunkcija</w:t>
            </w:r>
          </w:p>
        </w:tc>
      </w:tr>
      <w:tr w:rsidR="00AB5BAB" w:rsidRPr="002926D2" w14:paraId="62AA66F7" w14:textId="77777777">
        <w:trPr>
          <w:cantSplit/>
        </w:trPr>
        <w:tc>
          <w:tcPr>
            <w:tcW w:w="1570" w:type="pct"/>
            <w:vMerge w:val="restart"/>
            <w:tcBorders>
              <w:top w:val="single" w:sz="4" w:space="0" w:color="auto"/>
              <w:left w:val="single" w:sz="4" w:space="0" w:color="auto"/>
              <w:bottom w:val="single" w:sz="4" w:space="0" w:color="auto"/>
              <w:right w:val="single" w:sz="4" w:space="0" w:color="auto"/>
            </w:tcBorders>
            <w:vAlign w:val="center"/>
          </w:tcPr>
          <w:p w14:paraId="2D0CF623" w14:textId="77777777" w:rsidR="00AB5BAB" w:rsidRPr="00B07EF6" w:rsidRDefault="00F16156">
            <w:pPr>
              <w:pStyle w:val="TableText10"/>
              <w:widowControl w:val="0"/>
              <w:rPr>
                <w:lang w:val="hr-HR"/>
              </w:rPr>
            </w:pPr>
            <w:r w:rsidRPr="00B07EF6">
              <w:rPr>
                <w:sz w:val="22"/>
                <w:szCs w:val="22"/>
                <w:lang w:val="hr-HR"/>
              </w:rPr>
              <w:t xml:space="preserve">Opći poremećaji i reakcije na </w:t>
            </w:r>
            <w:r w:rsidRPr="00B07EF6">
              <w:rPr>
                <w:sz w:val="22"/>
                <w:szCs w:val="22"/>
                <w:lang w:val="hr-HR"/>
              </w:rPr>
              <w:lastRenderedPageBreak/>
              <w:t>mjestu primjene</w:t>
            </w:r>
          </w:p>
        </w:tc>
        <w:tc>
          <w:tcPr>
            <w:tcW w:w="997" w:type="pct"/>
            <w:tcBorders>
              <w:top w:val="single" w:sz="4" w:space="0" w:color="auto"/>
              <w:left w:val="single" w:sz="4" w:space="0" w:color="auto"/>
              <w:bottom w:val="single" w:sz="4" w:space="0" w:color="auto"/>
              <w:right w:val="single" w:sz="4" w:space="0" w:color="auto"/>
            </w:tcBorders>
            <w:vAlign w:val="center"/>
          </w:tcPr>
          <w:p w14:paraId="654B65B1" w14:textId="77777777" w:rsidR="00AB5BAB" w:rsidRPr="00B07EF6" w:rsidRDefault="00F16156">
            <w:pPr>
              <w:pStyle w:val="TableText10"/>
              <w:widowControl w:val="0"/>
              <w:rPr>
                <w:lang w:val="hr-HR"/>
              </w:rPr>
            </w:pPr>
            <w:r w:rsidRPr="00B07EF6">
              <w:rPr>
                <w:sz w:val="22"/>
                <w:szCs w:val="22"/>
                <w:lang w:val="hr-HR"/>
              </w:rPr>
              <w:lastRenderedPageBreak/>
              <w:t>Vrlo često</w:t>
            </w:r>
          </w:p>
        </w:tc>
        <w:tc>
          <w:tcPr>
            <w:tcW w:w="2433" w:type="pct"/>
            <w:tcBorders>
              <w:top w:val="single" w:sz="4" w:space="0" w:color="auto"/>
              <w:left w:val="single" w:sz="4" w:space="0" w:color="auto"/>
              <w:bottom w:val="single" w:sz="4" w:space="0" w:color="auto"/>
              <w:right w:val="single" w:sz="4" w:space="0" w:color="auto"/>
            </w:tcBorders>
            <w:vAlign w:val="center"/>
          </w:tcPr>
          <w:p w14:paraId="1889345C" w14:textId="77777777" w:rsidR="00AB5BAB" w:rsidRPr="00B07EF6" w:rsidRDefault="00F16156">
            <w:pPr>
              <w:pStyle w:val="TableText10"/>
              <w:widowControl w:val="0"/>
              <w:rPr>
                <w:lang w:val="hr-HR"/>
              </w:rPr>
            </w:pPr>
            <w:r w:rsidRPr="00B07EF6">
              <w:rPr>
                <w:sz w:val="22"/>
                <w:szCs w:val="22"/>
                <w:lang w:val="hr-HR"/>
              </w:rPr>
              <w:t>umor, astenija, periferni edem, pireksija, bol</w:t>
            </w:r>
          </w:p>
        </w:tc>
      </w:tr>
      <w:tr w:rsidR="00AB5BAB" w:rsidRPr="002926D2" w14:paraId="730E195B" w14:textId="77777777">
        <w:trPr>
          <w:cantSplit/>
        </w:trPr>
        <w:tc>
          <w:tcPr>
            <w:tcW w:w="1570" w:type="pct"/>
            <w:vMerge/>
            <w:tcBorders>
              <w:top w:val="single" w:sz="4" w:space="0" w:color="auto"/>
              <w:left w:val="single" w:sz="4" w:space="0" w:color="auto"/>
              <w:bottom w:val="single" w:sz="4" w:space="0" w:color="auto"/>
              <w:right w:val="single" w:sz="4" w:space="0" w:color="auto"/>
            </w:tcBorders>
            <w:vAlign w:val="center"/>
          </w:tcPr>
          <w:p w14:paraId="3E3CFEC0" w14:textId="77777777" w:rsidR="00AB5BAB" w:rsidRPr="00B07EF6" w:rsidRDefault="00AB5BAB">
            <w:pPr>
              <w:pStyle w:val="TableText10"/>
              <w:widowControl w:val="0"/>
              <w:rPr>
                <w:sz w:val="22"/>
                <w:szCs w:val="22"/>
                <w:lang w:val="hr-HR"/>
              </w:rPr>
            </w:pPr>
          </w:p>
        </w:tc>
        <w:tc>
          <w:tcPr>
            <w:tcW w:w="997" w:type="pct"/>
            <w:tcBorders>
              <w:top w:val="single" w:sz="4" w:space="0" w:color="auto"/>
              <w:left w:val="single" w:sz="4" w:space="0" w:color="auto"/>
              <w:bottom w:val="single" w:sz="4" w:space="0" w:color="auto"/>
              <w:right w:val="single" w:sz="4" w:space="0" w:color="auto"/>
            </w:tcBorders>
            <w:vAlign w:val="center"/>
          </w:tcPr>
          <w:p w14:paraId="4505F09A" w14:textId="77777777" w:rsidR="00AB5BAB" w:rsidRPr="00B07EF6" w:rsidRDefault="00F16156">
            <w:pPr>
              <w:pStyle w:val="TableText10"/>
              <w:widowControl w:val="0"/>
              <w:rPr>
                <w:lang w:val="hr-HR"/>
              </w:rPr>
            </w:pPr>
            <w:r w:rsidRPr="00B07EF6">
              <w:rPr>
                <w:sz w:val="22"/>
                <w:szCs w:val="22"/>
                <w:lang w:val="hr-HR"/>
              </w:rPr>
              <w:t>Često</w:t>
            </w:r>
          </w:p>
        </w:tc>
        <w:tc>
          <w:tcPr>
            <w:tcW w:w="2433" w:type="pct"/>
            <w:tcBorders>
              <w:top w:val="single" w:sz="4" w:space="0" w:color="auto"/>
              <w:left w:val="single" w:sz="4" w:space="0" w:color="auto"/>
              <w:bottom w:val="single" w:sz="4" w:space="0" w:color="auto"/>
              <w:right w:val="single" w:sz="4" w:space="0" w:color="auto"/>
            </w:tcBorders>
            <w:vAlign w:val="center"/>
          </w:tcPr>
          <w:p w14:paraId="0FEC3085" w14:textId="352179A7" w:rsidR="00AB5BAB" w:rsidRPr="00B07EF6" w:rsidRDefault="00F16156">
            <w:pPr>
              <w:pStyle w:val="TableText10"/>
              <w:widowControl w:val="0"/>
              <w:rPr>
                <w:lang w:val="hr-HR"/>
              </w:rPr>
            </w:pPr>
            <w:r w:rsidRPr="00B07EF6">
              <w:rPr>
                <w:sz w:val="22"/>
                <w:szCs w:val="22"/>
                <w:lang w:val="hr-HR"/>
              </w:rPr>
              <w:t>zimica, bolest nalik influenci, nekardijalna bol u prsištu, masa, edem lica</w:t>
            </w:r>
            <w:r w:rsidR="005507A6" w:rsidRPr="00B07EF6">
              <w:rPr>
                <w:sz w:val="22"/>
                <w:szCs w:val="22"/>
                <w:lang w:val="hr-HR"/>
              </w:rPr>
              <w:t xml:space="preserve">, </w:t>
            </w:r>
            <w:r w:rsidR="00F93EC3" w:rsidRPr="00B07EF6">
              <w:rPr>
                <w:sz w:val="22"/>
                <w:szCs w:val="22"/>
                <w:lang w:val="hr-HR"/>
              </w:rPr>
              <w:t xml:space="preserve">povišen </w:t>
            </w:r>
            <w:r w:rsidR="003C3C76" w:rsidRPr="00B07EF6">
              <w:rPr>
                <w:sz w:val="22"/>
                <w:szCs w:val="22"/>
                <w:lang w:val="hr-HR"/>
              </w:rPr>
              <w:t>C</w:t>
            </w:r>
            <w:r w:rsidR="005507A6" w:rsidRPr="00B07EF6">
              <w:rPr>
                <w:sz w:val="22"/>
                <w:szCs w:val="22"/>
                <w:lang w:val="hr-HR"/>
              </w:rPr>
              <w:t>-reaktivni protein, bol u prs</w:t>
            </w:r>
            <w:r w:rsidR="001C5C06" w:rsidRPr="00B07EF6">
              <w:rPr>
                <w:sz w:val="22"/>
                <w:szCs w:val="22"/>
                <w:lang w:val="hr-HR"/>
              </w:rPr>
              <w:t>i</w:t>
            </w:r>
            <w:ins w:id="317" w:author="Regulatory HR" w:date="2026-01-30T10:26:00Z">
              <w:r w:rsidR="00584E6D">
                <w:rPr>
                  <w:sz w:val="22"/>
                  <w:szCs w:val="22"/>
                  <w:lang w:val="hr-HR"/>
                </w:rPr>
                <w:t>ma</w:t>
              </w:r>
            </w:ins>
            <w:del w:id="318" w:author="Regulatory HR" w:date="2026-01-30T10:26:00Z">
              <w:r w:rsidR="001C5C06" w:rsidRPr="00B07EF6" w:rsidDel="00584E6D">
                <w:rPr>
                  <w:sz w:val="22"/>
                  <w:szCs w:val="22"/>
                  <w:lang w:val="hr-HR"/>
                </w:rPr>
                <w:delText>štu</w:delText>
              </w:r>
            </w:del>
          </w:p>
        </w:tc>
      </w:tr>
    </w:tbl>
    <w:p w14:paraId="7EEFBD5A" w14:textId="5E470FB8" w:rsidR="00AB5BAB" w:rsidRPr="00B07EF6" w:rsidRDefault="00F16156">
      <w:pPr>
        <w:widowControl w:val="0"/>
        <w:rPr>
          <w:sz w:val="20"/>
          <w:lang w:val="hr-HR"/>
        </w:rPr>
      </w:pPr>
      <w:r w:rsidRPr="00B07EF6">
        <w:rPr>
          <w:sz w:val="20"/>
          <w:lang w:val="hr-HR"/>
        </w:rPr>
        <w:t xml:space="preserve">* </w:t>
      </w:r>
      <w:r w:rsidR="001C5C06" w:rsidRPr="00B07EF6">
        <w:rPr>
          <w:sz w:val="20"/>
          <w:lang w:val="hr-HR"/>
        </w:rPr>
        <w:t>s</w:t>
      </w:r>
      <w:r w:rsidRPr="00B07EF6">
        <w:rPr>
          <w:sz w:val="20"/>
          <w:lang w:val="hr-HR"/>
        </w:rPr>
        <w:t>pontane prijave iz iskustva nakon stavljanja lijeka u promet</w:t>
      </w:r>
    </w:p>
    <w:p w14:paraId="34B697DE" w14:textId="1A4BF8EA" w:rsidR="00CF5028" w:rsidRPr="003C3C76" w:rsidRDefault="00CF5028">
      <w:pPr>
        <w:widowControl w:val="0"/>
        <w:rPr>
          <w:sz w:val="20"/>
          <w:lang w:val="hr-HR"/>
        </w:rPr>
      </w:pPr>
      <w:r w:rsidRPr="00B07EF6">
        <w:rPr>
          <w:sz w:val="20"/>
          <w:vertAlign w:val="superscript"/>
          <w:lang w:val="hr-HR"/>
        </w:rPr>
        <w:t xml:space="preserve">a </w:t>
      </w:r>
      <w:r w:rsidR="00F863B5" w:rsidRPr="00B07EF6">
        <w:rPr>
          <w:sz w:val="20"/>
          <w:lang w:val="hr-HR"/>
        </w:rPr>
        <w:t xml:space="preserve">hipotiroidizam </w:t>
      </w:r>
      <w:r w:rsidRPr="00B07EF6">
        <w:rPr>
          <w:sz w:val="20"/>
          <w:lang w:val="hr-HR"/>
        </w:rPr>
        <w:t xml:space="preserve">uključuje </w:t>
      </w:r>
      <w:r w:rsidR="00F863B5" w:rsidRPr="00B07EF6">
        <w:rPr>
          <w:sz w:val="20"/>
          <w:lang w:val="hr-HR"/>
        </w:rPr>
        <w:t xml:space="preserve">hipotiroidizam </w:t>
      </w:r>
      <w:r w:rsidRPr="00B07EF6">
        <w:rPr>
          <w:sz w:val="20"/>
          <w:lang w:val="hr-HR"/>
        </w:rPr>
        <w:t>i primarn</w:t>
      </w:r>
      <w:r w:rsidR="00F863B5" w:rsidRPr="00B07EF6">
        <w:rPr>
          <w:sz w:val="20"/>
          <w:lang w:val="hr-HR"/>
        </w:rPr>
        <w:t>i</w:t>
      </w:r>
      <w:r w:rsidRPr="00B07EF6">
        <w:rPr>
          <w:sz w:val="20"/>
          <w:lang w:val="hr-HR"/>
        </w:rPr>
        <w:t xml:space="preserve"> </w:t>
      </w:r>
      <w:r w:rsidR="00F863B5" w:rsidRPr="00B07EF6">
        <w:rPr>
          <w:sz w:val="20"/>
          <w:lang w:val="hr-HR"/>
        </w:rPr>
        <w:t>hipotiroidizam</w:t>
      </w:r>
    </w:p>
    <w:p w14:paraId="1ABAE91B" w14:textId="77777777" w:rsidR="00143D99" w:rsidRDefault="00143D99" w:rsidP="00F04CC5">
      <w:pPr>
        <w:widowControl w:val="0"/>
        <w:rPr>
          <w:ins w:id="319" w:author="TRA_ng" w:date="2026-01-01T14:32:00Z"/>
          <w:u w:val="single"/>
          <w:lang w:val="hr-HR"/>
        </w:rPr>
      </w:pPr>
    </w:p>
    <w:p w14:paraId="31088CAD" w14:textId="25E1D541" w:rsidR="00143D99" w:rsidRPr="00516FB6" w:rsidRDefault="00143D99" w:rsidP="00E0720E">
      <w:pPr>
        <w:pStyle w:val="Table"/>
        <w:keepNext/>
        <w:tabs>
          <w:tab w:val="clear" w:pos="1008"/>
        </w:tabs>
        <w:ind w:left="1140" w:hanging="1140"/>
        <w:jc w:val="left"/>
        <w:rPr>
          <w:ins w:id="320" w:author="TRA_ng" w:date="2026-01-01T14:32:00Z"/>
          <w:szCs w:val="22"/>
          <w:highlight w:val="yellow"/>
          <w:lang w:val="hr-HR"/>
        </w:rPr>
      </w:pPr>
      <w:ins w:id="321" w:author="TRA_ng" w:date="2026-01-01T14:32:00Z">
        <w:r w:rsidRPr="00516FB6">
          <w:rPr>
            <w:szCs w:val="22"/>
            <w:lang w:val="hr-HR"/>
          </w:rPr>
          <w:t>Tabl</w:t>
        </w:r>
      </w:ins>
      <w:ins w:id="322" w:author="TRA_ng" w:date="2026-01-01T14:33:00Z">
        <w:r w:rsidR="00F04CC5" w:rsidRPr="00516FB6">
          <w:rPr>
            <w:szCs w:val="22"/>
            <w:lang w:val="hr-HR"/>
          </w:rPr>
          <w:t>ica</w:t>
        </w:r>
      </w:ins>
      <w:ins w:id="323" w:author="TRA_ng" w:date="2026-01-01T14:34:00Z">
        <w:r w:rsidR="00F04CC5" w:rsidRPr="00516FB6">
          <w:rPr>
            <w:szCs w:val="22"/>
            <w:lang w:val="hr-HR"/>
          </w:rPr>
          <w:t> </w:t>
        </w:r>
      </w:ins>
      <w:ins w:id="324" w:author="TRA_ng" w:date="2026-01-01T14:32:00Z">
        <w:r w:rsidRPr="00516FB6">
          <w:rPr>
            <w:szCs w:val="22"/>
            <w:lang w:val="hr-HR"/>
          </w:rPr>
          <w:t>5</w:t>
        </w:r>
        <w:r w:rsidRPr="00516FB6">
          <w:rPr>
            <w:szCs w:val="22"/>
            <w:lang w:val="hr-HR"/>
          </w:rPr>
          <w:tab/>
        </w:r>
      </w:ins>
      <w:ins w:id="325" w:author="TRA_ng" w:date="2026-01-01T14:33:00Z">
        <w:r w:rsidR="00F04CC5" w:rsidRPr="001D4A71">
          <w:rPr>
            <w:szCs w:val="22"/>
            <w:lang w:val="hr-HR"/>
          </w:rPr>
          <w:t xml:space="preserve">Nuspojave uočene u bolesnika </w:t>
        </w:r>
        <w:r w:rsidR="00F04CC5">
          <w:rPr>
            <w:szCs w:val="22"/>
            <w:lang w:val="hr-HR"/>
          </w:rPr>
          <w:t>s novodijagnosticiran</w:t>
        </w:r>
      </w:ins>
      <w:ins w:id="326" w:author="Regulatory HR" w:date="2026-01-27T12:39:00Z">
        <w:r w:rsidR="002F501F">
          <w:rPr>
            <w:szCs w:val="22"/>
            <w:lang w:val="hr-HR"/>
          </w:rPr>
          <w:t>o</w:t>
        </w:r>
      </w:ins>
      <w:ins w:id="327" w:author="TRA_ng" w:date="2026-01-01T14:33:00Z">
        <w:r w:rsidR="00F04CC5">
          <w:rPr>
            <w:szCs w:val="22"/>
            <w:lang w:val="hr-HR"/>
          </w:rPr>
          <w:t>m Ph+ ALL u ispitivanju Ph</w:t>
        </w:r>
      </w:ins>
      <w:ins w:id="328" w:author="TRA_ng" w:date="2026-01-01T14:34:00Z">
        <w:r w:rsidR="00F04CC5">
          <w:rPr>
            <w:szCs w:val="22"/>
            <w:lang w:val="hr-HR"/>
          </w:rPr>
          <w:t>A</w:t>
        </w:r>
      </w:ins>
      <w:ins w:id="329" w:author="QA check_KC" w:date="2026-01-08T09:15:00Z">
        <w:r w:rsidR="00F452D0">
          <w:rPr>
            <w:szCs w:val="22"/>
            <w:lang w:val="hr-HR"/>
          </w:rPr>
          <w:t>L</w:t>
        </w:r>
      </w:ins>
      <w:ins w:id="330" w:author="TRA_ng" w:date="2026-01-01T14:34:00Z">
        <w:r w:rsidR="00F04CC5">
          <w:rPr>
            <w:szCs w:val="22"/>
            <w:lang w:val="hr-HR"/>
          </w:rPr>
          <w:t>LCON</w:t>
        </w:r>
      </w:ins>
      <w:ins w:id="331" w:author="TRA_ng" w:date="2026-01-01T14:33:00Z">
        <w:r w:rsidR="00F04CC5">
          <w:rPr>
            <w:szCs w:val="22"/>
            <w:lang w:val="hr-HR"/>
          </w:rPr>
          <w:t xml:space="preserve"> </w:t>
        </w:r>
        <w:r w:rsidR="00F04CC5" w:rsidRPr="001D4A71">
          <w:rPr>
            <w:szCs w:val="22"/>
            <w:lang w:val="hr-HR"/>
          </w:rPr>
          <w:t>– učestalost prijavljena prema incidenciji događaja izazvanih liječenjem</w:t>
        </w:r>
      </w:ins>
    </w:p>
    <w:tbl>
      <w:tblPr>
        <w:tblStyle w:val="TableGrid1"/>
        <w:tblW w:w="5000" w:type="pct"/>
        <w:tblInd w:w="-5" w:type="dxa"/>
        <w:tblLook w:val="04A0" w:firstRow="1" w:lastRow="0" w:firstColumn="1" w:lastColumn="0" w:noHBand="0" w:noVBand="1"/>
      </w:tblPr>
      <w:tblGrid>
        <w:gridCol w:w="2834"/>
        <w:gridCol w:w="2128"/>
        <w:gridCol w:w="4099"/>
      </w:tblGrid>
      <w:tr w:rsidR="00B35362" w:rsidRPr="00DE2A53" w14:paraId="27C202A7" w14:textId="77777777" w:rsidTr="00D35D5A">
        <w:trPr>
          <w:trHeight w:val="287"/>
          <w:tblHeader/>
          <w:ins w:id="332" w:author="TRA_ng" w:date="2026-01-01T16:52:00Z"/>
        </w:trPr>
        <w:tc>
          <w:tcPr>
            <w:tcW w:w="1564" w:type="pct"/>
            <w:vAlign w:val="center"/>
          </w:tcPr>
          <w:p w14:paraId="4E7CC695" w14:textId="77777777" w:rsidR="00B35362" w:rsidRPr="00DE2A53" w:rsidRDefault="00B35362">
            <w:pPr>
              <w:pStyle w:val="TableHeader10"/>
              <w:keepNext/>
              <w:jc w:val="left"/>
              <w:rPr>
                <w:ins w:id="333" w:author="TRA_ng" w:date="2026-01-01T16:52:00Z"/>
                <w:b w:val="0"/>
                <w:noProof/>
                <w:szCs w:val="22"/>
              </w:rPr>
              <w:pPrChange w:id="334" w:author="TRA_ng" w:date="2026-01-01T16:52:00Z">
                <w:pPr>
                  <w:pStyle w:val="TableHeader10"/>
                </w:pPr>
              </w:pPrChange>
            </w:pPr>
            <w:proofErr w:type="spellStart"/>
            <w:ins w:id="335" w:author="TRA_ng" w:date="2026-01-01T16:52:00Z">
              <w:r>
                <w:rPr>
                  <w:sz w:val="22"/>
                </w:rPr>
                <w:t>Klasifikacija</w:t>
              </w:r>
              <w:proofErr w:type="spellEnd"/>
              <w:r>
                <w:rPr>
                  <w:sz w:val="22"/>
                </w:rPr>
                <w:t xml:space="preserve"> </w:t>
              </w:r>
              <w:proofErr w:type="spellStart"/>
              <w:r>
                <w:rPr>
                  <w:sz w:val="22"/>
                </w:rPr>
                <w:t>organskih</w:t>
              </w:r>
              <w:proofErr w:type="spellEnd"/>
              <w:r>
                <w:rPr>
                  <w:sz w:val="22"/>
                </w:rPr>
                <w:t xml:space="preserve"> </w:t>
              </w:r>
              <w:proofErr w:type="spellStart"/>
              <w:r>
                <w:rPr>
                  <w:sz w:val="22"/>
                </w:rPr>
                <w:t>sustava</w:t>
              </w:r>
              <w:proofErr w:type="spellEnd"/>
            </w:ins>
          </w:p>
        </w:tc>
        <w:tc>
          <w:tcPr>
            <w:tcW w:w="1174" w:type="pct"/>
            <w:vAlign w:val="center"/>
          </w:tcPr>
          <w:p w14:paraId="23DB31D9" w14:textId="77777777" w:rsidR="00B35362" w:rsidRPr="00DE2A53" w:rsidRDefault="00B35362" w:rsidP="00E0720E">
            <w:pPr>
              <w:pStyle w:val="TableHeader10"/>
              <w:keepNext/>
              <w:rPr>
                <w:ins w:id="336" w:author="TRA_ng" w:date="2026-01-01T16:52:00Z"/>
                <w:b w:val="0"/>
                <w:noProof/>
                <w:szCs w:val="22"/>
              </w:rPr>
            </w:pPr>
            <w:proofErr w:type="spellStart"/>
            <w:ins w:id="337" w:author="TRA_ng" w:date="2026-01-01T16:52:00Z">
              <w:r>
                <w:rPr>
                  <w:sz w:val="22"/>
                </w:rPr>
                <w:t>Učestalost</w:t>
              </w:r>
              <w:proofErr w:type="spellEnd"/>
            </w:ins>
          </w:p>
        </w:tc>
        <w:tc>
          <w:tcPr>
            <w:tcW w:w="2262" w:type="pct"/>
            <w:vAlign w:val="center"/>
          </w:tcPr>
          <w:p w14:paraId="2B142501" w14:textId="77777777" w:rsidR="00B35362" w:rsidRPr="00516FB6" w:rsidRDefault="00B35362" w:rsidP="00E0720E">
            <w:pPr>
              <w:pStyle w:val="TableHeader10"/>
              <w:keepNext/>
              <w:rPr>
                <w:ins w:id="338" w:author="TRA_ng" w:date="2026-01-01T16:52:00Z"/>
                <w:noProof/>
                <w:sz w:val="22"/>
                <w:szCs w:val="22"/>
                <w:lang w:val="nl-NL"/>
              </w:rPr>
            </w:pPr>
            <w:ins w:id="339" w:author="TRA_ng" w:date="2026-01-01T16:52:00Z">
              <w:r w:rsidRPr="00516FB6">
                <w:rPr>
                  <w:sz w:val="22"/>
                  <w:lang w:val="nl-NL"/>
                </w:rPr>
                <w:t xml:space="preserve">Ponatinib u kombinaciji s kemoterapijom smanjenog intenziteta </w:t>
              </w:r>
            </w:ins>
          </w:p>
          <w:p w14:paraId="3EDC62AB" w14:textId="77777777" w:rsidR="00B35362" w:rsidRPr="00DE2A53" w:rsidRDefault="00B35362" w:rsidP="00E0720E">
            <w:pPr>
              <w:pStyle w:val="TableHeader10"/>
              <w:keepNext/>
              <w:rPr>
                <w:ins w:id="340" w:author="TRA_ng" w:date="2026-01-01T16:52:00Z"/>
                <w:noProof/>
                <w:sz w:val="22"/>
                <w:szCs w:val="22"/>
              </w:rPr>
            </w:pPr>
            <w:proofErr w:type="spellStart"/>
            <w:ins w:id="341" w:author="TRA_ng" w:date="2026-01-01T16:52:00Z">
              <w:r>
                <w:rPr>
                  <w:sz w:val="22"/>
                </w:rPr>
                <w:t>Nuspojave</w:t>
              </w:r>
              <w:proofErr w:type="spellEnd"/>
            </w:ins>
          </w:p>
        </w:tc>
      </w:tr>
      <w:tr w:rsidR="00B35362" w:rsidRPr="00DE2A53" w14:paraId="3A6C3E4C" w14:textId="77777777" w:rsidTr="00D35D5A">
        <w:trPr>
          <w:trHeight w:val="270"/>
          <w:ins w:id="342" w:author="TRA_ng" w:date="2026-01-01T16:52:00Z"/>
        </w:trPr>
        <w:tc>
          <w:tcPr>
            <w:tcW w:w="1564" w:type="pct"/>
            <w:vAlign w:val="center"/>
          </w:tcPr>
          <w:p w14:paraId="58EC93E9" w14:textId="77777777" w:rsidR="00B35362" w:rsidRPr="00DE2A53" w:rsidRDefault="00B35362" w:rsidP="00E0720E">
            <w:pPr>
              <w:pStyle w:val="TableHeader10"/>
              <w:keepNext/>
              <w:jc w:val="left"/>
              <w:rPr>
                <w:ins w:id="343" w:author="TRA_ng" w:date="2026-01-01T16:52:00Z"/>
                <w:bCs w:val="0"/>
                <w:noProof/>
                <w:szCs w:val="22"/>
              </w:rPr>
            </w:pPr>
            <w:proofErr w:type="spellStart"/>
            <w:ins w:id="344" w:author="TRA_ng" w:date="2026-01-01T16:52:00Z">
              <w:r>
                <w:rPr>
                  <w:b w:val="0"/>
                  <w:sz w:val="22"/>
                </w:rPr>
                <w:t>Infekcije</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infestacije</w:t>
              </w:r>
              <w:proofErr w:type="spellEnd"/>
            </w:ins>
          </w:p>
        </w:tc>
        <w:tc>
          <w:tcPr>
            <w:tcW w:w="1174" w:type="pct"/>
            <w:vAlign w:val="center"/>
          </w:tcPr>
          <w:p w14:paraId="06F34A48" w14:textId="77777777" w:rsidR="00B35362" w:rsidRPr="00DE2A53" w:rsidRDefault="00B35362" w:rsidP="00E0720E">
            <w:pPr>
              <w:pStyle w:val="TableHeader10"/>
              <w:keepNext/>
              <w:jc w:val="left"/>
              <w:rPr>
                <w:ins w:id="345" w:author="TRA_ng" w:date="2026-01-01T16:52:00Z"/>
                <w:bCs w:val="0"/>
                <w:noProof/>
                <w:szCs w:val="22"/>
              </w:rPr>
            </w:pPr>
            <w:proofErr w:type="spellStart"/>
            <w:ins w:id="346" w:author="TRA_ng" w:date="2026-01-01T16:52:00Z">
              <w:r>
                <w:rPr>
                  <w:b w:val="0"/>
                  <w:sz w:val="22"/>
                </w:rPr>
                <w:t>Često</w:t>
              </w:r>
              <w:proofErr w:type="spellEnd"/>
            </w:ins>
          </w:p>
        </w:tc>
        <w:tc>
          <w:tcPr>
            <w:tcW w:w="2262" w:type="pct"/>
            <w:vAlign w:val="center"/>
          </w:tcPr>
          <w:p w14:paraId="3E757091" w14:textId="0B8F5D0B" w:rsidR="00B35362" w:rsidRPr="00DE2A53" w:rsidRDefault="00B35362" w:rsidP="00E0720E">
            <w:pPr>
              <w:pStyle w:val="TableHeader10"/>
              <w:keepNext/>
              <w:jc w:val="left"/>
              <w:rPr>
                <w:ins w:id="347" w:author="TRA_ng" w:date="2026-01-01T16:52:00Z"/>
                <w:bCs w:val="0"/>
                <w:noProof/>
                <w:szCs w:val="22"/>
              </w:rPr>
            </w:pPr>
            <w:proofErr w:type="spellStart"/>
            <w:ins w:id="348" w:author="TRA_ng" w:date="2026-01-01T16:52:00Z">
              <w:r>
                <w:rPr>
                  <w:b w:val="0"/>
                  <w:sz w:val="22"/>
                </w:rPr>
                <w:t>pneumonija</w:t>
              </w:r>
              <w:proofErr w:type="spellEnd"/>
              <w:r>
                <w:rPr>
                  <w:b w:val="0"/>
                  <w:sz w:val="22"/>
                </w:rPr>
                <w:t xml:space="preserve">, </w:t>
              </w:r>
              <w:proofErr w:type="spellStart"/>
              <w:r>
                <w:rPr>
                  <w:b w:val="0"/>
                  <w:sz w:val="22"/>
                </w:rPr>
                <w:t>konjuktivitis</w:t>
              </w:r>
              <w:proofErr w:type="spellEnd"/>
              <w:r>
                <w:rPr>
                  <w:b w:val="0"/>
                  <w:sz w:val="22"/>
                </w:rPr>
                <w:t xml:space="preserve">, </w:t>
              </w:r>
              <w:proofErr w:type="spellStart"/>
              <w:r>
                <w:rPr>
                  <w:b w:val="0"/>
                  <w:sz w:val="22"/>
                </w:rPr>
                <w:t>sepsa</w:t>
              </w:r>
              <w:proofErr w:type="spellEnd"/>
              <w:r>
                <w:rPr>
                  <w:b w:val="0"/>
                  <w:sz w:val="22"/>
                </w:rPr>
                <w:t xml:space="preserve">, </w:t>
              </w:r>
              <w:proofErr w:type="spellStart"/>
              <w:r>
                <w:rPr>
                  <w:b w:val="0"/>
                  <w:sz w:val="22"/>
                </w:rPr>
                <w:t>septični</w:t>
              </w:r>
              <w:proofErr w:type="spellEnd"/>
              <w:r>
                <w:rPr>
                  <w:b w:val="0"/>
                  <w:sz w:val="22"/>
                </w:rPr>
                <w:t xml:space="preserve"> </w:t>
              </w:r>
              <w:proofErr w:type="spellStart"/>
              <w:r>
                <w:rPr>
                  <w:b w:val="0"/>
                  <w:sz w:val="22"/>
                </w:rPr>
                <w:t>šok</w:t>
              </w:r>
              <w:proofErr w:type="spellEnd"/>
              <w:r>
                <w:rPr>
                  <w:b w:val="0"/>
                  <w:sz w:val="22"/>
                </w:rPr>
                <w:t xml:space="preserve">, </w:t>
              </w:r>
              <w:proofErr w:type="spellStart"/>
              <w:r>
                <w:rPr>
                  <w:b w:val="0"/>
                  <w:sz w:val="22"/>
                </w:rPr>
                <w:t>neutropenič</w:t>
              </w:r>
            </w:ins>
            <w:ins w:id="349" w:author="Regulatory HR" w:date="2026-01-30T13:53:00Z">
              <w:r w:rsidR="00897583">
                <w:rPr>
                  <w:b w:val="0"/>
                  <w:sz w:val="22"/>
                </w:rPr>
                <w:t>k</w:t>
              </w:r>
            </w:ins>
            <w:ins w:id="350" w:author="TRA_ng" w:date="2026-01-01T16:52:00Z">
              <w:r>
                <w:rPr>
                  <w:b w:val="0"/>
                  <w:sz w:val="22"/>
                </w:rPr>
                <w:t>a</w:t>
              </w:r>
              <w:proofErr w:type="spellEnd"/>
              <w:r>
                <w:rPr>
                  <w:b w:val="0"/>
                  <w:sz w:val="22"/>
                </w:rPr>
                <w:t xml:space="preserve"> </w:t>
              </w:r>
              <w:proofErr w:type="spellStart"/>
              <w:r>
                <w:rPr>
                  <w:b w:val="0"/>
                  <w:sz w:val="22"/>
                </w:rPr>
                <w:t>infekcija</w:t>
              </w:r>
              <w:proofErr w:type="spellEnd"/>
            </w:ins>
          </w:p>
        </w:tc>
      </w:tr>
      <w:tr w:rsidR="00B35362" w:rsidRPr="00DE2A53" w14:paraId="6EA386D6" w14:textId="77777777" w:rsidTr="00D35D5A">
        <w:trPr>
          <w:trHeight w:val="216"/>
          <w:ins w:id="351" w:author="TRA_ng" w:date="2026-01-01T16:52:00Z"/>
        </w:trPr>
        <w:tc>
          <w:tcPr>
            <w:tcW w:w="1564" w:type="pct"/>
            <w:vMerge w:val="restart"/>
            <w:vAlign w:val="center"/>
          </w:tcPr>
          <w:p w14:paraId="659EB85B" w14:textId="77777777" w:rsidR="00B35362" w:rsidRPr="004C7228" w:rsidRDefault="00B35362" w:rsidP="00E0720E">
            <w:pPr>
              <w:pStyle w:val="TableHeader10"/>
              <w:keepNext/>
              <w:jc w:val="left"/>
              <w:rPr>
                <w:ins w:id="352" w:author="TRA_ng" w:date="2026-01-01T16:52:00Z"/>
                <w:bCs w:val="0"/>
                <w:noProof/>
                <w:szCs w:val="22"/>
                <w:lang w:val="da-DK"/>
              </w:rPr>
            </w:pPr>
            <w:ins w:id="353" w:author="TRA_ng" w:date="2026-01-01T16:52:00Z">
              <w:r w:rsidRPr="004C7228">
                <w:rPr>
                  <w:b w:val="0"/>
                  <w:sz w:val="22"/>
                  <w:lang w:val="da-DK"/>
                </w:rPr>
                <w:t>Poremećaji krvi i limfnog sustava</w:t>
              </w:r>
            </w:ins>
          </w:p>
        </w:tc>
        <w:tc>
          <w:tcPr>
            <w:tcW w:w="1174" w:type="pct"/>
            <w:vAlign w:val="center"/>
          </w:tcPr>
          <w:p w14:paraId="15137798" w14:textId="77777777" w:rsidR="00B35362" w:rsidRPr="00DE2A53" w:rsidRDefault="00B35362" w:rsidP="00E0720E">
            <w:pPr>
              <w:pStyle w:val="TableHeader10"/>
              <w:keepNext/>
              <w:jc w:val="left"/>
              <w:rPr>
                <w:ins w:id="354" w:author="TRA_ng" w:date="2026-01-01T16:52:00Z"/>
                <w:bCs w:val="0"/>
                <w:noProof/>
                <w:szCs w:val="22"/>
              </w:rPr>
            </w:pPr>
            <w:proofErr w:type="spellStart"/>
            <w:ins w:id="355"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26DFB15A" w14:textId="77777777" w:rsidR="00B35362" w:rsidRPr="00DE2A53" w:rsidRDefault="00B35362" w:rsidP="00E0720E">
            <w:pPr>
              <w:pStyle w:val="TableHeader10"/>
              <w:keepNext/>
              <w:jc w:val="left"/>
              <w:rPr>
                <w:ins w:id="356" w:author="TRA_ng" w:date="2026-01-01T16:52:00Z"/>
                <w:bCs w:val="0"/>
                <w:noProof/>
                <w:szCs w:val="22"/>
              </w:rPr>
            </w:pPr>
            <w:proofErr w:type="spellStart"/>
            <w:ins w:id="357" w:author="TRA_ng" w:date="2026-01-01T16:52:00Z">
              <w:r>
                <w:rPr>
                  <w:b w:val="0"/>
                  <w:sz w:val="22"/>
                </w:rPr>
                <w:t>trombocitopenija</w:t>
              </w:r>
              <w:proofErr w:type="spellEnd"/>
              <w:r>
                <w:rPr>
                  <w:b w:val="0"/>
                  <w:sz w:val="22"/>
                </w:rPr>
                <w:t xml:space="preserve">, </w:t>
              </w:r>
              <w:proofErr w:type="spellStart"/>
              <w:r>
                <w:rPr>
                  <w:b w:val="0"/>
                  <w:sz w:val="22"/>
                </w:rPr>
                <w:t>anemija</w:t>
              </w:r>
              <w:proofErr w:type="spellEnd"/>
              <w:r>
                <w:rPr>
                  <w:b w:val="0"/>
                  <w:sz w:val="22"/>
                </w:rPr>
                <w:t xml:space="preserve">, </w:t>
              </w:r>
              <w:proofErr w:type="spellStart"/>
              <w:r>
                <w:rPr>
                  <w:b w:val="0"/>
                  <w:sz w:val="22"/>
                </w:rPr>
                <w:t>neutropenija</w:t>
              </w:r>
              <w:proofErr w:type="spellEnd"/>
              <w:r>
                <w:rPr>
                  <w:b w:val="0"/>
                  <w:sz w:val="22"/>
                </w:rPr>
                <w:t xml:space="preserve">, </w:t>
              </w:r>
              <w:proofErr w:type="spellStart"/>
              <w:r>
                <w:rPr>
                  <w:b w:val="0"/>
                  <w:sz w:val="22"/>
                </w:rPr>
                <w:t>febrilna</w:t>
              </w:r>
              <w:proofErr w:type="spellEnd"/>
              <w:r>
                <w:rPr>
                  <w:b w:val="0"/>
                  <w:sz w:val="22"/>
                </w:rPr>
                <w:t xml:space="preserve"> </w:t>
              </w:r>
              <w:proofErr w:type="spellStart"/>
              <w:r>
                <w:rPr>
                  <w:b w:val="0"/>
                  <w:sz w:val="22"/>
                </w:rPr>
                <w:t>neutropenija</w:t>
              </w:r>
              <w:proofErr w:type="spellEnd"/>
              <w:r>
                <w:rPr>
                  <w:b w:val="0"/>
                  <w:sz w:val="22"/>
                </w:rPr>
                <w:t xml:space="preserve">, </w:t>
              </w:r>
              <w:proofErr w:type="spellStart"/>
              <w:r>
                <w:rPr>
                  <w:b w:val="0"/>
                  <w:sz w:val="22"/>
                </w:rPr>
                <w:t>leukopenija</w:t>
              </w:r>
              <w:proofErr w:type="spellEnd"/>
              <w:r>
                <w:rPr>
                  <w:b w:val="0"/>
                  <w:sz w:val="22"/>
                </w:rPr>
                <w:t xml:space="preserve">, </w:t>
              </w:r>
              <w:proofErr w:type="spellStart"/>
              <w:r>
                <w:rPr>
                  <w:b w:val="0"/>
                  <w:sz w:val="22"/>
                </w:rPr>
                <w:t>leukocitoza</w:t>
              </w:r>
              <w:proofErr w:type="spellEnd"/>
            </w:ins>
          </w:p>
        </w:tc>
      </w:tr>
      <w:tr w:rsidR="00B35362" w:rsidRPr="00DE2A53" w14:paraId="5BFD241C" w14:textId="77777777" w:rsidTr="00D35D5A">
        <w:trPr>
          <w:trHeight w:val="216"/>
          <w:ins w:id="358" w:author="TRA_ng" w:date="2026-01-01T16:52:00Z"/>
        </w:trPr>
        <w:tc>
          <w:tcPr>
            <w:tcW w:w="1564" w:type="pct"/>
            <w:vMerge/>
            <w:vAlign w:val="center"/>
          </w:tcPr>
          <w:p w14:paraId="1278A1FA" w14:textId="77777777" w:rsidR="00B35362" w:rsidRPr="00DE2A53" w:rsidRDefault="00B35362" w:rsidP="00D35D5A">
            <w:pPr>
              <w:pStyle w:val="TableHeader10"/>
              <w:jc w:val="left"/>
              <w:rPr>
                <w:ins w:id="359" w:author="TRA_ng" w:date="2026-01-01T16:52:00Z"/>
                <w:bCs w:val="0"/>
                <w:noProof/>
                <w:szCs w:val="22"/>
                <w:lang w:val="en-GB"/>
              </w:rPr>
            </w:pPr>
          </w:p>
        </w:tc>
        <w:tc>
          <w:tcPr>
            <w:tcW w:w="1174" w:type="pct"/>
            <w:vAlign w:val="center"/>
          </w:tcPr>
          <w:p w14:paraId="38EAAC64" w14:textId="77777777" w:rsidR="00B35362" w:rsidRPr="00DE2A53" w:rsidRDefault="00B35362" w:rsidP="00D35D5A">
            <w:pPr>
              <w:pStyle w:val="TableHeader10"/>
              <w:jc w:val="left"/>
              <w:rPr>
                <w:ins w:id="360" w:author="TRA_ng" w:date="2026-01-01T16:52:00Z"/>
                <w:bCs w:val="0"/>
                <w:noProof/>
                <w:szCs w:val="22"/>
              </w:rPr>
            </w:pPr>
            <w:proofErr w:type="spellStart"/>
            <w:ins w:id="361" w:author="TRA_ng" w:date="2026-01-01T16:52:00Z">
              <w:r>
                <w:rPr>
                  <w:b w:val="0"/>
                  <w:sz w:val="22"/>
                </w:rPr>
                <w:t>Često</w:t>
              </w:r>
              <w:proofErr w:type="spellEnd"/>
            </w:ins>
          </w:p>
        </w:tc>
        <w:tc>
          <w:tcPr>
            <w:tcW w:w="2262" w:type="pct"/>
            <w:vAlign w:val="center"/>
          </w:tcPr>
          <w:p w14:paraId="1DE4577D" w14:textId="77777777" w:rsidR="00B35362" w:rsidRPr="00DE2A53" w:rsidRDefault="00B35362" w:rsidP="00D35D5A">
            <w:pPr>
              <w:pStyle w:val="TableHeader10"/>
              <w:jc w:val="left"/>
              <w:rPr>
                <w:ins w:id="362" w:author="TRA_ng" w:date="2026-01-01T16:52:00Z"/>
                <w:bCs w:val="0"/>
                <w:noProof/>
                <w:szCs w:val="22"/>
              </w:rPr>
            </w:pPr>
            <w:proofErr w:type="spellStart"/>
            <w:ins w:id="363" w:author="TRA_ng" w:date="2026-01-01T16:52:00Z">
              <w:r>
                <w:rPr>
                  <w:b w:val="0"/>
                  <w:sz w:val="22"/>
                </w:rPr>
                <w:t>mijelosupresija</w:t>
              </w:r>
              <w:proofErr w:type="spellEnd"/>
              <w:r>
                <w:rPr>
                  <w:b w:val="0"/>
                  <w:sz w:val="22"/>
                </w:rPr>
                <w:t xml:space="preserve">, </w:t>
              </w:r>
              <w:proofErr w:type="spellStart"/>
              <w:r>
                <w:rPr>
                  <w:b w:val="0"/>
                  <w:sz w:val="22"/>
                </w:rPr>
                <w:t>limfopenija</w:t>
              </w:r>
              <w:proofErr w:type="spellEnd"/>
              <w:r>
                <w:rPr>
                  <w:b w:val="0"/>
                  <w:sz w:val="22"/>
                </w:rPr>
                <w:t xml:space="preserve">, </w:t>
              </w:r>
              <w:proofErr w:type="spellStart"/>
              <w:r>
                <w:rPr>
                  <w:b w:val="0"/>
                  <w:sz w:val="22"/>
                </w:rPr>
                <w:t>citopenija</w:t>
              </w:r>
              <w:proofErr w:type="spellEnd"/>
              <w:r>
                <w:rPr>
                  <w:b w:val="0"/>
                  <w:sz w:val="22"/>
                </w:rPr>
                <w:t xml:space="preserve">, </w:t>
              </w:r>
              <w:proofErr w:type="spellStart"/>
              <w:r>
                <w:rPr>
                  <w:b w:val="0"/>
                  <w:sz w:val="22"/>
                </w:rPr>
                <w:t>agranulocitoza</w:t>
              </w:r>
              <w:proofErr w:type="spellEnd"/>
            </w:ins>
          </w:p>
        </w:tc>
      </w:tr>
      <w:tr w:rsidR="00B35362" w:rsidRPr="00DE2A53" w14:paraId="0EAA2953" w14:textId="77777777" w:rsidTr="00D35D5A">
        <w:trPr>
          <w:trHeight w:val="238"/>
          <w:ins w:id="364" w:author="TRA_ng" w:date="2026-01-01T16:52:00Z"/>
        </w:trPr>
        <w:tc>
          <w:tcPr>
            <w:tcW w:w="1564" w:type="pct"/>
            <w:vMerge w:val="restart"/>
            <w:vAlign w:val="center"/>
          </w:tcPr>
          <w:p w14:paraId="195F2DE0" w14:textId="77777777" w:rsidR="00B35362" w:rsidRPr="00DE2A53" w:rsidRDefault="00B35362" w:rsidP="00D35D5A">
            <w:pPr>
              <w:pStyle w:val="TableHeader10"/>
              <w:jc w:val="left"/>
              <w:rPr>
                <w:ins w:id="365" w:author="TRA_ng" w:date="2026-01-01T16:52:00Z"/>
                <w:bCs w:val="0"/>
                <w:noProof/>
                <w:szCs w:val="22"/>
              </w:rPr>
            </w:pPr>
            <w:proofErr w:type="spellStart"/>
            <w:ins w:id="366" w:author="TRA_ng" w:date="2026-01-01T16:52:00Z">
              <w:r>
                <w:rPr>
                  <w:b w:val="0"/>
                  <w:sz w:val="22"/>
                </w:rPr>
                <w:t>Poremećaji</w:t>
              </w:r>
              <w:proofErr w:type="spellEnd"/>
              <w:r>
                <w:rPr>
                  <w:b w:val="0"/>
                  <w:sz w:val="22"/>
                </w:rPr>
                <w:t xml:space="preserve"> </w:t>
              </w:r>
              <w:proofErr w:type="spellStart"/>
              <w:r>
                <w:rPr>
                  <w:b w:val="0"/>
                  <w:sz w:val="22"/>
                </w:rPr>
                <w:t>metabolizma</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prehrane</w:t>
              </w:r>
              <w:proofErr w:type="spellEnd"/>
            </w:ins>
          </w:p>
        </w:tc>
        <w:tc>
          <w:tcPr>
            <w:tcW w:w="1174" w:type="pct"/>
            <w:vAlign w:val="center"/>
          </w:tcPr>
          <w:p w14:paraId="736FACD5" w14:textId="77777777" w:rsidR="00B35362" w:rsidRPr="00DE2A53" w:rsidRDefault="00B35362" w:rsidP="00D35D5A">
            <w:pPr>
              <w:pStyle w:val="TableHeader10"/>
              <w:jc w:val="left"/>
              <w:rPr>
                <w:ins w:id="367" w:author="TRA_ng" w:date="2026-01-01T16:52:00Z"/>
                <w:bCs w:val="0"/>
                <w:noProof/>
                <w:szCs w:val="22"/>
              </w:rPr>
            </w:pPr>
            <w:proofErr w:type="spellStart"/>
            <w:ins w:id="368"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1E466C01" w14:textId="51FF7915" w:rsidR="00B35362" w:rsidRPr="00DE2A53" w:rsidRDefault="00B35362" w:rsidP="00D35D5A">
            <w:pPr>
              <w:pStyle w:val="TableHeader10"/>
              <w:jc w:val="left"/>
              <w:rPr>
                <w:ins w:id="369" w:author="TRA_ng" w:date="2026-01-01T16:52:00Z"/>
                <w:bCs w:val="0"/>
                <w:noProof/>
                <w:szCs w:val="22"/>
              </w:rPr>
            </w:pPr>
            <w:proofErr w:type="spellStart"/>
            <w:ins w:id="370" w:author="TRA_ng" w:date="2026-01-01T16:52:00Z">
              <w:r>
                <w:rPr>
                  <w:b w:val="0"/>
                  <w:sz w:val="22"/>
                </w:rPr>
                <w:t>hipokalemija</w:t>
              </w:r>
              <w:proofErr w:type="spellEnd"/>
              <w:r>
                <w:rPr>
                  <w:b w:val="0"/>
                  <w:sz w:val="22"/>
                </w:rPr>
                <w:t xml:space="preserve">, </w:t>
              </w:r>
              <w:proofErr w:type="spellStart"/>
              <w:r>
                <w:rPr>
                  <w:b w:val="0"/>
                  <w:sz w:val="22"/>
                </w:rPr>
                <w:t>hiperglikemija</w:t>
              </w:r>
              <w:proofErr w:type="spellEnd"/>
              <w:r>
                <w:rPr>
                  <w:b w:val="0"/>
                  <w:sz w:val="22"/>
                </w:rPr>
                <w:t xml:space="preserve">, </w:t>
              </w:r>
              <w:proofErr w:type="spellStart"/>
              <w:r>
                <w:rPr>
                  <w:b w:val="0"/>
                  <w:sz w:val="22"/>
                </w:rPr>
                <w:t>hipokalc</w:t>
              </w:r>
            </w:ins>
            <w:ins w:id="371" w:author="Regulatory HR" w:date="2026-01-27T10:09:00Z">
              <w:r w:rsidR="008277C4">
                <w:rPr>
                  <w:b w:val="0"/>
                  <w:sz w:val="22"/>
                </w:rPr>
                <w:t>ij</w:t>
              </w:r>
            </w:ins>
            <w:ins w:id="372" w:author="TRA_ng" w:date="2026-01-01T16:52:00Z">
              <w:r>
                <w:rPr>
                  <w:b w:val="0"/>
                  <w:sz w:val="22"/>
                </w:rPr>
                <w:t>emija</w:t>
              </w:r>
              <w:proofErr w:type="spellEnd"/>
              <w:r>
                <w:rPr>
                  <w:b w:val="0"/>
                  <w:sz w:val="22"/>
                </w:rPr>
                <w:t xml:space="preserve">, </w:t>
              </w:r>
              <w:proofErr w:type="spellStart"/>
              <w:r>
                <w:rPr>
                  <w:b w:val="0"/>
                  <w:sz w:val="22"/>
                </w:rPr>
                <w:t>hipofosfatemija</w:t>
              </w:r>
              <w:proofErr w:type="spellEnd"/>
              <w:r>
                <w:rPr>
                  <w:b w:val="0"/>
                  <w:sz w:val="22"/>
                </w:rPr>
                <w:t xml:space="preserve">, </w:t>
              </w:r>
              <w:proofErr w:type="spellStart"/>
              <w:r>
                <w:rPr>
                  <w:b w:val="0"/>
                  <w:sz w:val="22"/>
                </w:rPr>
                <w:t>hiperuri</w:t>
              </w:r>
            </w:ins>
            <w:ins w:id="373" w:author="Regulatory HR" w:date="2026-01-30T13:43:00Z">
              <w:r w:rsidR="00897583">
                <w:rPr>
                  <w:b w:val="0"/>
                  <w:sz w:val="22"/>
                </w:rPr>
                <w:t>k</w:t>
              </w:r>
            </w:ins>
            <w:ins w:id="374" w:author="TRA_ng" w:date="2026-01-01T16:52:00Z">
              <w:r>
                <w:rPr>
                  <w:b w:val="0"/>
                  <w:sz w:val="22"/>
                </w:rPr>
                <w:t>emija</w:t>
              </w:r>
              <w:proofErr w:type="spellEnd"/>
            </w:ins>
          </w:p>
        </w:tc>
      </w:tr>
      <w:tr w:rsidR="00B35362" w:rsidRPr="00DE2A53" w14:paraId="11B4602B" w14:textId="77777777" w:rsidTr="00D35D5A">
        <w:trPr>
          <w:trHeight w:val="574"/>
          <w:ins w:id="375" w:author="TRA_ng" w:date="2026-01-01T16:52:00Z"/>
        </w:trPr>
        <w:tc>
          <w:tcPr>
            <w:tcW w:w="1564" w:type="pct"/>
            <w:vMerge/>
            <w:vAlign w:val="center"/>
          </w:tcPr>
          <w:p w14:paraId="31000927" w14:textId="77777777" w:rsidR="00B35362" w:rsidRPr="00DE2A53" w:rsidRDefault="00B35362" w:rsidP="00D35D5A">
            <w:pPr>
              <w:pStyle w:val="TableHeader10"/>
              <w:jc w:val="left"/>
              <w:rPr>
                <w:ins w:id="376" w:author="TRA_ng" w:date="2026-01-01T16:52:00Z"/>
                <w:bCs w:val="0"/>
                <w:noProof/>
                <w:szCs w:val="22"/>
                <w:lang w:val="en-GB"/>
              </w:rPr>
            </w:pPr>
          </w:p>
        </w:tc>
        <w:tc>
          <w:tcPr>
            <w:tcW w:w="1174" w:type="pct"/>
            <w:vAlign w:val="center"/>
          </w:tcPr>
          <w:p w14:paraId="696BF941" w14:textId="77777777" w:rsidR="00B35362" w:rsidRPr="00DE2A53" w:rsidRDefault="00B35362" w:rsidP="00D35D5A">
            <w:pPr>
              <w:pStyle w:val="TableHeader10"/>
              <w:jc w:val="left"/>
              <w:rPr>
                <w:ins w:id="377" w:author="TRA_ng" w:date="2026-01-01T16:52:00Z"/>
                <w:bCs w:val="0"/>
                <w:noProof/>
                <w:szCs w:val="22"/>
              </w:rPr>
            </w:pPr>
            <w:proofErr w:type="spellStart"/>
            <w:ins w:id="378" w:author="TRA_ng" w:date="2026-01-01T16:52:00Z">
              <w:r>
                <w:rPr>
                  <w:b w:val="0"/>
                  <w:sz w:val="22"/>
                </w:rPr>
                <w:t>Često</w:t>
              </w:r>
              <w:proofErr w:type="spellEnd"/>
            </w:ins>
          </w:p>
        </w:tc>
        <w:tc>
          <w:tcPr>
            <w:tcW w:w="2262" w:type="pct"/>
            <w:vAlign w:val="center"/>
          </w:tcPr>
          <w:p w14:paraId="6E461584" w14:textId="617530BD" w:rsidR="00B35362" w:rsidRPr="00DE2A53" w:rsidRDefault="00B35362" w:rsidP="00D35D5A">
            <w:pPr>
              <w:pStyle w:val="TableHeader10"/>
              <w:jc w:val="left"/>
              <w:rPr>
                <w:ins w:id="379" w:author="TRA_ng" w:date="2026-01-01T16:52:00Z"/>
                <w:bCs w:val="0"/>
                <w:noProof/>
                <w:szCs w:val="22"/>
              </w:rPr>
            </w:pPr>
            <w:proofErr w:type="spellStart"/>
            <w:ins w:id="380" w:author="TRA_ng" w:date="2026-01-01T16:52:00Z">
              <w:r>
                <w:rPr>
                  <w:b w:val="0"/>
                  <w:sz w:val="22"/>
                </w:rPr>
                <w:t>smanjen</w:t>
              </w:r>
              <w:proofErr w:type="spellEnd"/>
              <w:r>
                <w:rPr>
                  <w:b w:val="0"/>
                  <w:sz w:val="22"/>
                </w:rPr>
                <w:t xml:space="preserve"> </w:t>
              </w:r>
              <w:proofErr w:type="spellStart"/>
              <w:r>
                <w:rPr>
                  <w:b w:val="0"/>
                  <w:sz w:val="22"/>
                </w:rPr>
                <w:t>apetit</w:t>
              </w:r>
              <w:proofErr w:type="spellEnd"/>
              <w:r>
                <w:rPr>
                  <w:b w:val="0"/>
                  <w:sz w:val="22"/>
                </w:rPr>
                <w:t xml:space="preserve">, </w:t>
              </w:r>
              <w:proofErr w:type="spellStart"/>
              <w:r>
                <w:rPr>
                  <w:b w:val="0"/>
                  <w:sz w:val="22"/>
                </w:rPr>
                <w:t>hipertrigliceridemija</w:t>
              </w:r>
              <w:proofErr w:type="spellEnd"/>
              <w:r>
                <w:rPr>
                  <w:b w:val="0"/>
                  <w:sz w:val="22"/>
                </w:rPr>
                <w:t xml:space="preserve">, </w:t>
              </w:r>
              <w:proofErr w:type="spellStart"/>
              <w:r>
                <w:rPr>
                  <w:b w:val="0"/>
                  <w:sz w:val="22"/>
                </w:rPr>
                <w:t>hiponatr</w:t>
              </w:r>
            </w:ins>
            <w:ins w:id="381" w:author="Regulatory HR" w:date="2026-01-27T10:09:00Z">
              <w:r w:rsidR="008277C4">
                <w:rPr>
                  <w:b w:val="0"/>
                  <w:sz w:val="22"/>
                </w:rPr>
                <w:t>ij</w:t>
              </w:r>
            </w:ins>
            <w:ins w:id="382" w:author="TRA_ng" w:date="2026-01-01T16:52:00Z">
              <w:r>
                <w:rPr>
                  <w:b w:val="0"/>
                  <w:sz w:val="22"/>
                </w:rPr>
                <w:t>emija</w:t>
              </w:r>
              <w:proofErr w:type="spellEnd"/>
              <w:r>
                <w:rPr>
                  <w:b w:val="0"/>
                  <w:sz w:val="22"/>
                </w:rPr>
                <w:t xml:space="preserve">, </w:t>
              </w:r>
              <w:proofErr w:type="spellStart"/>
              <w:r>
                <w:rPr>
                  <w:b w:val="0"/>
                  <w:sz w:val="22"/>
                </w:rPr>
                <w:t>hipoalbuminemija</w:t>
              </w:r>
              <w:proofErr w:type="spellEnd"/>
              <w:r>
                <w:rPr>
                  <w:b w:val="0"/>
                  <w:sz w:val="22"/>
                </w:rPr>
                <w:t xml:space="preserve">, </w:t>
              </w:r>
              <w:proofErr w:type="spellStart"/>
              <w:r>
                <w:rPr>
                  <w:b w:val="0"/>
                  <w:sz w:val="22"/>
                </w:rPr>
                <w:t>hiperkolesterolemija</w:t>
              </w:r>
              <w:proofErr w:type="spellEnd"/>
              <w:r>
                <w:rPr>
                  <w:b w:val="0"/>
                  <w:sz w:val="22"/>
                </w:rPr>
                <w:t xml:space="preserve">, </w:t>
              </w:r>
              <w:proofErr w:type="spellStart"/>
              <w:r>
                <w:rPr>
                  <w:b w:val="0"/>
                  <w:sz w:val="22"/>
                </w:rPr>
                <w:t>dislipidemija</w:t>
              </w:r>
              <w:proofErr w:type="spellEnd"/>
              <w:r>
                <w:rPr>
                  <w:b w:val="0"/>
                  <w:sz w:val="22"/>
                </w:rPr>
                <w:t xml:space="preserve">, </w:t>
              </w:r>
              <w:proofErr w:type="spellStart"/>
              <w:r>
                <w:rPr>
                  <w:b w:val="0"/>
                  <w:sz w:val="22"/>
                </w:rPr>
                <w:t>zadržavanje</w:t>
              </w:r>
              <w:proofErr w:type="spellEnd"/>
              <w:r>
                <w:rPr>
                  <w:b w:val="0"/>
                  <w:sz w:val="22"/>
                </w:rPr>
                <w:t xml:space="preserve"> </w:t>
              </w:r>
              <w:proofErr w:type="spellStart"/>
              <w:r>
                <w:rPr>
                  <w:b w:val="0"/>
                  <w:sz w:val="22"/>
                </w:rPr>
                <w:t>tekućine</w:t>
              </w:r>
              <w:proofErr w:type="spellEnd"/>
            </w:ins>
          </w:p>
        </w:tc>
      </w:tr>
      <w:tr w:rsidR="00B35362" w:rsidRPr="00DE2A53" w14:paraId="0BD49C5B" w14:textId="77777777" w:rsidTr="00D35D5A">
        <w:trPr>
          <w:trHeight w:val="773"/>
          <w:ins w:id="383" w:author="TRA_ng" w:date="2026-01-01T16:52:00Z"/>
        </w:trPr>
        <w:tc>
          <w:tcPr>
            <w:tcW w:w="1564" w:type="pct"/>
            <w:vAlign w:val="center"/>
          </w:tcPr>
          <w:p w14:paraId="4FDA04CC" w14:textId="77777777" w:rsidR="00B35362" w:rsidRPr="00DE2A53" w:rsidRDefault="00B35362" w:rsidP="00D35D5A">
            <w:pPr>
              <w:pStyle w:val="TableHeader10"/>
              <w:jc w:val="left"/>
              <w:rPr>
                <w:ins w:id="384" w:author="TRA_ng" w:date="2026-01-01T16:52:00Z"/>
                <w:bCs w:val="0"/>
                <w:noProof/>
                <w:szCs w:val="22"/>
              </w:rPr>
            </w:pPr>
            <w:proofErr w:type="spellStart"/>
            <w:ins w:id="385" w:author="TRA_ng" w:date="2026-01-01T16:52:00Z">
              <w:r>
                <w:rPr>
                  <w:b w:val="0"/>
                  <w:sz w:val="22"/>
                </w:rPr>
                <w:t>Psihijatrijski</w:t>
              </w:r>
              <w:proofErr w:type="spellEnd"/>
              <w:r>
                <w:rPr>
                  <w:b w:val="0"/>
                  <w:sz w:val="22"/>
                </w:rPr>
                <w:t xml:space="preserve"> </w:t>
              </w:r>
              <w:proofErr w:type="spellStart"/>
              <w:r>
                <w:rPr>
                  <w:b w:val="0"/>
                  <w:sz w:val="22"/>
                </w:rPr>
                <w:t>poremećaji</w:t>
              </w:r>
              <w:proofErr w:type="spellEnd"/>
            </w:ins>
          </w:p>
        </w:tc>
        <w:tc>
          <w:tcPr>
            <w:tcW w:w="1174" w:type="pct"/>
            <w:vAlign w:val="center"/>
          </w:tcPr>
          <w:p w14:paraId="79F6E245" w14:textId="77777777" w:rsidR="00B35362" w:rsidRPr="00DE2A53" w:rsidRDefault="00B35362" w:rsidP="00D35D5A">
            <w:pPr>
              <w:pStyle w:val="TableHeader10"/>
              <w:jc w:val="left"/>
              <w:rPr>
                <w:ins w:id="386" w:author="TRA_ng" w:date="2026-01-01T16:52:00Z"/>
                <w:bCs w:val="0"/>
                <w:noProof/>
                <w:szCs w:val="22"/>
              </w:rPr>
            </w:pPr>
            <w:proofErr w:type="spellStart"/>
            <w:ins w:id="387"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0F535AF2" w14:textId="77777777" w:rsidR="00B35362" w:rsidRPr="00DE2A53" w:rsidRDefault="00B35362" w:rsidP="00D35D5A">
            <w:pPr>
              <w:pStyle w:val="TableHeader10"/>
              <w:jc w:val="left"/>
              <w:rPr>
                <w:ins w:id="388" w:author="TRA_ng" w:date="2026-01-01T16:52:00Z"/>
                <w:bCs w:val="0"/>
                <w:noProof/>
                <w:szCs w:val="22"/>
              </w:rPr>
            </w:pPr>
            <w:proofErr w:type="spellStart"/>
            <w:ins w:id="389" w:author="TRA_ng" w:date="2026-01-01T16:52:00Z">
              <w:r>
                <w:rPr>
                  <w:b w:val="0"/>
                  <w:sz w:val="22"/>
                </w:rPr>
                <w:t>nesanica</w:t>
              </w:r>
              <w:proofErr w:type="spellEnd"/>
            </w:ins>
          </w:p>
        </w:tc>
      </w:tr>
      <w:tr w:rsidR="00B35362" w:rsidRPr="00DE2A53" w14:paraId="164A5302" w14:textId="77777777" w:rsidTr="00D35D5A">
        <w:trPr>
          <w:trHeight w:val="216"/>
          <w:ins w:id="390" w:author="TRA_ng" w:date="2026-01-01T16:52:00Z"/>
        </w:trPr>
        <w:tc>
          <w:tcPr>
            <w:tcW w:w="1564" w:type="pct"/>
            <w:vMerge w:val="restart"/>
            <w:vAlign w:val="center"/>
          </w:tcPr>
          <w:p w14:paraId="767F0980" w14:textId="77777777" w:rsidR="00B35362" w:rsidRPr="00DE2A53" w:rsidRDefault="00B35362" w:rsidP="00D35D5A">
            <w:pPr>
              <w:pStyle w:val="TableHeader10"/>
              <w:jc w:val="left"/>
              <w:rPr>
                <w:ins w:id="391" w:author="TRA_ng" w:date="2026-01-01T16:52:00Z"/>
                <w:bCs w:val="0"/>
                <w:noProof/>
                <w:szCs w:val="22"/>
              </w:rPr>
            </w:pPr>
            <w:proofErr w:type="spellStart"/>
            <w:ins w:id="392" w:author="TRA_ng" w:date="2026-01-01T16:52:00Z">
              <w:r>
                <w:rPr>
                  <w:b w:val="0"/>
                  <w:sz w:val="22"/>
                </w:rPr>
                <w:t>Poremećaji</w:t>
              </w:r>
              <w:proofErr w:type="spellEnd"/>
              <w:r>
                <w:rPr>
                  <w:b w:val="0"/>
                  <w:sz w:val="22"/>
                </w:rPr>
                <w:t xml:space="preserve"> </w:t>
              </w:r>
              <w:proofErr w:type="spellStart"/>
              <w:r>
                <w:rPr>
                  <w:b w:val="0"/>
                  <w:sz w:val="22"/>
                </w:rPr>
                <w:t>živčanog</w:t>
              </w:r>
              <w:proofErr w:type="spellEnd"/>
              <w:r>
                <w:rPr>
                  <w:b w:val="0"/>
                  <w:sz w:val="22"/>
                </w:rPr>
                <w:t xml:space="preserve"> </w:t>
              </w:r>
              <w:proofErr w:type="spellStart"/>
              <w:r>
                <w:rPr>
                  <w:b w:val="0"/>
                  <w:sz w:val="22"/>
                </w:rPr>
                <w:t>sustava</w:t>
              </w:r>
              <w:proofErr w:type="spellEnd"/>
            </w:ins>
          </w:p>
        </w:tc>
        <w:tc>
          <w:tcPr>
            <w:tcW w:w="1174" w:type="pct"/>
            <w:vAlign w:val="center"/>
          </w:tcPr>
          <w:p w14:paraId="029C676B" w14:textId="77777777" w:rsidR="00B35362" w:rsidRPr="00DE2A53" w:rsidRDefault="00B35362" w:rsidP="00D35D5A">
            <w:pPr>
              <w:pStyle w:val="TableHeader10"/>
              <w:jc w:val="left"/>
              <w:rPr>
                <w:ins w:id="393" w:author="TRA_ng" w:date="2026-01-01T16:52:00Z"/>
                <w:bCs w:val="0"/>
                <w:noProof/>
                <w:szCs w:val="22"/>
              </w:rPr>
            </w:pPr>
            <w:proofErr w:type="spellStart"/>
            <w:ins w:id="394"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45382759" w14:textId="648DC194" w:rsidR="00B35362" w:rsidRPr="00DE2A53" w:rsidRDefault="00B35362" w:rsidP="00D35D5A">
            <w:pPr>
              <w:pStyle w:val="TableHeader10"/>
              <w:jc w:val="left"/>
              <w:rPr>
                <w:ins w:id="395" w:author="TRA_ng" w:date="2026-01-01T16:52:00Z"/>
                <w:bCs w:val="0"/>
                <w:noProof/>
                <w:szCs w:val="22"/>
              </w:rPr>
            </w:pPr>
            <w:proofErr w:type="spellStart"/>
            <w:ins w:id="396" w:author="TRA_ng" w:date="2026-01-01T16:52:00Z">
              <w:r>
                <w:rPr>
                  <w:b w:val="0"/>
                  <w:sz w:val="22"/>
                </w:rPr>
                <w:t>glavobolja</w:t>
              </w:r>
              <w:proofErr w:type="spellEnd"/>
              <w:r>
                <w:rPr>
                  <w:b w:val="0"/>
                  <w:sz w:val="22"/>
                </w:rPr>
                <w:t xml:space="preserve">, </w:t>
              </w:r>
              <w:proofErr w:type="spellStart"/>
              <w:r>
                <w:rPr>
                  <w:b w:val="0"/>
                  <w:sz w:val="22"/>
                </w:rPr>
                <w:t>periferna</w:t>
              </w:r>
              <w:proofErr w:type="spellEnd"/>
              <w:r>
                <w:rPr>
                  <w:b w:val="0"/>
                  <w:sz w:val="22"/>
                </w:rPr>
                <w:t xml:space="preserve"> </w:t>
              </w:r>
              <w:proofErr w:type="spellStart"/>
              <w:r>
                <w:rPr>
                  <w:b w:val="0"/>
                  <w:sz w:val="22"/>
                </w:rPr>
                <w:t>neuropatija</w:t>
              </w:r>
              <w:proofErr w:type="spellEnd"/>
              <w:r>
                <w:rPr>
                  <w:b w:val="0"/>
                  <w:sz w:val="22"/>
                </w:rPr>
                <w:t xml:space="preserve">, </w:t>
              </w:r>
              <w:proofErr w:type="spellStart"/>
              <w:r>
                <w:rPr>
                  <w:b w:val="0"/>
                  <w:sz w:val="22"/>
                </w:rPr>
                <w:t>parestezija</w:t>
              </w:r>
              <w:proofErr w:type="spellEnd"/>
              <w:r>
                <w:rPr>
                  <w:b w:val="0"/>
                  <w:sz w:val="22"/>
                </w:rPr>
                <w:t xml:space="preserve">, </w:t>
              </w:r>
              <w:proofErr w:type="spellStart"/>
              <w:r>
                <w:rPr>
                  <w:b w:val="0"/>
                  <w:sz w:val="22"/>
                </w:rPr>
                <w:t>periferna</w:t>
              </w:r>
              <w:proofErr w:type="spellEnd"/>
              <w:r>
                <w:rPr>
                  <w:b w:val="0"/>
                  <w:sz w:val="22"/>
                </w:rPr>
                <w:t xml:space="preserve"> </w:t>
              </w:r>
              <w:proofErr w:type="spellStart"/>
              <w:r>
                <w:rPr>
                  <w:b w:val="0"/>
                  <w:sz w:val="22"/>
                </w:rPr>
                <w:t>senzor</w:t>
              </w:r>
            </w:ins>
            <w:ins w:id="397" w:author="Regulatory HR" w:date="2026-01-27T10:12:00Z">
              <w:r w:rsidR="008277C4">
                <w:rPr>
                  <w:b w:val="0"/>
                  <w:sz w:val="22"/>
                </w:rPr>
                <w:t>n</w:t>
              </w:r>
            </w:ins>
            <w:ins w:id="398" w:author="TRA_ng" w:date="2026-01-01T16:52:00Z">
              <w:r>
                <w:rPr>
                  <w:b w:val="0"/>
                  <w:sz w:val="22"/>
                </w:rPr>
                <w:t>a</w:t>
              </w:r>
              <w:proofErr w:type="spellEnd"/>
              <w:r>
                <w:rPr>
                  <w:b w:val="0"/>
                  <w:sz w:val="22"/>
                </w:rPr>
                <w:t xml:space="preserve"> </w:t>
              </w:r>
              <w:proofErr w:type="spellStart"/>
              <w:r>
                <w:rPr>
                  <w:b w:val="0"/>
                  <w:sz w:val="22"/>
                </w:rPr>
                <w:t>neuropatija</w:t>
              </w:r>
              <w:proofErr w:type="spellEnd"/>
              <w:r>
                <w:rPr>
                  <w:b w:val="0"/>
                  <w:sz w:val="22"/>
                </w:rPr>
                <w:t xml:space="preserve">, </w:t>
              </w:r>
              <w:proofErr w:type="spellStart"/>
              <w:r>
                <w:rPr>
                  <w:b w:val="0"/>
                  <w:sz w:val="22"/>
                </w:rPr>
                <w:t>omaglica</w:t>
              </w:r>
              <w:proofErr w:type="spellEnd"/>
            </w:ins>
          </w:p>
        </w:tc>
      </w:tr>
      <w:tr w:rsidR="00B35362" w:rsidRPr="00DE2A53" w14:paraId="7B3FECA5" w14:textId="77777777" w:rsidTr="00D35D5A">
        <w:trPr>
          <w:trHeight w:val="575"/>
          <w:ins w:id="399" w:author="TRA_ng" w:date="2026-01-01T16:52:00Z"/>
        </w:trPr>
        <w:tc>
          <w:tcPr>
            <w:tcW w:w="1564" w:type="pct"/>
            <w:vMerge/>
            <w:vAlign w:val="center"/>
          </w:tcPr>
          <w:p w14:paraId="3C5F3DC2" w14:textId="77777777" w:rsidR="00B35362" w:rsidRPr="00DE2A53" w:rsidRDefault="00B35362" w:rsidP="00D35D5A">
            <w:pPr>
              <w:pStyle w:val="TableHeader10"/>
              <w:jc w:val="left"/>
              <w:rPr>
                <w:ins w:id="400" w:author="TRA_ng" w:date="2026-01-01T16:52:00Z"/>
                <w:bCs w:val="0"/>
                <w:noProof/>
                <w:szCs w:val="22"/>
                <w:lang w:val="en-GB"/>
              </w:rPr>
            </w:pPr>
          </w:p>
        </w:tc>
        <w:tc>
          <w:tcPr>
            <w:tcW w:w="1174" w:type="pct"/>
            <w:vAlign w:val="center"/>
          </w:tcPr>
          <w:p w14:paraId="2CD100A3" w14:textId="77777777" w:rsidR="00B35362" w:rsidRPr="00DE2A53" w:rsidRDefault="00B35362" w:rsidP="00D35D5A">
            <w:pPr>
              <w:pStyle w:val="TableHeader10"/>
              <w:jc w:val="left"/>
              <w:rPr>
                <w:ins w:id="401" w:author="TRA_ng" w:date="2026-01-01T16:52:00Z"/>
                <w:bCs w:val="0"/>
                <w:noProof/>
                <w:szCs w:val="22"/>
              </w:rPr>
            </w:pPr>
            <w:proofErr w:type="spellStart"/>
            <w:ins w:id="402" w:author="TRA_ng" w:date="2026-01-01T16:52:00Z">
              <w:r>
                <w:rPr>
                  <w:b w:val="0"/>
                  <w:sz w:val="22"/>
                </w:rPr>
                <w:t>Često</w:t>
              </w:r>
              <w:proofErr w:type="spellEnd"/>
            </w:ins>
          </w:p>
        </w:tc>
        <w:tc>
          <w:tcPr>
            <w:tcW w:w="2262" w:type="pct"/>
            <w:vAlign w:val="center"/>
          </w:tcPr>
          <w:p w14:paraId="691239CA" w14:textId="77777777" w:rsidR="00B35362" w:rsidRPr="00DE2A53" w:rsidRDefault="00B35362" w:rsidP="00D35D5A">
            <w:pPr>
              <w:pStyle w:val="TableHeader10"/>
              <w:jc w:val="left"/>
              <w:rPr>
                <w:ins w:id="403" w:author="TRA_ng" w:date="2026-01-01T16:52:00Z"/>
                <w:bCs w:val="0"/>
                <w:noProof/>
                <w:szCs w:val="22"/>
              </w:rPr>
            </w:pPr>
            <w:proofErr w:type="spellStart"/>
            <w:ins w:id="404" w:author="TRA_ng" w:date="2026-01-01T16:52:00Z">
              <w:r>
                <w:rPr>
                  <w:b w:val="0"/>
                  <w:sz w:val="22"/>
                </w:rPr>
                <w:t>hipoestezija</w:t>
              </w:r>
              <w:proofErr w:type="spellEnd"/>
            </w:ins>
          </w:p>
        </w:tc>
      </w:tr>
      <w:tr w:rsidR="00B35362" w:rsidRPr="00DE2A53" w14:paraId="5A45C286" w14:textId="77777777" w:rsidTr="00D35D5A">
        <w:trPr>
          <w:trHeight w:val="413"/>
          <w:ins w:id="405" w:author="TRA_ng" w:date="2026-01-01T16:52:00Z"/>
        </w:trPr>
        <w:tc>
          <w:tcPr>
            <w:tcW w:w="1564" w:type="pct"/>
            <w:vMerge w:val="restart"/>
            <w:vAlign w:val="center"/>
          </w:tcPr>
          <w:p w14:paraId="5E667638" w14:textId="77777777" w:rsidR="00B35362" w:rsidRPr="00DE2A53" w:rsidRDefault="00B35362" w:rsidP="00D35D5A">
            <w:pPr>
              <w:pStyle w:val="TableHeader10"/>
              <w:jc w:val="left"/>
              <w:rPr>
                <w:ins w:id="406" w:author="TRA_ng" w:date="2026-01-01T16:52:00Z"/>
                <w:bCs w:val="0"/>
                <w:noProof/>
                <w:szCs w:val="22"/>
              </w:rPr>
            </w:pPr>
            <w:proofErr w:type="spellStart"/>
            <w:ins w:id="407" w:author="TRA_ng" w:date="2026-01-01T16:52:00Z">
              <w:r>
                <w:rPr>
                  <w:b w:val="0"/>
                  <w:sz w:val="22"/>
                </w:rPr>
                <w:t>Poremećaji</w:t>
              </w:r>
              <w:proofErr w:type="spellEnd"/>
              <w:r>
                <w:rPr>
                  <w:b w:val="0"/>
                  <w:sz w:val="22"/>
                </w:rPr>
                <w:t xml:space="preserve"> </w:t>
              </w:r>
              <w:proofErr w:type="spellStart"/>
              <w:r>
                <w:rPr>
                  <w:b w:val="0"/>
                  <w:sz w:val="22"/>
                </w:rPr>
                <w:t>oka</w:t>
              </w:r>
              <w:proofErr w:type="spellEnd"/>
            </w:ins>
          </w:p>
        </w:tc>
        <w:tc>
          <w:tcPr>
            <w:tcW w:w="1174" w:type="pct"/>
            <w:vAlign w:val="center"/>
          </w:tcPr>
          <w:p w14:paraId="1BD21AFD" w14:textId="77777777" w:rsidR="00B35362" w:rsidRPr="00DE2A53" w:rsidRDefault="00B35362" w:rsidP="00D35D5A">
            <w:pPr>
              <w:pStyle w:val="TableHeader10"/>
              <w:jc w:val="left"/>
              <w:rPr>
                <w:ins w:id="408" w:author="TRA_ng" w:date="2026-01-01T16:52:00Z"/>
                <w:bCs w:val="0"/>
                <w:noProof/>
                <w:szCs w:val="22"/>
              </w:rPr>
            </w:pPr>
            <w:proofErr w:type="spellStart"/>
            <w:ins w:id="409" w:author="TRA_ng" w:date="2026-01-01T16:52:00Z">
              <w:r>
                <w:rPr>
                  <w:b w:val="0"/>
                  <w:sz w:val="22"/>
                </w:rPr>
                <w:t>Često</w:t>
              </w:r>
              <w:proofErr w:type="spellEnd"/>
              <w:r>
                <w:rPr>
                  <w:b w:val="0"/>
                  <w:sz w:val="22"/>
                </w:rPr>
                <w:t xml:space="preserve"> </w:t>
              </w:r>
            </w:ins>
          </w:p>
        </w:tc>
        <w:tc>
          <w:tcPr>
            <w:tcW w:w="2262" w:type="pct"/>
            <w:vAlign w:val="center"/>
          </w:tcPr>
          <w:p w14:paraId="66620AD0" w14:textId="54AF5980" w:rsidR="00B35362" w:rsidRPr="00DE2A53" w:rsidRDefault="00B35362" w:rsidP="00D35D5A">
            <w:pPr>
              <w:pStyle w:val="TableHeader10"/>
              <w:jc w:val="left"/>
              <w:rPr>
                <w:ins w:id="410" w:author="TRA_ng" w:date="2026-01-01T16:52:00Z"/>
                <w:bCs w:val="0"/>
                <w:noProof/>
                <w:szCs w:val="22"/>
              </w:rPr>
            </w:pPr>
            <w:proofErr w:type="spellStart"/>
            <w:ins w:id="411" w:author="TRA_ng" w:date="2026-01-01T16:52:00Z">
              <w:r>
                <w:rPr>
                  <w:b w:val="0"/>
                  <w:sz w:val="22"/>
                </w:rPr>
                <w:t>krvarenje</w:t>
              </w:r>
              <w:proofErr w:type="spellEnd"/>
              <w:r>
                <w:rPr>
                  <w:b w:val="0"/>
                  <w:sz w:val="22"/>
                </w:rPr>
                <w:t xml:space="preserve"> </w:t>
              </w:r>
              <w:proofErr w:type="spellStart"/>
              <w:r>
                <w:rPr>
                  <w:b w:val="0"/>
                  <w:sz w:val="22"/>
                </w:rPr>
                <w:t>konjunktive</w:t>
              </w:r>
              <w:proofErr w:type="spellEnd"/>
            </w:ins>
          </w:p>
        </w:tc>
      </w:tr>
      <w:tr w:rsidR="00B35362" w:rsidRPr="00DE2A53" w14:paraId="015CF685" w14:textId="77777777" w:rsidTr="00D35D5A">
        <w:trPr>
          <w:trHeight w:val="440"/>
          <w:ins w:id="412" w:author="TRA_ng" w:date="2026-01-01T16:52:00Z"/>
        </w:trPr>
        <w:tc>
          <w:tcPr>
            <w:tcW w:w="1564" w:type="pct"/>
            <w:vMerge/>
            <w:vAlign w:val="center"/>
          </w:tcPr>
          <w:p w14:paraId="41447D46" w14:textId="77777777" w:rsidR="00B35362" w:rsidRPr="00DE2A53" w:rsidRDefault="00B35362" w:rsidP="00D35D5A">
            <w:pPr>
              <w:pStyle w:val="TableHeader10"/>
              <w:jc w:val="left"/>
              <w:rPr>
                <w:ins w:id="413" w:author="TRA_ng" w:date="2026-01-01T16:52:00Z"/>
                <w:bCs w:val="0"/>
                <w:noProof/>
                <w:szCs w:val="22"/>
                <w:lang w:val="en-GB"/>
              </w:rPr>
            </w:pPr>
          </w:p>
        </w:tc>
        <w:tc>
          <w:tcPr>
            <w:tcW w:w="1174" w:type="pct"/>
            <w:vAlign w:val="center"/>
          </w:tcPr>
          <w:p w14:paraId="7B86C429" w14:textId="77777777" w:rsidR="00B35362" w:rsidRPr="00DE2A53" w:rsidRDefault="00B35362" w:rsidP="00D35D5A">
            <w:pPr>
              <w:pStyle w:val="TableHeader10"/>
              <w:jc w:val="left"/>
              <w:rPr>
                <w:ins w:id="414" w:author="TRA_ng" w:date="2026-01-01T16:52:00Z"/>
                <w:bCs w:val="0"/>
                <w:noProof/>
                <w:szCs w:val="22"/>
              </w:rPr>
            </w:pPr>
            <w:ins w:id="415" w:author="TRA_ng" w:date="2026-01-01T16:52:00Z">
              <w:r>
                <w:rPr>
                  <w:b w:val="0"/>
                  <w:sz w:val="22"/>
                </w:rPr>
                <w:t xml:space="preserve">Manje </w:t>
              </w:r>
              <w:proofErr w:type="spellStart"/>
              <w:r>
                <w:rPr>
                  <w:b w:val="0"/>
                  <w:sz w:val="22"/>
                </w:rPr>
                <w:t>često</w:t>
              </w:r>
              <w:proofErr w:type="spellEnd"/>
            </w:ins>
          </w:p>
        </w:tc>
        <w:tc>
          <w:tcPr>
            <w:tcW w:w="2262" w:type="pct"/>
            <w:vAlign w:val="center"/>
          </w:tcPr>
          <w:p w14:paraId="7C206203" w14:textId="77777777" w:rsidR="00B35362" w:rsidRPr="00DE2A53" w:rsidRDefault="00B35362" w:rsidP="00D35D5A">
            <w:pPr>
              <w:pStyle w:val="TableHeader10"/>
              <w:jc w:val="left"/>
              <w:rPr>
                <w:ins w:id="416" w:author="TRA_ng" w:date="2026-01-01T16:52:00Z"/>
                <w:bCs w:val="0"/>
                <w:noProof/>
                <w:szCs w:val="22"/>
              </w:rPr>
            </w:pPr>
            <w:proofErr w:type="spellStart"/>
            <w:ins w:id="417" w:author="TRA_ng" w:date="2026-01-01T16:52:00Z">
              <w:r>
                <w:rPr>
                  <w:b w:val="0"/>
                  <w:sz w:val="22"/>
                </w:rPr>
                <w:t>okluzija</w:t>
              </w:r>
              <w:proofErr w:type="spellEnd"/>
              <w:r>
                <w:rPr>
                  <w:b w:val="0"/>
                  <w:sz w:val="22"/>
                </w:rPr>
                <w:t xml:space="preserve"> </w:t>
              </w:r>
              <w:proofErr w:type="spellStart"/>
              <w:r>
                <w:rPr>
                  <w:b w:val="0"/>
                  <w:sz w:val="22"/>
                </w:rPr>
                <w:t>mrežnične</w:t>
              </w:r>
              <w:proofErr w:type="spellEnd"/>
              <w:r>
                <w:rPr>
                  <w:b w:val="0"/>
                  <w:sz w:val="22"/>
                </w:rPr>
                <w:t xml:space="preserve"> </w:t>
              </w:r>
              <w:proofErr w:type="spellStart"/>
              <w:r>
                <w:rPr>
                  <w:b w:val="0"/>
                  <w:sz w:val="22"/>
                </w:rPr>
                <w:t>vene</w:t>
              </w:r>
              <w:proofErr w:type="spellEnd"/>
            </w:ins>
          </w:p>
        </w:tc>
      </w:tr>
      <w:tr w:rsidR="00B35362" w:rsidRPr="00DE2A53" w14:paraId="2A89B22C" w14:textId="77777777" w:rsidTr="00D35D5A">
        <w:trPr>
          <w:trHeight w:val="287"/>
          <w:ins w:id="418" w:author="TRA_ng" w:date="2026-01-01T16:52:00Z"/>
        </w:trPr>
        <w:tc>
          <w:tcPr>
            <w:tcW w:w="1564" w:type="pct"/>
            <w:vMerge w:val="restart"/>
            <w:vAlign w:val="center"/>
          </w:tcPr>
          <w:p w14:paraId="6669EF4E" w14:textId="77777777" w:rsidR="00B35362" w:rsidRPr="00DE2A53" w:rsidRDefault="00B35362" w:rsidP="00D35D5A">
            <w:pPr>
              <w:pStyle w:val="TableHeader10"/>
              <w:jc w:val="left"/>
              <w:rPr>
                <w:ins w:id="419" w:author="TRA_ng" w:date="2026-01-01T16:52:00Z"/>
                <w:bCs w:val="0"/>
                <w:noProof/>
                <w:szCs w:val="22"/>
              </w:rPr>
            </w:pPr>
            <w:proofErr w:type="spellStart"/>
            <w:ins w:id="420" w:author="TRA_ng" w:date="2026-01-01T16:52:00Z">
              <w:r>
                <w:rPr>
                  <w:b w:val="0"/>
                  <w:sz w:val="22"/>
                </w:rPr>
                <w:t>Srčani</w:t>
              </w:r>
              <w:proofErr w:type="spellEnd"/>
              <w:r>
                <w:rPr>
                  <w:b w:val="0"/>
                  <w:sz w:val="22"/>
                </w:rPr>
                <w:t xml:space="preserve"> </w:t>
              </w:r>
              <w:proofErr w:type="spellStart"/>
              <w:r>
                <w:rPr>
                  <w:b w:val="0"/>
                  <w:sz w:val="22"/>
                </w:rPr>
                <w:t>poremećaji</w:t>
              </w:r>
              <w:proofErr w:type="spellEnd"/>
            </w:ins>
          </w:p>
        </w:tc>
        <w:tc>
          <w:tcPr>
            <w:tcW w:w="1174" w:type="pct"/>
            <w:vAlign w:val="center"/>
          </w:tcPr>
          <w:p w14:paraId="090E7CE0" w14:textId="77777777" w:rsidR="00B35362" w:rsidRPr="00DE2A53" w:rsidRDefault="00B35362" w:rsidP="00D35D5A">
            <w:pPr>
              <w:pStyle w:val="TableHeader10"/>
              <w:jc w:val="left"/>
              <w:rPr>
                <w:ins w:id="421" w:author="TRA_ng" w:date="2026-01-01T16:52:00Z"/>
                <w:bCs w:val="0"/>
                <w:noProof/>
                <w:szCs w:val="22"/>
              </w:rPr>
            </w:pPr>
            <w:proofErr w:type="spellStart"/>
            <w:ins w:id="422" w:author="TRA_ng" w:date="2026-01-01T16:52:00Z">
              <w:r>
                <w:rPr>
                  <w:b w:val="0"/>
                  <w:sz w:val="22"/>
                </w:rPr>
                <w:t>Često</w:t>
              </w:r>
              <w:proofErr w:type="spellEnd"/>
            </w:ins>
          </w:p>
        </w:tc>
        <w:tc>
          <w:tcPr>
            <w:tcW w:w="2262" w:type="pct"/>
            <w:vAlign w:val="center"/>
          </w:tcPr>
          <w:p w14:paraId="0BD94DC8" w14:textId="13C31B4D" w:rsidR="00B35362" w:rsidRPr="00DE2A53" w:rsidRDefault="00B35362" w:rsidP="00D35D5A">
            <w:pPr>
              <w:pStyle w:val="TableHeader10"/>
              <w:jc w:val="left"/>
              <w:rPr>
                <w:ins w:id="423" w:author="TRA_ng" w:date="2026-01-01T16:52:00Z"/>
                <w:bCs w:val="0"/>
                <w:noProof/>
                <w:szCs w:val="22"/>
              </w:rPr>
            </w:pPr>
            <w:proofErr w:type="spellStart"/>
            <w:ins w:id="424" w:author="TRA_ng" w:date="2026-01-01T16:52:00Z">
              <w:r>
                <w:rPr>
                  <w:b w:val="0"/>
                  <w:sz w:val="22"/>
                </w:rPr>
                <w:t>tahikardija</w:t>
              </w:r>
              <w:proofErr w:type="spellEnd"/>
              <w:r>
                <w:rPr>
                  <w:b w:val="0"/>
                  <w:sz w:val="22"/>
                </w:rPr>
                <w:t xml:space="preserve">, </w:t>
              </w:r>
              <w:proofErr w:type="spellStart"/>
              <w:r>
                <w:rPr>
                  <w:b w:val="0"/>
                  <w:sz w:val="22"/>
                </w:rPr>
                <w:t>palpitacije</w:t>
              </w:r>
              <w:proofErr w:type="spellEnd"/>
              <w:r>
                <w:rPr>
                  <w:b w:val="0"/>
                  <w:sz w:val="22"/>
                </w:rPr>
                <w:t xml:space="preserve">, </w:t>
              </w:r>
            </w:ins>
            <w:proofErr w:type="spellStart"/>
            <w:ins w:id="425" w:author="Regulatory HR" w:date="2026-01-30T14:54:00Z">
              <w:r w:rsidR="008279E8">
                <w:rPr>
                  <w:b w:val="0"/>
                  <w:sz w:val="22"/>
                </w:rPr>
                <w:t>izljev</w:t>
              </w:r>
              <w:proofErr w:type="spellEnd"/>
              <w:r w:rsidR="008279E8">
                <w:rPr>
                  <w:b w:val="0"/>
                  <w:sz w:val="22"/>
                </w:rPr>
                <w:t xml:space="preserve"> </w:t>
              </w:r>
            </w:ins>
            <w:proofErr w:type="spellStart"/>
            <w:ins w:id="426" w:author="TRA_ng" w:date="2026-01-01T16:52:00Z">
              <w:r>
                <w:rPr>
                  <w:b w:val="0"/>
                  <w:sz w:val="22"/>
                </w:rPr>
                <w:t>perikard</w:t>
              </w:r>
            </w:ins>
            <w:ins w:id="427" w:author="Regulatory HR" w:date="2026-01-30T14:54:00Z">
              <w:r w:rsidR="008279E8">
                <w:rPr>
                  <w:b w:val="0"/>
                  <w:sz w:val="22"/>
                </w:rPr>
                <w:t>a</w:t>
              </w:r>
            </w:ins>
            <w:proofErr w:type="spellEnd"/>
            <w:ins w:id="428" w:author="TRA_ng" w:date="2026-01-01T16:52:00Z">
              <w:r>
                <w:rPr>
                  <w:b w:val="0"/>
                  <w:sz w:val="22"/>
                </w:rPr>
                <w:t xml:space="preserve">, </w:t>
              </w:r>
              <w:proofErr w:type="spellStart"/>
              <w:r>
                <w:rPr>
                  <w:b w:val="0"/>
                  <w:sz w:val="22"/>
                </w:rPr>
                <w:t>fibrilacija</w:t>
              </w:r>
            </w:ins>
            <w:proofErr w:type="spellEnd"/>
            <w:ins w:id="429" w:author="Regulatory HR" w:date="2026-01-27T10:15:00Z">
              <w:r w:rsidR="008277C4">
                <w:rPr>
                  <w:b w:val="0"/>
                  <w:sz w:val="22"/>
                </w:rPr>
                <w:t xml:space="preserve"> </w:t>
              </w:r>
              <w:proofErr w:type="spellStart"/>
              <w:r w:rsidR="008277C4">
                <w:rPr>
                  <w:b w:val="0"/>
                  <w:sz w:val="22"/>
                </w:rPr>
                <w:t>atrija</w:t>
              </w:r>
            </w:ins>
            <w:proofErr w:type="spellEnd"/>
            <w:ins w:id="430" w:author="TRA_ng" w:date="2026-01-01T16:52:00Z">
              <w:r>
                <w:rPr>
                  <w:b w:val="0"/>
                  <w:sz w:val="22"/>
                </w:rPr>
                <w:t xml:space="preserve">, </w:t>
              </w:r>
              <w:proofErr w:type="spellStart"/>
              <w:r>
                <w:rPr>
                  <w:b w:val="0"/>
                  <w:sz w:val="22"/>
                </w:rPr>
                <w:t>sinusna</w:t>
              </w:r>
              <w:proofErr w:type="spellEnd"/>
              <w:r>
                <w:rPr>
                  <w:b w:val="0"/>
                  <w:sz w:val="22"/>
                </w:rPr>
                <w:t xml:space="preserve"> </w:t>
              </w:r>
              <w:proofErr w:type="spellStart"/>
              <w:r>
                <w:rPr>
                  <w:b w:val="0"/>
                  <w:sz w:val="22"/>
                </w:rPr>
                <w:t>bradikardija</w:t>
              </w:r>
              <w:proofErr w:type="spellEnd"/>
              <w:r>
                <w:rPr>
                  <w:b w:val="0"/>
                  <w:sz w:val="22"/>
                </w:rPr>
                <w:t xml:space="preserve">, angina </w:t>
              </w:r>
              <w:proofErr w:type="spellStart"/>
              <w:r>
                <w:rPr>
                  <w:b w:val="0"/>
                  <w:sz w:val="22"/>
                </w:rPr>
                <w:t>pe</w:t>
              </w:r>
            </w:ins>
            <w:ins w:id="431" w:author="Regulatory HR" w:date="2026-01-30T13:57:00Z">
              <w:r w:rsidR="00CF217F">
                <w:rPr>
                  <w:b w:val="0"/>
                  <w:sz w:val="22"/>
                </w:rPr>
                <w:t>k</w:t>
              </w:r>
            </w:ins>
            <w:ins w:id="432" w:author="TRA_ng" w:date="2026-01-01T16:52:00Z">
              <w:r>
                <w:rPr>
                  <w:b w:val="0"/>
                  <w:sz w:val="22"/>
                </w:rPr>
                <w:t>toris</w:t>
              </w:r>
              <w:proofErr w:type="spellEnd"/>
            </w:ins>
          </w:p>
        </w:tc>
      </w:tr>
      <w:tr w:rsidR="00B35362" w:rsidRPr="002926D2" w14:paraId="22BA0F89" w14:textId="77777777" w:rsidTr="00D35D5A">
        <w:trPr>
          <w:trHeight w:val="440"/>
          <w:ins w:id="433" w:author="TRA_ng" w:date="2026-01-01T16:52:00Z"/>
        </w:trPr>
        <w:tc>
          <w:tcPr>
            <w:tcW w:w="1564" w:type="pct"/>
            <w:vMerge/>
            <w:vAlign w:val="center"/>
          </w:tcPr>
          <w:p w14:paraId="7F850484" w14:textId="77777777" w:rsidR="00B35362" w:rsidRPr="00DE2A53" w:rsidRDefault="00B35362" w:rsidP="00D35D5A">
            <w:pPr>
              <w:pStyle w:val="TableHeader10"/>
              <w:jc w:val="left"/>
              <w:rPr>
                <w:ins w:id="434" w:author="TRA_ng" w:date="2026-01-01T16:52:00Z"/>
                <w:bCs w:val="0"/>
                <w:noProof/>
                <w:szCs w:val="22"/>
                <w:lang w:val="en-GB"/>
              </w:rPr>
            </w:pPr>
          </w:p>
        </w:tc>
        <w:tc>
          <w:tcPr>
            <w:tcW w:w="1174" w:type="pct"/>
            <w:vAlign w:val="center"/>
          </w:tcPr>
          <w:p w14:paraId="2D0B478C" w14:textId="77777777" w:rsidR="00B35362" w:rsidRPr="00DE2A53" w:rsidRDefault="00B35362" w:rsidP="00D35D5A">
            <w:pPr>
              <w:pStyle w:val="TableHeader10"/>
              <w:jc w:val="left"/>
              <w:rPr>
                <w:ins w:id="435" w:author="TRA_ng" w:date="2026-01-01T16:52:00Z"/>
                <w:bCs w:val="0"/>
                <w:noProof/>
                <w:szCs w:val="22"/>
              </w:rPr>
            </w:pPr>
            <w:ins w:id="436" w:author="TRA_ng" w:date="2026-01-01T16:52:00Z">
              <w:r>
                <w:rPr>
                  <w:b w:val="0"/>
                  <w:sz w:val="22"/>
                </w:rPr>
                <w:t xml:space="preserve">Manje </w:t>
              </w:r>
              <w:proofErr w:type="spellStart"/>
              <w:r>
                <w:rPr>
                  <w:b w:val="0"/>
                  <w:sz w:val="22"/>
                </w:rPr>
                <w:t>često</w:t>
              </w:r>
              <w:proofErr w:type="spellEnd"/>
            </w:ins>
          </w:p>
        </w:tc>
        <w:tc>
          <w:tcPr>
            <w:tcW w:w="2262" w:type="pct"/>
            <w:vAlign w:val="center"/>
          </w:tcPr>
          <w:p w14:paraId="24C4889F" w14:textId="098BD76F" w:rsidR="00B35362" w:rsidRPr="004C7228" w:rsidRDefault="00CF217F" w:rsidP="00D35D5A">
            <w:pPr>
              <w:pStyle w:val="TableHeader10"/>
              <w:jc w:val="left"/>
              <w:rPr>
                <w:ins w:id="437" w:author="TRA_ng" w:date="2026-01-01T16:52:00Z"/>
                <w:bCs w:val="0"/>
                <w:noProof/>
                <w:szCs w:val="22"/>
                <w:lang w:val="da-DK"/>
              </w:rPr>
            </w:pPr>
            <w:ins w:id="438" w:author="Regulatory HR" w:date="2026-01-30T13:59:00Z">
              <w:r>
                <w:rPr>
                  <w:b w:val="0"/>
                  <w:sz w:val="22"/>
                  <w:lang w:val="da-DK"/>
                </w:rPr>
                <w:t xml:space="preserve">srčano </w:t>
              </w:r>
            </w:ins>
            <w:ins w:id="439" w:author="TRA_ng" w:date="2026-01-01T16:52:00Z">
              <w:r w:rsidR="00B35362" w:rsidRPr="004C7228">
                <w:rPr>
                  <w:b w:val="0"/>
                  <w:sz w:val="22"/>
                  <w:lang w:val="da-DK"/>
                </w:rPr>
                <w:t xml:space="preserve">zatajenje, akutni infarkt miokarda, kongestivno </w:t>
              </w:r>
            </w:ins>
            <w:ins w:id="440" w:author="Regulatory HR" w:date="2026-01-30T14:03:00Z">
              <w:r>
                <w:rPr>
                  <w:b w:val="0"/>
                  <w:sz w:val="22"/>
                  <w:lang w:val="da-DK"/>
                </w:rPr>
                <w:t xml:space="preserve">srčano </w:t>
              </w:r>
            </w:ins>
            <w:ins w:id="441" w:author="TRA_ng" w:date="2026-01-01T16:52:00Z">
              <w:r w:rsidR="00B35362" w:rsidRPr="004C7228">
                <w:rPr>
                  <w:b w:val="0"/>
                  <w:sz w:val="22"/>
                  <w:lang w:val="da-DK"/>
                </w:rPr>
                <w:t>zataj</w:t>
              </w:r>
            </w:ins>
            <w:ins w:id="442" w:author="Regulatory HR" w:date="2026-01-30T14:03:00Z">
              <w:r>
                <w:rPr>
                  <w:b w:val="0"/>
                  <w:sz w:val="22"/>
                  <w:lang w:val="da-DK"/>
                </w:rPr>
                <w:t>iva</w:t>
              </w:r>
            </w:ins>
            <w:ins w:id="443" w:author="TRA_ng" w:date="2026-01-01T16:52:00Z">
              <w:r w:rsidR="00B35362" w:rsidRPr="004C7228">
                <w:rPr>
                  <w:b w:val="0"/>
                  <w:sz w:val="22"/>
                  <w:lang w:val="da-DK"/>
                </w:rPr>
                <w:t>nje</w:t>
              </w:r>
            </w:ins>
            <w:ins w:id="444" w:author="Regulatory HR" w:date="2026-01-30T10:04:00Z">
              <w:r w:rsidR="009B7309">
                <w:rPr>
                  <w:b w:val="0"/>
                  <w:sz w:val="22"/>
                  <w:lang w:val="da-DK"/>
                </w:rPr>
                <w:t xml:space="preserve"> </w:t>
              </w:r>
            </w:ins>
          </w:p>
        </w:tc>
      </w:tr>
      <w:tr w:rsidR="00B35362" w:rsidRPr="00DE2A53" w14:paraId="304CC289" w14:textId="77777777" w:rsidTr="00D35D5A">
        <w:trPr>
          <w:trHeight w:val="216"/>
          <w:ins w:id="445" w:author="TRA_ng" w:date="2026-01-01T16:52:00Z"/>
        </w:trPr>
        <w:tc>
          <w:tcPr>
            <w:tcW w:w="1564" w:type="pct"/>
            <w:vMerge w:val="restart"/>
            <w:vAlign w:val="center"/>
          </w:tcPr>
          <w:p w14:paraId="56F2B117" w14:textId="77777777" w:rsidR="00B35362" w:rsidRPr="00DE2A53" w:rsidRDefault="00B35362" w:rsidP="00D35D5A">
            <w:pPr>
              <w:pStyle w:val="TableHeader10"/>
              <w:jc w:val="left"/>
              <w:rPr>
                <w:ins w:id="446" w:author="TRA_ng" w:date="2026-01-01T16:52:00Z"/>
                <w:bCs w:val="0"/>
                <w:noProof/>
                <w:szCs w:val="22"/>
              </w:rPr>
            </w:pPr>
            <w:proofErr w:type="spellStart"/>
            <w:ins w:id="447" w:author="TRA_ng" w:date="2026-01-01T16:52:00Z">
              <w:r>
                <w:rPr>
                  <w:b w:val="0"/>
                  <w:sz w:val="22"/>
                </w:rPr>
                <w:t>Krvožilni</w:t>
              </w:r>
              <w:proofErr w:type="spellEnd"/>
              <w:r>
                <w:rPr>
                  <w:b w:val="0"/>
                  <w:sz w:val="22"/>
                </w:rPr>
                <w:t xml:space="preserve"> </w:t>
              </w:r>
              <w:proofErr w:type="spellStart"/>
              <w:r>
                <w:rPr>
                  <w:b w:val="0"/>
                  <w:sz w:val="22"/>
                </w:rPr>
                <w:t>poremećaji</w:t>
              </w:r>
              <w:proofErr w:type="spellEnd"/>
            </w:ins>
          </w:p>
        </w:tc>
        <w:tc>
          <w:tcPr>
            <w:tcW w:w="1174" w:type="pct"/>
            <w:vAlign w:val="center"/>
          </w:tcPr>
          <w:p w14:paraId="3780B3A5" w14:textId="77777777" w:rsidR="00B35362" w:rsidRPr="00DE2A53" w:rsidRDefault="00B35362" w:rsidP="00D35D5A">
            <w:pPr>
              <w:pStyle w:val="TableHeader10"/>
              <w:jc w:val="left"/>
              <w:rPr>
                <w:ins w:id="448" w:author="TRA_ng" w:date="2026-01-01T16:52:00Z"/>
                <w:bCs w:val="0"/>
                <w:noProof/>
                <w:szCs w:val="22"/>
              </w:rPr>
            </w:pPr>
            <w:proofErr w:type="spellStart"/>
            <w:ins w:id="449"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5F78972F" w14:textId="77777777" w:rsidR="00B35362" w:rsidRPr="00DE2A53" w:rsidRDefault="00B35362" w:rsidP="00D35D5A">
            <w:pPr>
              <w:pStyle w:val="TableHeader10"/>
              <w:jc w:val="left"/>
              <w:rPr>
                <w:ins w:id="450" w:author="TRA_ng" w:date="2026-01-01T16:52:00Z"/>
                <w:bCs w:val="0"/>
                <w:noProof/>
                <w:szCs w:val="22"/>
              </w:rPr>
            </w:pPr>
            <w:proofErr w:type="spellStart"/>
            <w:ins w:id="451" w:author="TRA_ng" w:date="2026-01-01T16:52:00Z">
              <w:r>
                <w:rPr>
                  <w:b w:val="0"/>
                  <w:sz w:val="22"/>
                </w:rPr>
                <w:t>hipertenzija</w:t>
              </w:r>
              <w:proofErr w:type="spellEnd"/>
            </w:ins>
          </w:p>
        </w:tc>
      </w:tr>
      <w:tr w:rsidR="00B35362" w:rsidRPr="00DE2A53" w14:paraId="3A7194A7" w14:textId="77777777" w:rsidTr="00D35D5A">
        <w:trPr>
          <w:trHeight w:val="864"/>
          <w:ins w:id="452" w:author="TRA_ng" w:date="2026-01-01T16:52:00Z"/>
        </w:trPr>
        <w:tc>
          <w:tcPr>
            <w:tcW w:w="1564" w:type="pct"/>
            <w:vMerge/>
            <w:vAlign w:val="center"/>
          </w:tcPr>
          <w:p w14:paraId="0BCFE128" w14:textId="77777777" w:rsidR="00B35362" w:rsidRPr="00DE2A53" w:rsidRDefault="00B35362" w:rsidP="00D35D5A">
            <w:pPr>
              <w:pStyle w:val="TableHeader10"/>
              <w:jc w:val="left"/>
              <w:rPr>
                <w:ins w:id="453" w:author="TRA_ng" w:date="2026-01-01T16:52:00Z"/>
                <w:bCs w:val="0"/>
                <w:noProof/>
                <w:szCs w:val="22"/>
                <w:lang w:val="en-GB"/>
              </w:rPr>
            </w:pPr>
          </w:p>
        </w:tc>
        <w:tc>
          <w:tcPr>
            <w:tcW w:w="1174" w:type="pct"/>
            <w:vAlign w:val="center"/>
          </w:tcPr>
          <w:p w14:paraId="40FD77C6" w14:textId="77777777" w:rsidR="00B35362" w:rsidRPr="00DE2A53" w:rsidRDefault="00B35362" w:rsidP="00D35D5A">
            <w:pPr>
              <w:pStyle w:val="TableHeader10"/>
              <w:jc w:val="left"/>
              <w:rPr>
                <w:ins w:id="454" w:author="TRA_ng" w:date="2026-01-01T16:52:00Z"/>
                <w:bCs w:val="0"/>
                <w:noProof/>
                <w:szCs w:val="22"/>
              </w:rPr>
            </w:pPr>
            <w:proofErr w:type="spellStart"/>
            <w:ins w:id="455" w:author="TRA_ng" w:date="2026-01-01T16:52:00Z">
              <w:r>
                <w:rPr>
                  <w:b w:val="0"/>
                  <w:sz w:val="22"/>
                </w:rPr>
                <w:t>Često</w:t>
              </w:r>
              <w:proofErr w:type="spellEnd"/>
            </w:ins>
          </w:p>
        </w:tc>
        <w:tc>
          <w:tcPr>
            <w:tcW w:w="2262" w:type="pct"/>
            <w:vAlign w:val="center"/>
          </w:tcPr>
          <w:p w14:paraId="56E8C244" w14:textId="1963F95C" w:rsidR="00B35362" w:rsidRPr="00DE2A53" w:rsidRDefault="00B35362" w:rsidP="00D35D5A">
            <w:pPr>
              <w:pStyle w:val="TableHeader10"/>
              <w:jc w:val="left"/>
              <w:rPr>
                <w:ins w:id="456" w:author="TRA_ng" w:date="2026-01-01T16:52:00Z"/>
                <w:bCs w:val="0"/>
                <w:noProof/>
                <w:szCs w:val="22"/>
              </w:rPr>
            </w:pPr>
            <w:proofErr w:type="spellStart"/>
            <w:ins w:id="457" w:author="TRA_ng" w:date="2026-01-01T16:52:00Z">
              <w:r>
                <w:rPr>
                  <w:b w:val="0"/>
                  <w:sz w:val="22"/>
                </w:rPr>
                <w:t>duboka</w:t>
              </w:r>
              <w:proofErr w:type="spellEnd"/>
              <w:r>
                <w:rPr>
                  <w:b w:val="0"/>
                  <w:sz w:val="22"/>
                </w:rPr>
                <w:t xml:space="preserve"> </w:t>
              </w:r>
              <w:proofErr w:type="spellStart"/>
              <w:r>
                <w:rPr>
                  <w:b w:val="0"/>
                  <w:sz w:val="22"/>
                </w:rPr>
                <w:t>venska</w:t>
              </w:r>
              <w:proofErr w:type="spellEnd"/>
              <w:r>
                <w:rPr>
                  <w:b w:val="0"/>
                  <w:sz w:val="22"/>
                </w:rPr>
                <w:t xml:space="preserve"> </w:t>
              </w:r>
              <w:proofErr w:type="spellStart"/>
              <w:r>
                <w:rPr>
                  <w:b w:val="0"/>
                  <w:sz w:val="22"/>
                </w:rPr>
                <w:t>tromboza</w:t>
              </w:r>
              <w:proofErr w:type="spellEnd"/>
              <w:r>
                <w:rPr>
                  <w:b w:val="0"/>
                  <w:sz w:val="22"/>
                </w:rPr>
                <w:t xml:space="preserve">, </w:t>
              </w:r>
              <w:proofErr w:type="spellStart"/>
              <w:r>
                <w:rPr>
                  <w:b w:val="0"/>
                  <w:sz w:val="22"/>
                </w:rPr>
                <w:t>tromboza</w:t>
              </w:r>
              <w:proofErr w:type="spellEnd"/>
              <w:r>
                <w:rPr>
                  <w:b w:val="0"/>
                  <w:sz w:val="22"/>
                </w:rPr>
                <w:t xml:space="preserve"> </w:t>
              </w:r>
              <w:proofErr w:type="spellStart"/>
              <w:r>
                <w:rPr>
                  <w:b w:val="0"/>
                  <w:sz w:val="22"/>
                </w:rPr>
                <w:t>površinskih</w:t>
              </w:r>
              <w:proofErr w:type="spellEnd"/>
              <w:r>
                <w:rPr>
                  <w:b w:val="0"/>
                  <w:sz w:val="22"/>
                </w:rPr>
                <w:t xml:space="preserve"> vena, </w:t>
              </w:r>
              <w:proofErr w:type="spellStart"/>
              <w:r>
                <w:rPr>
                  <w:b w:val="0"/>
                  <w:sz w:val="22"/>
                </w:rPr>
                <w:t>em</w:t>
              </w:r>
            </w:ins>
            <w:ins w:id="458" w:author="Regulatory HR" w:date="2026-01-27T10:27:00Z">
              <w:r w:rsidR="004C1193">
                <w:rPr>
                  <w:b w:val="0"/>
                  <w:sz w:val="22"/>
                </w:rPr>
                <w:t>bo</w:t>
              </w:r>
            </w:ins>
            <w:ins w:id="459" w:author="TRA_ng" w:date="2026-01-01T16:52:00Z">
              <w:r>
                <w:rPr>
                  <w:b w:val="0"/>
                  <w:sz w:val="22"/>
                </w:rPr>
                <w:t>lija</w:t>
              </w:r>
              <w:proofErr w:type="spellEnd"/>
            </w:ins>
          </w:p>
        </w:tc>
      </w:tr>
      <w:tr w:rsidR="00B35362" w:rsidRPr="00DE2A53" w14:paraId="734A5182" w14:textId="77777777" w:rsidTr="00D35D5A">
        <w:trPr>
          <w:trHeight w:val="648"/>
          <w:ins w:id="460" w:author="TRA_ng" w:date="2026-01-01T16:52:00Z"/>
        </w:trPr>
        <w:tc>
          <w:tcPr>
            <w:tcW w:w="1564" w:type="pct"/>
            <w:vMerge/>
            <w:vAlign w:val="center"/>
          </w:tcPr>
          <w:p w14:paraId="32609E5D" w14:textId="77777777" w:rsidR="00B35362" w:rsidRPr="00DE2A53" w:rsidRDefault="00B35362" w:rsidP="00D35D5A">
            <w:pPr>
              <w:pStyle w:val="TableHeader10"/>
              <w:jc w:val="left"/>
              <w:rPr>
                <w:ins w:id="461" w:author="TRA_ng" w:date="2026-01-01T16:52:00Z"/>
                <w:bCs w:val="0"/>
                <w:noProof/>
                <w:szCs w:val="22"/>
                <w:lang w:val="en-GB"/>
              </w:rPr>
            </w:pPr>
          </w:p>
        </w:tc>
        <w:tc>
          <w:tcPr>
            <w:tcW w:w="1174" w:type="pct"/>
            <w:vAlign w:val="center"/>
          </w:tcPr>
          <w:p w14:paraId="3FA82B81" w14:textId="77777777" w:rsidR="00B35362" w:rsidRPr="00DE2A53" w:rsidRDefault="00B35362" w:rsidP="00D35D5A">
            <w:pPr>
              <w:pStyle w:val="TableHeader10"/>
              <w:jc w:val="left"/>
              <w:rPr>
                <w:ins w:id="462" w:author="TRA_ng" w:date="2026-01-01T16:52:00Z"/>
                <w:bCs w:val="0"/>
                <w:noProof/>
                <w:szCs w:val="22"/>
              </w:rPr>
            </w:pPr>
            <w:ins w:id="463" w:author="TRA_ng" w:date="2026-01-01T16:52:00Z">
              <w:r>
                <w:rPr>
                  <w:b w:val="0"/>
                  <w:sz w:val="22"/>
                </w:rPr>
                <w:t xml:space="preserve">Manje </w:t>
              </w:r>
              <w:proofErr w:type="spellStart"/>
              <w:r>
                <w:rPr>
                  <w:b w:val="0"/>
                  <w:sz w:val="22"/>
                </w:rPr>
                <w:t>često</w:t>
              </w:r>
              <w:proofErr w:type="spellEnd"/>
            </w:ins>
          </w:p>
        </w:tc>
        <w:tc>
          <w:tcPr>
            <w:tcW w:w="2262" w:type="pct"/>
            <w:vAlign w:val="center"/>
          </w:tcPr>
          <w:p w14:paraId="3199C5E9" w14:textId="0254CDB3" w:rsidR="00B35362" w:rsidRPr="00DE2A53" w:rsidRDefault="00B35362" w:rsidP="00D35D5A">
            <w:pPr>
              <w:pStyle w:val="TableHeader10"/>
              <w:jc w:val="left"/>
              <w:rPr>
                <w:ins w:id="464" w:author="TRA_ng" w:date="2026-01-01T16:52:00Z"/>
                <w:bCs w:val="0"/>
                <w:noProof/>
                <w:szCs w:val="22"/>
              </w:rPr>
            </w:pPr>
            <w:proofErr w:type="spellStart"/>
            <w:ins w:id="465" w:author="TRA_ng" w:date="2026-01-01T16:52:00Z">
              <w:r>
                <w:rPr>
                  <w:b w:val="0"/>
                  <w:sz w:val="22"/>
                </w:rPr>
                <w:t>periferna</w:t>
              </w:r>
              <w:proofErr w:type="spellEnd"/>
              <w:r>
                <w:rPr>
                  <w:b w:val="0"/>
                  <w:sz w:val="22"/>
                </w:rPr>
                <w:t xml:space="preserve"> </w:t>
              </w:r>
              <w:proofErr w:type="spellStart"/>
              <w:r>
                <w:rPr>
                  <w:b w:val="0"/>
                  <w:sz w:val="22"/>
                </w:rPr>
                <w:t>arterijska</w:t>
              </w:r>
              <w:proofErr w:type="spellEnd"/>
              <w:r>
                <w:rPr>
                  <w:b w:val="0"/>
                  <w:sz w:val="22"/>
                </w:rPr>
                <w:t xml:space="preserve"> </w:t>
              </w:r>
              <w:proofErr w:type="spellStart"/>
              <w:r>
                <w:rPr>
                  <w:b w:val="0"/>
                  <w:sz w:val="22"/>
                </w:rPr>
                <w:t>okluzivna</w:t>
              </w:r>
              <w:proofErr w:type="spellEnd"/>
              <w:r>
                <w:rPr>
                  <w:b w:val="0"/>
                  <w:sz w:val="22"/>
                </w:rPr>
                <w:t xml:space="preserve"> </w:t>
              </w:r>
              <w:proofErr w:type="spellStart"/>
              <w:r>
                <w:rPr>
                  <w:b w:val="0"/>
                  <w:sz w:val="22"/>
                </w:rPr>
                <w:t>bolest</w:t>
              </w:r>
              <w:proofErr w:type="spellEnd"/>
              <w:r>
                <w:rPr>
                  <w:b w:val="0"/>
                  <w:sz w:val="22"/>
                </w:rPr>
                <w:t xml:space="preserve">, </w:t>
              </w:r>
              <w:proofErr w:type="spellStart"/>
              <w:r>
                <w:rPr>
                  <w:b w:val="0"/>
                  <w:sz w:val="22"/>
                </w:rPr>
                <w:t>hladnoća</w:t>
              </w:r>
            </w:ins>
            <w:proofErr w:type="spellEnd"/>
            <w:ins w:id="466" w:author="Regulatory HR" w:date="2026-01-30T10:53:00Z">
              <w:r w:rsidR="00082D6C">
                <w:rPr>
                  <w:b w:val="0"/>
                  <w:sz w:val="22"/>
                </w:rPr>
                <w:t xml:space="preserve"> </w:t>
              </w:r>
              <w:proofErr w:type="spellStart"/>
              <w:r w:rsidR="00082D6C">
                <w:rPr>
                  <w:b w:val="0"/>
                  <w:sz w:val="22"/>
                </w:rPr>
                <w:t>per</w:t>
              </w:r>
            </w:ins>
            <w:ins w:id="467" w:author="Regulatory HR" w:date="2026-01-30T10:54:00Z">
              <w:r w:rsidR="00082D6C">
                <w:rPr>
                  <w:b w:val="0"/>
                  <w:sz w:val="22"/>
                </w:rPr>
                <w:t>ife</w:t>
              </w:r>
            </w:ins>
            <w:ins w:id="468" w:author="Regulatory HR" w:date="2026-01-30T10:53:00Z">
              <w:r w:rsidR="00082D6C">
                <w:rPr>
                  <w:b w:val="0"/>
                  <w:sz w:val="22"/>
                </w:rPr>
                <w:t>rnih</w:t>
              </w:r>
              <w:proofErr w:type="spellEnd"/>
              <w:r w:rsidR="00082D6C">
                <w:rPr>
                  <w:b w:val="0"/>
                  <w:sz w:val="22"/>
                </w:rPr>
                <w:t xml:space="preserve"> </w:t>
              </w:r>
              <w:proofErr w:type="spellStart"/>
              <w:r w:rsidR="00082D6C">
                <w:rPr>
                  <w:b w:val="0"/>
                  <w:sz w:val="22"/>
                </w:rPr>
                <w:t>dijelova</w:t>
              </w:r>
              <w:proofErr w:type="spellEnd"/>
              <w:r w:rsidR="00082D6C">
                <w:rPr>
                  <w:b w:val="0"/>
                  <w:sz w:val="22"/>
                </w:rPr>
                <w:t xml:space="preserve"> </w:t>
              </w:r>
              <w:proofErr w:type="spellStart"/>
              <w:r w:rsidR="00082D6C">
                <w:rPr>
                  <w:b w:val="0"/>
                  <w:sz w:val="22"/>
                </w:rPr>
                <w:t>tijela</w:t>
              </w:r>
            </w:ins>
            <w:proofErr w:type="spellEnd"/>
            <w:ins w:id="469" w:author="TRA_ng" w:date="2026-01-01T16:52:00Z">
              <w:r>
                <w:rPr>
                  <w:b w:val="0"/>
                  <w:sz w:val="22"/>
                </w:rPr>
                <w:t xml:space="preserve">, </w:t>
              </w:r>
              <w:proofErr w:type="spellStart"/>
              <w:r>
                <w:rPr>
                  <w:b w:val="0"/>
                  <w:sz w:val="22"/>
                </w:rPr>
                <w:t>tromboza</w:t>
              </w:r>
              <w:proofErr w:type="spellEnd"/>
            </w:ins>
          </w:p>
        </w:tc>
      </w:tr>
      <w:tr w:rsidR="00B35362" w:rsidRPr="00DE2A53" w14:paraId="44E2D044" w14:textId="77777777" w:rsidTr="00D35D5A">
        <w:trPr>
          <w:trHeight w:val="188"/>
          <w:ins w:id="470" w:author="TRA_ng" w:date="2026-01-01T16:52:00Z"/>
        </w:trPr>
        <w:tc>
          <w:tcPr>
            <w:tcW w:w="1564" w:type="pct"/>
            <w:vMerge w:val="restart"/>
            <w:vAlign w:val="center"/>
          </w:tcPr>
          <w:p w14:paraId="0525EE94" w14:textId="77777777" w:rsidR="00B35362" w:rsidRPr="00DE2A53" w:rsidRDefault="00B35362" w:rsidP="00D35D5A">
            <w:pPr>
              <w:pStyle w:val="TableHeader10"/>
              <w:jc w:val="left"/>
              <w:rPr>
                <w:ins w:id="471" w:author="TRA_ng" w:date="2026-01-01T16:52:00Z"/>
                <w:bCs w:val="0"/>
                <w:noProof/>
                <w:szCs w:val="22"/>
              </w:rPr>
            </w:pPr>
            <w:proofErr w:type="spellStart"/>
            <w:ins w:id="472" w:author="TRA_ng" w:date="2026-01-01T16:52:00Z">
              <w:r>
                <w:rPr>
                  <w:b w:val="0"/>
                  <w:sz w:val="22"/>
                </w:rPr>
                <w:t>Poremećaji</w:t>
              </w:r>
              <w:proofErr w:type="spellEnd"/>
              <w:r>
                <w:rPr>
                  <w:b w:val="0"/>
                  <w:sz w:val="22"/>
                </w:rPr>
                <w:t xml:space="preserve"> </w:t>
              </w:r>
              <w:proofErr w:type="spellStart"/>
              <w:r>
                <w:rPr>
                  <w:b w:val="0"/>
                  <w:sz w:val="22"/>
                </w:rPr>
                <w:t>dišnog</w:t>
              </w:r>
              <w:proofErr w:type="spellEnd"/>
              <w:r>
                <w:rPr>
                  <w:b w:val="0"/>
                  <w:sz w:val="22"/>
                </w:rPr>
                <w:t xml:space="preserve"> </w:t>
              </w:r>
              <w:proofErr w:type="spellStart"/>
              <w:r>
                <w:rPr>
                  <w:b w:val="0"/>
                  <w:sz w:val="22"/>
                </w:rPr>
                <w:t>sustava</w:t>
              </w:r>
              <w:proofErr w:type="spellEnd"/>
              <w:r>
                <w:rPr>
                  <w:b w:val="0"/>
                  <w:sz w:val="22"/>
                </w:rPr>
                <w:t xml:space="preserve">, </w:t>
              </w:r>
              <w:proofErr w:type="spellStart"/>
              <w:r>
                <w:rPr>
                  <w:b w:val="0"/>
                  <w:sz w:val="22"/>
                </w:rPr>
                <w:t>prsišta</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sredoprsja</w:t>
              </w:r>
              <w:proofErr w:type="spellEnd"/>
            </w:ins>
          </w:p>
        </w:tc>
        <w:tc>
          <w:tcPr>
            <w:tcW w:w="1174" w:type="pct"/>
            <w:vAlign w:val="center"/>
          </w:tcPr>
          <w:p w14:paraId="1B3E4B1B" w14:textId="77777777" w:rsidR="00B35362" w:rsidRPr="00DE2A53" w:rsidRDefault="00B35362" w:rsidP="00D35D5A">
            <w:pPr>
              <w:pStyle w:val="TableHeader10"/>
              <w:jc w:val="left"/>
              <w:rPr>
                <w:ins w:id="473" w:author="TRA_ng" w:date="2026-01-01T16:52:00Z"/>
                <w:bCs w:val="0"/>
                <w:noProof/>
                <w:szCs w:val="22"/>
              </w:rPr>
            </w:pPr>
            <w:proofErr w:type="spellStart"/>
            <w:ins w:id="474"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3FD40C25" w14:textId="77777777" w:rsidR="00B35362" w:rsidRPr="00DE2A53" w:rsidRDefault="00B35362" w:rsidP="00D35D5A">
            <w:pPr>
              <w:pStyle w:val="TableHeader10"/>
              <w:jc w:val="left"/>
              <w:rPr>
                <w:ins w:id="475" w:author="TRA_ng" w:date="2026-01-01T16:52:00Z"/>
                <w:bCs w:val="0"/>
                <w:noProof/>
                <w:szCs w:val="22"/>
              </w:rPr>
            </w:pPr>
            <w:proofErr w:type="spellStart"/>
            <w:ins w:id="476" w:author="TRA_ng" w:date="2026-01-01T16:52:00Z">
              <w:r>
                <w:rPr>
                  <w:b w:val="0"/>
                  <w:sz w:val="22"/>
                </w:rPr>
                <w:t>kašalj</w:t>
              </w:r>
              <w:proofErr w:type="spellEnd"/>
            </w:ins>
          </w:p>
        </w:tc>
      </w:tr>
      <w:tr w:rsidR="00B35362" w:rsidRPr="00DE2A53" w14:paraId="53E05447" w14:textId="77777777" w:rsidTr="00D35D5A">
        <w:trPr>
          <w:trHeight w:val="188"/>
          <w:ins w:id="477" w:author="TRA_ng" w:date="2026-01-01T16:52:00Z"/>
        </w:trPr>
        <w:tc>
          <w:tcPr>
            <w:tcW w:w="1564" w:type="pct"/>
            <w:vMerge/>
            <w:vAlign w:val="center"/>
          </w:tcPr>
          <w:p w14:paraId="4C5C9EF6" w14:textId="77777777" w:rsidR="00B35362" w:rsidRPr="00DE2A53" w:rsidRDefault="00B35362" w:rsidP="00D35D5A">
            <w:pPr>
              <w:pStyle w:val="TableHeader10"/>
              <w:jc w:val="left"/>
              <w:rPr>
                <w:ins w:id="478" w:author="TRA_ng" w:date="2026-01-01T16:52:00Z"/>
                <w:bCs w:val="0"/>
                <w:noProof/>
                <w:szCs w:val="22"/>
                <w:lang w:val="en-GB"/>
              </w:rPr>
            </w:pPr>
          </w:p>
        </w:tc>
        <w:tc>
          <w:tcPr>
            <w:tcW w:w="1174" w:type="pct"/>
            <w:vAlign w:val="center"/>
          </w:tcPr>
          <w:p w14:paraId="184B308A" w14:textId="77777777" w:rsidR="00B35362" w:rsidRPr="00DE2A53" w:rsidRDefault="00B35362" w:rsidP="00D35D5A">
            <w:pPr>
              <w:pStyle w:val="TableHeader10"/>
              <w:jc w:val="left"/>
              <w:rPr>
                <w:ins w:id="479" w:author="TRA_ng" w:date="2026-01-01T16:52:00Z"/>
                <w:bCs w:val="0"/>
                <w:noProof/>
                <w:szCs w:val="22"/>
              </w:rPr>
            </w:pPr>
            <w:proofErr w:type="spellStart"/>
            <w:ins w:id="480" w:author="TRA_ng" w:date="2026-01-01T16:52:00Z">
              <w:r>
                <w:rPr>
                  <w:b w:val="0"/>
                  <w:sz w:val="22"/>
                </w:rPr>
                <w:t>Često</w:t>
              </w:r>
              <w:proofErr w:type="spellEnd"/>
            </w:ins>
          </w:p>
        </w:tc>
        <w:tc>
          <w:tcPr>
            <w:tcW w:w="2262" w:type="pct"/>
            <w:vAlign w:val="center"/>
          </w:tcPr>
          <w:p w14:paraId="1791EA90" w14:textId="77777777" w:rsidR="00B35362" w:rsidRPr="00DE2A53" w:rsidRDefault="00B35362" w:rsidP="00D35D5A">
            <w:pPr>
              <w:pStyle w:val="TableHeader10"/>
              <w:jc w:val="left"/>
              <w:rPr>
                <w:ins w:id="481" w:author="TRA_ng" w:date="2026-01-01T16:52:00Z"/>
                <w:bCs w:val="0"/>
                <w:noProof/>
                <w:szCs w:val="22"/>
              </w:rPr>
            </w:pPr>
            <w:proofErr w:type="spellStart"/>
            <w:ins w:id="482" w:author="TRA_ng" w:date="2026-01-01T16:52:00Z">
              <w:r>
                <w:rPr>
                  <w:b w:val="0"/>
                  <w:sz w:val="22"/>
                </w:rPr>
                <w:t>dispneja</w:t>
              </w:r>
              <w:proofErr w:type="spellEnd"/>
              <w:r>
                <w:rPr>
                  <w:b w:val="0"/>
                  <w:sz w:val="22"/>
                </w:rPr>
                <w:t xml:space="preserve">, </w:t>
              </w:r>
              <w:proofErr w:type="spellStart"/>
              <w:r>
                <w:rPr>
                  <w:b w:val="0"/>
                  <w:sz w:val="22"/>
                </w:rPr>
                <w:t>orofaringealna</w:t>
              </w:r>
              <w:proofErr w:type="spellEnd"/>
              <w:r>
                <w:rPr>
                  <w:b w:val="0"/>
                  <w:sz w:val="22"/>
                </w:rPr>
                <w:t xml:space="preserve"> </w:t>
              </w:r>
              <w:proofErr w:type="spellStart"/>
              <w:r>
                <w:rPr>
                  <w:b w:val="0"/>
                  <w:sz w:val="22"/>
                </w:rPr>
                <w:t>bol</w:t>
              </w:r>
              <w:proofErr w:type="spellEnd"/>
              <w:r>
                <w:rPr>
                  <w:b w:val="0"/>
                  <w:sz w:val="22"/>
                </w:rPr>
                <w:t xml:space="preserve">, </w:t>
              </w:r>
              <w:proofErr w:type="spellStart"/>
              <w:r>
                <w:rPr>
                  <w:b w:val="0"/>
                  <w:sz w:val="22"/>
                </w:rPr>
                <w:t>pleuralni</w:t>
              </w:r>
              <w:proofErr w:type="spellEnd"/>
              <w:r>
                <w:rPr>
                  <w:b w:val="0"/>
                  <w:sz w:val="22"/>
                </w:rPr>
                <w:t xml:space="preserve"> </w:t>
              </w:r>
              <w:proofErr w:type="spellStart"/>
              <w:r>
                <w:rPr>
                  <w:b w:val="0"/>
                  <w:sz w:val="22"/>
                </w:rPr>
                <w:t>izljev</w:t>
              </w:r>
              <w:proofErr w:type="spellEnd"/>
              <w:r>
                <w:rPr>
                  <w:b w:val="0"/>
                  <w:sz w:val="22"/>
                </w:rPr>
                <w:t xml:space="preserve">, </w:t>
              </w:r>
              <w:proofErr w:type="spellStart"/>
              <w:r>
                <w:rPr>
                  <w:b w:val="0"/>
                  <w:sz w:val="22"/>
                </w:rPr>
                <w:t>disfonija</w:t>
              </w:r>
              <w:proofErr w:type="spellEnd"/>
              <w:r>
                <w:rPr>
                  <w:b w:val="0"/>
                  <w:sz w:val="22"/>
                </w:rPr>
                <w:t xml:space="preserve">, </w:t>
              </w:r>
              <w:proofErr w:type="spellStart"/>
              <w:r>
                <w:rPr>
                  <w:b w:val="0"/>
                  <w:sz w:val="22"/>
                </w:rPr>
                <w:t>plućna</w:t>
              </w:r>
              <w:proofErr w:type="spellEnd"/>
              <w:r>
                <w:rPr>
                  <w:b w:val="0"/>
                  <w:sz w:val="22"/>
                </w:rPr>
                <w:t xml:space="preserve"> </w:t>
              </w:r>
              <w:proofErr w:type="spellStart"/>
              <w:r>
                <w:rPr>
                  <w:b w:val="0"/>
                  <w:sz w:val="22"/>
                </w:rPr>
                <w:t>embolija</w:t>
              </w:r>
              <w:proofErr w:type="spellEnd"/>
            </w:ins>
          </w:p>
        </w:tc>
      </w:tr>
      <w:tr w:rsidR="00B35362" w:rsidRPr="00DE2A53" w14:paraId="06569A46" w14:textId="77777777" w:rsidTr="00D35D5A">
        <w:trPr>
          <w:trHeight w:val="216"/>
          <w:ins w:id="483" w:author="TRA_ng" w:date="2026-01-01T16:52:00Z"/>
        </w:trPr>
        <w:tc>
          <w:tcPr>
            <w:tcW w:w="1564" w:type="pct"/>
            <w:vMerge w:val="restart"/>
            <w:vAlign w:val="center"/>
          </w:tcPr>
          <w:p w14:paraId="600E09F3" w14:textId="77777777" w:rsidR="00B35362" w:rsidRPr="00DE2A53" w:rsidRDefault="00B35362" w:rsidP="00D35D5A">
            <w:pPr>
              <w:pStyle w:val="TableHeader10"/>
              <w:jc w:val="left"/>
              <w:rPr>
                <w:ins w:id="484" w:author="TRA_ng" w:date="2026-01-01T16:52:00Z"/>
                <w:bCs w:val="0"/>
                <w:noProof/>
                <w:szCs w:val="22"/>
              </w:rPr>
            </w:pPr>
            <w:proofErr w:type="spellStart"/>
            <w:ins w:id="485" w:author="TRA_ng" w:date="2026-01-01T16:52:00Z">
              <w:r>
                <w:rPr>
                  <w:b w:val="0"/>
                  <w:sz w:val="22"/>
                </w:rPr>
                <w:t>Poremećaji</w:t>
              </w:r>
              <w:proofErr w:type="spellEnd"/>
              <w:r>
                <w:rPr>
                  <w:b w:val="0"/>
                  <w:sz w:val="22"/>
                </w:rPr>
                <w:t xml:space="preserve"> </w:t>
              </w:r>
              <w:proofErr w:type="spellStart"/>
              <w:r>
                <w:rPr>
                  <w:b w:val="0"/>
                  <w:sz w:val="22"/>
                </w:rPr>
                <w:t>probavnog</w:t>
              </w:r>
              <w:proofErr w:type="spellEnd"/>
              <w:r>
                <w:rPr>
                  <w:b w:val="0"/>
                  <w:sz w:val="22"/>
                </w:rPr>
                <w:t xml:space="preserve"> </w:t>
              </w:r>
              <w:proofErr w:type="spellStart"/>
              <w:r>
                <w:rPr>
                  <w:b w:val="0"/>
                  <w:sz w:val="22"/>
                </w:rPr>
                <w:t>sustava</w:t>
              </w:r>
              <w:proofErr w:type="spellEnd"/>
            </w:ins>
          </w:p>
        </w:tc>
        <w:tc>
          <w:tcPr>
            <w:tcW w:w="1174" w:type="pct"/>
            <w:vAlign w:val="center"/>
          </w:tcPr>
          <w:p w14:paraId="15A0872C" w14:textId="77777777" w:rsidR="00B35362" w:rsidRPr="00DE2A53" w:rsidRDefault="00B35362" w:rsidP="00D35D5A">
            <w:pPr>
              <w:pStyle w:val="TableHeader10"/>
              <w:jc w:val="left"/>
              <w:rPr>
                <w:ins w:id="486" w:author="TRA_ng" w:date="2026-01-01T16:52:00Z"/>
                <w:bCs w:val="0"/>
                <w:noProof/>
                <w:szCs w:val="22"/>
              </w:rPr>
            </w:pPr>
            <w:proofErr w:type="spellStart"/>
            <w:ins w:id="487"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4A6E58EF" w14:textId="5247DFF8" w:rsidR="00B35362" w:rsidRPr="00DE2A53" w:rsidRDefault="004C1193" w:rsidP="00D35D5A">
            <w:pPr>
              <w:pStyle w:val="TableHeader10"/>
              <w:jc w:val="left"/>
              <w:rPr>
                <w:ins w:id="488" w:author="TRA_ng" w:date="2026-01-01T16:52:00Z"/>
                <w:b w:val="0"/>
                <w:bCs w:val="0"/>
                <w:noProof/>
                <w:sz w:val="22"/>
                <w:szCs w:val="22"/>
              </w:rPr>
            </w:pPr>
            <w:proofErr w:type="spellStart"/>
            <w:ins w:id="489" w:author="Regulatory HR" w:date="2026-01-27T10:30:00Z">
              <w:r>
                <w:rPr>
                  <w:b w:val="0"/>
                  <w:sz w:val="22"/>
                </w:rPr>
                <w:t>konstipacija</w:t>
              </w:r>
            </w:ins>
            <w:proofErr w:type="spellEnd"/>
            <w:ins w:id="490" w:author="TRA_ng" w:date="2026-01-01T16:52:00Z">
              <w:r w:rsidR="00B35362">
                <w:rPr>
                  <w:b w:val="0"/>
                  <w:sz w:val="22"/>
                </w:rPr>
                <w:t xml:space="preserve">, </w:t>
              </w:r>
              <w:proofErr w:type="spellStart"/>
              <w:r w:rsidR="00B35362">
                <w:rPr>
                  <w:b w:val="0"/>
                  <w:sz w:val="22"/>
                </w:rPr>
                <w:t>mučnina</w:t>
              </w:r>
              <w:proofErr w:type="spellEnd"/>
              <w:r w:rsidR="00B35362">
                <w:rPr>
                  <w:b w:val="0"/>
                  <w:sz w:val="22"/>
                </w:rPr>
                <w:t xml:space="preserve">, </w:t>
              </w:r>
              <w:proofErr w:type="spellStart"/>
              <w:r w:rsidR="00B35362">
                <w:rPr>
                  <w:b w:val="0"/>
                  <w:sz w:val="22"/>
                </w:rPr>
                <w:t>povraćanje</w:t>
              </w:r>
              <w:proofErr w:type="spellEnd"/>
              <w:r w:rsidR="00B35362">
                <w:rPr>
                  <w:b w:val="0"/>
                  <w:sz w:val="22"/>
                </w:rPr>
                <w:t xml:space="preserve">, stomatitis, </w:t>
              </w:r>
              <w:proofErr w:type="spellStart"/>
              <w:r w:rsidR="00B35362">
                <w:rPr>
                  <w:b w:val="0"/>
                  <w:sz w:val="22"/>
                </w:rPr>
                <w:t>proljev</w:t>
              </w:r>
              <w:proofErr w:type="spellEnd"/>
              <w:r w:rsidR="00B35362">
                <w:rPr>
                  <w:b w:val="0"/>
                  <w:sz w:val="22"/>
                </w:rPr>
                <w:t xml:space="preserve">, </w:t>
              </w:r>
              <w:proofErr w:type="spellStart"/>
              <w:r w:rsidR="00B35362">
                <w:rPr>
                  <w:b w:val="0"/>
                  <w:sz w:val="22"/>
                </w:rPr>
                <w:t>bol</w:t>
              </w:r>
              <w:proofErr w:type="spellEnd"/>
              <w:r w:rsidR="00B35362">
                <w:rPr>
                  <w:b w:val="0"/>
                  <w:sz w:val="22"/>
                </w:rPr>
                <w:t xml:space="preserve"> u </w:t>
              </w:r>
              <w:proofErr w:type="spellStart"/>
              <w:r w:rsidR="00B35362">
                <w:rPr>
                  <w:b w:val="0"/>
                  <w:sz w:val="22"/>
                </w:rPr>
                <w:t>abdomenu</w:t>
              </w:r>
              <w:proofErr w:type="spellEnd"/>
              <w:r w:rsidR="00B35362">
                <w:rPr>
                  <w:b w:val="0"/>
                  <w:sz w:val="22"/>
                </w:rPr>
                <w:t xml:space="preserve">, </w:t>
              </w:r>
              <w:proofErr w:type="spellStart"/>
              <w:r w:rsidR="00B35362">
                <w:rPr>
                  <w:b w:val="0"/>
                  <w:sz w:val="22"/>
                </w:rPr>
                <w:t>bol</w:t>
              </w:r>
              <w:proofErr w:type="spellEnd"/>
              <w:r w:rsidR="00B35362">
                <w:rPr>
                  <w:b w:val="0"/>
                  <w:sz w:val="22"/>
                </w:rPr>
                <w:t xml:space="preserve"> u </w:t>
              </w:r>
              <w:proofErr w:type="spellStart"/>
              <w:r w:rsidR="00B35362">
                <w:rPr>
                  <w:b w:val="0"/>
                  <w:sz w:val="22"/>
                </w:rPr>
                <w:t>gornjem</w:t>
              </w:r>
              <w:proofErr w:type="spellEnd"/>
              <w:r w:rsidR="00B35362">
                <w:rPr>
                  <w:b w:val="0"/>
                  <w:sz w:val="22"/>
                </w:rPr>
                <w:t xml:space="preserve"> </w:t>
              </w:r>
              <w:proofErr w:type="spellStart"/>
              <w:r w:rsidR="00B35362">
                <w:rPr>
                  <w:b w:val="0"/>
                  <w:sz w:val="22"/>
                </w:rPr>
                <w:t>abdomenu</w:t>
              </w:r>
              <w:proofErr w:type="spellEnd"/>
            </w:ins>
          </w:p>
        </w:tc>
      </w:tr>
      <w:tr w:rsidR="00B35362" w:rsidRPr="002926D2" w14:paraId="5C634828" w14:textId="77777777" w:rsidTr="00D35D5A">
        <w:trPr>
          <w:ins w:id="491" w:author="TRA_ng" w:date="2026-01-01T16:52:00Z"/>
        </w:trPr>
        <w:tc>
          <w:tcPr>
            <w:tcW w:w="1564" w:type="pct"/>
            <w:vMerge/>
            <w:vAlign w:val="center"/>
          </w:tcPr>
          <w:p w14:paraId="436933EA" w14:textId="77777777" w:rsidR="00B35362" w:rsidRPr="00DE2A53" w:rsidRDefault="00B35362" w:rsidP="00D35D5A">
            <w:pPr>
              <w:pStyle w:val="TableHeader10"/>
              <w:jc w:val="left"/>
              <w:rPr>
                <w:ins w:id="492" w:author="TRA_ng" w:date="2026-01-01T16:52:00Z"/>
                <w:bCs w:val="0"/>
                <w:noProof/>
                <w:szCs w:val="22"/>
                <w:lang w:val="en-GB"/>
              </w:rPr>
            </w:pPr>
          </w:p>
        </w:tc>
        <w:tc>
          <w:tcPr>
            <w:tcW w:w="1174" w:type="pct"/>
            <w:vAlign w:val="center"/>
          </w:tcPr>
          <w:p w14:paraId="35F97299" w14:textId="77777777" w:rsidR="00B35362" w:rsidRPr="00DE2A53" w:rsidRDefault="00B35362" w:rsidP="00D35D5A">
            <w:pPr>
              <w:pStyle w:val="TableHeader10"/>
              <w:jc w:val="left"/>
              <w:rPr>
                <w:ins w:id="493" w:author="TRA_ng" w:date="2026-01-01T16:52:00Z"/>
                <w:bCs w:val="0"/>
                <w:noProof/>
                <w:szCs w:val="22"/>
              </w:rPr>
            </w:pPr>
            <w:proofErr w:type="spellStart"/>
            <w:ins w:id="494" w:author="TRA_ng" w:date="2026-01-01T16:52:00Z">
              <w:r>
                <w:rPr>
                  <w:b w:val="0"/>
                  <w:sz w:val="22"/>
                </w:rPr>
                <w:t>Često</w:t>
              </w:r>
              <w:proofErr w:type="spellEnd"/>
            </w:ins>
          </w:p>
        </w:tc>
        <w:tc>
          <w:tcPr>
            <w:tcW w:w="2262" w:type="pct"/>
            <w:vAlign w:val="center"/>
          </w:tcPr>
          <w:p w14:paraId="3DAE2236" w14:textId="0B7A94BD" w:rsidR="00B35362" w:rsidRPr="004C7228" w:rsidRDefault="00B35362" w:rsidP="00D35D5A">
            <w:pPr>
              <w:pStyle w:val="TableHeader10"/>
              <w:jc w:val="left"/>
              <w:rPr>
                <w:ins w:id="495" w:author="TRA_ng" w:date="2026-01-01T16:52:00Z"/>
                <w:bCs w:val="0"/>
                <w:noProof/>
                <w:szCs w:val="22"/>
                <w:lang w:val="da-DK"/>
              </w:rPr>
            </w:pPr>
            <w:ins w:id="496" w:author="TRA_ng" w:date="2026-01-01T16:52:00Z">
              <w:r w:rsidRPr="004C7228">
                <w:rPr>
                  <w:b w:val="0"/>
                  <w:sz w:val="22"/>
                  <w:lang w:val="da-DK"/>
                </w:rPr>
                <w:t xml:space="preserve">dispepsija, </w:t>
              </w:r>
            </w:ins>
            <w:ins w:id="497" w:author="Regulatory HR" w:date="2026-01-27T10:32:00Z">
              <w:r w:rsidR="004C1193">
                <w:rPr>
                  <w:b w:val="0"/>
                  <w:sz w:val="22"/>
                  <w:lang w:val="da-DK"/>
                </w:rPr>
                <w:t>distenzija</w:t>
              </w:r>
            </w:ins>
            <w:ins w:id="498" w:author="TRA_ng" w:date="2026-01-01T16:52:00Z">
              <w:r w:rsidRPr="004C7228">
                <w:rPr>
                  <w:b w:val="0"/>
                  <w:sz w:val="22"/>
                  <w:lang w:val="da-DK"/>
                </w:rPr>
                <w:t xml:space="preserve"> abdomena, </w:t>
              </w:r>
            </w:ins>
            <w:ins w:id="499" w:author="Regulatory HR" w:date="2026-01-27T10:32:00Z">
              <w:r w:rsidR="004C1193" w:rsidRPr="004C7228">
                <w:rPr>
                  <w:b w:val="0"/>
                  <w:sz w:val="22"/>
                  <w:lang w:val="da-DK"/>
                </w:rPr>
                <w:t>nelagoda</w:t>
              </w:r>
              <w:r w:rsidR="004C1193">
                <w:rPr>
                  <w:b w:val="0"/>
                  <w:sz w:val="22"/>
                  <w:lang w:val="da-DK"/>
                </w:rPr>
                <w:t xml:space="preserve"> u </w:t>
              </w:r>
            </w:ins>
            <w:ins w:id="500" w:author="TRA_ng" w:date="2026-01-01T16:52:00Z">
              <w:r w:rsidRPr="004C7228">
                <w:rPr>
                  <w:b w:val="0"/>
                  <w:sz w:val="22"/>
                  <w:lang w:val="da-DK"/>
                </w:rPr>
                <w:t>abdom</w:t>
              </w:r>
            </w:ins>
            <w:ins w:id="501" w:author="Regulatory HR" w:date="2026-01-27T10:33:00Z">
              <w:r w:rsidR="004C1193">
                <w:rPr>
                  <w:b w:val="0"/>
                  <w:sz w:val="22"/>
                  <w:lang w:val="da-DK"/>
                </w:rPr>
                <w:t>enu</w:t>
              </w:r>
            </w:ins>
            <w:ins w:id="502" w:author="TRA_ng" w:date="2026-01-01T16:52:00Z">
              <w:r w:rsidRPr="004C7228">
                <w:rPr>
                  <w:b w:val="0"/>
                  <w:sz w:val="22"/>
                  <w:lang w:val="da-DK"/>
                </w:rPr>
                <w:t>, pankreatitis, gastritis, akutni pankreatitis</w:t>
              </w:r>
            </w:ins>
          </w:p>
        </w:tc>
      </w:tr>
      <w:tr w:rsidR="00B35362" w:rsidRPr="00DE2A53" w14:paraId="7E3BF7FA" w14:textId="77777777" w:rsidTr="00D35D5A">
        <w:trPr>
          <w:ins w:id="503" w:author="TRA_ng" w:date="2026-01-01T16:52:00Z"/>
        </w:trPr>
        <w:tc>
          <w:tcPr>
            <w:tcW w:w="1564" w:type="pct"/>
            <w:vMerge/>
            <w:vAlign w:val="center"/>
          </w:tcPr>
          <w:p w14:paraId="67D41EDD" w14:textId="77777777" w:rsidR="00B35362" w:rsidRPr="004C7228" w:rsidRDefault="00B35362" w:rsidP="00D35D5A">
            <w:pPr>
              <w:pStyle w:val="TableHeader10"/>
              <w:jc w:val="left"/>
              <w:rPr>
                <w:ins w:id="504" w:author="TRA_ng" w:date="2026-01-01T16:52:00Z"/>
                <w:bCs w:val="0"/>
                <w:noProof/>
                <w:szCs w:val="22"/>
                <w:lang w:val="da-DK"/>
              </w:rPr>
            </w:pPr>
          </w:p>
        </w:tc>
        <w:tc>
          <w:tcPr>
            <w:tcW w:w="1174" w:type="pct"/>
            <w:vAlign w:val="center"/>
          </w:tcPr>
          <w:p w14:paraId="4FB0F98C" w14:textId="77777777" w:rsidR="00B35362" w:rsidRPr="00DE2A53" w:rsidRDefault="00B35362" w:rsidP="00D35D5A">
            <w:pPr>
              <w:pStyle w:val="TableHeader10"/>
              <w:jc w:val="left"/>
              <w:rPr>
                <w:ins w:id="505" w:author="TRA_ng" w:date="2026-01-01T16:52:00Z"/>
                <w:bCs w:val="0"/>
                <w:noProof/>
                <w:szCs w:val="22"/>
              </w:rPr>
            </w:pPr>
            <w:ins w:id="506" w:author="TRA_ng" w:date="2026-01-01T16:52:00Z">
              <w:r>
                <w:rPr>
                  <w:b w:val="0"/>
                  <w:sz w:val="22"/>
                </w:rPr>
                <w:t xml:space="preserve">Manje </w:t>
              </w:r>
              <w:proofErr w:type="spellStart"/>
              <w:r>
                <w:rPr>
                  <w:b w:val="0"/>
                  <w:sz w:val="22"/>
                </w:rPr>
                <w:t>često</w:t>
              </w:r>
              <w:proofErr w:type="spellEnd"/>
            </w:ins>
          </w:p>
        </w:tc>
        <w:tc>
          <w:tcPr>
            <w:tcW w:w="2262" w:type="pct"/>
            <w:vAlign w:val="center"/>
          </w:tcPr>
          <w:p w14:paraId="536253F6" w14:textId="77777777" w:rsidR="00B35362" w:rsidRPr="00DE2A53" w:rsidRDefault="00B35362" w:rsidP="00D35D5A">
            <w:pPr>
              <w:pStyle w:val="TableHeader10"/>
              <w:jc w:val="left"/>
              <w:rPr>
                <w:ins w:id="507" w:author="TRA_ng" w:date="2026-01-01T16:52:00Z"/>
                <w:bCs w:val="0"/>
                <w:noProof/>
                <w:szCs w:val="22"/>
              </w:rPr>
            </w:pPr>
            <w:proofErr w:type="spellStart"/>
            <w:ins w:id="508" w:author="TRA_ng" w:date="2026-01-01T16:52:00Z">
              <w:r>
                <w:rPr>
                  <w:b w:val="0"/>
                  <w:sz w:val="22"/>
                </w:rPr>
                <w:t>krvarenje</w:t>
              </w:r>
              <w:proofErr w:type="spellEnd"/>
              <w:r>
                <w:rPr>
                  <w:b w:val="0"/>
                  <w:sz w:val="22"/>
                </w:rPr>
                <w:t xml:space="preserve"> u </w:t>
              </w:r>
              <w:proofErr w:type="spellStart"/>
              <w:r>
                <w:rPr>
                  <w:b w:val="0"/>
                  <w:sz w:val="22"/>
                </w:rPr>
                <w:t>ustima</w:t>
              </w:r>
              <w:proofErr w:type="spellEnd"/>
              <w:r>
                <w:rPr>
                  <w:b w:val="0"/>
                  <w:sz w:val="22"/>
                </w:rPr>
                <w:t xml:space="preserve"> </w:t>
              </w:r>
            </w:ins>
          </w:p>
        </w:tc>
      </w:tr>
      <w:tr w:rsidR="00B35362" w:rsidRPr="00DE2A53" w14:paraId="636A45AE" w14:textId="77777777" w:rsidTr="00D35D5A">
        <w:trPr>
          <w:trHeight w:val="216"/>
          <w:ins w:id="509" w:author="TRA_ng" w:date="2026-01-01T16:52:00Z"/>
        </w:trPr>
        <w:tc>
          <w:tcPr>
            <w:tcW w:w="1564" w:type="pct"/>
            <w:vMerge w:val="restart"/>
            <w:vAlign w:val="center"/>
          </w:tcPr>
          <w:p w14:paraId="5DA53C70" w14:textId="77777777" w:rsidR="00B35362" w:rsidRPr="00DE2A53" w:rsidRDefault="00B35362" w:rsidP="00D35D5A">
            <w:pPr>
              <w:pStyle w:val="TableHeader10"/>
              <w:jc w:val="left"/>
              <w:rPr>
                <w:ins w:id="510" w:author="TRA_ng" w:date="2026-01-01T16:52:00Z"/>
                <w:bCs w:val="0"/>
                <w:noProof/>
                <w:szCs w:val="22"/>
              </w:rPr>
            </w:pPr>
            <w:proofErr w:type="spellStart"/>
            <w:ins w:id="511" w:author="TRA_ng" w:date="2026-01-01T16:52:00Z">
              <w:r>
                <w:rPr>
                  <w:b w:val="0"/>
                  <w:sz w:val="22"/>
                </w:rPr>
                <w:t>Poremećaji</w:t>
              </w:r>
              <w:proofErr w:type="spellEnd"/>
              <w:r>
                <w:rPr>
                  <w:b w:val="0"/>
                  <w:sz w:val="22"/>
                </w:rPr>
                <w:t xml:space="preserve"> </w:t>
              </w:r>
              <w:proofErr w:type="spellStart"/>
              <w:r>
                <w:rPr>
                  <w:b w:val="0"/>
                  <w:sz w:val="22"/>
                </w:rPr>
                <w:t>jetre</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žuči</w:t>
              </w:r>
              <w:proofErr w:type="spellEnd"/>
            </w:ins>
          </w:p>
        </w:tc>
        <w:tc>
          <w:tcPr>
            <w:tcW w:w="1174" w:type="pct"/>
            <w:vAlign w:val="center"/>
          </w:tcPr>
          <w:p w14:paraId="270C7007" w14:textId="77777777" w:rsidR="00B35362" w:rsidRPr="00DE2A53" w:rsidRDefault="00B35362" w:rsidP="00D35D5A">
            <w:pPr>
              <w:pStyle w:val="TableHeader10"/>
              <w:jc w:val="left"/>
              <w:rPr>
                <w:ins w:id="512" w:author="TRA_ng" w:date="2026-01-01T16:52:00Z"/>
                <w:bCs w:val="0"/>
                <w:noProof/>
                <w:szCs w:val="22"/>
              </w:rPr>
            </w:pPr>
            <w:proofErr w:type="spellStart"/>
            <w:ins w:id="513" w:author="TRA_ng" w:date="2026-01-01T16:52:00Z">
              <w:r>
                <w:rPr>
                  <w:b w:val="0"/>
                  <w:sz w:val="22"/>
                </w:rPr>
                <w:t>Često</w:t>
              </w:r>
              <w:proofErr w:type="spellEnd"/>
            </w:ins>
          </w:p>
        </w:tc>
        <w:tc>
          <w:tcPr>
            <w:tcW w:w="2262" w:type="pct"/>
            <w:vAlign w:val="center"/>
          </w:tcPr>
          <w:p w14:paraId="23328021" w14:textId="77777777" w:rsidR="00B35362" w:rsidRPr="00DE2A53" w:rsidRDefault="00B35362" w:rsidP="00D35D5A">
            <w:pPr>
              <w:pStyle w:val="TableHeader10"/>
              <w:jc w:val="left"/>
              <w:rPr>
                <w:ins w:id="514" w:author="TRA_ng" w:date="2026-01-01T16:52:00Z"/>
                <w:bCs w:val="0"/>
                <w:noProof/>
                <w:szCs w:val="22"/>
              </w:rPr>
            </w:pPr>
            <w:proofErr w:type="spellStart"/>
            <w:ins w:id="515" w:author="TRA_ng" w:date="2026-01-01T16:52:00Z">
              <w:r>
                <w:rPr>
                  <w:b w:val="0"/>
                  <w:sz w:val="22"/>
                </w:rPr>
                <w:t>hepatotoksičnost</w:t>
              </w:r>
              <w:proofErr w:type="spellEnd"/>
              <w:r>
                <w:rPr>
                  <w:b w:val="0"/>
                  <w:sz w:val="22"/>
                </w:rPr>
                <w:t xml:space="preserve">, </w:t>
              </w:r>
              <w:proofErr w:type="spellStart"/>
              <w:r>
                <w:rPr>
                  <w:b w:val="0"/>
                  <w:sz w:val="22"/>
                </w:rPr>
                <w:t>hiperbilirubinemija</w:t>
              </w:r>
              <w:proofErr w:type="spellEnd"/>
              <w:r>
                <w:rPr>
                  <w:b w:val="0"/>
                  <w:sz w:val="22"/>
                </w:rPr>
                <w:t xml:space="preserve">, </w:t>
              </w:r>
              <w:proofErr w:type="spellStart"/>
              <w:r>
                <w:rPr>
                  <w:b w:val="0"/>
                  <w:sz w:val="22"/>
                </w:rPr>
                <w:t>hipertransaminazemija</w:t>
              </w:r>
              <w:proofErr w:type="spellEnd"/>
              <w:r>
                <w:rPr>
                  <w:b w:val="0"/>
                  <w:sz w:val="22"/>
                </w:rPr>
                <w:t xml:space="preserve">, </w:t>
              </w:r>
              <w:proofErr w:type="spellStart"/>
              <w:r>
                <w:rPr>
                  <w:b w:val="0"/>
                  <w:sz w:val="22"/>
                </w:rPr>
                <w:t>toksični</w:t>
              </w:r>
              <w:proofErr w:type="spellEnd"/>
              <w:r>
                <w:rPr>
                  <w:b w:val="0"/>
                  <w:sz w:val="22"/>
                </w:rPr>
                <w:t xml:space="preserve"> hepatitis</w:t>
              </w:r>
            </w:ins>
          </w:p>
        </w:tc>
      </w:tr>
      <w:tr w:rsidR="00B35362" w:rsidRPr="00DE2A53" w14:paraId="339C6664" w14:textId="77777777" w:rsidTr="00D35D5A">
        <w:trPr>
          <w:trHeight w:val="216"/>
          <w:ins w:id="516" w:author="TRA_ng" w:date="2026-01-01T16:52:00Z"/>
        </w:trPr>
        <w:tc>
          <w:tcPr>
            <w:tcW w:w="1564" w:type="pct"/>
            <w:vMerge/>
            <w:vAlign w:val="center"/>
          </w:tcPr>
          <w:p w14:paraId="7F00204A" w14:textId="77777777" w:rsidR="00B35362" w:rsidRPr="00DE2A53" w:rsidRDefault="00B35362" w:rsidP="00D35D5A">
            <w:pPr>
              <w:pStyle w:val="TableHeader10"/>
              <w:jc w:val="left"/>
              <w:rPr>
                <w:ins w:id="517" w:author="TRA_ng" w:date="2026-01-01T16:52:00Z"/>
                <w:bCs w:val="0"/>
                <w:noProof/>
                <w:szCs w:val="22"/>
                <w:lang w:val="en-GB"/>
              </w:rPr>
            </w:pPr>
          </w:p>
        </w:tc>
        <w:tc>
          <w:tcPr>
            <w:tcW w:w="1174" w:type="pct"/>
            <w:vAlign w:val="center"/>
          </w:tcPr>
          <w:p w14:paraId="42E3AF4B" w14:textId="77777777" w:rsidR="00B35362" w:rsidRPr="00DE2A53" w:rsidRDefault="00B35362" w:rsidP="00D35D5A">
            <w:pPr>
              <w:pStyle w:val="TableHeader10"/>
              <w:jc w:val="left"/>
              <w:rPr>
                <w:ins w:id="518" w:author="TRA_ng" w:date="2026-01-01T16:52:00Z"/>
                <w:bCs w:val="0"/>
                <w:noProof/>
                <w:szCs w:val="22"/>
              </w:rPr>
            </w:pPr>
            <w:ins w:id="519" w:author="TRA_ng" w:date="2026-01-01T16:52:00Z">
              <w:r>
                <w:rPr>
                  <w:b w:val="0"/>
                  <w:sz w:val="22"/>
                </w:rPr>
                <w:t xml:space="preserve">Manje </w:t>
              </w:r>
              <w:proofErr w:type="spellStart"/>
              <w:r>
                <w:rPr>
                  <w:b w:val="0"/>
                  <w:sz w:val="22"/>
                </w:rPr>
                <w:t>često</w:t>
              </w:r>
              <w:proofErr w:type="spellEnd"/>
            </w:ins>
          </w:p>
        </w:tc>
        <w:tc>
          <w:tcPr>
            <w:tcW w:w="2262" w:type="pct"/>
            <w:vAlign w:val="center"/>
          </w:tcPr>
          <w:p w14:paraId="33C8A631" w14:textId="1A2DA16F" w:rsidR="00B35362" w:rsidRPr="00DE2A53" w:rsidRDefault="004C1193" w:rsidP="00D35D5A">
            <w:pPr>
              <w:pStyle w:val="TableHeader10"/>
              <w:jc w:val="left"/>
              <w:rPr>
                <w:ins w:id="520" w:author="TRA_ng" w:date="2026-01-01T16:52:00Z"/>
                <w:bCs w:val="0"/>
                <w:noProof/>
                <w:szCs w:val="22"/>
              </w:rPr>
            </w:pPr>
            <w:proofErr w:type="spellStart"/>
            <w:ins w:id="521" w:author="Regulatory HR" w:date="2026-01-27T10:35:00Z">
              <w:r>
                <w:rPr>
                  <w:b w:val="0"/>
                  <w:sz w:val="22"/>
                </w:rPr>
                <w:t>o</w:t>
              </w:r>
            </w:ins>
            <w:ins w:id="522" w:author="TRA_ng" w:date="2026-01-01T16:52:00Z">
              <w:r w:rsidR="00B35362">
                <w:rPr>
                  <w:b w:val="0"/>
                  <w:sz w:val="22"/>
                </w:rPr>
                <w:t>štećenje</w:t>
              </w:r>
            </w:ins>
            <w:proofErr w:type="spellEnd"/>
            <w:ins w:id="523" w:author="Regulatory HR" w:date="2026-01-27T10:35:00Z">
              <w:r>
                <w:rPr>
                  <w:b w:val="0"/>
                  <w:sz w:val="22"/>
                </w:rPr>
                <w:t xml:space="preserve"> </w:t>
              </w:r>
            </w:ins>
            <w:proofErr w:type="spellStart"/>
            <w:ins w:id="524" w:author="TRA_ng" w:date="2026-01-01T16:52:00Z">
              <w:r w:rsidR="00B35362">
                <w:rPr>
                  <w:b w:val="0"/>
                  <w:sz w:val="22"/>
                </w:rPr>
                <w:t>jetre</w:t>
              </w:r>
              <w:proofErr w:type="spellEnd"/>
              <w:r w:rsidR="00B35362">
                <w:rPr>
                  <w:b w:val="0"/>
                  <w:sz w:val="22"/>
                </w:rPr>
                <w:t xml:space="preserve"> </w:t>
              </w:r>
            </w:ins>
            <w:proofErr w:type="spellStart"/>
            <w:ins w:id="525" w:author="Regulatory HR" w:date="2026-01-27T10:38:00Z">
              <w:r w:rsidR="006362CF">
                <w:rPr>
                  <w:b w:val="0"/>
                  <w:sz w:val="22"/>
                </w:rPr>
                <w:t>uzrokovano</w:t>
              </w:r>
            </w:ins>
            <w:proofErr w:type="spellEnd"/>
            <w:ins w:id="526" w:author="TRA_ng" w:date="2026-01-01T16:52:00Z">
              <w:r w:rsidR="00B35362">
                <w:rPr>
                  <w:b w:val="0"/>
                  <w:sz w:val="22"/>
                </w:rPr>
                <w:t xml:space="preserve"> </w:t>
              </w:r>
              <w:proofErr w:type="spellStart"/>
              <w:r w:rsidR="00B35362">
                <w:rPr>
                  <w:b w:val="0"/>
                  <w:sz w:val="22"/>
                </w:rPr>
                <w:t>lijekovima</w:t>
              </w:r>
              <w:proofErr w:type="spellEnd"/>
              <w:r w:rsidR="00B35362">
                <w:rPr>
                  <w:b w:val="0"/>
                  <w:sz w:val="22"/>
                </w:rPr>
                <w:t xml:space="preserve">, </w:t>
              </w:r>
              <w:proofErr w:type="spellStart"/>
              <w:r w:rsidR="00B35362">
                <w:rPr>
                  <w:b w:val="0"/>
                  <w:sz w:val="22"/>
                </w:rPr>
                <w:t>hepatobilijarna</w:t>
              </w:r>
              <w:proofErr w:type="spellEnd"/>
              <w:r w:rsidR="00B35362">
                <w:rPr>
                  <w:b w:val="0"/>
                  <w:sz w:val="22"/>
                </w:rPr>
                <w:t xml:space="preserve"> </w:t>
              </w:r>
              <w:proofErr w:type="spellStart"/>
              <w:r w:rsidR="00B35362">
                <w:rPr>
                  <w:b w:val="0"/>
                  <w:sz w:val="22"/>
                </w:rPr>
                <w:t>bolest</w:t>
              </w:r>
              <w:proofErr w:type="spellEnd"/>
              <w:r w:rsidR="00B35362">
                <w:rPr>
                  <w:b w:val="0"/>
                  <w:sz w:val="22"/>
                </w:rPr>
                <w:t xml:space="preserve">, </w:t>
              </w:r>
            </w:ins>
            <w:proofErr w:type="spellStart"/>
            <w:ins w:id="527" w:author="Regulatory HR" w:date="2026-01-30T10:38:00Z">
              <w:r w:rsidR="00873B94">
                <w:rPr>
                  <w:b w:val="0"/>
                  <w:sz w:val="22"/>
                </w:rPr>
                <w:t>ozljeda</w:t>
              </w:r>
            </w:ins>
            <w:proofErr w:type="spellEnd"/>
            <w:ins w:id="528" w:author="TRA_ng" w:date="2026-01-01T16:52:00Z">
              <w:r w:rsidR="00B35362">
                <w:rPr>
                  <w:b w:val="0"/>
                  <w:sz w:val="22"/>
                </w:rPr>
                <w:t xml:space="preserve"> </w:t>
              </w:r>
              <w:proofErr w:type="spellStart"/>
              <w:r w:rsidR="00B35362">
                <w:rPr>
                  <w:b w:val="0"/>
                  <w:sz w:val="22"/>
                </w:rPr>
                <w:t>jetre</w:t>
              </w:r>
              <w:proofErr w:type="spellEnd"/>
            </w:ins>
          </w:p>
        </w:tc>
      </w:tr>
      <w:tr w:rsidR="00B35362" w:rsidRPr="00DE2A53" w14:paraId="2737FC3D" w14:textId="77777777" w:rsidTr="00D35D5A">
        <w:trPr>
          <w:trHeight w:val="216"/>
          <w:ins w:id="529" w:author="TRA_ng" w:date="2026-01-01T16:52:00Z"/>
        </w:trPr>
        <w:tc>
          <w:tcPr>
            <w:tcW w:w="1564" w:type="pct"/>
            <w:vMerge w:val="restart"/>
            <w:vAlign w:val="center"/>
          </w:tcPr>
          <w:p w14:paraId="1210D3D6" w14:textId="77777777" w:rsidR="00B35362" w:rsidRPr="004C7228" w:rsidRDefault="00B35362" w:rsidP="00D35D5A">
            <w:pPr>
              <w:pStyle w:val="TableHeader10"/>
              <w:jc w:val="left"/>
              <w:rPr>
                <w:ins w:id="530" w:author="TRA_ng" w:date="2026-01-01T16:52:00Z"/>
                <w:bCs w:val="0"/>
                <w:noProof/>
                <w:szCs w:val="22"/>
                <w:lang w:val="da-DK"/>
              </w:rPr>
            </w:pPr>
            <w:ins w:id="531" w:author="TRA_ng" w:date="2026-01-01T16:52:00Z">
              <w:r w:rsidRPr="004C7228">
                <w:rPr>
                  <w:b w:val="0"/>
                  <w:sz w:val="22"/>
                  <w:lang w:val="da-DK"/>
                </w:rPr>
                <w:t>Poremećaji kože i potkožnog tkiva</w:t>
              </w:r>
            </w:ins>
          </w:p>
        </w:tc>
        <w:tc>
          <w:tcPr>
            <w:tcW w:w="1174" w:type="pct"/>
            <w:vAlign w:val="center"/>
          </w:tcPr>
          <w:p w14:paraId="2A9B737D" w14:textId="77777777" w:rsidR="00B35362" w:rsidRPr="00DE2A53" w:rsidRDefault="00B35362" w:rsidP="00D35D5A">
            <w:pPr>
              <w:pStyle w:val="TableHeader10"/>
              <w:jc w:val="left"/>
              <w:rPr>
                <w:ins w:id="532" w:author="TRA_ng" w:date="2026-01-01T16:52:00Z"/>
                <w:bCs w:val="0"/>
                <w:noProof/>
                <w:szCs w:val="22"/>
              </w:rPr>
            </w:pPr>
            <w:proofErr w:type="spellStart"/>
            <w:ins w:id="533"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28AA4579" w14:textId="77777777" w:rsidR="00B35362" w:rsidRPr="00DE2A53" w:rsidRDefault="00B35362" w:rsidP="00D35D5A">
            <w:pPr>
              <w:pStyle w:val="TableHeader10"/>
              <w:jc w:val="left"/>
              <w:rPr>
                <w:ins w:id="534" w:author="TRA_ng" w:date="2026-01-01T16:52:00Z"/>
                <w:bCs w:val="0"/>
                <w:noProof/>
                <w:szCs w:val="22"/>
              </w:rPr>
            </w:pPr>
            <w:proofErr w:type="spellStart"/>
            <w:ins w:id="535" w:author="TRA_ng" w:date="2026-01-01T16:52:00Z">
              <w:r>
                <w:rPr>
                  <w:b w:val="0"/>
                  <w:sz w:val="22"/>
                </w:rPr>
                <w:t>osip</w:t>
              </w:r>
              <w:proofErr w:type="spellEnd"/>
              <w:r>
                <w:rPr>
                  <w:b w:val="0"/>
                  <w:sz w:val="22"/>
                </w:rPr>
                <w:t xml:space="preserve">, </w:t>
              </w:r>
              <w:proofErr w:type="spellStart"/>
              <w:r>
                <w:rPr>
                  <w:b w:val="0"/>
                  <w:sz w:val="22"/>
                </w:rPr>
                <w:t>suha</w:t>
              </w:r>
              <w:proofErr w:type="spellEnd"/>
              <w:r>
                <w:rPr>
                  <w:b w:val="0"/>
                  <w:sz w:val="22"/>
                </w:rPr>
                <w:t xml:space="preserve"> </w:t>
              </w:r>
              <w:proofErr w:type="spellStart"/>
              <w:r>
                <w:rPr>
                  <w:b w:val="0"/>
                  <w:sz w:val="22"/>
                </w:rPr>
                <w:t>koža</w:t>
              </w:r>
              <w:proofErr w:type="spellEnd"/>
            </w:ins>
          </w:p>
        </w:tc>
      </w:tr>
      <w:tr w:rsidR="00B35362" w:rsidRPr="00DE2A53" w14:paraId="18E2E8B3" w14:textId="77777777" w:rsidTr="00D35D5A">
        <w:trPr>
          <w:trHeight w:val="287"/>
          <w:ins w:id="536" w:author="TRA_ng" w:date="2026-01-01T16:52:00Z"/>
        </w:trPr>
        <w:tc>
          <w:tcPr>
            <w:tcW w:w="1564" w:type="pct"/>
            <w:vMerge/>
            <w:vAlign w:val="center"/>
          </w:tcPr>
          <w:p w14:paraId="29D47C5D" w14:textId="77777777" w:rsidR="00B35362" w:rsidRPr="00DE2A53" w:rsidRDefault="00B35362" w:rsidP="00D35D5A">
            <w:pPr>
              <w:pStyle w:val="TableHeader10"/>
              <w:jc w:val="left"/>
              <w:rPr>
                <w:ins w:id="537" w:author="TRA_ng" w:date="2026-01-01T16:52:00Z"/>
                <w:bCs w:val="0"/>
                <w:noProof/>
                <w:szCs w:val="22"/>
                <w:lang w:val="en-GB"/>
              </w:rPr>
            </w:pPr>
          </w:p>
        </w:tc>
        <w:tc>
          <w:tcPr>
            <w:tcW w:w="1174" w:type="pct"/>
            <w:vAlign w:val="center"/>
          </w:tcPr>
          <w:p w14:paraId="57B3CB35" w14:textId="77777777" w:rsidR="00B35362" w:rsidRPr="00DE2A53" w:rsidRDefault="00B35362" w:rsidP="00D35D5A">
            <w:pPr>
              <w:pStyle w:val="TableHeader10"/>
              <w:jc w:val="left"/>
              <w:rPr>
                <w:ins w:id="538" w:author="TRA_ng" w:date="2026-01-01T16:52:00Z"/>
                <w:bCs w:val="0"/>
                <w:noProof/>
                <w:szCs w:val="22"/>
              </w:rPr>
            </w:pPr>
            <w:proofErr w:type="spellStart"/>
            <w:ins w:id="539" w:author="TRA_ng" w:date="2026-01-01T16:52:00Z">
              <w:r>
                <w:rPr>
                  <w:b w:val="0"/>
                  <w:sz w:val="22"/>
                </w:rPr>
                <w:t>Često</w:t>
              </w:r>
              <w:proofErr w:type="spellEnd"/>
            </w:ins>
          </w:p>
        </w:tc>
        <w:tc>
          <w:tcPr>
            <w:tcW w:w="2262" w:type="pct"/>
            <w:vAlign w:val="center"/>
          </w:tcPr>
          <w:p w14:paraId="27879EC6" w14:textId="436735FB" w:rsidR="00B35362" w:rsidRPr="00DE2A53" w:rsidRDefault="00B35362" w:rsidP="00D35D5A">
            <w:pPr>
              <w:pStyle w:val="TableHeader10"/>
              <w:jc w:val="left"/>
              <w:rPr>
                <w:ins w:id="540" w:author="TRA_ng" w:date="2026-01-01T16:52:00Z"/>
                <w:bCs w:val="0"/>
                <w:noProof/>
                <w:szCs w:val="22"/>
              </w:rPr>
            </w:pPr>
            <w:ins w:id="541" w:author="TRA_ng" w:date="2026-01-01T16:52:00Z">
              <w:r>
                <w:rPr>
                  <w:b w:val="0"/>
                  <w:sz w:val="22"/>
                </w:rPr>
                <w:t xml:space="preserve">pruritus, </w:t>
              </w:r>
              <w:proofErr w:type="spellStart"/>
              <w:r>
                <w:rPr>
                  <w:b w:val="0"/>
                  <w:sz w:val="22"/>
                </w:rPr>
                <w:t>alopecija</w:t>
              </w:r>
              <w:proofErr w:type="spellEnd"/>
              <w:r>
                <w:rPr>
                  <w:b w:val="0"/>
                  <w:sz w:val="22"/>
                </w:rPr>
                <w:t xml:space="preserve">, </w:t>
              </w:r>
              <w:proofErr w:type="spellStart"/>
              <w:r>
                <w:rPr>
                  <w:b w:val="0"/>
                  <w:sz w:val="22"/>
                </w:rPr>
                <w:t>makulopapu</w:t>
              </w:r>
            </w:ins>
            <w:ins w:id="542" w:author="Regulatory HR" w:date="2026-01-27T10:41:00Z">
              <w:r w:rsidR="006362CF">
                <w:rPr>
                  <w:b w:val="0"/>
                  <w:sz w:val="22"/>
                </w:rPr>
                <w:t>l</w:t>
              </w:r>
            </w:ins>
            <w:ins w:id="543" w:author="Regulatory HR" w:date="2026-01-30T10:35:00Z">
              <w:r w:rsidR="00873B94">
                <w:rPr>
                  <w:b w:val="0"/>
                  <w:sz w:val="22"/>
                </w:rPr>
                <w:t>ar</w:t>
              </w:r>
            </w:ins>
            <w:ins w:id="544" w:author="TRA_ng" w:date="2026-01-01T16:52:00Z">
              <w:r>
                <w:rPr>
                  <w:b w:val="0"/>
                  <w:sz w:val="22"/>
                </w:rPr>
                <w:t>ni</w:t>
              </w:r>
              <w:proofErr w:type="spellEnd"/>
              <w:r>
                <w:rPr>
                  <w:b w:val="0"/>
                  <w:sz w:val="22"/>
                </w:rPr>
                <w:t xml:space="preserve"> </w:t>
              </w:r>
              <w:proofErr w:type="spellStart"/>
              <w:r>
                <w:rPr>
                  <w:b w:val="0"/>
                  <w:sz w:val="22"/>
                </w:rPr>
                <w:t>osip</w:t>
              </w:r>
              <w:proofErr w:type="spellEnd"/>
            </w:ins>
          </w:p>
        </w:tc>
      </w:tr>
      <w:tr w:rsidR="00B35362" w:rsidRPr="002926D2" w14:paraId="01D08F7B" w14:textId="77777777" w:rsidTr="00D35D5A">
        <w:trPr>
          <w:trHeight w:val="216"/>
          <w:ins w:id="545" w:author="TRA_ng" w:date="2026-01-01T16:52:00Z"/>
        </w:trPr>
        <w:tc>
          <w:tcPr>
            <w:tcW w:w="1564" w:type="pct"/>
            <w:vMerge w:val="restart"/>
            <w:vAlign w:val="center"/>
          </w:tcPr>
          <w:p w14:paraId="5405DB8A" w14:textId="77777777" w:rsidR="00B35362" w:rsidRPr="00DE2A53" w:rsidRDefault="00B35362" w:rsidP="00D35D5A">
            <w:pPr>
              <w:pStyle w:val="TableHeader10"/>
              <w:jc w:val="left"/>
              <w:rPr>
                <w:ins w:id="546" w:author="TRA_ng" w:date="2026-01-01T16:52:00Z"/>
                <w:bCs w:val="0"/>
                <w:noProof/>
                <w:szCs w:val="22"/>
              </w:rPr>
            </w:pPr>
            <w:proofErr w:type="spellStart"/>
            <w:ins w:id="547" w:author="TRA_ng" w:date="2026-01-01T16:52:00Z">
              <w:r>
                <w:rPr>
                  <w:b w:val="0"/>
                  <w:sz w:val="22"/>
                </w:rPr>
                <w:t>Poremećaji</w:t>
              </w:r>
              <w:proofErr w:type="spellEnd"/>
              <w:r>
                <w:rPr>
                  <w:b w:val="0"/>
                  <w:sz w:val="22"/>
                </w:rPr>
                <w:t xml:space="preserve"> </w:t>
              </w:r>
              <w:proofErr w:type="spellStart"/>
              <w:r>
                <w:rPr>
                  <w:b w:val="0"/>
                  <w:sz w:val="22"/>
                </w:rPr>
                <w:t>mišićno-koštanog</w:t>
              </w:r>
              <w:proofErr w:type="spellEnd"/>
              <w:r>
                <w:rPr>
                  <w:b w:val="0"/>
                  <w:sz w:val="22"/>
                </w:rPr>
                <w:t xml:space="preserve"> </w:t>
              </w:r>
              <w:proofErr w:type="spellStart"/>
              <w:r>
                <w:rPr>
                  <w:b w:val="0"/>
                  <w:sz w:val="22"/>
                </w:rPr>
                <w:t>sustava</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vezivnog</w:t>
              </w:r>
              <w:proofErr w:type="spellEnd"/>
              <w:r>
                <w:rPr>
                  <w:b w:val="0"/>
                  <w:sz w:val="22"/>
                </w:rPr>
                <w:t xml:space="preserve"> </w:t>
              </w:r>
              <w:proofErr w:type="spellStart"/>
              <w:r>
                <w:rPr>
                  <w:b w:val="0"/>
                  <w:sz w:val="22"/>
                </w:rPr>
                <w:t>tkiva</w:t>
              </w:r>
              <w:proofErr w:type="spellEnd"/>
            </w:ins>
          </w:p>
        </w:tc>
        <w:tc>
          <w:tcPr>
            <w:tcW w:w="1174" w:type="pct"/>
            <w:vAlign w:val="center"/>
          </w:tcPr>
          <w:p w14:paraId="7FC42607" w14:textId="77777777" w:rsidR="00B35362" w:rsidRPr="00DE2A53" w:rsidRDefault="00B35362" w:rsidP="00D35D5A">
            <w:pPr>
              <w:pStyle w:val="TableHeader10"/>
              <w:jc w:val="left"/>
              <w:rPr>
                <w:ins w:id="548" w:author="TRA_ng" w:date="2026-01-01T16:52:00Z"/>
                <w:bCs w:val="0"/>
                <w:noProof/>
                <w:szCs w:val="22"/>
              </w:rPr>
            </w:pPr>
            <w:proofErr w:type="spellStart"/>
            <w:ins w:id="549"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22F3E623" w14:textId="58804405" w:rsidR="00B35362" w:rsidRPr="004C7228" w:rsidRDefault="00B35362" w:rsidP="00D35D5A">
            <w:pPr>
              <w:pStyle w:val="TableHeader10"/>
              <w:jc w:val="left"/>
              <w:rPr>
                <w:ins w:id="550" w:author="TRA_ng" w:date="2026-01-01T16:52:00Z"/>
                <w:bCs w:val="0"/>
                <w:noProof/>
                <w:szCs w:val="22"/>
                <w:lang w:val="da-DK"/>
              </w:rPr>
            </w:pPr>
            <w:ins w:id="551" w:author="TRA_ng" w:date="2026-01-01T16:52:00Z">
              <w:r w:rsidRPr="004C7228">
                <w:rPr>
                  <w:b w:val="0"/>
                  <w:sz w:val="22"/>
                  <w:lang w:val="da-DK"/>
                </w:rPr>
                <w:t>bol u leđima, bol u ekstremitetima, artralgija, mi</w:t>
              </w:r>
            </w:ins>
            <w:ins w:id="552" w:author="Regulatory HR" w:date="2026-01-27T10:54:00Z">
              <w:r w:rsidR="00CD7B4E">
                <w:rPr>
                  <w:b w:val="0"/>
                  <w:sz w:val="22"/>
                  <w:lang w:val="da-DK"/>
                </w:rPr>
                <w:t>j</w:t>
              </w:r>
            </w:ins>
            <w:ins w:id="553" w:author="TRA_ng" w:date="2026-01-01T16:52:00Z">
              <w:r w:rsidRPr="004C7228">
                <w:rPr>
                  <w:b w:val="0"/>
                  <w:sz w:val="22"/>
                  <w:lang w:val="da-DK"/>
                </w:rPr>
                <w:t>algija</w:t>
              </w:r>
            </w:ins>
          </w:p>
        </w:tc>
      </w:tr>
      <w:tr w:rsidR="00B35362" w:rsidRPr="002926D2" w14:paraId="015EC547" w14:textId="77777777" w:rsidTr="00D35D5A">
        <w:trPr>
          <w:trHeight w:val="528"/>
          <w:ins w:id="554" w:author="TRA_ng" w:date="2026-01-01T16:52:00Z"/>
        </w:trPr>
        <w:tc>
          <w:tcPr>
            <w:tcW w:w="1564" w:type="pct"/>
            <w:vMerge/>
            <w:vAlign w:val="center"/>
          </w:tcPr>
          <w:p w14:paraId="391D0F17" w14:textId="77777777" w:rsidR="00B35362" w:rsidRPr="004C7228" w:rsidRDefault="00B35362" w:rsidP="00D35D5A">
            <w:pPr>
              <w:pStyle w:val="TableHeader10"/>
              <w:jc w:val="left"/>
              <w:rPr>
                <w:ins w:id="555" w:author="TRA_ng" w:date="2026-01-01T16:52:00Z"/>
                <w:bCs w:val="0"/>
                <w:noProof/>
                <w:szCs w:val="22"/>
                <w:lang w:val="da-DK"/>
              </w:rPr>
            </w:pPr>
          </w:p>
        </w:tc>
        <w:tc>
          <w:tcPr>
            <w:tcW w:w="1174" w:type="pct"/>
            <w:vAlign w:val="center"/>
          </w:tcPr>
          <w:p w14:paraId="2AD8C20C" w14:textId="77777777" w:rsidR="00B35362" w:rsidRPr="00DE2A53" w:rsidRDefault="00B35362" w:rsidP="00D35D5A">
            <w:pPr>
              <w:pStyle w:val="TableHeader10"/>
              <w:jc w:val="left"/>
              <w:rPr>
                <w:ins w:id="556" w:author="TRA_ng" w:date="2026-01-01T16:52:00Z"/>
                <w:bCs w:val="0"/>
                <w:noProof/>
                <w:szCs w:val="22"/>
              </w:rPr>
            </w:pPr>
            <w:proofErr w:type="spellStart"/>
            <w:ins w:id="557" w:author="TRA_ng" w:date="2026-01-01T16:52:00Z">
              <w:r>
                <w:rPr>
                  <w:b w:val="0"/>
                  <w:sz w:val="22"/>
                </w:rPr>
                <w:t>Često</w:t>
              </w:r>
              <w:proofErr w:type="spellEnd"/>
            </w:ins>
          </w:p>
        </w:tc>
        <w:tc>
          <w:tcPr>
            <w:tcW w:w="2262" w:type="pct"/>
            <w:vAlign w:val="center"/>
          </w:tcPr>
          <w:p w14:paraId="589904EC" w14:textId="77777777" w:rsidR="00B35362" w:rsidRPr="00516FB6" w:rsidRDefault="00B35362" w:rsidP="00D35D5A">
            <w:pPr>
              <w:pStyle w:val="TableHeader10"/>
              <w:jc w:val="left"/>
              <w:rPr>
                <w:ins w:id="558" w:author="TRA_ng" w:date="2026-01-01T16:52:00Z"/>
                <w:bCs w:val="0"/>
                <w:noProof/>
                <w:szCs w:val="22"/>
                <w:lang w:val="pl-PL"/>
              </w:rPr>
            </w:pPr>
            <w:ins w:id="559" w:author="TRA_ng" w:date="2026-01-01T16:52:00Z">
              <w:r w:rsidRPr="00516FB6">
                <w:rPr>
                  <w:b w:val="0"/>
                  <w:sz w:val="22"/>
                  <w:lang w:val="pl-PL"/>
                </w:rPr>
                <w:t>bol u kostima, bol u vratu, spazmi mišića</w:t>
              </w:r>
            </w:ins>
          </w:p>
        </w:tc>
      </w:tr>
      <w:tr w:rsidR="00B35362" w:rsidRPr="00E40E24" w14:paraId="3CC05289" w14:textId="77777777" w:rsidTr="00D35D5A">
        <w:trPr>
          <w:trHeight w:val="216"/>
          <w:ins w:id="560" w:author="TRA_ng" w:date="2026-01-01T16:52:00Z"/>
        </w:trPr>
        <w:tc>
          <w:tcPr>
            <w:tcW w:w="1564" w:type="pct"/>
            <w:vMerge w:val="restart"/>
            <w:vAlign w:val="center"/>
          </w:tcPr>
          <w:p w14:paraId="2BC2EBB8" w14:textId="77777777" w:rsidR="00B35362" w:rsidRPr="00516FB6" w:rsidRDefault="00B35362" w:rsidP="00D35D5A">
            <w:pPr>
              <w:pStyle w:val="TableHeader10"/>
              <w:jc w:val="left"/>
              <w:rPr>
                <w:ins w:id="561" w:author="TRA_ng" w:date="2026-01-01T16:52:00Z"/>
                <w:bCs w:val="0"/>
                <w:noProof/>
                <w:szCs w:val="22"/>
                <w:lang w:val="pl-PL"/>
              </w:rPr>
            </w:pPr>
            <w:ins w:id="562" w:author="TRA_ng" w:date="2026-01-01T16:52:00Z">
              <w:r w:rsidRPr="00516FB6">
                <w:rPr>
                  <w:b w:val="0"/>
                  <w:sz w:val="22"/>
                  <w:lang w:val="pl-PL"/>
                </w:rPr>
                <w:t>Opći poremećaji i reakcije na mjestu primjene</w:t>
              </w:r>
            </w:ins>
          </w:p>
        </w:tc>
        <w:tc>
          <w:tcPr>
            <w:tcW w:w="1174" w:type="pct"/>
            <w:vAlign w:val="center"/>
          </w:tcPr>
          <w:p w14:paraId="6FD9AACA" w14:textId="77777777" w:rsidR="00B35362" w:rsidRPr="00DE2A53" w:rsidRDefault="00B35362" w:rsidP="00D35D5A">
            <w:pPr>
              <w:pStyle w:val="TableHeader10"/>
              <w:jc w:val="left"/>
              <w:rPr>
                <w:ins w:id="563" w:author="TRA_ng" w:date="2026-01-01T16:52:00Z"/>
                <w:bCs w:val="0"/>
                <w:noProof/>
                <w:szCs w:val="22"/>
              </w:rPr>
            </w:pPr>
            <w:proofErr w:type="spellStart"/>
            <w:ins w:id="564"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0C79EE86" w14:textId="77777777" w:rsidR="00B35362" w:rsidRPr="00516FB6" w:rsidRDefault="00B35362" w:rsidP="00D35D5A">
            <w:pPr>
              <w:pStyle w:val="TableHeader10"/>
              <w:jc w:val="left"/>
              <w:rPr>
                <w:ins w:id="565" w:author="TRA_ng" w:date="2026-01-01T16:52:00Z"/>
                <w:bCs w:val="0"/>
                <w:szCs w:val="22"/>
                <w:lang w:val="fi-FI"/>
              </w:rPr>
            </w:pPr>
            <w:ins w:id="566" w:author="TRA_ng" w:date="2026-01-01T16:52:00Z">
              <w:r w:rsidRPr="00516FB6">
                <w:rPr>
                  <w:b w:val="0"/>
                  <w:sz w:val="22"/>
                  <w:lang w:val="fi-FI"/>
                </w:rPr>
                <w:t>pireksija, umor, astenija, periferni edem</w:t>
              </w:r>
            </w:ins>
          </w:p>
        </w:tc>
      </w:tr>
      <w:tr w:rsidR="00B35362" w:rsidRPr="00DE2A53" w14:paraId="362DF9B9" w14:textId="77777777" w:rsidTr="00D35D5A">
        <w:trPr>
          <w:trHeight w:val="216"/>
          <w:ins w:id="567" w:author="TRA_ng" w:date="2026-01-01T16:52:00Z"/>
        </w:trPr>
        <w:tc>
          <w:tcPr>
            <w:tcW w:w="1564" w:type="pct"/>
            <w:vMerge/>
            <w:vAlign w:val="center"/>
          </w:tcPr>
          <w:p w14:paraId="392B3307" w14:textId="77777777" w:rsidR="00B35362" w:rsidRPr="00516FB6" w:rsidRDefault="00B35362" w:rsidP="00D35D5A">
            <w:pPr>
              <w:pStyle w:val="TableHeader10"/>
              <w:jc w:val="left"/>
              <w:rPr>
                <w:ins w:id="568" w:author="TRA_ng" w:date="2026-01-01T16:52:00Z"/>
                <w:bCs w:val="0"/>
                <w:szCs w:val="22"/>
                <w:lang w:val="fi-FI"/>
              </w:rPr>
            </w:pPr>
          </w:p>
        </w:tc>
        <w:tc>
          <w:tcPr>
            <w:tcW w:w="1174" w:type="pct"/>
            <w:vAlign w:val="center"/>
          </w:tcPr>
          <w:p w14:paraId="4951648A" w14:textId="77777777" w:rsidR="00B35362" w:rsidRPr="00DE2A53" w:rsidRDefault="00B35362" w:rsidP="00D35D5A">
            <w:pPr>
              <w:pStyle w:val="TableHeader10"/>
              <w:jc w:val="left"/>
              <w:rPr>
                <w:ins w:id="569" w:author="TRA_ng" w:date="2026-01-01T16:52:00Z"/>
                <w:bCs w:val="0"/>
                <w:noProof/>
                <w:szCs w:val="22"/>
              </w:rPr>
            </w:pPr>
            <w:proofErr w:type="spellStart"/>
            <w:ins w:id="570" w:author="TRA_ng" w:date="2026-01-01T16:52:00Z">
              <w:r>
                <w:rPr>
                  <w:b w:val="0"/>
                  <w:sz w:val="22"/>
                </w:rPr>
                <w:t>Često</w:t>
              </w:r>
              <w:proofErr w:type="spellEnd"/>
            </w:ins>
          </w:p>
        </w:tc>
        <w:tc>
          <w:tcPr>
            <w:tcW w:w="2262" w:type="pct"/>
            <w:vAlign w:val="center"/>
          </w:tcPr>
          <w:p w14:paraId="528AE988" w14:textId="77777777" w:rsidR="00B35362" w:rsidRPr="00DE2A53" w:rsidRDefault="00B35362" w:rsidP="00D35D5A">
            <w:pPr>
              <w:pStyle w:val="TableHeader10"/>
              <w:jc w:val="left"/>
              <w:rPr>
                <w:ins w:id="571" w:author="TRA_ng" w:date="2026-01-01T16:52:00Z"/>
                <w:bCs w:val="0"/>
                <w:noProof/>
                <w:szCs w:val="22"/>
              </w:rPr>
            </w:pPr>
            <w:proofErr w:type="spellStart"/>
            <w:ins w:id="572" w:author="TRA_ng" w:date="2026-01-01T16:52:00Z">
              <w:r>
                <w:rPr>
                  <w:b w:val="0"/>
                  <w:sz w:val="22"/>
                </w:rPr>
                <w:t>bol</w:t>
              </w:r>
              <w:proofErr w:type="spellEnd"/>
              <w:r>
                <w:rPr>
                  <w:b w:val="0"/>
                  <w:sz w:val="22"/>
                </w:rPr>
                <w:t xml:space="preserve"> u </w:t>
              </w:r>
              <w:proofErr w:type="spellStart"/>
              <w:r>
                <w:rPr>
                  <w:b w:val="0"/>
                  <w:sz w:val="22"/>
                </w:rPr>
                <w:t>prsima</w:t>
              </w:r>
              <w:proofErr w:type="spellEnd"/>
              <w:r>
                <w:rPr>
                  <w:b w:val="0"/>
                  <w:sz w:val="22"/>
                </w:rPr>
                <w:t xml:space="preserve">, </w:t>
              </w:r>
              <w:proofErr w:type="spellStart"/>
              <w:r>
                <w:rPr>
                  <w:b w:val="0"/>
                  <w:sz w:val="22"/>
                </w:rPr>
                <w:t>bol</w:t>
              </w:r>
              <w:proofErr w:type="spellEnd"/>
            </w:ins>
          </w:p>
        </w:tc>
      </w:tr>
      <w:tr w:rsidR="00B35362" w:rsidRPr="00DE2A53" w14:paraId="2DFFC497" w14:textId="77777777" w:rsidTr="00D35D5A">
        <w:trPr>
          <w:trHeight w:val="216"/>
          <w:ins w:id="573" w:author="TRA_ng" w:date="2026-01-01T16:52:00Z"/>
        </w:trPr>
        <w:tc>
          <w:tcPr>
            <w:tcW w:w="1564" w:type="pct"/>
            <w:vMerge w:val="restart"/>
            <w:vAlign w:val="center"/>
          </w:tcPr>
          <w:p w14:paraId="1CD1F697" w14:textId="77777777" w:rsidR="00B35362" w:rsidRPr="00DE2A53" w:rsidRDefault="00B35362" w:rsidP="00D35D5A">
            <w:pPr>
              <w:pStyle w:val="TableHeader10"/>
              <w:jc w:val="left"/>
              <w:rPr>
                <w:ins w:id="574" w:author="TRA_ng" w:date="2026-01-01T16:52:00Z"/>
                <w:bCs w:val="0"/>
                <w:noProof/>
                <w:szCs w:val="22"/>
              </w:rPr>
            </w:pPr>
            <w:proofErr w:type="spellStart"/>
            <w:ins w:id="575" w:author="TRA_ng" w:date="2026-01-01T16:52:00Z">
              <w:r>
                <w:rPr>
                  <w:b w:val="0"/>
                  <w:sz w:val="22"/>
                </w:rPr>
                <w:t>Pretrage</w:t>
              </w:r>
              <w:proofErr w:type="spellEnd"/>
            </w:ins>
          </w:p>
        </w:tc>
        <w:tc>
          <w:tcPr>
            <w:tcW w:w="1174" w:type="pct"/>
            <w:vAlign w:val="center"/>
          </w:tcPr>
          <w:p w14:paraId="3DEDC42A" w14:textId="77777777" w:rsidR="00B35362" w:rsidRPr="00DE2A53" w:rsidRDefault="00B35362" w:rsidP="00D35D5A">
            <w:pPr>
              <w:pStyle w:val="TableHeader10"/>
              <w:jc w:val="left"/>
              <w:rPr>
                <w:ins w:id="576" w:author="TRA_ng" w:date="2026-01-01T16:52:00Z"/>
                <w:bCs w:val="0"/>
                <w:noProof/>
                <w:szCs w:val="22"/>
              </w:rPr>
            </w:pPr>
            <w:proofErr w:type="spellStart"/>
            <w:ins w:id="577" w:author="TRA_ng" w:date="2026-01-01T16:52:00Z">
              <w:r>
                <w:rPr>
                  <w:b w:val="0"/>
                  <w:sz w:val="22"/>
                </w:rPr>
                <w:t>Vrlo</w:t>
              </w:r>
              <w:proofErr w:type="spellEnd"/>
              <w:r>
                <w:rPr>
                  <w:b w:val="0"/>
                  <w:sz w:val="22"/>
                </w:rPr>
                <w:t xml:space="preserve"> </w:t>
              </w:r>
              <w:proofErr w:type="spellStart"/>
              <w:r>
                <w:rPr>
                  <w:b w:val="0"/>
                  <w:sz w:val="22"/>
                </w:rPr>
                <w:t>često</w:t>
              </w:r>
              <w:proofErr w:type="spellEnd"/>
            </w:ins>
          </w:p>
        </w:tc>
        <w:tc>
          <w:tcPr>
            <w:tcW w:w="2262" w:type="pct"/>
            <w:vAlign w:val="center"/>
          </w:tcPr>
          <w:p w14:paraId="658B59C5" w14:textId="1989A52A" w:rsidR="00B35362" w:rsidRPr="00DE2A53" w:rsidRDefault="00C91135" w:rsidP="00D35D5A">
            <w:pPr>
              <w:pStyle w:val="TableHeader10"/>
              <w:jc w:val="left"/>
              <w:rPr>
                <w:ins w:id="578" w:author="TRA_ng" w:date="2026-01-01T16:52:00Z"/>
                <w:bCs w:val="0"/>
                <w:noProof/>
                <w:szCs w:val="22"/>
              </w:rPr>
            </w:pPr>
            <w:proofErr w:type="spellStart"/>
            <w:ins w:id="579" w:author="Regulatory HR" w:date="2026-01-27T11:01:00Z">
              <w:r>
                <w:rPr>
                  <w:b w:val="0"/>
                  <w:sz w:val="22"/>
                </w:rPr>
                <w:t>p</w:t>
              </w:r>
            </w:ins>
            <w:ins w:id="580" w:author="Regulatory HR" w:date="2026-01-27T11:00:00Z">
              <w:r>
                <w:rPr>
                  <w:b w:val="0"/>
                  <w:sz w:val="22"/>
                </w:rPr>
                <w:t>o</w:t>
              </w:r>
            </w:ins>
            <w:ins w:id="581" w:author="Regulatory HR" w:date="2026-01-27T11:01:00Z">
              <w:r>
                <w:rPr>
                  <w:b w:val="0"/>
                  <w:sz w:val="22"/>
                </w:rPr>
                <w:t>višena</w:t>
              </w:r>
              <w:proofErr w:type="spellEnd"/>
              <w:r>
                <w:rPr>
                  <w:b w:val="0"/>
                  <w:sz w:val="22"/>
                </w:rPr>
                <w:t xml:space="preserve"> </w:t>
              </w:r>
              <w:proofErr w:type="spellStart"/>
              <w:r>
                <w:rPr>
                  <w:b w:val="0"/>
                  <w:sz w:val="22"/>
                </w:rPr>
                <w:t>a</w:t>
              </w:r>
            </w:ins>
            <w:ins w:id="582" w:author="TRA_ng" w:date="2026-01-01T16:52:00Z">
              <w:r w:rsidR="00B35362">
                <w:rPr>
                  <w:b w:val="0"/>
                  <w:sz w:val="22"/>
                </w:rPr>
                <w:t>lanin</w:t>
              </w:r>
            </w:ins>
            <w:ins w:id="583" w:author="Regulatory HR" w:date="2026-01-30T14:15:00Z">
              <w:r w:rsidR="003A691A">
                <w:rPr>
                  <w:b w:val="0"/>
                  <w:sz w:val="22"/>
                </w:rPr>
                <w:t>-</w:t>
              </w:r>
            </w:ins>
            <w:ins w:id="584" w:author="TRA_ng" w:date="2026-01-01T16:52:00Z">
              <w:r w:rsidR="00B35362">
                <w:rPr>
                  <w:b w:val="0"/>
                  <w:sz w:val="22"/>
                </w:rPr>
                <w:t>aminotransferaza</w:t>
              </w:r>
            </w:ins>
            <w:proofErr w:type="spellEnd"/>
            <w:ins w:id="585" w:author="Regulatory HR" w:date="2026-01-30T14:15:00Z">
              <w:r w:rsidR="003A691A">
                <w:rPr>
                  <w:b w:val="0"/>
                  <w:sz w:val="22"/>
                </w:rPr>
                <w:t>,</w:t>
              </w:r>
            </w:ins>
            <w:ins w:id="586" w:author="TRA_ng" w:date="2026-01-01T16:52:00Z">
              <w:r w:rsidR="00B35362">
                <w:rPr>
                  <w:b w:val="0"/>
                  <w:sz w:val="22"/>
                </w:rPr>
                <w:t xml:space="preserve"> </w:t>
              </w:r>
              <w:proofErr w:type="spellStart"/>
              <w:r w:rsidR="00B35362">
                <w:rPr>
                  <w:b w:val="0"/>
                  <w:sz w:val="22"/>
                </w:rPr>
                <w:t>povišena</w:t>
              </w:r>
              <w:proofErr w:type="spellEnd"/>
              <w:r w:rsidR="00B35362">
                <w:rPr>
                  <w:b w:val="0"/>
                  <w:sz w:val="22"/>
                </w:rPr>
                <w:t xml:space="preserve"> </w:t>
              </w:r>
              <w:proofErr w:type="spellStart"/>
              <w:r w:rsidR="00B35362">
                <w:rPr>
                  <w:b w:val="0"/>
                  <w:sz w:val="22"/>
                </w:rPr>
                <w:t>lipaza</w:t>
              </w:r>
              <w:proofErr w:type="spellEnd"/>
              <w:r w:rsidR="00B35362">
                <w:rPr>
                  <w:b w:val="0"/>
                  <w:sz w:val="22"/>
                </w:rPr>
                <w:t xml:space="preserve">, </w:t>
              </w:r>
            </w:ins>
            <w:proofErr w:type="spellStart"/>
            <w:ins w:id="587" w:author="Regulatory HR" w:date="2026-01-27T11:01:00Z">
              <w:r>
                <w:rPr>
                  <w:b w:val="0"/>
                  <w:sz w:val="22"/>
                </w:rPr>
                <w:t>povišena</w:t>
              </w:r>
              <w:proofErr w:type="spellEnd"/>
              <w:r>
                <w:rPr>
                  <w:b w:val="0"/>
                  <w:sz w:val="22"/>
                </w:rPr>
                <w:t xml:space="preserve"> </w:t>
              </w:r>
            </w:ins>
            <w:proofErr w:type="spellStart"/>
            <w:ins w:id="588" w:author="TRA_ng" w:date="2026-01-01T16:52:00Z">
              <w:r w:rsidR="00B35362">
                <w:rPr>
                  <w:b w:val="0"/>
                  <w:sz w:val="22"/>
                </w:rPr>
                <w:t>aspartat</w:t>
              </w:r>
            </w:ins>
            <w:ins w:id="589" w:author="Regulatory HR" w:date="2026-01-30T14:19:00Z">
              <w:r w:rsidR="003A691A">
                <w:rPr>
                  <w:b w:val="0"/>
                  <w:sz w:val="22"/>
                </w:rPr>
                <w:t>-</w:t>
              </w:r>
            </w:ins>
            <w:ins w:id="590" w:author="TRA_ng" w:date="2026-01-01T16:52:00Z">
              <w:r w:rsidR="00B35362">
                <w:rPr>
                  <w:b w:val="0"/>
                  <w:sz w:val="22"/>
                </w:rPr>
                <w:t>aminotransferaza</w:t>
              </w:r>
              <w:proofErr w:type="spellEnd"/>
              <w:r w:rsidR="00B35362">
                <w:rPr>
                  <w:b w:val="0"/>
                  <w:sz w:val="22"/>
                </w:rPr>
                <w:t xml:space="preserve"> </w:t>
              </w:r>
            </w:ins>
            <w:proofErr w:type="spellStart"/>
            <w:ins w:id="591" w:author="Regulatory HR" w:date="2026-01-27T11:02:00Z">
              <w:r>
                <w:rPr>
                  <w:b w:val="0"/>
                  <w:sz w:val="22"/>
                </w:rPr>
                <w:t>povišena</w:t>
              </w:r>
              <w:proofErr w:type="spellEnd"/>
              <w:r>
                <w:rPr>
                  <w:b w:val="0"/>
                  <w:sz w:val="22"/>
                </w:rPr>
                <w:t xml:space="preserve"> </w:t>
              </w:r>
            </w:ins>
            <w:proofErr w:type="spellStart"/>
            <w:ins w:id="592" w:author="TRA_ng" w:date="2026-01-01T16:52:00Z">
              <w:r w:rsidR="00B35362">
                <w:rPr>
                  <w:b w:val="0"/>
                  <w:sz w:val="22"/>
                </w:rPr>
                <w:t>gama-glutamiltransferaza</w:t>
              </w:r>
              <w:proofErr w:type="spellEnd"/>
              <w:r w:rsidR="00B35362">
                <w:rPr>
                  <w:b w:val="0"/>
                  <w:sz w:val="22"/>
                </w:rPr>
                <w:t xml:space="preserve">, </w:t>
              </w:r>
              <w:proofErr w:type="spellStart"/>
              <w:r w:rsidR="00B35362">
                <w:rPr>
                  <w:b w:val="0"/>
                  <w:sz w:val="22"/>
                </w:rPr>
                <w:t>povišena</w:t>
              </w:r>
              <w:proofErr w:type="spellEnd"/>
              <w:r w:rsidR="00B35362">
                <w:rPr>
                  <w:b w:val="0"/>
                  <w:sz w:val="22"/>
                </w:rPr>
                <w:t xml:space="preserve"> </w:t>
              </w:r>
              <w:proofErr w:type="spellStart"/>
              <w:r w:rsidR="00B35362">
                <w:rPr>
                  <w:b w:val="0"/>
                  <w:sz w:val="22"/>
                </w:rPr>
                <w:t>laktat</w:t>
              </w:r>
              <w:proofErr w:type="spellEnd"/>
              <w:r w:rsidR="00B35362">
                <w:rPr>
                  <w:b w:val="0"/>
                  <w:sz w:val="22"/>
                </w:rPr>
                <w:t xml:space="preserve"> </w:t>
              </w:r>
              <w:proofErr w:type="spellStart"/>
              <w:r w:rsidR="00B35362">
                <w:rPr>
                  <w:b w:val="0"/>
                  <w:sz w:val="22"/>
                </w:rPr>
                <w:t>dehidrogenaza</w:t>
              </w:r>
              <w:proofErr w:type="spellEnd"/>
              <w:r w:rsidR="00B35362">
                <w:rPr>
                  <w:b w:val="0"/>
                  <w:sz w:val="22"/>
                </w:rPr>
                <w:t xml:space="preserve"> u </w:t>
              </w:r>
              <w:proofErr w:type="spellStart"/>
              <w:r w:rsidR="00B35362">
                <w:rPr>
                  <w:b w:val="0"/>
                  <w:sz w:val="22"/>
                </w:rPr>
                <w:t>krvi</w:t>
              </w:r>
              <w:proofErr w:type="spellEnd"/>
              <w:r w:rsidR="00B35362">
                <w:rPr>
                  <w:b w:val="0"/>
                  <w:sz w:val="22"/>
                </w:rPr>
                <w:t xml:space="preserve">, </w:t>
              </w:r>
              <w:proofErr w:type="spellStart"/>
              <w:r w:rsidR="00B35362">
                <w:rPr>
                  <w:b w:val="0"/>
                  <w:sz w:val="22"/>
                </w:rPr>
                <w:t>povišena</w:t>
              </w:r>
              <w:proofErr w:type="spellEnd"/>
              <w:r w:rsidR="00B35362">
                <w:rPr>
                  <w:b w:val="0"/>
                  <w:sz w:val="22"/>
                </w:rPr>
                <w:t xml:space="preserve"> </w:t>
              </w:r>
              <w:proofErr w:type="spellStart"/>
              <w:r w:rsidR="00B35362">
                <w:rPr>
                  <w:b w:val="0"/>
                  <w:sz w:val="22"/>
                </w:rPr>
                <w:t>amilaza</w:t>
              </w:r>
              <w:proofErr w:type="spellEnd"/>
            </w:ins>
          </w:p>
        </w:tc>
      </w:tr>
      <w:tr w:rsidR="00B35362" w:rsidRPr="00DE2A53" w14:paraId="2862274F" w14:textId="77777777" w:rsidTr="00D35D5A">
        <w:trPr>
          <w:trHeight w:val="216"/>
          <w:ins w:id="593" w:author="TRA_ng" w:date="2026-01-01T16:52:00Z"/>
        </w:trPr>
        <w:tc>
          <w:tcPr>
            <w:tcW w:w="1564" w:type="pct"/>
            <w:vMerge/>
            <w:vAlign w:val="center"/>
          </w:tcPr>
          <w:p w14:paraId="4825AF85" w14:textId="77777777" w:rsidR="00B35362" w:rsidRPr="00DE2A53" w:rsidRDefault="00B35362" w:rsidP="00D35D5A">
            <w:pPr>
              <w:pStyle w:val="TableHeader10"/>
              <w:jc w:val="left"/>
              <w:rPr>
                <w:ins w:id="594" w:author="TRA_ng" w:date="2026-01-01T16:52:00Z"/>
                <w:bCs w:val="0"/>
                <w:noProof/>
                <w:szCs w:val="22"/>
                <w:lang w:val="en-GB"/>
              </w:rPr>
            </w:pPr>
          </w:p>
        </w:tc>
        <w:tc>
          <w:tcPr>
            <w:tcW w:w="1174" w:type="pct"/>
            <w:vAlign w:val="center"/>
          </w:tcPr>
          <w:p w14:paraId="68CB52E9" w14:textId="77777777" w:rsidR="00B35362" w:rsidRPr="00DE2A53" w:rsidRDefault="00B35362" w:rsidP="00D35D5A">
            <w:pPr>
              <w:pStyle w:val="TableHeader10"/>
              <w:jc w:val="left"/>
              <w:rPr>
                <w:ins w:id="595" w:author="TRA_ng" w:date="2026-01-01T16:52:00Z"/>
                <w:bCs w:val="0"/>
                <w:noProof/>
                <w:szCs w:val="22"/>
              </w:rPr>
            </w:pPr>
            <w:proofErr w:type="spellStart"/>
            <w:ins w:id="596" w:author="TRA_ng" w:date="2026-01-01T16:52:00Z">
              <w:r>
                <w:rPr>
                  <w:b w:val="0"/>
                  <w:sz w:val="22"/>
                </w:rPr>
                <w:t>Često</w:t>
              </w:r>
              <w:proofErr w:type="spellEnd"/>
            </w:ins>
          </w:p>
        </w:tc>
        <w:tc>
          <w:tcPr>
            <w:tcW w:w="2262" w:type="pct"/>
            <w:vAlign w:val="center"/>
          </w:tcPr>
          <w:p w14:paraId="5B38AD6D" w14:textId="0684584E" w:rsidR="00B35362" w:rsidRPr="00DE2A53" w:rsidRDefault="00B35362" w:rsidP="00D35D5A">
            <w:pPr>
              <w:pStyle w:val="TableHeader10"/>
              <w:jc w:val="left"/>
              <w:rPr>
                <w:ins w:id="597" w:author="TRA_ng" w:date="2026-01-01T16:52:00Z"/>
                <w:bCs w:val="0"/>
                <w:noProof/>
                <w:szCs w:val="22"/>
              </w:rPr>
            </w:pPr>
            <w:proofErr w:type="spellStart"/>
            <w:ins w:id="598" w:author="TRA_ng" w:date="2026-01-01T16:52:00Z">
              <w:r>
                <w:rPr>
                  <w:b w:val="0"/>
                  <w:sz w:val="22"/>
                </w:rPr>
                <w:t>povišena</w:t>
              </w:r>
              <w:proofErr w:type="spellEnd"/>
              <w:r>
                <w:rPr>
                  <w:b w:val="0"/>
                  <w:sz w:val="22"/>
                </w:rPr>
                <w:t xml:space="preserve"> </w:t>
              </w:r>
              <w:proofErr w:type="spellStart"/>
              <w:r>
                <w:rPr>
                  <w:b w:val="0"/>
                  <w:sz w:val="22"/>
                </w:rPr>
                <w:t>alkalna</w:t>
              </w:r>
              <w:proofErr w:type="spellEnd"/>
              <w:r>
                <w:rPr>
                  <w:b w:val="0"/>
                  <w:sz w:val="22"/>
                </w:rPr>
                <w:t xml:space="preserve"> </w:t>
              </w:r>
              <w:proofErr w:type="spellStart"/>
              <w:r>
                <w:rPr>
                  <w:b w:val="0"/>
                  <w:sz w:val="22"/>
                </w:rPr>
                <w:t>fosfataza</w:t>
              </w:r>
              <w:proofErr w:type="spellEnd"/>
              <w:r>
                <w:rPr>
                  <w:b w:val="0"/>
                  <w:sz w:val="22"/>
                </w:rPr>
                <w:t xml:space="preserve"> u </w:t>
              </w:r>
              <w:proofErr w:type="spellStart"/>
              <w:r>
                <w:rPr>
                  <w:b w:val="0"/>
                  <w:sz w:val="22"/>
                </w:rPr>
                <w:t>krvi</w:t>
              </w:r>
              <w:proofErr w:type="spellEnd"/>
              <w:r>
                <w:rPr>
                  <w:b w:val="0"/>
                  <w:sz w:val="22"/>
                </w:rPr>
                <w:t xml:space="preserve">, </w:t>
              </w:r>
              <w:proofErr w:type="spellStart"/>
              <w:r>
                <w:rPr>
                  <w:b w:val="0"/>
                  <w:sz w:val="22"/>
                </w:rPr>
                <w:t>povišen</w:t>
              </w:r>
              <w:proofErr w:type="spellEnd"/>
              <w:r>
                <w:rPr>
                  <w:b w:val="0"/>
                  <w:sz w:val="22"/>
                </w:rPr>
                <w:t xml:space="preserve"> </w:t>
              </w:r>
              <w:proofErr w:type="spellStart"/>
              <w:r>
                <w:rPr>
                  <w:b w:val="0"/>
                  <w:sz w:val="22"/>
                </w:rPr>
                <w:t>kreatinin</w:t>
              </w:r>
              <w:proofErr w:type="spellEnd"/>
              <w:r>
                <w:rPr>
                  <w:b w:val="0"/>
                  <w:sz w:val="22"/>
                </w:rPr>
                <w:t xml:space="preserve"> u </w:t>
              </w:r>
              <w:proofErr w:type="spellStart"/>
              <w:r>
                <w:rPr>
                  <w:b w:val="0"/>
                  <w:sz w:val="22"/>
                </w:rPr>
                <w:t>krvi</w:t>
              </w:r>
              <w:proofErr w:type="spellEnd"/>
              <w:r>
                <w:rPr>
                  <w:b w:val="0"/>
                  <w:sz w:val="22"/>
                </w:rPr>
                <w:t xml:space="preserve">, </w:t>
              </w:r>
              <w:proofErr w:type="spellStart"/>
              <w:r>
                <w:rPr>
                  <w:b w:val="0"/>
                  <w:sz w:val="22"/>
                </w:rPr>
                <w:t>smanjen</w:t>
              </w:r>
              <w:proofErr w:type="spellEnd"/>
              <w:r>
                <w:rPr>
                  <w:b w:val="0"/>
                  <w:sz w:val="22"/>
                </w:rPr>
                <w:t xml:space="preserve"> fibrinogen u </w:t>
              </w:r>
              <w:proofErr w:type="spellStart"/>
              <w:r>
                <w:rPr>
                  <w:b w:val="0"/>
                  <w:sz w:val="22"/>
                </w:rPr>
                <w:t>krvi</w:t>
              </w:r>
              <w:proofErr w:type="spellEnd"/>
              <w:r>
                <w:rPr>
                  <w:b w:val="0"/>
                  <w:sz w:val="22"/>
                </w:rPr>
                <w:t xml:space="preserve">, </w:t>
              </w:r>
              <w:proofErr w:type="spellStart"/>
              <w:r>
                <w:rPr>
                  <w:b w:val="0"/>
                  <w:sz w:val="22"/>
                </w:rPr>
                <w:t>povišen</w:t>
              </w:r>
              <w:proofErr w:type="spellEnd"/>
              <w:r>
                <w:rPr>
                  <w:b w:val="0"/>
                  <w:sz w:val="22"/>
                </w:rPr>
                <w:t xml:space="preserve"> C-</w:t>
              </w:r>
              <w:proofErr w:type="spellStart"/>
              <w:r>
                <w:rPr>
                  <w:b w:val="0"/>
                  <w:sz w:val="22"/>
                </w:rPr>
                <w:t>reaktivni</w:t>
              </w:r>
              <w:proofErr w:type="spellEnd"/>
              <w:r>
                <w:rPr>
                  <w:b w:val="0"/>
                  <w:sz w:val="22"/>
                </w:rPr>
                <w:t xml:space="preserve"> protein, </w:t>
              </w:r>
              <w:proofErr w:type="spellStart"/>
              <w:r>
                <w:rPr>
                  <w:b w:val="0"/>
                  <w:sz w:val="22"/>
                </w:rPr>
                <w:t>povišen</w:t>
              </w:r>
              <w:proofErr w:type="spellEnd"/>
              <w:r>
                <w:rPr>
                  <w:b w:val="0"/>
                  <w:sz w:val="22"/>
                </w:rPr>
                <w:t xml:space="preserve"> </w:t>
              </w:r>
              <w:proofErr w:type="spellStart"/>
              <w:r>
                <w:rPr>
                  <w:b w:val="0"/>
                  <w:sz w:val="22"/>
                </w:rPr>
                <w:t>broj</w:t>
              </w:r>
              <w:proofErr w:type="spellEnd"/>
              <w:r>
                <w:rPr>
                  <w:b w:val="0"/>
                  <w:sz w:val="22"/>
                </w:rPr>
                <w:t xml:space="preserve"> </w:t>
              </w:r>
              <w:proofErr w:type="spellStart"/>
              <w:r>
                <w:rPr>
                  <w:b w:val="0"/>
                  <w:sz w:val="22"/>
                </w:rPr>
                <w:t>neutrofila</w:t>
              </w:r>
              <w:proofErr w:type="spellEnd"/>
              <w:r>
                <w:rPr>
                  <w:b w:val="0"/>
                  <w:sz w:val="22"/>
                </w:rPr>
                <w:t xml:space="preserve">, </w:t>
              </w:r>
              <w:proofErr w:type="spellStart"/>
              <w:r>
                <w:rPr>
                  <w:b w:val="0"/>
                  <w:sz w:val="22"/>
                </w:rPr>
                <w:t>ukupn</w:t>
              </w:r>
            </w:ins>
            <w:ins w:id="599" w:author="Regulatory HR" w:date="2026-01-30T10:29:00Z">
              <w:r w:rsidR="00584E6D">
                <w:rPr>
                  <w:b w:val="0"/>
                  <w:sz w:val="22"/>
                </w:rPr>
                <w:t>i</w:t>
              </w:r>
            </w:ins>
            <w:proofErr w:type="spellEnd"/>
            <w:ins w:id="600" w:author="TRA_ng" w:date="2026-01-01T16:52:00Z">
              <w:r>
                <w:rPr>
                  <w:b w:val="0"/>
                  <w:sz w:val="22"/>
                </w:rPr>
                <w:t xml:space="preserve"> protein</w:t>
              </w:r>
            </w:ins>
            <w:ins w:id="601" w:author="Regulatory HR" w:date="2026-01-30T14:20:00Z">
              <w:r w:rsidR="003A691A">
                <w:rPr>
                  <w:b w:val="0"/>
                  <w:sz w:val="22"/>
                </w:rPr>
                <w:t xml:space="preserve"> </w:t>
              </w:r>
              <w:proofErr w:type="spellStart"/>
              <w:r w:rsidR="003A691A">
                <w:rPr>
                  <w:b w:val="0"/>
                  <w:sz w:val="22"/>
                </w:rPr>
                <w:t>snižen</w:t>
              </w:r>
            </w:ins>
            <w:proofErr w:type="spellEnd"/>
            <w:ins w:id="602" w:author="TRA_ng" w:date="2026-01-01T16:52:00Z">
              <w:r>
                <w:rPr>
                  <w:b w:val="0"/>
                  <w:sz w:val="22"/>
                </w:rPr>
                <w:t xml:space="preserve">, </w:t>
              </w:r>
              <w:proofErr w:type="spellStart"/>
              <w:r>
                <w:rPr>
                  <w:b w:val="0"/>
                  <w:sz w:val="22"/>
                </w:rPr>
                <w:t>povećan</w:t>
              </w:r>
              <w:proofErr w:type="spellEnd"/>
              <w:r>
                <w:rPr>
                  <w:b w:val="0"/>
                  <w:sz w:val="22"/>
                </w:rPr>
                <w:t xml:space="preserve"> </w:t>
              </w:r>
              <w:proofErr w:type="spellStart"/>
              <w:r>
                <w:rPr>
                  <w:b w:val="0"/>
                  <w:sz w:val="22"/>
                </w:rPr>
                <w:t>broj</w:t>
              </w:r>
              <w:proofErr w:type="spellEnd"/>
              <w:r>
                <w:rPr>
                  <w:b w:val="0"/>
                  <w:sz w:val="22"/>
                </w:rPr>
                <w:t xml:space="preserve"> </w:t>
              </w:r>
              <w:proofErr w:type="spellStart"/>
              <w:r>
                <w:rPr>
                  <w:b w:val="0"/>
                  <w:sz w:val="22"/>
                </w:rPr>
                <w:t>trombocita</w:t>
              </w:r>
              <w:proofErr w:type="spellEnd"/>
              <w:r>
                <w:rPr>
                  <w:b w:val="0"/>
                  <w:sz w:val="22"/>
                </w:rPr>
                <w:t xml:space="preserve">, </w:t>
              </w:r>
              <w:proofErr w:type="spellStart"/>
              <w:r>
                <w:rPr>
                  <w:b w:val="0"/>
                  <w:sz w:val="22"/>
                </w:rPr>
                <w:t>povišen</w:t>
              </w:r>
              <w:proofErr w:type="spellEnd"/>
              <w:r>
                <w:rPr>
                  <w:b w:val="0"/>
                  <w:sz w:val="22"/>
                </w:rPr>
                <w:t xml:space="preserve"> </w:t>
              </w:r>
              <w:proofErr w:type="spellStart"/>
              <w:r>
                <w:rPr>
                  <w:b w:val="0"/>
                  <w:sz w:val="22"/>
                </w:rPr>
                <w:t>moždani</w:t>
              </w:r>
              <w:proofErr w:type="spellEnd"/>
              <w:r>
                <w:rPr>
                  <w:b w:val="0"/>
                  <w:sz w:val="22"/>
                </w:rPr>
                <w:t xml:space="preserve"> </w:t>
              </w:r>
              <w:proofErr w:type="spellStart"/>
              <w:r>
                <w:rPr>
                  <w:b w:val="0"/>
                  <w:sz w:val="22"/>
                </w:rPr>
                <w:t>natriuretski</w:t>
              </w:r>
              <w:proofErr w:type="spellEnd"/>
              <w:r>
                <w:rPr>
                  <w:b w:val="0"/>
                  <w:sz w:val="22"/>
                </w:rPr>
                <w:t xml:space="preserve"> </w:t>
              </w:r>
              <w:proofErr w:type="spellStart"/>
              <w:r>
                <w:rPr>
                  <w:b w:val="0"/>
                  <w:sz w:val="22"/>
                </w:rPr>
                <w:t>peptid</w:t>
              </w:r>
              <w:proofErr w:type="spellEnd"/>
              <w:r>
                <w:rPr>
                  <w:b w:val="0"/>
                  <w:sz w:val="22"/>
                </w:rPr>
                <w:t xml:space="preserve">, </w:t>
              </w:r>
              <w:proofErr w:type="spellStart"/>
              <w:r>
                <w:rPr>
                  <w:b w:val="0"/>
                  <w:sz w:val="22"/>
                </w:rPr>
                <w:t>povišen</w:t>
              </w:r>
              <w:proofErr w:type="spellEnd"/>
              <w:r>
                <w:rPr>
                  <w:b w:val="0"/>
                  <w:sz w:val="22"/>
                </w:rPr>
                <w:t xml:space="preserve"> troponin I</w:t>
              </w:r>
            </w:ins>
          </w:p>
        </w:tc>
      </w:tr>
      <w:tr w:rsidR="00B35362" w:rsidRPr="00DE2A53" w14:paraId="7A9CDE29" w14:textId="77777777" w:rsidTr="00D35D5A">
        <w:trPr>
          <w:trHeight w:val="485"/>
          <w:ins w:id="603" w:author="TRA_ng" w:date="2026-01-01T16:52:00Z"/>
        </w:trPr>
        <w:tc>
          <w:tcPr>
            <w:tcW w:w="1564" w:type="pct"/>
            <w:vMerge/>
            <w:vAlign w:val="center"/>
          </w:tcPr>
          <w:p w14:paraId="588ACD13" w14:textId="77777777" w:rsidR="00B35362" w:rsidRPr="00DE2A53" w:rsidRDefault="00B35362" w:rsidP="00D35D5A">
            <w:pPr>
              <w:pStyle w:val="TableHeader10"/>
              <w:jc w:val="left"/>
              <w:rPr>
                <w:ins w:id="604" w:author="TRA_ng" w:date="2026-01-01T16:52:00Z"/>
                <w:bCs w:val="0"/>
                <w:noProof/>
                <w:szCs w:val="22"/>
                <w:lang w:val="en-GB"/>
              </w:rPr>
            </w:pPr>
          </w:p>
        </w:tc>
        <w:tc>
          <w:tcPr>
            <w:tcW w:w="1174" w:type="pct"/>
            <w:vAlign w:val="center"/>
          </w:tcPr>
          <w:p w14:paraId="5FEA47C3" w14:textId="77777777" w:rsidR="00B35362" w:rsidRPr="00DE2A53" w:rsidRDefault="00B35362" w:rsidP="00D35D5A">
            <w:pPr>
              <w:pStyle w:val="TableHeader10"/>
              <w:jc w:val="left"/>
              <w:rPr>
                <w:ins w:id="605" w:author="TRA_ng" w:date="2026-01-01T16:52:00Z"/>
                <w:bCs w:val="0"/>
                <w:noProof/>
                <w:szCs w:val="22"/>
              </w:rPr>
            </w:pPr>
            <w:ins w:id="606" w:author="TRA_ng" w:date="2026-01-01T16:52:00Z">
              <w:r>
                <w:rPr>
                  <w:b w:val="0"/>
                  <w:sz w:val="22"/>
                </w:rPr>
                <w:t xml:space="preserve">Manje </w:t>
              </w:r>
              <w:proofErr w:type="spellStart"/>
              <w:r>
                <w:rPr>
                  <w:b w:val="0"/>
                  <w:sz w:val="22"/>
                </w:rPr>
                <w:t>često</w:t>
              </w:r>
              <w:proofErr w:type="spellEnd"/>
            </w:ins>
          </w:p>
        </w:tc>
        <w:tc>
          <w:tcPr>
            <w:tcW w:w="2262" w:type="pct"/>
            <w:vAlign w:val="center"/>
          </w:tcPr>
          <w:p w14:paraId="39CFF954" w14:textId="7EC9C541" w:rsidR="00B35362" w:rsidRPr="00DE2A53" w:rsidRDefault="0006050A" w:rsidP="00D35D5A">
            <w:pPr>
              <w:pStyle w:val="TableHeader10"/>
              <w:jc w:val="left"/>
              <w:rPr>
                <w:ins w:id="607" w:author="TRA_ng" w:date="2026-01-01T16:52:00Z"/>
                <w:bCs w:val="0"/>
                <w:noProof/>
                <w:szCs w:val="22"/>
              </w:rPr>
            </w:pPr>
            <w:proofErr w:type="spellStart"/>
            <w:ins w:id="608" w:author="Regulatory HR" w:date="2026-01-27T11:25:00Z">
              <w:r>
                <w:rPr>
                  <w:b w:val="0"/>
                  <w:sz w:val="22"/>
                </w:rPr>
                <w:t>smanjena</w:t>
              </w:r>
            </w:ins>
            <w:proofErr w:type="spellEnd"/>
            <w:ins w:id="609" w:author="TRA_ng" w:date="2026-01-01T16:52:00Z">
              <w:r w:rsidR="00B35362">
                <w:rPr>
                  <w:b w:val="0"/>
                  <w:sz w:val="22"/>
                </w:rPr>
                <w:t xml:space="preserve"> </w:t>
              </w:r>
              <w:proofErr w:type="spellStart"/>
              <w:r w:rsidR="00B35362">
                <w:rPr>
                  <w:b w:val="0"/>
                  <w:sz w:val="22"/>
                </w:rPr>
                <w:t>ejekcijska</w:t>
              </w:r>
              <w:proofErr w:type="spellEnd"/>
              <w:r w:rsidR="00B35362">
                <w:rPr>
                  <w:b w:val="0"/>
                  <w:sz w:val="22"/>
                </w:rPr>
                <w:t xml:space="preserve"> </w:t>
              </w:r>
              <w:proofErr w:type="spellStart"/>
              <w:r w:rsidR="00B35362">
                <w:rPr>
                  <w:b w:val="0"/>
                  <w:sz w:val="22"/>
                </w:rPr>
                <w:t>frakcija</w:t>
              </w:r>
              <w:proofErr w:type="spellEnd"/>
            </w:ins>
          </w:p>
        </w:tc>
      </w:tr>
      <w:tr w:rsidR="00371401" w:rsidRPr="00516FB6" w14:paraId="1BD21B4C" w14:textId="77777777" w:rsidTr="00371401">
        <w:trPr>
          <w:trHeight w:val="695"/>
          <w:ins w:id="610" w:author="TRA_ng" w:date="2026-01-01T16:52:00Z"/>
        </w:trPr>
        <w:tc>
          <w:tcPr>
            <w:tcW w:w="1564" w:type="pct"/>
            <w:vAlign w:val="center"/>
          </w:tcPr>
          <w:p w14:paraId="6F03B225" w14:textId="48051417" w:rsidR="00371401" w:rsidRPr="00516FB6" w:rsidRDefault="00371401" w:rsidP="00D35D5A">
            <w:pPr>
              <w:pStyle w:val="TableHeader10"/>
              <w:jc w:val="left"/>
              <w:rPr>
                <w:ins w:id="611" w:author="TRA_ng" w:date="2026-01-01T16:52:00Z"/>
                <w:b w:val="0"/>
                <w:bCs w:val="0"/>
                <w:noProof/>
                <w:sz w:val="22"/>
                <w:szCs w:val="22"/>
                <w:lang w:val="pl-PL"/>
              </w:rPr>
            </w:pPr>
            <w:ins w:id="612" w:author="TRA_ng" w:date="2026-01-01T16:53:00Z">
              <w:r w:rsidRPr="00516FB6">
                <w:rPr>
                  <w:b w:val="0"/>
                  <w:sz w:val="22"/>
                  <w:lang w:val="pl-PL"/>
                </w:rPr>
                <w:t>O</w:t>
              </w:r>
            </w:ins>
            <w:ins w:id="613" w:author="TRA_ng" w:date="2026-01-01T16:52:00Z">
              <w:r w:rsidRPr="00516FB6">
                <w:rPr>
                  <w:b w:val="0"/>
                  <w:sz w:val="22"/>
                  <w:lang w:val="pl-PL"/>
                </w:rPr>
                <w:t>zljeda, trovanje i proceduralne komplikacije</w:t>
              </w:r>
            </w:ins>
          </w:p>
        </w:tc>
        <w:tc>
          <w:tcPr>
            <w:tcW w:w="1174" w:type="pct"/>
            <w:vAlign w:val="center"/>
          </w:tcPr>
          <w:p w14:paraId="7BD61AF7" w14:textId="5C1DF1FB" w:rsidR="00371401" w:rsidRPr="00516FB6" w:rsidRDefault="00371401" w:rsidP="00D35D5A">
            <w:pPr>
              <w:pStyle w:val="TableHeader10"/>
              <w:jc w:val="left"/>
              <w:rPr>
                <w:ins w:id="614" w:author="TRA_ng" w:date="2026-01-01T16:52:00Z"/>
                <w:b w:val="0"/>
                <w:bCs w:val="0"/>
                <w:noProof/>
                <w:sz w:val="22"/>
                <w:szCs w:val="22"/>
                <w:lang w:val="pl-PL"/>
              </w:rPr>
            </w:pPr>
            <w:ins w:id="615" w:author="TRA_ng" w:date="2026-01-01T16:52:00Z">
              <w:r>
                <w:rPr>
                  <w:b w:val="0"/>
                  <w:sz w:val="22"/>
                </w:rPr>
                <w:t xml:space="preserve">Manje </w:t>
              </w:r>
              <w:proofErr w:type="spellStart"/>
              <w:r>
                <w:rPr>
                  <w:b w:val="0"/>
                  <w:sz w:val="22"/>
                </w:rPr>
                <w:t>često</w:t>
              </w:r>
              <w:proofErr w:type="spellEnd"/>
            </w:ins>
          </w:p>
        </w:tc>
        <w:tc>
          <w:tcPr>
            <w:tcW w:w="2262" w:type="pct"/>
            <w:vAlign w:val="center"/>
          </w:tcPr>
          <w:p w14:paraId="5FD57ABA" w14:textId="3581768A" w:rsidR="00371401" w:rsidRPr="00516FB6" w:rsidRDefault="00371401" w:rsidP="00D35D5A">
            <w:pPr>
              <w:pStyle w:val="TableHeader10"/>
              <w:jc w:val="left"/>
              <w:rPr>
                <w:ins w:id="616" w:author="TRA_ng" w:date="2026-01-01T16:52:00Z"/>
                <w:b w:val="0"/>
                <w:bCs w:val="0"/>
                <w:noProof/>
                <w:sz w:val="22"/>
                <w:szCs w:val="22"/>
                <w:lang w:val="pl-PL"/>
              </w:rPr>
            </w:pPr>
            <w:proofErr w:type="spellStart"/>
            <w:ins w:id="617" w:author="TRA_ng" w:date="2026-01-01T16:52:00Z">
              <w:r>
                <w:rPr>
                  <w:b w:val="0"/>
                  <w:sz w:val="22"/>
                </w:rPr>
                <w:t>subduralni</w:t>
              </w:r>
              <w:proofErr w:type="spellEnd"/>
              <w:r>
                <w:rPr>
                  <w:b w:val="0"/>
                  <w:sz w:val="22"/>
                </w:rPr>
                <w:t xml:space="preserve"> </w:t>
              </w:r>
              <w:proofErr w:type="spellStart"/>
              <w:r>
                <w:rPr>
                  <w:b w:val="0"/>
                  <w:sz w:val="22"/>
                </w:rPr>
                <w:t>hematom</w:t>
              </w:r>
              <w:proofErr w:type="spellEnd"/>
            </w:ins>
          </w:p>
        </w:tc>
      </w:tr>
    </w:tbl>
    <w:p w14:paraId="63C1F168" w14:textId="77777777" w:rsidR="00143D99" w:rsidRDefault="00143D99">
      <w:pPr>
        <w:keepNext/>
        <w:rPr>
          <w:u w:val="single"/>
          <w:lang w:val="hr-HR"/>
        </w:rPr>
      </w:pPr>
    </w:p>
    <w:p w14:paraId="0EC9B0FE" w14:textId="77777777" w:rsidR="00AB5BAB" w:rsidRDefault="00F16156">
      <w:pPr>
        <w:keepNext/>
        <w:rPr>
          <w:u w:val="single"/>
          <w:lang w:val="hr-HR"/>
        </w:rPr>
      </w:pPr>
      <w:r>
        <w:rPr>
          <w:u w:val="single"/>
          <w:lang w:val="hr-HR"/>
        </w:rPr>
        <w:t>Opis odabranih nuspojava</w:t>
      </w:r>
    </w:p>
    <w:p w14:paraId="6A97C475" w14:textId="77777777" w:rsidR="00AB5BAB" w:rsidRDefault="00AB5BAB">
      <w:pPr>
        <w:keepNext/>
        <w:rPr>
          <w:i/>
          <w:szCs w:val="22"/>
          <w:lang w:val="hr-HR"/>
        </w:rPr>
        <w:pPrChange w:id="618" w:author="TRA_ng" w:date="2026-01-06T20:23:00Z">
          <w:pPr/>
        </w:pPrChange>
      </w:pPr>
    </w:p>
    <w:p w14:paraId="5B58A195" w14:textId="77777777" w:rsidR="00AB5BAB" w:rsidRDefault="00F16156">
      <w:pPr>
        <w:rPr>
          <w:i/>
          <w:szCs w:val="22"/>
          <w:lang w:val="hr-HR"/>
        </w:rPr>
      </w:pPr>
      <w:r>
        <w:rPr>
          <w:i/>
          <w:szCs w:val="22"/>
          <w:lang w:val="hr-HR"/>
        </w:rPr>
        <w:t>Vaskularna okluzija (vidjeti dio 4.2 i 4.4)</w:t>
      </w:r>
    </w:p>
    <w:p w14:paraId="723BAC3D" w14:textId="77777777" w:rsidR="00AB5BAB" w:rsidRDefault="00F16156">
      <w:pPr>
        <w:rPr>
          <w:szCs w:val="22"/>
          <w:lang w:val="hr-HR"/>
        </w:rPr>
      </w:pPr>
      <w:r>
        <w:rPr>
          <w:szCs w:val="22"/>
          <w:lang w:val="hr-HR"/>
        </w:rPr>
        <w:lastRenderedPageBreak/>
        <w:t>U bolesnika liječenih Iclusigom javila se ozbiljna vaskularna okluzija, uključujući kardiovaskularne, cerebrovaskularne i periferne vaskularne događaje, te venske trombotske događaje. Ti su se štetni događaji javili u bolesnika s i bez kardiovaskularnih čimbenika rizika, uključujući bolesnike u dobi od 50 godina ili mlađe. Štetni događaji arterijske okluzije bivali su češći s porastom godina i u bolesnika s anamnezom ishemije, hipertenzije, dijabetesa, ili hiperlipidemije.</w:t>
      </w:r>
    </w:p>
    <w:p w14:paraId="764B9B90" w14:textId="77777777" w:rsidR="00AB5BAB" w:rsidRDefault="00AB5BAB">
      <w:pPr>
        <w:rPr>
          <w:szCs w:val="22"/>
          <w:lang w:val="hr-HR"/>
        </w:rPr>
      </w:pPr>
    </w:p>
    <w:p w14:paraId="4D9BE9CF" w14:textId="6F6117A3" w:rsidR="00AB5BAB" w:rsidRDefault="00F16156">
      <w:pPr>
        <w:rPr>
          <w:rStyle w:val="jlqj4b"/>
          <w:lang w:val="hr-HR"/>
        </w:rPr>
      </w:pPr>
      <w:r>
        <w:rPr>
          <w:rStyle w:val="jlqj4b"/>
          <w:lang w:val="hr-HR"/>
        </w:rPr>
        <w:t>U PACE ispitivanju faze 2 (vidjeti dio 5.1) s praćenjem od minimalno 64 mjeseca, nuspojave arterijske kardiovaskularne, cerebrovaskularne i periferne vaskularne okluzije (učestalost nuspojava nastalih tijekom liječenja) javile su se u 13%, 9% odnosno 11% bolesnika liječenih Iclusigom.</w:t>
      </w:r>
      <w:r>
        <w:rPr>
          <w:rStyle w:val="viiyi"/>
          <w:lang w:val="hr-HR"/>
        </w:rPr>
        <w:t xml:space="preserve"> U</w:t>
      </w:r>
      <w:r>
        <w:rPr>
          <w:rStyle w:val="jlqj4b"/>
          <w:lang w:val="hr-HR"/>
        </w:rPr>
        <w:t>kupno, nuspojave arterijske okluzije javile su se u 25% bolesnika liječenih Iclusigom u PACE ispitivanju faze 2 s ozbiljnim nuspojavama u 20% bolesnika.</w:t>
      </w:r>
      <w:r>
        <w:rPr>
          <w:rStyle w:val="viiyi"/>
          <w:lang w:val="hr-HR"/>
        </w:rPr>
        <w:t xml:space="preserve"> </w:t>
      </w:r>
      <w:r>
        <w:rPr>
          <w:rStyle w:val="jlqj4b"/>
          <w:lang w:val="hr-HR"/>
        </w:rPr>
        <w:t>Neki bolesnici doživjeli su više od jedne vrste događaja.</w:t>
      </w:r>
      <w:r>
        <w:rPr>
          <w:rStyle w:val="viiyi"/>
          <w:lang w:val="hr-HR"/>
        </w:rPr>
        <w:t xml:space="preserve"> </w:t>
      </w:r>
      <w:r>
        <w:rPr>
          <w:rStyle w:val="jlqj4b"/>
          <w:lang w:val="hr-HR"/>
        </w:rPr>
        <w:t>Medijan vremena do nastupa prvih događaja kardiovaskularne, cerebrovaskularne i periferne vaskularne arterijske okluzije bio je 351, 611, odnosno 605 dana u ispitivanju PACE.</w:t>
      </w:r>
      <w:r>
        <w:rPr>
          <w:rStyle w:val="viiyi"/>
          <w:lang w:val="hr-HR"/>
        </w:rPr>
        <w:t xml:space="preserve"> Nuspojave</w:t>
      </w:r>
      <w:r>
        <w:rPr>
          <w:rStyle w:val="jlqj4b"/>
          <w:lang w:val="hr-HR"/>
        </w:rPr>
        <w:t xml:space="preserve"> venske tromboembolije (učestalost nuspojava nastalih tijekom liječenja) javile su se u 6% bolesnika.</w:t>
      </w:r>
    </w:p>
    <w:p w14:paraId="716585D5" w14:textId="77777777" w:rsidR="00AB5BAB" w:rsidRDefault="00AB5BAB">
      <w:pPr>
        <w:rPr>
          <w:rStyle w:val="jlqj4b"/>
          <w:lang w:val="hr-HR"/>
        </w:rPr>
      </w:pPr>
    </w:p>
    <w:p w14:paraId="5ECC4233" w14:textId="13F2E1C9" w:rsidR="00AB5BAB" w:rsidRDefault="00F16156">
      <w:pPr>
        <w:rPr>
          <w:rStyle w:val="jlqj4b"/>
          <w:lang w:val="hr-HR"/>
        </w:rPr>
      </w:pPr>
      <w:r>
        <w:rPr>
          <w:rStyle w:val="jlqj4b"/>
          <w:lang w:val="hr-HR"/>
        </w:rPr>
        <w:t xml:space="preserve">U OPTIC ispitivanju faze 2 (vidjeti dio 5.1) s </w:t>
      </w:r>
      <w:r w:rsidRPr="00F07357">
        <w:rPr>
          <w:rStyle w:val="jlqj4b"/>
          <w:lang w:val="hr-HR"/>
        </w:rPr>
        <w:t xml:space="preserve">medijanom praćenja od </w:t>
      </w:r>
      <w:r w:rsidR="002A14FD" w:rsidRPr="00F07357">
        <w:rPr>
          <w:rStyle w:val="jlqj4b"/>
          <w:lang w:val="hr-HR"/>
        </w:rPr>
        <w:t>77,9</w:t>
      </w:r>
      <w:r w:rsidRPr="00F07357">
        <w:rPr>
          <w:rStyle w:val="jlqj4b"/>
          <w:lang w:val="hr-HR"/>
        </w:rPr>
        <w:t xml:space="preserve"> mjesec</w:t>
      </w:r>
      <w:r w:rsidR="00F93EC3" w:rsidRPr="00F07357">
        <w:rPr>
          <w:rStyle w:val="jlqj4b"/>
          <w:lang w:val="hr-HR"/>
        </w:rPr>
        <w:t>i</w:t>
      </w:r>
      <w:r w:rsidRPr="00F07357">
        <w:rPr>
          <w:rStyle w:val="jlqj4b"/>
          <w:lang w:val="hr-HR"/>
        </w:rPr>
        <w:t xml:space="preserve">, nuspojave arterijske kardiovaskularne, cerebrovaskularne i periferne vaskularne okluzije (učestalost nuspojava nastalih tijekom liječenja) javile su se u </w:t>
      </w:r>
      <w:r w:rsidR="002A14FD" w:rsidRPr="00F07357">
        <w:rPr>
          <w:rStyle w:val="jlqj4b"/>
          <w:lang w:val="hr-HR"/>
        </w:rPr>
        <w:t>5,3</w:t>
      </w:r>
      <w:r w:rsidRPr="00F07357">
        <w:rPr>
          <w:rStyle w:val="jlqj4b"/>
          <w:lang w:val="hr-HR"/>
        </w:rPr>
        <w:t xml:space="preserve">%, </w:t>
      </w:r>
      <w:r w:rsidR="002A14FD" w:rsidRPr="00F07357">
        <w:rPr>
          <w:rStyle w:val="jlqj4b"/>
          <w:lang w:val="hr-HR"/>
        </w:rPr>
        <w:t>4,3</w:t>
      </w:r>
      <w:r w:rsidRPr="00F07357">
        <w:rPr>
          <w:rStyle w:val="jlqj4b"/>
          <w:lang w:val="hr-HR"/>
        </w:rPr>
        <w:t xml:space="preserve">% i </w:t>
      </w:r>
      <w:r w:rsidR="002A14FD" w:rsidRPr="00F07357">
        <w:rPr>
          <w:rStyle w:val="jlqj4b"/>
          <w:lang w:val="hr-HR"/>
        </w:rPr>
        <w:t>4,3</w:t>
      </w:r>
      <w:r w:rsidRPr="00F07357">
        <w:rPr>
          <w:rStyle w:val="jlqj4b"/>
          <w:lang w:val="hr-HR"/>
        </w:rPr>
        <w:t>% bolesnika liječenih Iclusigom</w:t>
      </w:r>
      <w:r w:rsidRPr="00F07357">
        <w:rPr>
          <w:rStyle w:val="viiyi"/>
          <w:lang w:val="hr-HR"/>
        </w:rPr>
        <w:t xml:space="preserve"> </w:t>
      </w:r>
      <w:r w:rsidRPr="00F07357">
        <w:rPr>
          <w:rStyle w:val="jlqj4b"/>
          <w:lang w:val="hr-HR"/>
        </w:rPr>
        <w:t>(kohorta liječena s 45 mg).</w:t>
      </w:r>
      <w:r w:rsidRPr="00F07357">
        <w:rPr>
          <w:rStyle w:val="viiyi"/>
          <w:lang w:val="hr-HR"/>
        </w:rPr>
        <w:t xml:space="preserve"> </w:t>
      </w:r>
      <w:r w:rsidRPr="00F07357">
        <w:rPr>
          <w:rStyle w:val="jlqj4b"/>
          <w:lang w:val="hr-HR"/>
        </w:rPr>
        <w:t xml:space="preserve">Ukupno, nuspojave arterijske okluzije javile su se u </w:t>
      </w:r>
      <w:r w:rsidR="002A14FD" w:rsidRPr="00F07357">
        <w:rPr>
          <w:rStyle w:val="jlqj4b"/>
          <w:lang w:val="hr-HR"/>
        </w:rPr>
        <w:t>13,8</w:t>
      </w:r>
      <w:r w:rsidRPr="00F07357">
        <w:rPr>
          <w:rStyle w:val="jlqj4b"/>
          <w:lang w:val="hr-HR"/>
        </w:rPr>
        <w:t xml:space="preserve">% bolesnika liječenih Iclusigom (kohorta liječena s 45 mg) s ozbiljnim nuspojavama u </w:t>
      </w:r>
      <w:r w:rsidR="002A14FD" w:rsidRPr="00F07357">
        <w:rPr>
          <w:rStyle w:val="jlqj4b"/>
          <w:lang w:val="hr-HR"/>
        </w:rPr>
        <w:t>8,5</w:t>
      </w:r>
      <w:r w:rsidRPr="00F07357">
        <w:rPr>
          <w:rStyle w:val="jlqj4b"/>
          <w:lang w:val="hr-HR"/>
        </w:rPr>
        <w:t>% bolesnika (kohorta liječena s 45 mg).</w:t>
      </w:r>
      <w:r w:rsidRPr="00F07357">
        <w:rPr>
          <w:rStyle w:val="viiyi"/>
          <w:lang w:val="hr-HR"/>
        </w:rPr>
        <w:t xml:space="preserve"> </w:t>
      </w:r>
      <w:r w:rsidRPr="00F07357">
        <w:rPr>
          <w:rStyle w:val="jlqj4b"/>
          <w:lang w:val="hr-HR"/>
        </w:rPr>
        <w:t xml:space="preserve">Medijan vremena do nastupa prvih nuspojava kardiovaskularne, cerebrovaskularne i periferne vaskularne arterijske okluzije bio je </w:t>
      </w:r>
      <w:r w:rsidR="002A14FD" w:rsidRPr="00F07357">
        <w:rPr>
          <w:rStyle w:val="jlqj4b"/>
          <w:lang w:val="hr-HR"/>
        </w:rPr>
        <w:t>473</w:t>
      </w:r>
      <w:r w:rsidRPr="00F07357">
        <w:rPr>
          <w:rStyle w:val="jlqj4b"/>
          <w:lang w:val="hr-HR"/>
        </w:rPr>
        <w:t xml:space="preserve">, </w:t>
      </w:r>
      <w:r w:rsidR="002A14FD" w:rsidRPr="00F07357">
        <w:rPr>
          <w:rStyle w:val="jlqj4b"/>
          <w:lang w:val="hr-HR"/>
        </w:rPr>
        <w:t>356</w:t>
      </w:r>
      <w:r w:rsidRPr="00F07357">
        <w:rPr>
          <w:rStyle w:val="jlqj4b"/>
          <w:lang w:val="hr-HR"/>
        </w:rPr>
        <w:t xml:space="preserve">, odnosno </w:t>
      </w:r>
      <w:r w:rsidR="002A14FD" w:rsidRPr="00F07357">
        <w:rPr>
          <w:rStyle w:val="jlqj4b"/>
          <w:lang w:val="hr-HR"/>
        </w:rPr>
        <w:t xml:space="preserve">108 </w:t>
      </w:r>
      <w:r w:rsidRPr="00F07357">
        <w:rPr>
          <w:rStyle w:val="jlqj4b"/>
          <w:lang w:val="hr-HR"/>
        </w:rPr>
        <w:t>dana u OPTIC ispitivanju.</w:t>
      </w:r>
      <w:r w:rsidRPr="00F07357">
        <w:rPr>
          <w:rStyle w:val="viiyi"/>
          <w:lang w:val="hr-HR"/>
        </w:rPr>
        <w:t xml:space="preserve"> </w:t>
      </w:r>
      <w:r w:rsidRPr="00F07357">
        <w:rPr>
          <w:rStyle w:val="jlqj4b"/>
          <w:lang w:val="hr-HR"/>
        </w:rPr>
        <w:t>Od 94 bolesnika u ispitivanju OPTIC (kohorta liječena s 45 mg), 1 bolesnik doživio je nuspojavu venske tromboembolije.</w:t>
      </w:r>
    </w:p>
    <w:p w14:paraId="5D148840" w14:textId="77777777" w:rsidR="00AB5BAB" w:rsidRDefault="00AB5BAB">
      <w:pPr>
        <w:rPr>
          <w:ins w:id="619" w:author="TRA_ng" w:date="2026-01-06T20:32:00Z"/>
          <w:szCs w:val="22"/>
          <w:lang w:val="hr-HR"/>
        </w:rPr>
      </w:pPr>
    </w:p>
    <w:p w14:paraId="614CF13A" w14:textId="5A346383" w:rsidR="0037139B" w:rsidRDefault="0037139B">
      <w:pPr>
        <w:rPr>
          <w:ins w:id="620" w:author="TRA_ng" w:date="2026-01-06T20:35:00Z"/>
          <w:szCs w:val="22"/>
          <w:lang w:val="hr-HR"/>
        </w:rPr>
      </w:pPr>
      <w:ins w:id="621" w:author="TRA_ng" w:date="2026-01-06T20:33:00Z">
        <w:r w:rsidRPr="0037139B">
          <w:rPr>
            <w:szCs w:val="22"/>
            <w:lang w:val="hr-HR"/>
          </w:rPr>
          <w:t>U PhALLCON ispitivanju faze</w:t>
        </w:r>
        <w:r>
          <w:rPr>
            <w:szCs w:val="22"/>
            <w:lang w:val="hr-HR"/>
          </w:rPr>
          <w:t> </w:t>
        </w:r>
        <w:r w:rsidRPr="0037139B">
          <w:rPr>
            <w:szCs w:val="22"/>
            <w:lang w:val="hr-HR"/>
          </w:rPr>
          <w:t xml:space="preserve">3 (vidjeti </w:t>
        </w:r>
        <w:r>
          <w:rPr>
            <w:szCs w:val="22"/>
            <w:lang w:val="hr-HR"/>
          </w:rPr>
          <w:t>dio </w:t>
        </w:r>
        <w:r w:rsidRPr="0037139B">
          <w:rPr>
            <w:szCs w:val="22"/>
            <w:lang w:val="hr-HR"/>
          </w:rPr>
          <w:t>5.1) s medijanom praćenja od 20,43 mjeseca, arterijske kardiovaskularne, cerebrovaskularne i periferne vaskularne okluzivne nuspojave (učestalost pojave tijekom liječenja) javile su se u 1,2%, 0,6% odnosno 0,6%</w:t>
        </w:r>
        <w:r>
          <w:rPr>
            <w:szCs w:val="22"/>
            <w:lang w:val="hr-HR"/>
          </w:rPr>
          <w:t> </w:t>
        </w:r>
        <w:r w:rsidRPr="0037139B">
          <w:rPr>
            <w:szCs w:val="22"/>
            <w:lang w:val="hr-HR"/>
          </w:rPr>
          <w:t xml:space="preserve">bolesnika liječenih ponatinibom u kombinaciji s kemoterapijom. </w:t>
        </w:r>
        <w:r>
          <w:rPr>
            <w:szCs w:val="22"/>
            <w:lang w:val="hr-HR"/>
          </w:rPr>
          <w:t>Događaji vens</w:t>
        </w:r>
      </w:ins>
      <w:ins w:id="622" w:author="TRA_ng" w:date="2026-01-06T20:34:00Z">
        <w:r>
          <w:rPr>
            <w:szCs w:val="22"/>
            <w:lang w:val="hr-HR"/>
          </w:rPr>
          <w:t>ke</w:t>
        </w:r>
      </w:ins>
      <w:ins w:id="623" w:author="TRA_ng" w:date="2026-01-06T20:33:00Z">
        <w:r w:rsidRPr="0037139B">
          <w:rPr>
            <w:szCs w:val="22"/>
            <w:lang w:val="hr-HR"/>
          </w:rPr>
          <w:t xml:space="preserve"> tromboembolij</w:t>
        </w:r>
      </w:ins>
      <w:ins w:id="624" w:author="TRA_ng" w:date="2026-01-06T20:34:00Z">
        <w:r>
          <w:rPr>
            <w:szCs w:val="22"/>
            <w:lang w:val="hr-HR"/>
          </w:rPr>
          <w:t xml:space="preserve">e </w:t>
        </w:r>
      </w:ins>
      <w:ins w:id="625" w:author="TRA_ng" w:date="2026-01-06T20:33:00Z">
        <w:r w:rsidRPr="0037139B">
          <w:rPr>
            <w:szCs w:val="22"/>
            <w:lang w:val="hr-HR"/>
          </w:rPr>
          <w:t>javili su se u 12%</w:t>
        </w:r>
      </w:ins>
      <w:ins w:id="626" w:author="TRA_ng" w:date="2026-01-06T20:34:00Z">
        <w:r>
          <w:rPr>
            <w:szCs w:val="22"/>
            <w:lang w:val="hr-HR"/>
          </w:rPr>
          <w:t> </w:t>
        </w:r>
      </w:ins>
      <w:ins w:id="627" w:author="TRA_ng" w:date="2026-01-06T20:33:00Z">
        <w:r w:rsidRPr="0037139B">
          <w:rPr>
            <w:szCs w:val="22"/>
            <w:lang w:val="hr-HR"/>
          </w:rPr>
          <w:t xml:space="preserve">bolesnika koji su primali ponatinib u kombinaciji s kemoterapijom u </w:t>
        </w:r>
      </w:ins>
      <w:ins w:id="628" w:author="TRA_ng" w:date="2026-01-06T20:35:00Z">
        <w:r>
          <w:rPr>
            <w:szCs w:val="22"/>
            <w:lang w:val="hr-HR"/>
          </w:rPr>
          <w:t xml:space="preserve">ispitivanju </w:t>
        </w:r>
      </w:ins>
      <w:ins w:id="629" w:author="TRA_ng" w:date="2026-01-06T20:33:00Z">
        <w:r w:rsidRPr="0037139B">
          <w:rPr>
            <w:szCs w:val="22"/>
            <w:lang w:val="hr-HR"/>
          </w:rPr>
          <w:t>PhALLCON.</w:t>
        </w:r>
      </w:ins>
    </w:p>
    <w:p w14:paraId="2E4EF6FD" w14:textId="77777777" w:rsidR="0037139B" w:rsidRDefault="0037139B">
      <w:pPr>
        <w:rPr>
          <w:szCs w:val="22"/>
          <w:lang w:val="hr-HR"/>
        </w:rPr>
      </w:pPr>
    </w:p>
    <w:p w14:paraId="77BBE466" w14:textId="77777777" w:rsidR="00AB5BAB" w:rsidRDefault="00F16156">
      <w:pPr>
        <w:keepNext/>
        <w:rPr>
          <w:i/>
          <w:lang w:val="hr-HR"/>
        </w:rPr>
        <w:pPrChange w:id="630" w:author="TRA_ng" w:date="2026-01-06T20:35:00Z">
          <w:pPr/>
        </w:pPrChange>
      </w:pPr>
      <w:r>
        <w:rPr>
          <w:i/>
          <w:lang w:val="hr-HR"/>
        </w:rPr>
        <w:t>Mijelosupresija</w:t>
      </w:r>
    </w:p>
    <w:p w14:paraId="7E36257F" w14:textId="7A61D979" w:rsidR="00AB5BAB" w:rsidRDefault="00A067C3">
      <w:pPr>
        <w:widowControl w:val="0"/>
        <w:rPr>
          <w:lang w:val="hr-HR"/>
        </w:rPr>
      </w:pPr>
      <w:ins w:id="631" w:author="TRA_ng" w:date="2026-01-01T20:05:00Z">
        <w:r>
          <w:rPr>
            <w:szCs w:val="22"/>
            <w:lang w:val="hr-HR"/>
          </w:rPr>
          <w:t>U</w:t>
        </w:r>
      </w:ins>
      <w:ins w:id="632" w:author="TRA_ng" w:date="2026-01-01T16:57:00Z">
        <w:r w:rsidR="00EA6D6F">
          <w:rPr>
            <w:szCs w:val="22"/>
            <w:lang w:val="hr-HR"/>
          </w:rPr>
          <w:t xml:space="preserve"> PACE ispitivanju, m</w:t>
        </w:r>
      </w:ins>
      <w:del w:id="633" w:author="TRA_ng" w:date="2026-01-01T16:57:00Z">
        <w:r w:rsidR="00F16156" w:rsidDel="00EA6D6F">
          <w:rPr>
            <w:szCs w:val="22"/>
            <w:lang w:val="hr-HR"/>
          </w:rPr>
          <w:delText>M</w:delText>
        </w:r>
      </w:del>
      <w:r w:rsidR="00F16156">
        <w:rPr>
          <w:szCs w:val="22"/>
          <w:lang w:val="hr-HR"/>
        </w:rPr>
        <w:t>ijelosupresija je često prijavljena u svim populacijama bolesnika. Učestalost stupnja 3 ili 4 trombocitopenije, neutropenije i anemije bila je viša u bolesnika s AP</w:t>
      </w:r>
      <w:r w:rsidR="00F16156">
        <w:rPr>
          <w:szCs w:val="22"/>
          <w:lang w:val="hr-HR"/>
        </w:rPr>
        <w:noBreakHyphen/>
        <w:t>KML i BP</w:t>
      </w:r>
      <w:r w:rsidR="00F16156">
        <w:rPr>
          <w:szCs w:val="22"/>
          <w:lang w:val="hr-HR"/>
        </w:rPr>
        <w:noBreakHyphen/>
        <w:t>KML/Ph+ ALL nego u bolesnika s CP</w:t>
      </w:r>
      <w:r w:rsidR="00F16156">
        <w:rPr>
          <w:szCs w:val="22"/>
          <w:lang w:val="hr-HR"/>
        </w:rPr>
        <w:noBreakHyphen/>
        <w:t>KML (vidjeti Tablicu </w:t>
      </w:r>
      <w:del w:id="634" w:author="TRA_ng" w:date="2026-01-01T16:57:00Z">
        <w:r w:rsidR="00F16156" w:rsidDel="00EA6D6F">
          <w:rPr>
            <w:szCs w:val="22"/>
            <w:lang w:val="hr-HR"/>
          </w:rPr>
          <w:delText>5</w:delText>
        </w:r>
      </w:del>
      <w:ins w:id="635" w:author="TRA_ng" w:date="2026-01-01T16:57:00Z">
        <w:r w:rsidR="00EA6D6F">
          <w:rPr>
            <w:szCs w:val="22"/>
            <w:lang w:val="hr-HR"/>
          </w:rPr>
          <w:t>6</w:t>
        </w:r>
      </w:ins>
      <w:r w:rsidR="00F16156">
        <w:rPr>
          <w:szCs w:val="22"/>
          <w:lang w:val="hr-HR"/>
        </w:rPr>
        <w:t xml:space="preserve">). Mijelosupresija je opisana i kod bolesnika koji su na početku liječenja imali uredne laboratorijske nalaze kao i kod bolesnika s već postojećim patološkim laboratorijskim nalazima. </w:t>
      </w:r>
    </w:p>
    <w:p w14:paraId="7E49707E" w14:textId="1CA13D31" w:rsidR="00AB5BAB" w:rsidDel="00EA6D6F" w:rsidRDefault="00AB5BAB">
      <w:pPr>
        <w:widowControl w:val="0"/>
        <w:rPr>
          <w:del w:id="636" w:author="TRA_ng" w:date="2026-01-01T16:57:00Z"/>
          <w:szCs w:val="22"/>
          <w:lang w:val="hr-HR"/>
        </w:rPr>
      </w:pPr>
    </w:p>
    <w:p w14:paraId="626D9F9C" w14:textId="77777777" w:rsidR="00AB5BAB" w:rsidRDefault="00F16156">
      <w:pPr>
        <w:rPr>
          <w:szCs w:val="22"/>
          <w:lang w:val="hr-HR"/>
        </w:rPr>
      </w:pPr>
      <w:r>
        <w:rPr>
          <w:szCs w:val="22"/>
          <w:lang w:val="hr-HR"/>
        </w:rPr>
        <w:t>Prekidi terapije zbog mijelosupresije nisu bili česti (trombocitopenija 4%, neutropenija i anemija &lt; 1% svaka).</w:t>
      </w:r>
    </w:p>
    <w:p w14:paraId="22911E08" w14:textId="77777777" w:rsidR="00AB5BAB" w:rsidRDefault="00AB5BAB">
      <w:pPr>
        <w:widowControl w:val="0"/>
        <w:rPr>
          <w:ins w:id="637" w:author="TRA_ng" w:date="2026-01-01T16:57:00Z"/>
          <w:szCs w:val="22"/>
          <w:lang w:val="hr-HR"/>
        </w:rPr>
      </w:pPr>
    </w:p>
    <w:p w14:paraId="72BD9E91" w14:textId="5BB9875F" w:rsidR="00D55900" w:rsidRPr="00D55900" w:rsidRDefault="00D55900" w:rsidP="00D55900">
      <w:pPr>
        <w:widowControl w:val="0"/>
        <w:rPr>
          <w:ins w:id="638" w:author="TRA_ng" w:date="2026-01-01T19:55:00Z"/>
          <w:szCs w:val="22"/>
          <w:lang w:val="hr-HR"/>
        </w:rPr>
      </w:pPr>
      <w:ins w:id="639" w:author="TRA_ng" w:date="2026-01-01T19:55:00Z">
        <w:r>
          <w:rPr>
            <w:szCs w:val="22"/>
            <w:lang w:val="hr-HR"/>
          </w:rPr>
          <w:t>Događaji</w:t>
        </w:r>
        <w:r w:rsidRPr="00D55900">
          <w:rPr>
            <w:szCs w:val="22"/>
            <w:lang w:val="hr-HR"/>
          </w:rPr>
          <w:t xml:space="preserve"> mijelosupresije zabilježeni su u 83%</w:t>
        </w:r>
      </w:ins>
      <w:ins w:id="640" w:author="TRA_ng" w:date="2026-01-04T22:09:00Z">
        <w:r w:rsidR="006C154F">
          <w:rPr>
            <w:szCs w:val="22"/>
            <w:lang w:val="hr-HR"/>
          </w:rPr>
          <w:t> </w:t>
        </w:r>
      </w:ins>
      <w:ins w:id="641" w:author="TRA_ng" w:date="2026-01-01T19:55:00Z">
        <w:r w:rsidRPr="00D55900">
          <w:rPr>
            <w:szCs w:val="22"/>
            <w:lang w:val="hr-HR"/>
          </w:rPr>
          <w:t xml:space="preserve">bolesnika liječenih ponatinibom u </w:t>
        </w:r>
        <w:r>
          <w:rPr>
            <w:szCs w:val="22"/>
            <w:lang w:val="hr-HR"/>
          </w:rPr>
          <w:t xml:space="preserve">ispitivanju </w:t>
        </w:r>
        <w:r w:rsidRPr="00D55900">
          <w:rPr>
            <w:szCs w:val="22"/>
            <w:lang w:val="hr-HR"/>
          </w:rPr>
          <w:t>PhALLCON, 63%</w:t>
        </w:r>
      </w:ins>
      <w:ins w:id="642" w:author="TRA_ng" w:date="2026-01-04T22:08:00Z">
        <w:r w:rsidR="007744C1">
          <w:rPr>
            <w:szCs w:val="22"/>
            <w:lang w:val="hr-HR"/>
          </w:rPr>
          <w:t> </w:t>
        </w:r>
      </w:ins>
      <w:ins w:id="643" w:author="TRA_ng" w:date="2026-01-01T19:55:00Z">
        <w:r w:rsidRPr="00D55900">
          <w:rPr>
            <w:szCs w:val="22"/>
            <w:lang w:val="hr-HR"/>
          </w:rPr>
          <w:t xml:space="preserve">bolesnika liječenih ponatinibom u </w:t>
        </w:r>
        <w:r>
          <w:rPr>
            <w:szCs w:val="22"/>
            <w:lang w:val="hr-HR"/>
          </w:rPr>
          <w:t xml:space="preserve">ispitivanju </w:t>
        </w:r>
        <w:r w:rsidRPr="00D55900">
          <w:rPr>
            <w:szCs w:val="22"/>
            <w:lang w:val="hr-HR"/>
          </w:rPr>
          <w:t>OPTIC (kohorta od 45</w:t>
        </w:r>
      </w:ins>
      <w:ins w:id="644" w:author="TRA_ng" w:date="2026-01-01T19:56:00Z">
        <w:r>
          <w:rPr>
            <w:szCs w:val="22"/>
            <w:lang w:val="hr-HR"/>
          </w:rPr>
          <w:t> </w:t>
        </w:r>
      </w:ins>
      <w:ins w:id="645" w:author="TRA_ng" w:date="2026-01-01T19:55:00Z">
        <w:r w:rsidRPr="00D55900">
          <w:rPr>
            <w:szCs w:val="22"/>
            <w:lang w:val="hr-HR"/>
          </w:rPr>
          <w:t>mg) i u 60%</w:t>
        </w:r>
      </w:ins>
      <w:ins w:id="646" w:author="TRA_ng" w:date="2026-01-01T19:56:00Z">
        <w:r>
          <w:rPr>
            <w:szCs w:val="22"/>
            <w:lang w:val="hr-HR"/>
          </w:rPr>
          <w:t> </w:t>
        </w:r>
      </w:ins>
      <w:ins w:id="647" w:author="TRA_ng" w:date="2026-01-01T19:55:00Z">
        <w:r w:rsidRPr="00D55900">
          <w:rPr>
            <w:szCs w:val="22"/>
            <w:lang w:val="hr-HR"/>
          </w:rPr>
          <w:t xml:space="preserve">bolesnika liječenih ponatinibom u </w:t>
        </w:r>
      </w:ins>
      <w:ins w:id="648" w:author="TRA_ng" w:date="2026-01-01T19:56:00Z">
        <w:r>
          <w:rPr>
            <w:szCs w:val="22"/>
            <w:lang w:val="hr-HR"/>
          </w:rPr>
          <w:t xml:space="preserve">ispitivanju </w:t>
        </w:r>
      </w:ins>
      <w:ins w:id="649" w:author="TRA_ng" w:date="2026-01-01T19:55:00Z">
        <w:r w:rsidRPr="00D55900">
          <w:rPr>
            <w:szCs w:val="22"/>
            <w:lang w:val="hr-HR"/>
          </w:rPr>
          <w:t>PACE.</w:t>
        </w:r>
      </w:ins>
    </w:p>
    <w:p w14:paraId="14567F96" w14:textId="77777777" w:rsidR="003450FC" w:rsidRDefault="003450FC" w:rsidP="00D55900">
      <w:pPr>
        <w:widowControl w:val="0"/>
        <w:rPr>
          <w:ins w:id="650" w:author="TRA_ng" w:date="2026-01-01T20:05:00Z"/>
          <w:i/>
          <w:iCs/>
          <w:szCs w:val="22"/>
          <w:lang w:val="hr-HR"/>
        </w:rPr>
      </w:pPr>
    </w:p>
    <w:p w14:paraId="6F792213" w14:textId="2CA6C168" w:rsidR="00D55900" w:rsidRPr="00D55900" w:rsidRDefault="00D55900">
      <w:pPr>
        <w:keepNext/>
        <w:rPr>
          <w:ins w:id="651" w:author="TRA_ng" w:date="2026-01-01T19:55:00Z"/>
          <w:i/>
          <w:iCs/>
          <w:szCs w:val="22"/>
          <w:lang w:val="hr-HR"/>
          <w:rPrChange w:id="652" w:author="TRA_ng" w:date="2026-01-01T19:56:00Z">
            <w:rPr>
              <w:ins w:id="653" w:author="TRA_ng" w:date="2026-01-01T19:55:00Z"/>
              <w:szCs w:val="22"/>
              <w:lang w:val="hr-HR"/>
            </w:rPr>
          </w:rPrChange>
        </w:rPr>
        <w:pPrChange w:id="654" w:author="TRA_ng" w:date="2026-01-01T20:05:00Z">
          <w:pPr>
            <w:widowControl w:val="0"/>
          </w:pPr>
        </w:pPrChange>
      </w:pPr>
      <w:ins w:id="655" w:author="TRA_ng" w:date="2026-01-01T19:55:00Z">
        <w:r w:rsidRPr="00D55900">
          <w:rPr>
            <w:i/>
            <w:iCs/>
            <w:szCs w:val="22"/>
            <w:lang w:val="hr-HR"/>
            <w:rPrChange w:id="656" w:author="TRA_ng" w:date="2026-01-01T19:56:00Z">
              <w:rPr>
                <w:szCs w:val="22"/>
                <w:lang w:val="hr-HR"/>
              </w:rPr>
            </w:rPrChange>
          </w:rPr>
          <w:t>Hepatotoksičnost</w:t>
        </w:r>
      </w:ins>
    </w:p>
    <w:p w14:paraId="1B3F53CC" w14:textId="7465C114" w:rsidR="00EA6D6F" w:rsidRDefault="00D55900" w:rsidP="00D55900">
      <w:pPr>
        <w:widowControl w:val="0"/>
        <w:rPr>
          <w:ins w:id="657" w:author="TRA_ng" w:date="2026-01-01T19:55:00Z"/>
          <w:szCs w:val="22"/>
          <w:lang w:val="hr-HR"/>
        </w:rPr>
      </w:pPr>
      <w:ins w:id="658" w:author="TRA_ng" w:date="2026-01-01T19:56:00Z">
        <w:r>
          <w:rPr>
            <w:szCs w:val="22"/>
            <w:lang w:val="hr-HR"/>
          </w:rPr>
          <w:t>Događaji</w:t>
        </w:r>
      </w:ins>
      <w:ins w:id="659" w:author="TRA_ng" w:date="2026-01-01T19:55:00Z">
        <w:r w:rsidRPr="00D55900">
          <w:rPr>
            <w:szCs w:val="22"/>
            <w:lang w:val="hr-HR"/>
          </w:rPr>
          <w:t xml:space="preserve"> hepatotoksičnosti javili su se u 64%</w:t>
        </w:r>
      </w:ins>
      <w:ins w:id="660" w:author="TRA_ng" w:date="2026-01-01T19:56:00Z">
        <w:r>
          <w:rPr>
            <w:szCs w:val="22"/>
            <w:lang w:val="hr-HR"/>
          </w:rPr>
          <w:t> </w:t>
        </w:r>
      </w:ins>
      <w:ins w:id="661" w:author="TRA_ng" w:date="2026-01-01T19:55:00Z">
        <w:r w:rsidRPr="00D55900">
          <w:rPr>
            <w:szCs w:val="22"/>
            <w:lang w:val="hr-HR"/>
          </w:rPr>
          <w:t xml:space="preserve">bolesnika koji su primali ponatinib u kombinaciji s kemoterapijom u </w:t>
        </w:r>
      </w:ins>
      <w:ins w:id="662" w:author="TRA_ng" w:date="2026-01-01T19:56:00Z">
        <w:r>
          <w:rPr>
            <w:szCs w:val="22"/>
            <w:lang w:val="hr-HR"/>
          </w:rPr>
          <w:t xml:space="preserve">ispitivanju </w:t>
        </w:r>
      </w:ins>
      <w:ins w:id="663" w:author="TRA_ng" w:date="2026-01-01T19:55:00Z">
        <w:r w:rsidRPr="00D55900">
          <w:rPr>
            <w:szCs w:val="22"/>
            <w:lang w:val="hr-HR"/>
          </w:rPr>
          <w:t>PhALLCON, 28%</w:t>
        </w:r>
      </w:ins>
      <w:ins w:id="664" w:author="TRA_ng" w:date="2026-01-01T19:56:00Z">
        <w:r>
          <w:rPr>
            <w:szCs w:val="22"/>
            <w:lang w:val="hr-HR"/>
          </w:rPr>
          <w:t> </w:t>
        </w:r>
      </w:ins>
      <w:ins w:id="665" w:author="TRA_ng" w:date="2026-01-01T19:55:00Z">
        <w:r w:rsidRPr="00D55900">
          <w:rPr>
            <w:szCs w:val="22"/>
            <w:lang w:val="hr-HR"/>
          </w:rPr>
          <w:t xml:space="preserve">bolesnika liječenih ponatinibom u </w:t>
        </w:r>
      </w:ins>
      <w:ins w:id="666" w:author="TRA_ng" w:date="2026-01-01T19:56:00Z">
        <w:r>
          <w:rPr>
            <w:szCs w:val="22"/>
            <w:lang w:val="hr-HR"/>
          </w:rPr>
          <w:t xml:space="preserve">ispitivanju </w:t>
        </w:r>
      </w:ins>
      <w:ins w:id="667" w:author="TRA_ng" w:date="2026-01-01T19:55:00Z">
        <w:r w:rsidRPr="00D55900">
          <w:rPr>
            <w:szCs w:val="22"/>
            <w:lang w:val="hr-HR"/>
          </w:rPr>
          <w:t>OPTIC (kohorta od 45</w:t>
        </w:r>
      </w:ins>
      <w:ins w:id="668" w:author="TRA_ng" w:date="2026-01-01T19:57:00Z">
        <w:r>
          <w:rPr>
            <w:szCs w:val="22"/>
            <w:lang w:val="hr-HR"/>
          </w:rPr>
          <w:t> </w:t>
        </w:r>
      </w:ins>
      <w:ins w:id="669" w:author="TRA_ng" w:date="2026-01-01T19:55:00Z">
        <w:r w:rsidRPr="00D55900">
          <w:rPr>
            <w:szCs w:val="22"/>
            <w:lang w:val="hr-HR"/>
          </w:rPr>
          <w:t>mg) i u 30%</w:t>
        </w:r>
      </w:ins>
      <w:ins w:id="670" w:author="TRA_ng" w:date="2026-01-01T19:57:00Z">
        <w:r>
          <w:rPr>
            <w:szCs w:val="22"/>
            <w:lang w:val="hr-HR"/>
          </w:rPr>
          <w:t> </w:t>
        </w:r>
      </w:ins>
      <w:ins w:id="671" w:author="TRA_ng" w:date="2026-01-01T19:55:00Z">
        <w:r w:rsidRPr="00D55900">
          <w:rPr>
            <w:szCs w:val="22"/>
            <w:lang w:val="hr-HR"/>
          </w:rPr>
          <w:t xml:space="preserve">bolesnika liječenih ponatinibom u </w:t>
        </w:r>
      </w:ins>
      <w:ins w:id="672" w:author="TRA_ng" w:date="2026-01-01T19:57:00Z">
        <w:r>
          <w:rPr>
            <w:szCs w:val="22"/>
            <w:lang w:val="hr-HR"/>
          </w:rPr>
          <w:t xml:space="preserve">ispitivanju </w:t>
        </w:r>
      </w:ins>
      <w:ins w:id="673" w:author="TRA_ng" w:date="2026-01-01T19:55:00Z">
        <w:r w:rsidRPr="00D55900">
          <w:rPr>
            <w:szCs w:val="22"/>
            <w:lang w:val="hr-HR"/>
          </w:rPr>
          <w:t xml:space="preserve">PACE (vidjeti </w:t>
        </w:r>
      </w:ins>
      <w:ins w:id="674" w:author="TRA_ng" w:date="2026-01-01T19:57:00Z">
        <w:r>
          <w:rPr>
            <w:szCs w:val="22"/>
            <w:lang w:val="hr-HR"/>
          </w:rPr>
          <w:t>dio </w:t>
        </w:r>
      </w:ins>
      <w:ins w:id="675" w:author="TRA_ng" w:date="2026-01-01T19:55:00Z">
        <w:r w:rsidRPr="00D55900">
          <w:rPr>
            <w:szCs w:val="22"/>
            <w:lang w:val="hr-HR"/>
          </w:rPr>
          <w:t>4.4).</w:t>
        </w:r>
      </w:ins>
    </w:p>
    <w:p w14:paraId="0FC80F29" w14:textId="77777777" w:rsidR="00D55900" w:rsidRDefault="00D55900">
      <w:pPr>
        <w:keepNext/>
        <w:rPr>
          <w:szCs w:val="22"/>
          <w:lang w:val="hr-HR"/>
        </w:rPr>
        <w:pPrChange w:id="676" w:author="TRA_ng" w:date="2026-01-01T19:57:00Z">
          <w:pPr>
            <w:widowControl w:val="0"/>
          </w:pPr>
        </w:pPrChange>
      </w:pPr>
    </w:p>
    <w:p w14:paraId="3439E423" w14:textId="77777777" w:rsidR="00AB5BAB" w:rsidRDefault="00F16156">
      <w:pPr>
        <w:keepNext/>
        <w:rPr>
          <w:i/>
          <w:szCs w:val="22"/>
          <w:lang w:val="hr-HR"/>
        </w:rPr>
      </w:pPr>
      <w:r>
        <w:rPr>
          <w:i/>
          <w:szCs w:val="22"/>
          <w:lang w:val="hr-HR"/>
        </w:rPr>
        <w:t xml:space="preserve">Ponovna aktivacija hepatitisa B </w:t>
      </w:r>
    </w:p>
    <w:p w14:paraId="2BF1D447" w14:textId="77777777" w:rsidR="00AB5BAB" w:rsidRDefault="00F16156">
      <w:pPr>
        <w:rPr>
          <w:szCs w:val="22"/>
          <w:lang w:val="hr-HR"/>
        </w:rPr>
      </w:pPr>
      <w:r>
        <w:rPr>
          <w:szCs w:val="22"/>
          <w:lang w:val="hr-HR"/>
        </w:rPr>
        <w:t>Ponovna aktivacija hepatitisa B zabilježena je u vezi s inhibitorima BCR</w:t>
      </w:r>
      <w:r>
        <w:rPr>
          <w:szCs w:val="22"/>
          <w:lang w:val="hr-HR"/>
        </w:rPr>
        <w:noBreakHyphen/>
        <w:t>ABL tirozin kinaze. U nekim je slučajevima došlo do akutnog zatajenja jetre ili fulminantnog hepatitisa što je dovelo do transplantacije jetre ili smrtnog ishoda (vidjeti dio 4.4).</w:t>
      </w:r>
    </w:p>
    <w:p w14:paraId="77697F28" w14:textId="77777777" w:rsidR="00AB5BAB" w:rsidRDefault="00AB5BAB">
      <w:pPr>
        <w:rPr>
          <w:szCs w:val="22"/>
          <w:lang w:val="hr-HR"/>
        </w:rPr>
      </w:pPr>
    </w:p>
    <w:p w14:paraId="254019CB" w14:textId="77777777" w:rsidR="00AB5BAB" w:rsidRDefault="00F16156">
      <w:pPr>
        <w:keepNext/>
        <w:rPr>
          <w:i/>
          <w:szCs w:val="22"/>
          <w:lang w:val="hr-HR"/>
        </w:rPr>
        <w:pPrChange w:id="677" w:author="TRA_ng" w:date="2026-01-06T20:35:00Z">
          <w:pPr/>
        </w:pPrChange>
      </w:pPr>
      <w:r>
        <w:rPr>
          <w:i/>
          <w:szCs w:val="22"/>
          <w:lang w:val="hr-HR"/>
        </w:rPr>
        <w:lastRenderedPageBreak/>
        <w:t>Teške kožne nuspojave (SCAR)</w:t>
      </w:r>
    </w:p>
    <w:p w14:paraId="272A48C1" w14:textId="77777777" w:rsidR="00AB5BAB" w:rsidRDefault="00F16156">
      <w:pPr>
        <w:rPr>
          <w:i/>
          <w:szCs w:val="22"/>
          <w:lang w:val="hr-HR"/>
        </w:rPr>
      </w:pPr>
      <w:r>
        <w:rPr>
          <w:szCs w:val="22"/>
          <w:lang w:val="hr-HR"/>
        </w:rPr>
        <w:t>U vezi s nekim inhibitorima BCR</w:t>
      </w:r>
      <w:r>
        <w:rPr>
          <w:szCs w:val="22"/>
          <w:lang w:val="hr-HR"/>
        </w:rPr>
        <w:noBreakHyphen/>
        <w:t>ABL tirozin kinaze prijavljene su teške kožne nuspojave (poput Stevens</w:t>
      </w:r>
      <w:r>
        <w:rPr>
          <w:szCs w:val="22"/>
          <w:lang w:val="hr-HR"/>
        </w:rPr>
        <w:noBreakHyphen/>
        <w:t>Johnsonova sindroma). Bolesnike je potrebno upozoriti da odmah prijave sve suspektne kožne reakcije, posebno ako su povezane s nastankom mjehurića, ljuštenjem kože, zahvaćanjem sluznice ili sistemskim simptomima.</w:t>
      </w:r>
    </w:p>
    <w:p w14:paraId="1C35DCF2" w14:textId="77777777" w:rsidR="00AB5BAB" w:rsidRDefault="00AB5BAB">
      <w:pPr>
        <w:rPr>
          <w:szCs w:val="22"/>
          <w:lang w:val="hr-HR"/>
        </w:rPr>
      </w:pPr>
    </w:p>
    <w:p w14:paraId="5969F8AB" w14:textId="4B789DDA" w:rsidR="00AB5BAB" w:rsidRDefault="00F16156" w:rsidP="00DB40DC">
      <w:pPr>
        <w:pStyle w:val="Table"/>
        <w:keepNext/>
        <w:tabs>
          <w:tab w:val="clear" w:pos="1008"/>
        </w:tabs>
        <w:ind w:left="1418" w:hanging="1418"/>
        <w:jc w:val="left"/>
        <w:rPr>
          <w:szCs w:val="22"/>
          <w:lang w:val="hr-HR"/>
        </w:rPr>
      </w:pPr>
      <w:r>
        <w:rPr>
          <w:szCs w:val="22"/>
          <w:lang w:val="hr-HR"/>
        </w:rPr>
        <w:t>Tablica </w:t>
      </w:r>
      <w:del w:id="678" w:author="TRA_ng" w:date="2026-01-01T19:57:00Z">
        <w:r w:rsidDel="0037388F">
          <w:rPr>
            <w:szCs w:val="22"/>
            <w:lang w:val="hr-HR"/>
          </w:rPr>
          <w:delText>5</w:delText>
        </w:r>
      </w:del>
      <w:ins w:id="679" w:author="TRA_ng" w:date="2026-01-01T19:57:00Z">
        <w:r w:rsidR="0037388F">
          <w:rPr>
            <w:szCs w:val="22"/>
            <w:lang w:val="hr-HR"/>
          </w:rPr>
          <w:t>6</w:t>
        </w:r>
      </w:ins>
      <w:r>
        <w:rPr>
          <w:szCs w:val="22"/>
          <w:lang w:val="hr-HR"/>
        </w:rPr>
        <w:tab/>
        <w:t xml:space="preserve">Incidencija klinički značajnih laboratorijskih abnormalnosti stupnja 3/4* u ≥ 2% bolesnika u bilo kojoj skupini bolesti iz </w:t>
      </w:r>
      <w:r w:rsidR="00AA7810">
        <w:rPr>
          <w:szCs w:val="22"/>
          <w:lang w:val="hr-HR"/>
        </w:rPr>
        <w:t xml:space="preserve">PACE </w:t>
      </w:r>
      <w:r>
        <w:rPr>
          <w:szCs w:val="22"/>
          <w:lang w:val="hr-HR"/>
        </w:rPr>
        <w:t>ispitivanja faze</w:t>
      </w:r>
      <w:ins w:id="680" w:author="TRA_ng" w:date="2026-01-06T20:36:00Z">
        <w:r w:rsidR="00A607DA">
          <w:rPr>
            <w:szCs w:val="22"/>
            <w:lang w:val="hr-HR"/>
          </w:rPr>
          <w:t> </w:t>
        </w:r>
      </w:ins>
      <w:del w:id="681" w:author="TRA_ng" w:date="2026-01-06T20:36:00Z">
        <w:r w:rsidDel="00A607DA">
          <w:rPr>
            <w:szCs w:val="22"/>
            <w:lang w:val="hr-HR"/>
          </w:rPr>
          <w:delText xml:space="preserve"> </w:delText>
        </w:r>
      </w:del>
      <w:r>
        <w:rPr>
          <w:szCs w:val="22"/>
          <w:lang w:val="hr-HR"/>
        </w:rPr>
        <w:t>2 (N = 449): minimalno praćenje 64 mjeseca za sve uključene bolesnike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5"/>
        <w:gridCol w:w="1383"/>
        <w:gridCol w:w="1277"/>
        <w:gridCol w:w="1277"/>
        <w:gridCol w:w="1645"/>
      </w:tblGrid>
      <w:tr w:rsidR="00AB5BAB" w14:paraId="0840389A" w14:textId="77777777">
        <w:trPr>
          <w:trHeight w:val="330"/>
        </w:trPr>
        <w:tc>
          <w:tcPr>
            <w:tcW w:w="1901" w:type="pct"/>
            <w:tcBorders>
              <w:top w:val="single" w:sz="4" w:space="0" w:color="auto"/>
              <w:left w:val="single" w:sz="4" w:space="0" w:color="auto"/>
              <w:bottom w:val="single" w:sz="4" w:space="0" w:color="auto"/>
              <w:right w:val="single" w:sz="4" w:space="0" w:color="auto"/>
            </w:tcBorders>
          </w:tcPr>
          <w:p w14:paraId="5175A045" w14:textId="77777777" w:rsidR="00AB5BAB" w:rsidRDefault="00F16156" w:rsidP="00DB40DC">
            <w:pPr>
              <w:pStyle w:val="TableHeader10"/>
              <w:keepNext/>
              <w:rPr>
                <w:lang w:val="hr-HR"/>
              </w:rPr>
            </w:pPr>
            <w:r>
              <w:rPr>
                <w:sz w:val="22"/>
                <w:szCs w:val="22"/>
                <w:lang w:val="hr-HR"/>
              </w:rPr>
              <w:t>Laboratorijski test</w:t>
            </w:r>
          </w:p>
        </w:tc>
        <w:tc>
          <w:tcPr>
            <w:tcW w:w="768" w:type="pct"/>
            <w:tcBorders>
              <w:top w:val="single" w:sz="4" w:space="0" w:color="auto"/>
              <w:left w:val="single" w:sz="4" w:space="0" w:color="auto"/>
              <w:bottom w:val="single" w:sz="4" w:space="0" w:color="auto"/>
              <w:right w:val="single" w:sz="4" w:space="0" w:color="auto"/>
            </w:tcBorders>
          </w:tcPr>
          <w:p w14:paraId="28926357" w14:textId="77777777" w:rsidR="00AB5BAB" w:rsidRDefault="00F16156" w:rsidP="001C5C06">
            <w:pPr>
              <w:pStyle w:val="TableHeader10"/>
              <w:keepNext/>
              <w:keepLines/>
              <w:rPr>
                <w:sz w:val="22"/>
                <w:szCs w:val="22"/>
                <w:lang w:val="hr-HR"/>
              </w:rPr>
            </w:pPr>
            <w:r>
              <w:rPr>
                <w:sz w:val="22"/>
                <w:szCs w:val="22"/>
                <w:lang w:val="hr-HR"/>
              </w:rPr>
              <w:t>Svi bolesnici (N = 449)</w:t>
            </w:r>
          </w:p>
          <w:p w14:paraId="12F9C624" w14:textId="77777777" w:rsidR="00AB5BAB" w:rsidRDefault="00F16156" w:rsidP="001C5C06">
            <w:pPr>
              <w:pStyle w:val="TableHeader10"/>
              <w:keepNext/>
              <w:keepLines/>
              <w:rPr>
                <w:sz w:val="22"/>
                <w:szCs w:val="22"/>
                <w:lang w:val="hr-HR"/>
              </w:rPr>
            </w:pPr>
            <w:r>
              <w:rPr>
                <w:sz w:val="22"/>
                <w:szCs w:val="22"/>
                <w:lang w:val="hr-HR"/>
              </w:rPr>
              <w:t>(%)</w:t>
            </w:r>
          </w:p>
        </w:tc>
        <w:tc>
          <w:tcPr>
            <w:tcW w:w="709" w:type="pct"/>
            <w:tcBorders>
              <w:top w:val="single" w:sz="4" w:space="0" w:color="auto"/>
              <w:left w:val="single" w:sz="4" w:space="0" w:color="auto"/>
              <w:bottom w:val="single" w:sz="4" w:space="0" w:color="auto"/>
              <w:right w:val="single" w:sz="4" w:space="0" w:color="auto"/>
            </w:tcBorders>
          </w:tcPr>
          <w:p w14:paraId="13331C23" w14:textId="77777777" w:rsidR="00AB5BAB" w:rsidRDefault="00F16156" w:rsidP="001C5C06">
            <w:pPr>
              <w:pStyle w:val="TableHeader10"/>
              <w:keepNext/>
              <w:keepLines/>
              <w:rPr>
                <w:sz w:val="22"/>
                <w:szCs w:val="22"/>
                <w:lang w:val="hr-HR"/>
              </w:rPr>
            </w:pPr>
            <w:r>
              <w:rPr>
                <w:sz w:val="22"/>
                <w:szCs w:val="22"/>
                <w:lang w:val="hr-HR"/>
              </w:rPr>
              <w:t>CP</w:t>
            </w:r>
            <w:r>
              <w:rPr>
                <w:sz w:val="22"/>
                <w:szCs w:val="22"/>
                <w:lang w:val="hr-HR"/>
              </w:rPr>
              <w:noBreakHyphen/>
              <w:t xml:space="preserve">KML </w:t>
            </w:r>
            <w:r>
              <w:rPr>
                <w:sz w:val="22"/>
                <w:szCs w:val="22"/>
                <w:lang w:val="hr-HR"/>
              </w:rPr>
              <w:br/>
              <w:t>(N = 270)</w:t>
            </w:r>
          </w:p>
          <w:p w14:paraId="2ACB2203" w14:textId="77777777" w:rsidR="00AB5BAB" w:rsidRDefault="00F16156" w:rsidP="001C5C06">
            <w:pPr>
              <w:pStyle w:val="TableHeader10"/>
              <w:keepNext/>
              <w:keepLines/>
              <w:rPr>
                <w:sz w:val="22"/>
                <w:szCs w:val="22"/>
                <w:lang w:val="hr-HR"/>
              </w:rPr>
            </w:pPr>
            <w:r>
              <w:rPr>
                <w:sz w:val="22"/>
                <w:szCs w:val="22"/>
                <w:lang w:val="hr-HR"/>
              </w:rPr>
              <w:t>(%)</w:t>
            </w:r>
          </w:p>
        </w:tc>
        <w:tc>
          <w:tcPr>
            <w:tcW w:w="709" w:type="pct"/>
            <w:tcBorders>
              <w:top w:val="single" w:sz="4" w:space="0" w:color="auto"/>
              <w:left w:val="single" w:sz="4" w:space="0" w:color="auto"/>
              <w:bottom w:val="single" w:sz="4" w:space="0" w:color="auto"/>
              <w:right w:val="single" w:sz="4" w:space="0" w:color="auto"/>
            </w:tcBorders>
          </w:tcPr>
          <w:p w14:paraId="4DE4A8E0" w14:textId="77777777" w:rsidR="00AB5BAB" w:rsidRDefault="00F16156" w:rsidP="001C5C06">
            <w:pPr>
              <w:pStyle w:val="TableHeader10"/>
              <w:keepNext/>
              <w:keepLines/>
              <w:rPr>
                <w:sz w:val="22"/>
                <w:szCs w:val="22"/>
                <w:lang w:val="hr-HR"/>
              </w:rPr>
            </w:pPr>
            <w:r>
              <w:rPr>
                <w:sz w:val="22"/>
                <w:szCs w:val="22"/>
                <w:lang w:val="hr-HR"/>
              </w:rPr>
              <w:t>AP</w:t>
            </w:r>
            <w:r>
              <w:rPr>
                <w:sz w:val="22"/>
                <w:szCs w:val="22"/>
                <w:lang w:val="hr-HR"/>
              </w:rPr>
              <w:noBreakHyphen/>
              <w:t xml:space="preserve">KML </w:t>
            </w:r>
            <w:r>
              <w:rPr>
                <w:sz w:val="22"/>
                <w:szCs w:val="22"/>
                <w:lang w:val="hr-HR"/>
              </w:rPr>
              <w:br/>
              <w:t>(N = 85)</w:t>
            </w:r>
          </w:p>
          <w:p w14:paraId="582F86C5" w14:textId="77777777" w:rsidR="00AB5BAB" w:rsidRDefault="00F16156" w:rsidP="001C5C06">
            <w:pPr>
              <w:pStyle w:val="TableHeader10"/>
              <w:keepNext/>
              <w:keepLines/>
              <w:rPr>
                <w:sz w:val="22"/>
                <w:szCs w:val="22"/>
                <w:lang w:val="hr-HR"/>
              </w:rPr>
            </w:pPr>
            <w:r>
              <w:rPr>
                <w:sz w:val="22"/>
                <w:szCs w:val="22"/>
                <w:lang w:val="hr-HR"/>
              </w:rPr>
              <w:t xml:space="preserve">(%) </w:t>
            </w:r>
          </w:p>
        </w:tc>
        <w:tc>
          <w:tcPr>
            <w:tcW w:w="913" w:type="pct"/>
            <w:tcBorders>
              <w:top w:val="single" w:sz="4" w:space="0" w:color="auto"/>
              <w:left w:val="single" w:sz="4" w:space="0" w:color="auto"/>
              <w:bottom w:val="single" w:sz="4" w:space="0" w:color="auto"/>
              <w:right w:val="single" w:sz="4" w:space="0" w:color="auto"/>
            </w:tcBorders>
          </w:tcPr>
          <w:p w14:paraId="325214E6" w14:textId="77777777" w:rsidR="00AB5BAB" w:rsidRDefault="00F16156" w:rsidP="001C5C06">
            <w:pPr>
              <w:pStyle w:val="TableHeader10"/>
              <w:keepNext/>
              <w:keepLines/>
              <w:rPr>
                <w:lang w:val="hr-HR"/>
              </w:rPr>
            </w:pPr>
            <w:r>
              <w:rPr>
                <w:sz w:val="22"/>
                <w:szCs w:val="22"/>
                <w:lang w:val="hr-HR"/>
              </w:rPr>
              <w:t>BP</w:t>
            </w:r>
            <w:r>
              <w:rPr>
                <w:sz w:val="22"/>
                <w:szCs w:val="22"/>
                <w:lang w:val="hr-HR"/>
              </w:rPr>
              <w:noBreakHyphen/>
              <w:t xml:space="preserve">KML/Ph+ ALL (N = 94) </w:t>
            </w:r>
          </w:p>
          <w:p w14:paraId="11F89386" w14:textId="77777777" w:rsidR="00AB5BAB" w:rsidRDefault="00F16156" w:rsidP="001C5C06">
            <w:pPr>
              <w:pStyle w:val="TableHeader10"/>
              <w:keepNext/>
              <w:keepLines/>
              <w:rPr>
                <w:sz w:val="22"/>
                <w:szCs w:val="22"/>
                <w:lang w:val="hr-HR"/>
              </w:rPr>
            </w:pPr>
            <w:r>
              <w:rPr>
                <w:sz w:val="22"/>
                <w:szCs w:val="22"/>
                <w:lang w:val="hr-HR"/>
              </w:rPr>
              <w:t>(%)</w:t>
            </w:r>
          </w:p>
        </w:tc>
      </w:tr>
      <w:tr w:rsidR="00AB5BAB" w14:paraId="708A3980" w14:textId="77777777">
        <w:trPr>
          <w:trHeight w:val="209"/>
        </w:trPr>
        <w:tc>
          <w:tcPr>
            <w:tcW w:w="5000" w:type="pct"/>
            <w:gridSpan w:val="5"/>
            <w:tcBorders>
              <w:top w:val="single" w:sz="4" w:space="0" w:color="auto"/>
              <w:left w:val="single" w:sz="4" w:space="0" w:color="auto"/>
              <w:bottom w:val="single" w:sz="4" w:space="0" w:color="auto"/>
              <w:right w:val="single" w:sz="4" w:space="0" w:color="auto"/>
            </w:tcBorders>
          </w:tcPr>
          <w:p w14:paraId="22C812E9" w14:textId="77777777" w:rsidR="00AB5BAB" w:rsidRDefault="00F16156" w:rsidP="004D4BD1">
            <w:pPr>
              <w:pStyle w:val="TableText10"/>
              <w:keepNext/>
              <w:rPr>
                <w:lang w:val="hr-HR"/>
              </w:rPr>
            </w:pPr>
            <w:r>
              <w:rPr>
                <w:b/>
                <w:bCs/>
                <w:i/>
                <w:iCs/>
                <w:sz w:val="22"/>
                <w:szCs w:val="22"/>
                <w:lang w:val="hr-HR"/>
              </w:rPr>
              <w:t>Hematologija</w:t>
            </w:r>
          </w:p>
        </w:tc>
      </w:tr>
      <w:tr w:rsidR="00AB5BAB" w14:paraId="4C85F25A" w14:textId="77777777">
        <w:trPr>
          <w:trHeight w:val="323"/>
        </w:trPr>
        <w:tc>
          <w:tcPr>
            <w:tcW w:w="1901" w:type="pct"/>
            <w:tcBorders>
              <w:top w:val="single" w:sz="4" w:space="0" w:color="auto"/>
              <w:left w:val="single" w:sz="4" w:space="0" w:color="auto"/>
              <w:bottom w:val="single" w:sz="4" w:space="0" w:color="auto"/>
              <w:right w:val="single" w:sz="4" w:space="0" w:color="auto"/>
            </w:tcBorders>
          </w:tcPr>
          <w:p w14:paraId="01CCE0EF" w14:textId="77777777" w:rsidR="00AB5BAB" w:rsidRDefault="00F16156" w:rsidP="004D4BD1">
            <w:pPr>
              <w:pStyle w:val="TableText10"/>
              <w:keepNext/>
              <w:ind w:left="180"/>
              <w:rPr>
                <w:lang w:val="hr-HR"/>
              </w:rPr>
            </w:pPr>
            <w:r>
              <w:rPr>
                <w:sz w:val="22"/>
                <w:szCs w:val="22"/>
                <w:lang w:val="hr-HR"/>
              </w:rPr>
              <w:t>Trombocitopenija (snižen broj trombocita)</w:t>
            </w:r>
          </w:p>
        </w:tc>
        <w:tc>
          <w:tcPr>
            <w:tcW w:w="768" w:type="pct"/>
            <w:tcBorders>
              <w:top w:val="single" w:sz="4" w:space="0" w:color="auto"/>
              <w:left w:val="single" w:sz="4" w:space="0" w:color="auto"/>
              <w:bottom w:val="single" w:sz="4" w:space="0" w:color="auto"/>
              <w:right w:val="single" w:sz="4" w:space="0" w:color="auto"/>
            </w:tcBorders>
          </w:tcPr>
          <w:p w14:paraId="2BDDE700" w14:textId="77777777" w:rsidR="00AB5BAB" w:rsidRDefault="00F16156">
            <w:pPr>
              <w:pStyle w:val="TableText10"/>
              <w:keepNext/>
              <w:keepLines/>
              <w:jc w:val="center"/>
              <w:rPr>
                <w:sz w:val="22"/>
                <w:szCs w:val="22"/>
                <w:lang w:val="hr-HR"/>
              </w:rPr>
            </w:pPr>
            <w:r>
              <w:rPr>
                <w:sz w:val="22"/>
                <w:szCs w:val="22"/>
                <w:lang w:val="hr-HR"/>
              </w:rPr>
              <w:t>40</w:t>
            </w:r>
          </w:p>
        </w:tc>
        <w:tc>
          <w:tcPr>
            <w:tcW w:w="709" w:type="pct"/>
            <w:tcBorders>
              <w:top w:val="single" w:sz="4" w:space="0" w:color="auto"/>
              <w:left w:val="single" w:sz="4" w:space="0" w:color="auto"/>
              <w:bottom w:val="single" w:sz="4" w:space="0" w:color="auto"/>
              <w:right w:val="single" w:sz="4" w:space="0" w:color="auto"/>
            </w:tcBorders>
          </w:tcPr>
          <w:p w14:paraId="7AF3AAFD" w14:textId="77777777" w:rsidR="00AB5BAB" w:rsidRDefault="00F16156">
            <w:pPr>
              <w:pStyle w:val="TableText10"/>
              <w:keepNext/>
              <w:keepLines/>
              <w:jc w:val="center"/>
              <w:rPr>
                <w:sz w:val="22"/>
                <w:szCs w:val="22"/>
                <w:lang w:val="hr-HR"/>
              </w:rPr>
            </w:pPr>
            <w:r>
              <w:rPr>
                <w:sz w:val="22"/>
                <w:szCs w:val="22"/>
                <w:lang w:val="hr-HR"/>
              </w:rPr>
              <w:t>35</w:t>
            </w:r>
          </w:p>
        </w:tc>
        <w:tc>
          <w:tcPr>
            <w:tcW w:w="709" w:type="pct"/>
            <w:tcBorders>
              <w:top w:val="single" w:sz="4" w:space="0" w:color="auto"/>
              <w:left w:val="single" w:sz="4" w:space="0" w:color="auto"/>
              <w:bottom w:val="single" w:sz="4" w:space="0" w:color="auto"/>
              <w:right w:val="single" w:sz="4" w:space="0" w:color="auto"/>
            </w:tcBorders>
          </w:tcPr>
          <w:p w14:paraId="70F3A165" w14:textId="77777777" w:rsidR="00AB5BAB" w:rsidRDefault="00F16156">
            <w:pPr>
              <w:pStyle w:val="TableText10"/>
              <w:keepNext/>
              <w:keepLines/>
              <w:jc w:val="center"/>
              <w:rPr>
                <w:sz w:val="22"/>
                <w:szCs w:val="22"/>
                <w:lang w:val="hr-HR"/>
              </w:rPr>
            </w:pPr>
            <w:r>
              <w:rPr>
                <w:sz w:val="22"/>
                <w:szCs w:val="22"/>
                <w:lang w:val="hr-HR"/>
              </w:rPr>
              <w:t>49</w:t>
            </w:r>
          </w:p>
        </w:tc>
        <w:tc>
          <w:tcPr>
            <w:tcW w:w="913" w:type="pct"/>
            <w:tcBorders>
              <w:top w:val="single" w:sz="4" w:space="0" w:color="auto"/>
              <w:left w:val="single" w:sz="4" w:space="0" w:color="auto"/>
              <w:bottom w:val="single" w:sz="4" w:space="0" w:color="auto"/>
              <w:right w:val="single" w:sz="4" w:space="0" w:color="auto"/>
            </w:tcBorders>
          </w:tcPr>
          <w:p w14:paraId="4D8398B3" w14:textId="77777777" w:rsidR="00AB5BAB" w:rsidRDefault="00F16156">
            <w:pPr>
              <w:pStyle w:val="TableText10"/>
              <w:keepNext/>
              <w:keepLines/>
              <w:jc w:val="center"/>
              <w:rPr>
                <w:sz w:val="22"/>
                <w:szCs w:val="22"/>
                <w:lang w:val="hr-HR"/>
              </w:rPr>
            </w:pPr>
            <w:r>
              <w:rPr>
                <w:sz w:val="22"/>
                <w:szCs w:val="22"/>
                <w:lang w:val="hr-HR"/>
              </w:rPr>
              <w:t>46</w:t>
            </w:r>
          </w:p>
        </w:tc>
      </w:tr>
      <w:tr w:rsidR="00AB5BAB" w14:paraId="48C7DDE1" w14:textId="77777777">
        <w:trPr>
          <w:trHeight w:val="242"/>
        </w:trPr>
        <w:tc>
          <w:tcPr>
            <w:tcW w:w="1901" w:type="pct"/>
            <w:tcBorders>
              <w:top w:val="single" w:sz="4" w:space="0" w:color="auto"/>
              <w:left w:val="single" w:sz="4" w:space="0" w:color="auto"/>
              <w:bottom w:val="single" w:sz="4" w:space="0" w:color="auto"/>
              <w:right w:val="single" w:sz="4" w:space="0" w:color="auto"/>
            </w:tcBorders>
          </w:tcPr>
          <w:p w14:paraId="49AF530B" w14:textId="77777777" w:rsidR="00AB5BAB" w:rsidRDefault="00F16156" w:rsidP="004D4BD1">
            <w:pPr>
              <w:pStyle w:val="TableText10"/>
              <w:keepNext/>
              <w:ind w:left="180"/>
              <w:rPr>
                <w:lang w:val="hr-HR"/>
              </w:rPr>
            </w:pPr>
            <w:r>
              <w:rPr>
                <w:sz w:val="22"/>
                <w:szCs w:val="22"/>
                <w:lang w:val="hr-HR"/>
              </w:rPr>
              <w:t>Neutropenija (smanjeni ABN)</w:t>
            </w:r>
          </w:p>
        </w:tc>
        <w:tc>
          <w:tcPr>
            <w:tcW w:w="768" w:type="pct"/>
            <w:tcBorders>
              <w:top w:val="single" w:sz="4" w:space="0" w:color="auto"/>
              <w:left w:val="single" w:sz="4" w:space="0" w:color="auto"/>
              <w:bottom w:val="single" w:sz="4" w:space="0" w:color="auto"/>
              <w:right w:val="single" w:sz="4" w:space="0" w:color="auto"/>
            </w:tcBorders>
          </w:tcPr>
          <w:p w14:paraId="6611997F" w14:textId="77777777" w:rsidR="00AB5BAB" w:rsidRDefault="00F16156">
            <w:pPr>
              <w:pStyle w:val="TableText10"/>
              <w:keepNext/>
              <w:keepLines/>
              <w:jc w:val="center"/>
              <w:rPr>
                <w:sz w:val="22"/>
                <w:szCs w:val="22"/>
                <w:lang w:val="hr-HR"/>
              </w:rPr>
            </w:pPr>
            <w:r>
              <w:rPr>
                <w:sz w:val="22"/>
                <w:szCs w:val="22"/>
                <w:lang w:val="hr-HR"/>
              </w:rPr>
              <w:t>34</w:t>
            </w:r>
          </w:p>
        </w:tc>
        <w:tc>
          <w:tcPr>
            <w:tcW w:w="709" w:type="pct"/>
            <w:tcBorders>
              <w:top w:val="single" w:sz="4" w:space="0" w:color="auto"/>
              <w:left w:val="single" w:sz="4" w:space="0" w:color="auto"/>
              <w:bottom w:val="single" w:sz="4" w:space="0" w:color="auto"/>
              <w:right w:val="single" w:sz="4" w:space="0" w:color="auto"/>
            </w:tcBorders>
          </w:tcPr>
          <w:p w14:paraId="4C3A886F" w14:textId="77777777" w:rsidR="00AB5BAB" w:rsidRDefault="00F16156">
            <w:pPr>
              <w:pStyle w:val="TableText10"/>
              <w:keepNext/>
              <w:keepLines/>
              <w:jc w:val="center"/>
              <w:rPr>
                <w:sz w:val="22"/>
                <w:szCs w:val="22"/>
                <w:lang w:val="hr-HR"/>
              </w:rPr>
            </w:pPr>
            <w:r>
              <w:rPr>
                <w:sz w:val="22"/>
                <w:szCs w:val="22"/>
                <w:lang w:val="hr-HR"/>
              </w:rPr>
              <w:t>23</w:t>
            </w:r>
          </w:p>
        </w:tc>
        <w:tc>
          <w:tcPr>
            <w:tcW w:w="709" w:type="pct"/>
            <w:tcBorders>
              <w:top w:val="single" w:sz="4" w:space="0" w:color="auto"/>
              <w:left w:val="single" w:sz="4" w:space="0" w:color="auto"/>
              <w:bottom w:val="single" w:sz="4" w:space="0" w:color="auto"/>
              <w:right w:val="single" w:sz="4" w:space="0" w:color="auto"/>
            </w:tcBorders>
          </w:tcPr>
          <w:p w14:paraId="7C90E85B" w14:textId="77777777" w:rsidR="00AB5BAB" w:rsidRDefault="00F16156">
            <w:pPr>
              <w:pStyle w:val="TableText10"/>
              <w:keepNext/>
              <w:keepLines/>
              <w:jc w:val="center"/>
              <w:rPr>
                <w:sz w:val="22"/>
                <w:szCs w:val="22"/>
                <w:lang w:val="hr-HR"/>
              </w:rPr>
            </w:pPr>
            <w:r>
              <w:rPr>
                <w:sz w:val="22"/>
                <w:szCs w:val="22"/>
                <w:lang w:val="hr-HR"/>
              </w:rPr>
              <w:t>52</w:t>
            </w:r>
          </w:p>
        </w:tc>
        <w:tc>
          <w:tcPr>
            <w:tcW w:w="913" w:type="pct"/>
            <w:tcBorders>
              <w:top w:val="single" w:sz="4" w:space="0" w:color="auto"/>
              <w:left w:val="single" w:sz="4" w:space="0" w:color="auto"/>
              <w:bottom w:val="single" w:sz="4" w:space="0" w:color="auto"/>
              <w:right w:val="single" w:sz="4" w:space="0" w:color="auto"/>
            </w:tcBorders>
          </w:tcPr>
          <w:p w14:paraId="5E2EE9B0" w14:textId="77777777" w:rsidR="00AB5BAB" w:rsidRDefault="00F16156">
            <w:pPr>
              <w:pStyle w:val="TableText10"/>
              <w:keepNext/>
              <w:keepLines/>
              <w:jc w:val="center"/>
              <w:rPr>
                <w:sz w:val="22"/>
                <w:szCs w:val="22"/>
                <w:lang w:val="hr-HR"/>
              </w:rPr>
            </w:pPr>
            <w:r>
              <w:rPr>
                <w:sz w:val="22"/>
                <w:szCs w:val="22"/>
                <w:lang w:val="hr-HR"/>
              </w:rPr>
              <w:t>52</w:t>
            </w:r>
          </w:p>
        </w:tc>
      </w:tr>
      <w:tr w:rsidR="00AB5BAB" w14:paraId="38C377D4" w14:textId="77777777">
        <w:trPr>
          <w:trHeight w:val="242"/>
        </w:trPr>
        <w:tc>
          <w:tcPr>
            <w:tcW w:w="1901" w:type="pct"/>
            <w:tcBorders>
              <w:top w:val="single" w:sz="4" w:space="0" w:color="auto"/>
              <w:left w:val="single" w:sz="4" w:space="0" w:color="auto"/>
              <w:bottom w:val="single" w:sz="4" w:space="0" w:color="auto"/>
              <w:right w:val="single" w:sz="4" w:space="0" w:color="auto"/>
            </w:tcBorders>
          </w:tcPr>
          <w:p w14:paraId="3697CB85" w14:textId="77777777" w:rsidR="00AB5BAB" w:rsidRDefault="00F16156" w:rsidP="00F07357">
            <w:pPr>
              <w:pStyle w:val="TableText10"/>
              <w:ind w:left="180"/>
              <w:rPr>
                <w:lang w:val="hr-HR"/>
              </w:rPr>
            </w:pPr>
            <w:r>
              <w:rPr>
                <w:sz w:val="22"/>
                <w:szCs w:val="22"/>
                <w:lang w:val="hr-HR"/>
              </w:rPr>
              <w:t>Leukopenija (snižen broj Lkc)</w:t>
            </w:r>
          </w:p>
        </w:tc>
        <w:tc>
          <w:tcPr>
            <w:tcW w:w="768" w:type="pct"/>
            <w:tcBorders>
              <w:top w:val="single" w:sz="4" w:space="0" w:color="auto"/>
              <w:left w:val="single" w:sz="4" w:space="0" w:color="auto"/>
              <w:bottom w:val="single" w:sz="4" w:space="0" w:color="auto"/>
              <w:right w:val="single" w:sz="4" w:space="0" w:color="auto"/>
            </w:tcBorders>
          </w:tcPr>
          <w:p w14:paraId="78676B6E" w14:textId="77777777" w:rsidR="00AB5BAB" w:rsidRDefault="00F16156">
            <w:pPr>
              <w:pStyle w:val="TableText10"/>
              <w:keepNext/>
              <w:keepLines/>
              <w:jc w:val="center"/>
              <w:rPr>
                <w:sz w:val="22"/>
                <w:szCs w:val="22"/>
                <w:lang w:val="hr-HR"/>
              </w:rPr>
            </w:pPr>
            <w:r>
              <w:rPr>
                <w:sz w:val="22"/>
                <w:szCs w:val="22"/>
                <w:lang w:val="hr-HR"/>
              </w:rPr>
              <w:t>25</w:t>
            </w:r>
          </w:p>
        </w:tc>
        <w:tc>
          <w:tcPr>
            <w:tcW w:w="709" w:type="pct"/>
            <w:tcBorders>
              <w:top w:val="single" w:sz="4" w:space="0" w:color="auto"/>
              <w:left w:val="single" w:sz="4" w:space="0" w:color="auto"/>
              <w:bottom w:val="single" w:sz="4" w:space="0" w:color="auto"/>
              <w:right w:val="single" w:sz="4" w:space="0" w:color="auto"/>
            </w:tcBorders>
          </w:tcPr>
          <w:p w14:paraId="32914B0E" w14:textId="77777777" w:rsidR="00AB5BAB" w:rsidRDefault="00F16156">
            <w:pPr>
              <w:pStyle w:val="TableText10"/>
              <w:keepNext/>
              <w:keepLines/>
              <w:jc w:val="center"/>
              <w:rPr>
                <w:sz w:val="22"/>
                <w:szCs w:val="22"/>
                <w:lang w:val="hr-HR"/>
              </w:rPr>
            </w:pPr>
            <w:r>
              <w:rPr>
                <w:sz w:val="22"/>
                <w:szCs w:val="22"/>
                <w:lang w:val="hr-HR"/>
              </w:rPr>
              <w:t>12</w:t>
            </w:r>
          </w:p>
        </w:tc>
        <w:tc>
          <w:tcPr>
            <w:tcW w:w="709" w:type="pct"/>
            <w:tcBorders>
              <w:top w:val="single" w:sz="4" w:space="0" w:color="auto"/>
              <w:left w:val="single" w:sz="4" w:space="0" w:color="auto"/>
              <w:bottom w:val="single" w:sz="4" w:space="0" w:color="auto"/>
              <w:right w:val="single" w:sz="4" w:space="0" w:color="auto"/>
            </w:tcBorders>
          </w:tcPr>
          <w:p w14:paraId="0AF927BD" w14:textId="77777777" w:rsidR="00AB5BAB" w:rsidRDefault="00F16156">
            <w:pPr>
              <w:pStyle w:val="TableText10"/>
              <w:keepNext/>
              <w:keepLines/>
              <w:jc w:val="center"/>
              <w:rPr>
                <w:sz w:val="22"/>
                <w:szCs w:val="22"/>
                <w:lang w:val="hr-HR"/>
              </w:rPr>
            </w:pPr>
            <w:r>
              <w:rPr>
                <w:sz w:val="22"/>
                <w:szCs w:val="22"/>
                <w:lang w:val="hr-HR"/>
              </w:rPr>
              <w:t>37</w:t>
            </w:r>
          </w:p>
        </w:tc>
        <w:tc>
          <w:tcPr>
            <w:tcW w:w="913" w:type="pct"/>
            <w:tcBorders>
              <w:top w:val="single" w:sz="4" w:space="0" w:color="auto"/>
              <w:left w:val="single" w:sz="4" w:space="0" w:color="auto"/>
              <w:bottom w:val="single" w:sz="4" w:space="0" w:color="auto"/>
              <w:right w:val="single" w:sz="4" w:space="0" w:color="auto"/>
            </w:tcBorders>
          </w:tcPr>
          <w:p w14:paraId="1376345C" w14:textId="77777777" w:rsidR="00AB5BAB" w:rsidRDefault="00F16156">
            <w:pPr>
              <w:pStyle w:val="TableText10"/>
              <w:keepNext/>
              <w:keepLines/>
              <w:jc w:val="center"/>
              <w:rPr>
                <w:sz w:val="22"/>
                <w:szCs w:val="22"/>
                <w:lang w:val="hr-HR"/>
              </w:rPr>
            </w:pPr>
            <w:r>
              <w:rPr>
                <w:sz w:val="22"/>
                <w:szCs w:val="22"/>
                <w:lang w:val="hr-HR"/>
              </w:rPr>
              <w:t>53</w:t>
            </w:r>
          </w:p>
        </w:tc>
      </w:tr>
      <w:tr w:rsidR="00AB5BAB" w14:paraId="33EE0DF9" w14:textId="77777777">
        <w:trPr>
          <w:trHeight w:val="70"/>
        </w:trPr>
        <w:tc>
          <w:tcPr>
            <w:tcW w:w="1901" w:type="pct"/>
            <w:tcBorders>
              <w:top w:val="single" w:sz="4" w:space="0" w:color="auto"/>
              <w:left w:val="single" w:sz="4" w:space="0" w:color="auto"/>
              <w:bottom w:val="single" w:sz="4" w:space="0" w:color="auto"/>
              <w:right w:val="single" w:sz="4" w:space="0" w:color="auto"/>
            </w:tcBorders>
          </w:tcPr>
          <w:p w14:paraId="3DD8C1A7" w14:textId="77777777" w:rsidR="00AB5BAB" w:rsidRDefault="00F16156" w:rsidP="004D4BD1">
            <w:pPr>
              <w:pStyle w:val="TableText10"/>
              <w:keepNext/>
              <w:ind w:left="180"/>
              <w:rPr>
                <w:lang w:val="hr-HR"/>
              </w:rPr>
            </w:pPr>
            <w:r>
              <w:rPr>
                <w:sz w:val="22"/>
                <w:szCs w:val="22"/>
                <w:lang w:val="hr-HR"/>
              </w:rPr>
              <w:t>Anemija (snižen Hgb)</w:t>
            </w:r>
          </w:p>
        </w:tc>
        <w:tc>
          <w:tcPr>
            <w:tcW w:w="768" w:type="pct"/>
            <w:tcBorders>
              <w:top w:val="single" w:sz="4" w:space="0" w:color="auto"/>
              <w:left w:val="single" w:sz="4" w:space="0" w:color="auto"/>
              <w:bottom w:val="single" w:sz="4" w:space="0" w:color="auto"/>
              <w:right w:val="single" w:sz="4" w:space="0" w:color="auto"/>
            </w:tcBorders>
          </w:tcPr>
          <w:p w14:paraId="3F8A0201" w14:textId="77777777" w:rsidR="00AB5BAB" w:rsidRDefault="00F16156">
            <w:pPr>
              <w:pStyle w:val="TableText10"/>
              <w:keepNext/>
              <w:keepLines/>
              <w:jc w:val="center"/>
              <w:rPr>
                <w:sz w:val="22"/>
                <w:szCs w:val="22"/>
                <w:lang w:val="hr-HR"/>
              </w:rPr>
            </w:pPr>
            <w:r>
              <w:rPr>
                <w:sz w:val="22"/>
                <w:szCs w:val="22"/>
                <w:lang w:val="hr-HR"/>
              </w:rPr>
              <w:t>20</w:t>
            </w:r>
          </w:p>
        </w:tc>
        <w:tc>
          <w:tcPr>
            <w:tcW w:w="709" w:type="pct"/>
            <w:tcBorders>
              <w:top w:val="single" w:sz="4" w:space="0" w:color="auto"/>
              <w:left w:val="single" w:sz="4" w:space="0" w:color="auto"/>
              <w:bottom w:val="single" w:sz="4" w:space="0" w:color="auto"/>
              <w:right w:val="single" w:sz="4" w:space="0" w:color="auto"/>
            </w:tcBorders>
          </w:tcPr>
          <w:p w14:paraId="2C7BAE24" w14:textId="77777777" w:rsidR="00AB5BAB" w:rsidRDefault="00F16156">
            <w:pPr>
              <w:pStyle w:val="TableText10"/>
              <w:keepNext/>
              <w:keepLines/>
              <w:jc w:val="center"/>
              <w:rPr>
                <w:sz w:val="22"/>
                <w:szCs w:val="22"/>
                <w:lang w:val="hr-HR"/>
              </w:rPr>
            </w:pPr>
            <w:r>
              <w:rPr>
                <w:sz w:val="22"/>
                <w:szCs w:val="22"/>
                <w:lang w:val="hr-HR"/>
              </w:rPr>
              <w:t>8</w:t>
            </w:r>
          </w:p>
        </w:tc>
        <w:tc>
          <w:tcPr>
            <w:tcW w:w="709" w:type="pct"/>
            <w:tcBorders>
              <w:top w:val="single" w:sz="4" w:space="0" w:color="auto"/>
              <w:left w:val="single" w:sz="4" w:space="0" w:color="auto"/>
              <w:bottom w:val="single" w:sz="4" w:space="0" w:color="auto"/>
              <w:right w:val="single" w:sz="4" w:space="0" w:color="auto"/>
            </w:tcBorders>
          </w:tcPr>
          <w:p w14:paraId="1FD46363" w14:textId="77777777" w:rsidR="00AB5BAB" w:rsidRDefault="00F16156">
            <w:pPr>
              <w:pStyle w:val="TableText10"/>
              <w:keepNext/>
              <w:keepLines/>
              <w:jc w:val="center"/>
              <w:rPr>
                <w:sz w:val="22"/>
                <w:szCs w:val="22"/>
                <w:lang w:val="hr-HR"/>
              </w:rPr>
            </w:pPr>
            <w:r>
              <w:rPr>
                <w:sz w:val="22"/>
                <w:szCs w:val="22"/>
                <w:lang w:val="hr-HR"/>
              </w:rPr>
              <w:t>31</w:t>
            </w:r>
          </w:p>
        </w:tc>
        <w:tc>
          <w:tcPr>
            <w:tcW w:w="913" w:type="pct"/>
            <w:tcBorders>
              <w:top w:val="single" w:sz="4" w:space="0" w:color="auto"/>
              <w:left w:val="single" w:sz="4" w:space="0" w:color="auto"/>
              <w:bottom w:val="single" w:sz="4" w:space="0" w:color="auto"/>
              <w:right w:val="single" w:sz="4" w:space="0" w:color="auto"/>
            </w:tcBorders>
          </w:tcPr>
          <w:p w14:paraId="31F58B4E" w14:textId="77777777" w:rsidR="00AB5BAB" w:rsidRDefault="00F16156">
            <w:pPr>
              <w:pStyle w:val="TableText10"/>
              <w:keepNext/>
              <w:keepLines/>
              <w:jc w:val="center"/>
              <w:rPr>
                <w:sz w:val="22"/>
                <w:szCs w:val="22"/>
                <w:lang w:val="hr-HR"/>
              </w:rPr>
            </w:pPr>
            <w:r>
              <w:rPr>
                <w:sz w:val="22"/>
                <w:szCs w:val="22"/>
                <w:lang w:val="hr-HR"/>
              </w:rPr>
              <w:t>46</w:t>
            </w:r>
          </w:p>
        </w:tc>
      </w:tr>
      <w:tr w:rsidR="00AB5BAB" w14:paraId="0B178787" w14:textId="77777777">
        <w:trPr>
          <w:trHeight w:val="209"/>
        </w:trPr>
        <w:tc>
          <w:tcPr>
            <w:tcW w:w="1901" w:type="pct"/>
            <w:tcBorders>
              <w:top w:val="single" w:sz="4" w:space="0" w:color="auto"/>
              <w:left w:val="single" w:sz="4" w:space="0" w:color="auto"/>
              <w:bottom w:val="single" w:sz="4" w:space="0" w:color="auto"/>
              <w:right w:val="single" w:sz="4" w:space="0" w:color="auto"/>
            </w:tcBorders>
          </w:tcPr>
          <w:p w14:paraId="4E9ACCBE" w14:textId="77777777" w:rsidR="00AB5BAB" w:rsidRDefault="00F16156" w:rsidP="00F07357">
            <w:pPr>
              <w:pStyle w:val="TableText10"/>
              <w:ind w:left="180"/>
              <w:rPr>
                <w:lang w:val="hr-HR"/>
              </w:rPr>
            </w:pPr>
            <w:r>
              <w:rPr>
                <w:sz w:val="22"/>
                <w:szCs w:val="22"/>
                <w:lang w:val="hr-HR"/>
              </w:rPr>
              <w:t>Limfopenija</w:t>
            </w:r>
          </w:p>
        </w:tc>
        <w:tc>
          <w:tcPr>
            <w:tcW w:w="768" w:type="pct"/>
            <w:tcBorders>
              <w:top w:val="single" w:sz="4" w:space="0" w:color="auto"/>
              <w:left w:val="single" w:sz="4" w:space="0" w:color="auto"/>
              <w:bottom w:val="single" w:sz="4" w:space="0" w:color="auto"/>
              <w:right w:val="single" w:sz="4" w:space="0" w:color="auto"/>
            </w:tcBorders>
          </w:tcPr>
          <w:p w14:paraId="23AD7336" w14:textId="77777777" w:rsidR="00AB5BAB" w:rsidRDefault="00F16156">
            <w:pPr>
              <w:pStyle w:val="TableText10"/>
              <w:keepNext/>
              <w:keepLines/>
              <w:jc w:val="center"/>
              <w:rPr>
                <w:sz w:val="22"/>
                <w:szCs w:val="22"/>
                <w:lang w:val="hr-HR"/>
              </w:rPr>
            </w:pPr>
            <w:r>
              <w:rPr>
                <w:sz w:val="22"/>
                <w:szCs w:val="22"/>
                <w:lang w:val="hr-HR"/>
              </w:rPr>
              <w:t>17</w:t>
            </w:r>
          </w:p>
        </w:tc>
        <w:tc>
          <w:tcPr>
            <w:tcW w:w="709" w:type="pct"/>
            <w:tcBorders>
              <w:top w:val="single" w:sz="4" w:space="0" w:color="auto"/>
              <w:left w:val="single" w:sz="4" w:space="0" w:color="auto"/>
              <w:bottom w:val="single" w:sz="4" w:space="0" w:color="auto"/>
              <w:right w:val="single" w:sz="4" w:space="0" w:color="auto"/>
            </w:tcBorders>
          </w:tcPr>
          <w:p w14:paraId="50299E75" w14:textId="77777777" w:rsidR="00AB5BAB" w:rsidRDefault="00F16156">
            <w:pPr>
              <w:pStyle w:val="TableText10"/>
              <w:keepNext/>
              <w:keepLines/>
              <w:jc w:val="center"/>
              <w:rPr>
                <w:sz w:val="22"/>
                <w:szCs w:val="22"/>
                <w:lang w:val="hr-HR"/>
              </w:rPr>
            </w:pPr>
            <w:r>
              <w:rPr>
                <w:sz w:val="22"/>
                <w:szCs w:val="22"/>
                <w:lang w:val="hr-HR"/>
              </w:rPr>
              <w:t>10</w:t>
            </w:r>
          </w:p>
        </w:tc>
        <w:tc>
          <w:tcPr>
            <w:tcW w:w="709" w:type="pct"/>
            <w:tcBorders>
              <w:top w:val="single" w:sz="4" w:space="0" w:color="auto"/>
              <w:left w:val="single" w:sz="4" w:space="0" w:color="auto"/>
              <w:bottom w:val="single" w:sz="4" w:space="0" w:color="auto"/>
              <w:right w:val="single" w:sz="4" w:space="0" w:color="auto"/>
            </w:tcBorders>
          </w:tcPr>
          <w:p w14:paraId="67B0BF0D" w14:textId="77777777" w:rsidR="00AB5BAB" w:rsidRDefault="00F16156">
            <w:pPr>
              <w:pStyle w:val="TableText10"/>
              <w:keepNext/>
              <w:keepLines/>
              <w:jc w:val="center"/>
              <w:rPr>
                <w:sz w:val="22"/>
                <w:szCs w:val="22"/>
                <w:lang w:val="hr-HR"/>
              </w:rPr>
            </w:pPr>
            <w:r>
              <w:rPr>
                <w:sz w:val="22"/>
                <w:szCs w:val="22"/>
                <w:lang w:val="hr-HR"/>
              </w:rPr>
              <w:t>25</w:t>
            </w:r>
          </w:p>
        </w:tc>
        <w:tc>
          <w:tcPr>
            <w:tcW w:w="913" w:type="pct"/>
            <w:tcBorders>
              <w:top w:val="single" w:sz="4" w:space="0" w:color="auto"/>
              <w:left w:val="single" w:sz="4" w:space="0" w:color="auto"/>
              <w:bottom w:val="single" w:sz="4" w:space="0" w:color="auto"/>
              <w:right w:val="single" w:sz="4" w:space="0" w:color="auto"/>
            </w:tcBorders>
          </w:tcPr>
          <w:p w14:paraId="029E39AE" w14:textId="77777777" w:rsidR="00AB5BAB" w:rsidRDefault="00F16156">
            <w:pPr>
              <w:pStyle w:val="TableText10"/>
              <w:keepNext/>
              <w:keepLines/>
              <w:jc w:val="center"/>
              <w:rPr>
                <w:sz w:val="22"/>
                <w:szCs w:val="22"/>
                <w:lang w:val="hr-HR"/>
              </w:rPr>
            </w:pPr>
            <w:r>
              <w:rPr>
                <w:sz w:val="22"/>
                <w:szCs w:val="22"/>
                <w:lang w:val="hr-HR"/>
              </w:rPr>
              <w:t>28</w:t>
            </w:r>
          </w:p>
        </w:tc>
      </w:tr>
      <w:tr w:rsidR="00AB5BAB" w14:paraId="295B0BC8" w14:textId="77777777">
        <w:trPr>
          <w:trHeight w:val="209"/>
        </w:trPr>
        <w:tc>
          <w:tcPr>
            <w:tcW w:w="5000" w:type="pct"/>
            <w:gridSpan w:val="5"/>
            <w:tcBorders>
              <w:top w:val="single" w:sz="4" w:space="0" w:color="auto"/>
              <w:left w:val="single" w:sz="4" w:space="0" w:color="auto"/>
              <w:bottom w:val="single" w:sz="4" w:space="0" w:color="auto"/>
              <w:right w:val="single" w:sz="4" w:space="0" w:color="auto"/>
            </w:tcBorders>
          </w:tcPr>
          <w:p w14:paraId="20B70C2E" w14:textId="77777777" w:rsidR="00AB5BAB" w:rsidRDefault="00F16156" w:rsidP="00F07357">
            <w:pPr>
              <w:pStyle w:val="TableText10"/>
              <w:rPr>
                <w:lang w:val="hr-HR"/>
              </w:rPr>
            </w:pPr>
            <w:r>
              <w:rPr>
                <w:b/>
                <w:bCs/>
                <w:i/>
                <w:iCs/>
                <w:sz w:val="22"/>
                <w:szCs w:val="22"/>
                <w:lang w:val="hr-HR"/>
              </w:rPr>
              <w:t>Biokemija</w:t>
            </w:r>
          </w:p>
        </w:tc>
      </w:tr>
      <w:tr w:rsidR="00AB5BAB" w14:paraId="4E1B4CFC" w14:textId="77777777">
        <w:trPr>
          <w:trHeight w:val="107"/>
        </w:trPr>
        <w:tc>
          <w:tcPr>
            <w:tcW w:w="1901" w:type="pct"/>
            <w:tcBorders>
              <w:top w:val="single" w:sz="4" w:space="0" w:color="auto"/>
              <w:left w:val="single" w:sz="4" w:space="0" w:color="auto"/>
              <w:bottom w:val="single" w:sz="4" w:space="0" w:color="auto"/>
              <w:right w:val="single" w:sz="4" w:space="0" w:color="auto"/>
            </w:tcBorders>
          </w:tcPr>
          <w:p w14:paraId="24DFC266" w14:textId="77777777" w:rsidR="00AB5BAB" w:rsidRDefault="00F16156" w:rsidP="00F07357">
            <w:pPr>
              <w:pStyle w:val="TableText10"/>
              <w:ind w:left="180"/>
              <w:rPr>
                <w:lang w:val="hr-HR"/>
              </w:rPr>
            </w:pPr>
            <w:r>
              <w:rPr>
                <w:sz w:val="22"/>
                <w:szCs w:val="22"/>
                <w:lang w:val="hr-HR"/>
              </w:rPr>
              <w:t>Povišena lipaza</w:t>
            </w:r>
          </w:p>
        </w:tc>
        <w:tc>
          <w:tcPr>
            <w:tcW w:w="768" w:type="pct"/>
            <w:tcBorders>
              <w:top w:val="single" w:sz="4" w:space="0" w:color="auto"/>
              <w:left w:val="single" w:sz="4" w:space="0" w:color="auto"/>
              <w:bottom w:val="single" w:sz="4" w:space="0" w:color="auto"/>
              <w:right w:val="single" w:sz="4" w:space="0" w:color="auto"/>
            </w:tcBorders>
          </w:tcPr>
          <w:p w14:paraId="373190DE" w14:textId="77777777" w:rsidR="00AB5BAB" w:rsidRDefault="00F16156">
            <w:pPr>
              <w:pStyle w:val="TableText10"/>
              <w:keepNext/>
              <w:keepLines/>
              <w:jc w:val="center"/>
              <w:rPr>
                <w:sz w:val="22"/>
                <w:szCs w:val="22"/>
                <w:lang w:val="hr-HR"/>
              </w:rPr>
            </w:pPr>
            <w:r>
              <w:rPr>
                <w:sz w:val="22"/>
                <w:szCs w:val="22"/>
                <w:lang w:val="hr-HR"/>
              </w:rPr>
              <w:t>14</w:t>
            </w:r>
          </w:p>
        </w:tc>
        <w:tc>
          <w:tcPr>
            <w:tcW w:w="709" w:type="pct"/>
            <w:tcBorders>
              <w:top w:val="single" w:sz="4" w:space="0" w:color="auto"/>
              <w:left w:val="single" w:sz="4" w:space="0" w:color="auto"/>
              <w:bottom w:val="single" w:sz="4" w:space="0" w:color="auto"/>
              <w:right w:val="single" w:sz="4" w:space="0" w:color="auto"/>
            </w:tcBorders>
          </w:tcPr>
          <w:p w14:paraId="038F73A0" w14:textId="77777777" w:rsidR="00AB5BAB" w:rsidRDefault="00F16156">
            <w:pPr>
              <w:pStyle w:val="TableText10"/>
              <w:keepNext/>
              <w:keepLines/>
              <w:jc w:val="center"/>
              <w:rPr>
                <w:sz w:val="22"/>
                <w:szCs w:val="22"/>
                <w:lang w:val="hr-HR"/>
              </w:rPr>
            </w:pPr>
            <w:r>
              <w:rPr>
                <w:sz w:val="22"/>
                <w:szCs w:val="22"/>
                <w:lang w:val="hr-HR"/>
              </w:rPr>
              <w:t>14</w:t>
            </w:r>
          </w:p>
        </w:tc>
        <w:tc>
          <w:tcPr>
            <w:tcW w:w="709" w:type="pct"/>
            <w:tcBorders>
              <w:top w:val="single" w:sz="4" w:space="0" w:color="auto"/>
              <w:left w:val="single" w:sz="4" w:space="0" w:color="auto"/>
              <w:bottom w:val="single" w:sz="4" w:space="0" w:color="auto"/>
              <w:right w:val="single" w:sz="4" w:space="0" w:color="auto"/>
            </w:tcBorders>
            <w:vAlign w:val="bottom"/>
          </w:tcPr>
          <w:p w14:paraId="31536A30" w14:textId="77777777" w:rsidR="00AB5BAB" w:rsidRDefault="00F16156">
            <w:pPr>
              <w:pStyle w:val="TableText10"/>
              <w:keepNext/>
              <w:keepLines/>
              <w:jc w:val="center"/>
              <w:rPr>
                <w:sz w:val="22"/>
                <w:szCs w:val="22"/>
                <w:lang w:val="hr-HR"/>
              </w:rPr>
            </w:pPr>
            <w:r>
              <w:rPr>
                <w:sz w:val="22"/>
                <w:szCs w:val="22"/>
                <w:lang w:val="hr-HR"/>
              </w:rPr>
              <w:t>13</w:t>
            </w:r>
          </w:p>
        </w:tc>
        <w:tc>
          <w:tcPr>
            <w:tcW w:w="913" w:type="pct"/>
            <w:tcBorders>
              <w:top w:val="single" w:sz="4" w:space="0" w:color="auto"/>
              <w:left w:val="single" w:sz="4" w:space="0" w:color="auto"/>
              <w:bottom w:val="single" w:sz="4" w:space="0" w:color="auto"/>
              <w:right w:val="single" w:sz="4" w:space="0" w:color="auto"/>
            </w:tcBorders>
            <w:vAlign w:val="bottom"/>
          </w:tcPr>
          <w:p w14:paraId="681D7B97" w14:textId="77777777" w:rsidR="00AB5BAB" w:rsidRDefault="00F16156">
            <w:pPr>
              <w:pStyle w:val="TableText10"/>
              <w:keepNext/>
              <w:keepLines/>
              <w:jc w:val="center"/>
              <w:rPr>
                <w:sz w:val="22"/>
                <w:szCs w:val="22"/>
                <w:lang w:val="hr-HR"/>
              </w:rPr>
            </w:pPr>
            <w:r>
              <w:rPr>
                <w:sz w:val="22"/>
                <w:szCs w:val="22"/>
                <w:lang w:val="hr-HR"/>
              </w:rPr>
              <w:t>14</w:t>
            </w:r>
          </w:p>
        </w:tc>
      </w:tr>
      <w:tr w:rsidR="00AB5BAB" w14:paraId="53024360" w14:textId="77777777">
        <w:trPr>
          <w:trHeight w:val="107"/>
        </w:trPr>
        <w:tc>
          <w:tcPr>
            <w:tcW w:w="1901" w:type="pct"/>
            <w:tcBorders>
              <w:top w:val="single" w:sz="4" w:space="0" w:color="auto"/>
              <w:left w:val="single" w:sz="4" w:space="0" w:color="auto"/>
              <w:bottom w:val="single" w:sz="4" w:space="0" w:color="auto"/>
              <w:right w:val="single" w:sz="4" w:space="0" w:color="auto"/>
            </w:tcBorders>
          </w:tcPr>
          <w:p w14:paraId="0865466D" w14:textId="77777777" w:rsidR="00AB5BAB" w:rsidRDefault="00F16156" w:rsidP="00F07357">
            <w:pPr>
              <w:pStyle w:val="TableText10"/>
              <w:ind w:left="180"/>
              <w:rPr>
                <w:lang w:val="hr-HR"/>
              </w:rPr>
            </w:pPr>
            <w:r>
              <w:rPr>
                <w:sz w:val="22"/>
                <w:szCs w:val="22"/>
                <w:lang w:val="hr-HR"/>
              </w:rPr>
              <w:t>Snižen fosfor</w:t>
            </w:r>
          </w:p>
        </w:tc>
        <w:tc>
          <w:tcPr>
            <w:tcW w:w="768" w:type="pct"/>
            <w:tcBorders>
              <w:top w:val="single" w:sz="4" w:space="0" w:color="auto"/>
              <w:left w:val="single" w:sz="4" w:space="0" w:color="auto"/>
              <w:bottom w:val="single" w:sz="4" w:space="0" w:color="auto"/>
              <w:right w:val="single" w:sz="4" w:space="0" w:color="auto"/>
            </w:tcBorders>
          </w:tcPr>
          <w:p w14:paraId="304B8623" w14:textId="77777777" w:rsidR="00AB5BAB" w:rsidRDefault="00F16156">
            <w:pPr>
              <w:pStyle w:val="TableText10"/>
              <w:keepNext/>
              <w:keepLines/>
              <w:jc w:val="center"/>
              <w:rPr>
                <w:sz w:val="22"/>
                <w:szCs w:val="22"/>
                <w:lang w:val="hr-HR"/>
              </w:rPr>
            </w:pPr>
            <w:r>
              <w:rPr>
                <w:sz w:val="22"/>
                <w:szCs w:val="22"/>
                <w:lang w:val="hr-HR"/>
              </w:rPr>
              <w:t>10</w:t>
            </w:r>
          </w:p>
        </w:tc>
        <w:tc>
          <w:tcPr>
            <w:tcW w:w="709" w:type="pct"/>
            <w:tcBorders>
              <w:top w:val="single" w:sz="4" w:space="0" w:color="auto"/>
              <w:left w:val="single" w:sz="4" w:space="0" w:color="auto"/>
              <w:bottom w:val="single" w:sz="4" w:space="0" w:color="auto"/>
              <w:right w:val="single" w:sz="4" w:space="0" w:color="auto"/>
            </w:tcBorders>
          </w:tcPr>
          <w:p w14:paraId="5C65AB94" w14:textId="77777777" w:rsidR="00AB5BAB" w:rsidRDefault="00F16156">
            <w:pPr>
              <w:pStyle w:val="TableText10"/>
              <w:keepNext/>
              <w:keepLines/>
              <w:jc w:val="center"/>
              <w:rPr>
                <w:sz w:val="22"/>
                <w:szCs w:val="22"/>
                <w:lang w:val="hr-HR"/>
              </w:rPr>
            </w:pPr>
            <w:r>
              <w:rPr>
                <w:sz w:val="22"/>
                <w:szCs w:val="22"/>
                <w:lang w:val="hr-HR"/>
              </w:rPr>
              <w:t>10</w:t>
            </w:r>
          </w:p>
        </w:tc>
        <w:tc>
          <w:tcPr>
            <w:tcW w:w="709" w:type="pct"/>
            <w:tcBorders>
              <w:top w:val="single" w:sz="4" w:space="0" w:color="auto"/>
              <w:left w:val="single" w:sz="4" w:space="0" w:color="auto"/>
              <w:bottom w:val="single" w:sz="4" w:space="0" w:color="auto"/>
              <w:right w:val="single" w:sz="4" w:space="0" w:color="auto"/>
            </w:tcBorders>
            <w:vAlign w:val="bottom"/>
          </w:tcPr>
          <w:p w14:paraId="437435D1" w14:textId="77777777" w:rsidR="00AB5BAB" w:rsidRDefault="00F16156">
            <w:pPr>
              <w:pStyle w:val="TableText10"/>
              <w:keepNext/>
              <w:keepLines/>
              <w:jc w:val="center"/>
              <w:rPr>
                <w:sz w:val="22"/>
                <w:szCs w:val="22"/>
                <w:lang w:val="hr-HR"/>
              </w:rPr>
            </w:pPr>
            <w:r>
              <w:rPr>
                <w:sz w:val="22"/>
                <w:szCs w:val="22"/>
                <w:lang w:val="hr-HR"/>
              </w:rPr>
              <w:t>13</w:t>
            </w:r>
          </w:p>
        </w:tc>
        <w:tc>
          <w:tcPr>
            <w:tcW w:w="913" w:type="pct"/>
            <w:tcBorders>
              <w:top w:val="single" w:sz="4" w:space="0" w:color="auto"/>
              <w:left w:val="single" w:sz="4" w:space="0" w:color="auto"/>
              <w:bottom w:val="single" w:sz="4" w:space="0" w:color="auto"/>
              <w:right w:val="single" w:sz="4" w:space="0" w:color="auto"/>
            </w:tcBorders>
            <w:vAlign w:val="bottom"/>
          </w:tcPr>
          <w:p w14:paraId="5C415FBA" w14:textId="77777777" w:rsidR="00AB5BAB" w:rsidRDefault="00F16156">
            <w:pPr>
              <w:pStyle w:val="TableText10"/>
              <w:keepNext/>
              <w:keepLines/>
              <w:jc w:val="center"/>
              <w:rPr>
                <w:sz w:val="22"/>
                <w:szCs w:val="22"/>
                <w:lang w:val="hr-HR"/>
              </w:rPr>
            </w:pPr>
            <w:r>
              <w:rPr>
                <w:sz w:val="22"/>
                <w:szCs w:val="22"/>
                <w:lang w:val="hr-HR"/>
              </w:rPr>
              <w:t>9</w:t>
            </w:r>
          </w:p>
        </w:tc>
      </w:tr>
      <w:tr w:rsidR="00AB5BAB" w14:paraId="5D370CDD" w14:textId="77777777">
        <w:trPr>
          <w:trHeight w:val="107"/>
        </w:trPr>
        <w:tc>
          <w:tcPr>
            <w:tcW w:w="1901" w:type="pct"/>
            <w:tcBorders>
              <w:top w:val="single" w:sz="4" w:space="0" w:color="auto"/>
              <w:left w:val="single" w:sz="4" w:space="0" w:color="auto"/>
              <w:bottom w:val="single" w:sz="4" w:space="0" w:color="auto"/>
              <w:right w:val="single" w:sz="4" w:space="0" w:color="auto"/>
            </w:tcBorders>
          </w:tcPr>
          <w:p w14:paraId="18DFADCB" w14:textId="77777777" w:rsidR="00AB5BAB" w:rsidRDefault="00F16156" w:rsidP="004D4BD1">
            <w:pPr>
              <w:pStyle w:val="TableText10"/>
              <w:keepNext/>
              <w:ind w:left="180"/>
              <w:rPr>
                <w:lang w:val="hr-HR"/>
              </w:rPr>
            </w:pPr>
            <w:r>
              <w:rPr>
                <w:sz w:val="22"/>
                <w:szCs w:val="22"/>
                <w:lang w:val="hr-HR"/>
              </w:rPr>
              <w:t>Povišena glukoza</w:t>
            </w:r>
          </w:p>
        </w:tc>
        <w:tc>
          <w:tcPr>
            <w:tcW w:w="768" w:type="pct"/>
            <w:tcBorders>
              <w:top w:val="single" w:sz="4" w:space="0" w:color="auto"/>
              <w:left w:val="single" w:sz="4" w:space="0" w:color="auto"/>
              <w:bottom w:val="single" w:sz="4" w:space="0" w:color="auto"/>
              <w:right w:val="single" w:sz="4" w:space="0" w:color="auto"/>
            </w:tcBorders>
          </w:tcPr>
          <w:p w14:paraId="581AF825" w14:textId="77777777" w:rsidR="00AB5BAB" w:rsidRDefault="00F16156">
            <w:pPr>
              <w:pStyle w:val="TableText10"/>
              <w:keepNext/>
              <w:keepLines/>
              <w:jc w:val="center"/>
              <w:rPr>
                <w:sz w:val="22"/>
                <w:szCs w:val="22"/>
                <w:lang w:val="hr-HR"/>
              </w:rPr>
            </w:pPr>
            <w:r>
              <w:rPr>
                <w:sz w:val="22"/>
                <w:szCs w:val="22"/>
                <w:lang w:val="hr-HR"/>
              </w:rPr>
              <w:t>7</w:t>
            </w:r>
          </w:p>
        </w:tc>
        <w:tc>
          <w:tcPr>
            <w:tcW w:w="709" w:type="pct"/>
            <w:tcBorders>
              <w:top w:val="single" w:sz="4" w:space="0" w:color="auto"/>
              <w:left w:val="single" w:sz="4" w:space="0" w:color="auto"/>
              <w:bottom w:val="single" w:sz="4" w:space="0" w:color="auto"/>
              <w:right w:val="single" w:sz="4" w:space="0" w:color="auto"/>
            </w:tcBorders>
          </w:tcPr>
          <w:p w14:paraId="1DAE9483" w14:textId="77777777" w:rsidR="00AB5BAB" w:rsidRDefault="00F16156">
            <w:pPr>
              <w:pStyle w:val="TableText10"/>
              <w:keepNext/>
              <w:keepLines/>
              <w:jc w:val="center"/>
              <w:rPr>
                <w:sz w:val="22"/>
                <w:szCs w:val="22"/>
                <w:lang w:val="hr-HR"/>
              </w:rPr>
            </w:pPr>
            <w:r>
              <w:rPr>
                <w:sz w:val="22"/>
                <w:szCs w:val="22"/>
                <w:lang w:val="hr-HR"/>
              </w:rPr>
              <w:t>8</w:t>
            </w:r>
          </w:p>
        </w:tc>
        <w:tc>
          <w:tcPr>
            <w:tcW w:w="709" w:type="pct"/>
            <w:tcBorders>
              <w:top w:val="single" w:sz="4" w:space="0" w:color="auto"/>
              <w:left w:val="single" w:sz="4" w:space="0" w:color="auto"/>
              <w:bottom w:val="single" w:sz="4" w:space="0" w:color="auto"/>
              <w:right w:val="single" w:sz="4" w:space="0" w:color="auto"/>
            </w:tcBorders>
            <w:vAlign w:val="bottom"/>
          </w:tcPr>
          <w:p w14:paraId="4D841CBD" w14:textId="77777777" w:rsidR="00AB5BAB" w:rsidRDefault="00F16156">
            <w:pPr>
              <w:pStyle w:val="TableText10"/>
              <w:keepNext/>
              <w:keepLines/>
              <w:jc w:val="center"/>
              <w:rPr>
                <w:sz w:val="22"/>
                <w:szCs w:val="22"/>
                <w:lang w:val="hr-HR"/>
              </w:rPr>
            </w:pPr>
            <w:r>
              <w:rPr>
                <w:sz w:val="22"/>
                <w:szCs w:val="22"/>
                <w:lang w:val="hr-HR"/>
              </w:rPr>
              <w:t>13</w:t>
            </w:r>
          </w:p>
        </w:tc>
        <w:tc>
          <w:tcPr>
            <w:tcW w:w="913" w:type="pct"/>
            <w:tcBorders>
              <w:top w:val="single" w:sz="4" w:space="0" w:color="auto"/>
              <w:left w:val="single" w:sz="4" w:space="0" w:color="auto"/>
              <w:bottom w:val="single" w:sz="4" w:space="0" w:color="auto"/>
              <w:right w:val="single" w:sz="4" w:space="0" w:color="auto"/>
            </w:tcBorders>
            <w:vAlign w:val="bottom"/>
          </w:tcPr>
          <w:p w14:paraId="604F4C82" w14:textId="77777777" w:rsidR="00AB5BAB" w:rsidRDefault="00F16156">
            <w:pPr>
              <w:pStyle w:val="TableText10"/>
              <w:keepNext/>
              <w:keepLines/>
              <w:jc w:val="center"/>
              <w:rPr>
                <w:sz w:val="22"/>
                <w:szCs w:val="22"/>
                <w:lang w:val="hr-HR"/>
              </w:rPr>
            </w:pPr>
            <w:r>
              <w:rPr>
                <w:sz w:val="22"/>
                <w:szCs w:val="22"/>
                <w:lang w:val="hr-HR"/>
              </w:rPr>
              <w:t>1</w:t>
            </w:r>
          </w:p>
        </w:tc>
      </w:tr>
      <w:tr w:rsidR="00AB5BAB" w14:paraId="12F5DC36" w14:textId="77777777">
        <w:trPr>
          <w:trHeight w:val="70"/>
        </w:trPr>
        <w:tc>
          <w:tcPr>
            <w:tcW w:w="1901" w:type="pct"/>
            <w:tcBorders>
              <w:top w:val="single" w:sz="4" w:space="0" w:color="auto"/>
              <w:left w:val="single" w:sz="4" w:space="0" w:color="auto"/>
              <w:bottom w:val="single" w:sz="4" w:space="0" w:color="auto"/>
              <w:right w:val="single" w:sz="4" w:space="0" w:color="auto"/>
            </w:tcBorders>
          </w:tcPr>
          <w:p w14:paraId="23F55ADF" w14:textId="77777777" w:rsidR="00AB5BAB" w:rsidRDefault="00F16156" w:rsidP="00F07357">
            <w:pPr>
              <w:pStyle w:val="TableText10"/>
              <w:widowControl w:val="0"/>
              <w:ind w:left="180"/>
              <w:rPr>
                <w:lang w:val="hr-HR"/>
              </w:rPr>
            </w:pPr>
            <w:r>
              <w:rPr>
                <w:sz w:val="22"/>
                <w:szCs w:val="22"/>
                <w:lang w:val="hr-HR"/>
              </w:rPr>
              <w:t>Povišena ALT</w:t>
            </w:r>
          </w:p>
        </w:tc>
        <w:tc>
          <w:tcPr>
            <w:tcW w:w="768" w:type="pct"/>
            <w:tcBorders>
              <w:top w:val="single" w:sz="4" w:space="0" w:color="auto"/>
              <w:left w:val="single" w:sz="4" w:space="0" w:color="auto"/>
              <w:bottom w:val="single" w:sz="4" w:space="0" w:color="auto"/>
              <w:right w:val="single" w:sz="4" w:space="0" w:color="auto"/>
            </w:tcBorders>
          </w:tcPr>
          <w:p w14:paraId="16ABD5A9" w14:textId="77777777" w:rsidR="00AB5BAB" w:rsidRDefault="00F16156">
            <w:pPr>
              <w:pStyle w:val="TableText10"/>
              <w:widowControl w:val="0"/>
              <w:jc w:val="center"/>
              <w:rPr>
                <w:sz w:val="22"/>
                <w:szCs w:val="22"/>
                <w:lang w:val="hr-HR"/>
              </w:rPr>
            </w:pPr>
            <w:r>
              <w:rPr>
                <w:sz w:val="22"/>
                <w:szCs w:val="22"/>
                <w:lang w:val="hr-HR"/>
              </w:rPr>
              <w:t>6</w:t>
            </w:r>
          </w:p>
        </w:tc>
        <w:tc>
          <w:tcPr>
            <w:tcW w:w="709" w:type="pct"/>
            <w:tcBorders>
              <w:top w:val="single" w:sz="4" w:space="0" w:color="auto"/>
              <w:left w:val="single" w:sz="4" w:space="0" w:color="auto"/>
              <w:bottom w:val="single" w:sz="4" w:space="0" w:color="auto"/>
              <w:right w:val="single" w:sz="4" w:space="0" w:color="auto"/>
            </w:tcBorders>
          </w:tcPr>
          <w:p w14:paraId="59307428" w14:textId="77777777" w:rsidR="00AB5BAB" w:rsidRDefault="00F16156">
            <w:pPr>
              <w:pStyle w:val="TableText10"/>
              <w:widowControl w:val="0"/>
              <w:jc w:val="center"/>
              <w:rPr>
                <w:sz w:val="22"/>
                <w:szCs w:val="22"/>
                <w:lang w:val="hr-HR"/>
              </w:rPr>
            </w:pPr>
            <w:r>
              <w:rPr>
                <w:sz w:val="22"/>
                <w:szCs w:val="22"/>
                <w:lang w:val="hr-HR"/>
              </w:rPr>
              <w:t>4</w:t>
            </w:r>
          </w:p>
        </w:tc>
        <w:tc>
          <w:tcPr>
            <w:tcW w:w="709" w:type="pct"/>
            <w:tcBorders>
              <w:top w:val="single" w:sz="4" w:space="0" w:color="auto"/>
              <w:left w:val="single" w:sz="4" w:space="0" w:color="auto"/>
              <w:bottom w:val="single" w:sz="4" w:space="0" w:color="auto"/>
              <w:right w:val="single" w:sz="4" w:space="0" w:color="auto"/>
            </w:tcBorders>
            <w:vAlign w:val="bottom"/>
          </w:tcPr>
          <w:p w14:paraId="32E5127A" w14:textId="77777777" w:rsidR="00AB5BAB" w:rsidRDefault="00F16156">
            <w:pPr>
              <w:pStyle w:val="TableText10"/>
              <w:widowControl w:val="0"/>
              <w:jc w:val="center"/>
              <w:rPr>
                <w:sz w:val="22"/>
                <w:szCs w:val="22"/>
                <w:lang w:val="hr-HR"/>
              </w:rPr>
            </w:pPr>
            <w:r>
              <w:rPr>
                <w:sz w:val="22"/>
                <w:szCs w:val="22"/>
                <w:lang w:val="hr-HR"/>
              </w:rPr>
              <w:t>8</w:t>
            </w:r>
          </w:p>
        </w:tc>
        <w:tc>
          <w:tcPr>
            <w:tcW w:w="913" w:type="pct"/>
            <w:tcBorders>
              <w:top w:val="single" w:sz="4" w:space="0" w:color="auto"/>
              <w:left w:val="single" w:sz="4" w:space="0" w:color="auto"/>
              <w:bottom w:val="single" w:sz="4" w:space="0" w:color="auto"/>
              <w:right w:val="single" w:sz="4" w:space="0" w:color="auto"/>
            </w:tcBorders>
            <w:vAlign w:val="bottom"/>
          </w:tcPr>
          <w:p w14:paraId="19029409" w14:textId="77777777" w:rsidR="00AB5BAB" w:rsidRDefault="00F16156">
            <w:pPr>
              <w:pStyle w:val="TableText10"/>
              <w:widowControl w:val="0"/>
              <w:jc w:val="center"/>
              <w:rPr>
                <w:sz w:val="22"/>
                <w:szCs w:val="22"/>
                <w:lang w:val="hr-HR"/>
              </w:rPr>
            </w:pPr>
            <w:r>
              <w:rPr>
                <w:sz w:val="22"/>
                <w:szCs w:val="22"/>
                <w:lang w:val="hr-HR"/>
              </w:rPr>
              <w:t>7</w:t>
            </w:r>
          </w:p>
        </w:tc>
      </w:tr>
      <w:tr w:rsidR="00AB5BAB" w14:paraId="7CAA12EF" w14:textId="77777777">
        <w:trPr>
          <w:trHeight w:val="194"/>
        </w:trPr>
        <w:tc>
          <w:tcPr>
            <w:tcW w:w="1901" w:type="pct"/>
            <w:tcBorders>
              <w:top w:val="single" w:sz="4" w:space="0" w:color="auto"/>
              <w:left w:val="single" w:sz="4" w:space="0" w:color="auto"/>
              <w:bottom w:val="single" w:sz="4" w:space="0" w:color="auto"/>
              <w:right w:val="single" w:sz="4" w:space="0" w:color="auto"/>
            </w:tcBorders>
          </w:tcPr>
          <w:p w14:paraId="7D0DCD45" w14:textId="77777777" w:rsidR="00AB5BAB" w:rsidRDefault="00F16156" w:rsidP="00F07357">
            <w:pPr>
              <w:pStyle w:val="TableText10"/>
              <w:widowControl w:val="0"/>
              <w:ind w:left="180"/>
              <w:rPr>
                <w:lang w:val="hr-HR"/>
              </w:rPr>
            </w:pPr>
            <w:r>
              <w:rPr>
                <w:sz w:val="22"/>
                <w:szCs w:val="22"/>
                <w:lang w:val="hr-HR"/>
              </w:rPr>
              <w:t>Snižen natrij</w:t>
            </w:r>
          </w:p>
        </w:tc>
        <w:tc>
          <w:tcPr>
            <w:tcW w:w="768" w:type="pct"/>
            <w:tcBorders>
              <w:top w:val="single" w:sz="4" w:space="0" w:color="auto"/>
              <w:left w:val="single" w:sz="4" w:space="0" w:color="auto"/>
              <w:bottom w:val="single" w:sz="4" w:space="0" w:color="auto"/>
              <w:right w:val="single" w:sz="4" w:space="0" w:color="auto"/>
            </w:tcBorders>
          </w:tcPr>
          <w:p w14:paraId="1588BF1D" w14:textId="77777777" w:rsidR="00AB5BAB" w:rsidRDefault="00F16156">
            <w:pPr>
              <w:pStyle w:val="TableText10"/>
              <w:widowControl w:val="0"/>
              <w:jc w:val="center"/>
              <w:rPr>
                <w:sz w:val="22"/>
                <w:szCs w:val="22"/>
                <w:lang w:val="hr-HR"/>
              </w:rPr>
            </w:pPr>
            <w:r>
              <w:rPr>
                <w:sz w:val="22"/>
                <w:szCs w:val="22"/>
                <w:lang w:val="hr-HR"/>
              </w:rPr>
              <w:t>5</w:t>
            </w:r>
          </w:p>
        </w:tc>
        <w:tc>
          <w:tcPr>
            <w:tcW w:w="709" w:type="pct"/>
            <w:tcBorders>
              <w:top w:val="single" w:sz="4" w:space="0" w:color="auto"/>
              <w:left w:val="single" w:sz="4" w:space="0" w:color="auto"/>
              <w:bottom w:val="single" w:sz="4" w:space="0" w:color="auto"/>
              <w:right w:val="single" w:sz="4" w:space="0" w:color="auto"/>
            </w:tcBorders>
          </w:tcPr>
          <w:p w14:paraId="3A187681" w14:textId="77777777" w:rsidR="00AB5BAB" w:rsidRDefault="00F16156">
            <w:pPr>
              <w:pStyle w:val="TableText10"/>
              <w:widowControl w:val="0"/>
              <w:jc w:val="center"/>
              <w:rPr>
                <w:sz w:val="22"/>
                <w:szCs w:val="22"/>
                <w:lang w:val="hr-HR"/>
              </w:rPr>
            </w:pPr>
            <w:r>
              <w:rPr>
                <w:sz w:val="22"/>
                <w:szCs w:val="22"/>
                <w:lang w:val="hr-HR"/>
              </w:rPr>
              <w:t>6</w:t>
            </w:r>
          </w:p>
        </w:tc>
        <w:tc>
          <w:tcPr>
            <w:tcW w:w="709" w:type="pct"/>
            <w:tcBorders>
              <w:top w:val="single" w:sz="4" w:space="0" w:color="auto"/>
              <w:left w:val="single" w:sz="4" w:space="0" w:color="auto"/>
              <w:bottom w:val="single" w:sz="4" w:space="0" w:color="auto"/>
              <w:right w:val="single" w:sz="4" w:space="0" w:color="auto"/>
            </w:tcBorders>
            <w:vAlign w:val="bottom"/>
          </w:tcPr>
          <w:p w14:paraId="57870AD4" w14:textId="77777777" w:rsidR="00AB5BAB" w:rsidRDefault="00F16156">
            <w:pPr>
              <w:pStyle w:val="TableText10"/>
              <w:widowControl w:val="0"/>
              <w:jc w:val="center"/>
              <w:rPr>
                <w:sz w:val="22"/>
                <w:szCs w:val="22"/>
                <w:lang w:val="hr-HR"/>
              </w:rPr>
            </w:pPr>
            <w:r>
              <w:rPr>
                <w:sz w:val="22"/>
                <w:szCs w:val="22"/>
                <w:lang w:val="hr-HR"/>
              </w:rPr>
              <w:t>6</w:t>
            </w:r>
          </w:p>
        </w:tc>
        <w:tc>
          <w:tcPr>
            <w:tcW w:w="913" w:type="pct"/>
            <w:tcBorders>
              <w:top w:val="single" w:sz="4" w:space="0" w:color="auto"/>
              <w:left w:val="single" w:sz="4" w:space="0" w:color="auto"/>
              <w:bottom w:val="single" w:sz="4" w:space="0" w:color="auto"/>
              <w:right w:val="single" w:sz="4" w:space="0" w:color="auto"/>
            </w:tcBorders>
            <w:vAlign w:val="bottom"/>
          </w:tcPr>
          <w:p w14:paraId="72B74A4B" w14:textId="77777777" w:rsidR="00AB5BAB" w:rsidRDefault="00F16156">
            <w:pPr>
              <w:pStyle w:val="TableText10"/>
              <w:widowControl w:val="0"/>
              <w:jc w:val="center"/>
              <w:rPr>
                <w:sz w:val="22"/>
                <w:szCs w:val="22"/>
                <w:lang w:val="hr-HR"/>
              </w:rPr>
            </w:pPr>
            <w:r>
              <w:rPr>
                <w:sz w:val="22"/>
                <w:szCs w:val="22"/>
                <w:lang w:val="hr-HR"/>
              </w:rPr>
              <w:t>2</w:t>
            </w:r>
          </w:p>
        </w:tc>
      </w:tr>
      <w:tr w:rsidR="00AB5BAB" w14:paraId="48D4080D" w14:textId="77777777">
        <w:trPr>
          <w:trHeight w:val="98"/>
        </w:trPr>
        <w:tc>
          <w:tcPr>
            <w:tcW w:w="1901" w:type="pct"/>
            <w:tcBorders>
              <w:top w:val="single" w:sz="4" w:space="0" w:color="auto"/>
              <w:left w:val="single" w:sz="4" w:space="0" w:color="auto"/>
              <w:bottom w:val="single" w:sz="4" w:space="0" w:color="auto"/>
              <w:right w:val="single" w:sz="4" w:space="0" w:color="auto"/>
            </w:tcBorders>
          </w:tcPr>
          <w:p w14:paraId="23A5460C" w14:textId="77777777" w:rsidR="00AB5BAB" w:rsidRDefault="00F16156" w:rsidP="00F07357">
            <w:pPr>
              <w:pStyle w:val="TableText10"/>
              <w:widowControl w:val="0"/>
              <w:ind w:left="180"/>
              <w:rPr>
                <w:lang w:val="hr-HR"/>
              </w:rPr>
            </w:pPr>
            <w:r>
              <w:rPr>
                <w:sz w:val="22"/>
                <w:szCs w:val="22"/>
                <w:lang w:val="hr-HR"/>
              </w:rPr>
              <w:t>Povišena AST</w:t>
            </w:r>
          </w:p>
        </w:tc>
        <w:tc>
          <w:tcPr>
            <w:tcW w:w="768" w:type="pct"/>
            <w:tcBorders>
              <w:top w:val="single" w:sz="4" w:space="0" w:color="auto"/>
              <w:left w:val="single" w:sz="4" w:space="0" w:color="auto"/>
              <w:bottom w:val="single" w:sz="4" w:space="0" w:color="auto"/>
              <w:right w:val="single" w:sz="4" w:space="0" w:color="auto"/>
            </w:tcBorders>
          </w:tcPr>
          <w:p w14:paraId="167D1181" w14:textId="77777777" w:rsidR="00AB5BAB" w:rsidRDefault="00F16156">
            <w:pPr>
              <w:pStyle w:val="TableText10"/>
              <w:widowControl w:val="0"/>
              <w:jc w:val="center"/>
              <w:rPr>
                <w:sz w:val="22"/>
                <w:szCs w:val="22"/>
                <w:lang w:val="hr-HR"/>
              </w:rPr>
            </w:pPr>
            <w:r>
              <w:rPr>
                <w:sz w:val="22"/>
                <w:szCs w:val="22"/>
                <w:lang w:val="hr-HR"/>
              </w:rPr>
              <w:t>4</w:t>
            </w:r>
          </w:p>
        </w:tc>
        <w:tc>
          <w:tcPr>
            <w:tcW w:w="709" w:type="pct"/>
            <w:tcBorders>
              <w:top w:val="single" w:sz="4" w:space="0" w:color="auto"/>
              <w:left w:val="single" w:sz="4" w:space="0" w:color="auto"/>
              <w:bottom w:val="single" w:sz="4" w:space="0" w:color="auto"/>
              <w:right w:val="single" w:sz="4" w:space="0" w:color="auto"/>
            </w:tcBorders>
          </w:tcPr>
          <w:p w14:paraId="57153EDB" w14:textId="77777777" w:rsidR="00AB5BAB" w:rsidRDefault="00F16156">
            <w:pPr>
              <w:pStyle w:val="TableText10"/>
              <w:widowControl w:val="0"/>
              <w:jc w:val="center"/>
              <w:rPr>
                <w:sz w:val="22"/>
                <w:szCs w:val="22"/>
                <w:lang w:val="hr-HR"/>
              </w:rPr>
            </w:pPr>
            <w:r>
              <w:rPr>
                <w:sz w:val="22"/>
                <w:szCs w:val="22"/>
                <w:lang w:val="hr-HR"/>
              </w:rPr>
              <w:t>3</w:t>
            </w:r>
          </w:p>
        </w:tc>
        <w:tc>
          <w:tcPr>
            <w:tcW w:w="709" w:type="pct"/>
            <w:tcBorders>
              <w:top w:val="single" w:sz="4" w:space="0" w:color="auto"/>
              <w:left w:val="single" w:sz="4" w:space="0" w:color="auto"/>
              <w:bottom w:val="single" w:sz="4" w:space="0" w:color="auto"/>
              <w:right w:val="single" w:sz="4" w:space="0" w:color="auto"/>
            </w:tcBorders>
            <w:vAlign w:val="bottom"/>
          </w:tcPr>
          <w:p w14:paraId="65192BDA" w14:textId="77777777" w:rsidR="00AB5BAB" w:rsidRDefault="00F16156">
            <w:pPr>
              <w:pStyle w:val="TableText10"/>
              <w:widowControl w:val="0"/>
              <w:jc w:val="center"/>
              <w:rPr>
                <w:sz w:val="22"/>
                <w:szCs w:val="22"/>
                <w:lang w:val="hr-HR"/>
              </w:rPr>
            </w:pPr>
            <w:r>
              <w:rPr>
                <w:sz w:val="22"/>
                <w:szCs w:val="22"/>
                <w:lang w:val="hr-HR"/>
              </w:rPr>
              <w:t>5</w:t>
            </w:r>
          </w:p>
        </w:tc>
        <w:tc>
          <w:tcPr>
            <w:tcW w:w="913" w:type="pct"/>
            <w:tcBorders>
              <w:top w:val="single" w:sz="4" w:space="0" w:color="auto"/>
              <w:left w:val="single" w:sz="4" w:space="0" w:color="auto"/>
              <w:bottom w:val="single" w:sz="4" w:space="0" w:color="auto"/>
              <w:right w:val="single" w:sz="4" w:space="0" w:color="auto"/>
            </w:tcBorders>
            <w:vAlign w:val="bottom"/>
          </w:tcPr>
          <w:p w14:paraId="11B4314D" w14:textId="77777777" w:rsidR="00AB5BAB" w:rsidRDefault="00F16156">
            <w:pPr>
              <w:pStyle w:val="TableText10"/>
              <w:widowControl w:val="0"/>
              <w:jc w:val="center"/>
              <w:rPr>
                <w:sz w:val="22"/>
                <w:szCs w:val="22"/>
                <w:lang w:val="hr-HR"/>
              </w:rPr>
            </w:pPr>
            <w:r>
              <w:rPr>
                <w:sz w:val="22"/>
                <w:szCs w:val="22"/>
                <w:lang w:val="hr-HR"/>
              </w:rPr>
              <w:t>3</w:t>
            </w:r>
          </w:p>
        </w:tc>
      </w:tr>
      <w:tr w:rsidR="00AB5BAB" w14:paraId="402C8F89" w14:textId="77777777">
        <w:trPr>
          <w:trHeight w:val="194"/>
        </w:trPr>
        <w:tc>
          <w:tcPr>
            <w:tcW w:w="1901" w:type="pct"/>
            <w:tcBorders>
              <w:top w:val="single" w:sz="4" w:space="0" w:color="auto"/>
              <w:left w:val="single" w:sz="4" w:space="0" w:color="auto"/>
              <w:bottom w:val="single" w:sz="4" w:space="0" w:color="auto"/>
              <w:right w:val="single" w:sz="4" w:space="0" w:color="auto"/>
            </w:tcBorders>
          </w:tcPr>
          <w:p w14:paraId="0945B397" w14:textId="77777777" w:rsidR="00AB5BAB" w:rsidRDefault="00F16156" w:rsidP="00F07357">
            <w:pPr>
              <w:pStyle w:val="TableText10"/>
              <w:widowControl w:val="0"/>
              <w:ind w:left="180"/>
              <w:rPr>
                <w:sz w:val="22"/>
                <w:szCs w:val="22"/>
                <w:lang w:val="hr-HR"/>
              </w:rPr>
            </w:pPr>
            <w:r>
              <w:rPr>
                <w:sz w:val="22"/>
                <w:szCs w:val="22"/>
                <w:lang w:val="hr-HR"/>
              </w:rPr>
              <w:t>Povišena amilaza</w:t>
            </w:r>
          </w:p>
        </w:tc>
        <w:tc>
          <w:tcPr>
            <w:tcW w:w="768" w:type="pct"/>
            <w:tcBorders>
              <w:top w:val="single" w:sz="4" w:space="0" w:color="auto"/>
              <w:left w:val="single" w:sz="4" w:space="0" w:color="auto"/>
              <w:bottom w:val="single" w:sz="4" w:space="0" w:color="auto"/>
              <w:right w:val="single" w:sz="4" w:space="0" w:color="auto"/>
            </w:tcBorders>
          </w:tcPr>
          <w:p w14:paraId="52076BAA" w14:textId="77777777" w:rsidR="00AB5BAB" w:rsidRDefault="00F16156">
            <w:pPr>
              <w:pStyle w:val="TableText10"/>
              <w:widowControl w:val="0"/>
              <w:jc w:val="center"/>
              <w:rPr>
                <w:sz w:val="22"/>
                <w:szCs w:val="22"/>
                <w:lang w:val="hr-HR"/>
              </w:rPr>
            </w:pPr>
            <w:r>
              <w:rPr>
                <w:sz w:val="22"/>
                <w:szCs w:val="22"/>
                <w:lang w:val="hr-HR"/>
              </w:rPr>
              <w:t>4</w:t>
            </w:r>
          </w:p>
        </w:tc>
        <w:tc>
          <w:tcPr>
            <w:tcW w:w="709" w:type="pct"/>
            <w:tcBorders>
              <w:top w:val="single" w:sz="4" w:space="0" w:color="auto"/>
              <w:left w:val="single" w:sz="4" w:space="0" w:color="auto"/>
              <w:bottom w:val="single" w:sz="4" w:space="0" w:color="auto"/>
              <w:right w:val="single" w:sz="4" w:space="0" w:color="auto"/>
            </w:tcBorders>
          </w:tcPr>
          <w:p w14:paraId="01BA415D" w14:textId="77777777" w:rsidR="00AB5BAB" w:rsidRDefault="00F16156">
            <w:pPr>
              <w:pStyle w:val="TableText10"/>
              <w:widowControl w:val="0"/>
              <w:jc w:val="center"/>
              <w:rPr>
                <w:sz w:val="22"/>
                <w:szCs w:val="22"/>
                <w:lang w:val="hr-HR"/>
              </w:rPr>
            </w:pPr>
            <w:r>
              <w:rPr>
                <w:sz w:val="22"/>
                <w:szCs w:val="22"/>
                <w:lang w:val="hr-HR"/>
              </w:rPr>
              <w:t>4</w:t>
            </w:r>
          </w:p>
        </w:tc>
        <w:tc>
          <w:tcPr>
            <w:tcW w:w="709" w:type="pct"/>
            <w:tcBorders>
              <w:top w:val="single" w:sz="4" w:space="0" w:color="auto"/>
              <w:left w:val="single" w:sz="4" w:space="0" w:color="auto"/>
              <w:bottom w:val="single" w:sz="4" w:space="0" w:color="auto"/>
              <w:right w:val="single" w:sz="4" w:space="0" w:color="auto"/>
            </w:tcBorders>
            <w:vAlign w:val="bottom"/>
          </w:tcPr>
          <w:p w14:paraId="616A2FC6" w14:textId="77777777" w:rsidR="00AB5BAB" w:rsidRDefault="00F16156">
            <w:pPr>
              <w:pStyle w:val="TableText10"/>
              <w:widowControl w:val="0"/>
              <w:jc w:val="center"/>
              <w:rPr>
                <w:sz w:val="22"/>
                <w:szCs w:val="22"/>
                <w:lang w:val="hr-HR"/>
              </w:rPr>
            </w:pPr>
            <w:r>
              <w:rPr>
                <w:sz w:val="22"/>
                <w:szCs w:val="22"/>
                <w:lang w:val="hr-HR"/>
              </w:rPr>
              <w:t>4</w:t>
            </w:r>
          </w:p>
        </w:tc>
        <w:tc>
          <w:tcPr>
            <w:tcW w:w="913" w:type="pct"/>
            <w:tcBorders>
              <w:top w:val="single" w:sz="4" w:space="0" w:color="auto"/>
              <w:left w:val="single" w:sz="4" w:space="0" w:color="auto"/>
              <w:bottom w:val="single" w:sz="4" w:space="0" w:color="auto"/>
              <w:right w:val="single" w:sz="4" w:space="0" w:color="auto"/>
            </w:tcBorders>
            <w:vAlign w:val="bottom"/>
          </w:tcPr>
          <w:p w14:paraId="41B7B877" w14:textId="77777777" w:rsidR="00AB5BAB" w:rsidRDefault="00F16156">
            <w:pPr>
              <w:pStyle w:val="TableText10"/>
              <w:widowControl w:val="0"/>
              <w:jc w:val="center"/>
              <w:rPr>
                <w:sz w:val="22"/>
                <w:szCs w:val="22"/>
                <w:lang w:val="hr-HR"/>
              </w:rPr>
            </w:pPr>
            <w:r>
              <w:rPr>
                <w:sz w:val="22"/>
                <w:szCs w:val="22"/>
                <w:lang w:val="hr-HR"/>
              </w:rPr>
              <w:t>3</w:t>
            </w:r>
          </w:p>
        </w:tc>
      </w:tr>
      <w:tr w:rsidR="00AB5BAB" w14:paraId="766DB611" w14:textId="77777777">
        <w:trPr>
          <w:trHeight w:val="194"/>
        </w:trPr>
        <w:tc>
          <w:tcPr>
            <w:tcW w:w="1901" w:type="pct"/>
            <w:tcBorders>
              <w:top w:val="single" w:sz="4" w:space="0" w:color="auto"/>
              <w:left w:val="single" w:sz="4" w:space="0" w:color="auto"/>
              <w:bottom w:val="single" w:sz="4" w:space="0" w:color="auto"/>
              <w:right w:val="single" w:sz="4" w:space="0" w:color="auto"/>
            </w:tcBorders>
          </w:tcPr>
          <w:p w14:paraId="088B609A" w14:textId="77777777" w:rsidR="00AB5BAB" w:rsidRDefault="00F16156" w:rsidP="00F07357">
            <w:pPr>
              <w:pStyle w:val="TableText10"/>
              <w:widowControl w:val="0"/>
              <w:ind w:left="180"/>
              <w:rPr>
                <w:sz w:val="22"/>
                <w:szCs w:val="22"/>
                <w:lang w:val="hr-HR"/>
              </w:rPr>
            </w:pPr>
            <w:r>
              <w:rPr>
                <w:sz w:val="22"/>
                <w:szCs w:val="22"/>
                <w:lang w:val="hr-HR"/>
              </w:rPr>
              <w:t>Sniže alij</w:t>
            </w:r>
          </w:p>
        </w:tc>
        <w:tc>
          <w:tcPr>
            <w:tcW w:w="768" w:type="pct"/>
            <w:tcBorders>
              <w:top w:val="single" w:sz="4" w:space="0" w:color="auto"/>
              <w:left w:val="single" w:sz="4" w:space="0" w:color="auto"/>
              <w:bottom w:val="single" w:sz="4" w:space="0" w:color="auto"/>
              <w:right w:val="single" w:sz="4" w:space="0" w:color="auto"/>
            </w:tcBorders>
          </w:tcPr>
          <w:p w14:paraId="6605A1A6" w14:textId="77777777" w:rsidR="00AB5BAB" w:rsidRDefault="00F16156">
            <w:pPr>
              <w:pStyle w:val="TableText10"/>
              <w:widowControl w:val="0"/>
              <w:jc w:val="center"/>
              <w:rPr>
                <w:sz w:val="22"/>
                <w:szCs w:val="22"/>
                <w:lang w:val="hr-HR"/>
              </w:rPr>
            </w:pPr>
            <w:r>
              <w:rPr>
                <w:sz w:val="22"/>
                <w:szCs w:val="22"/>
                <w:lang w:val="hr-HR"/>
              </w:rPr>
              <w:t>2</w:t>
            </w:r>
          </w:p>
        </w:tc>
        <w:tc>
          <w:tcPr>
            <w:tcW w:w="709" w:type="pct"/>
            <w:tcBorders>
              <w:top w:val="single" w:sz="4" w:space="0" w:color="auto"/>
              <w:left w:val="single" w:sz="4" w:space="0" w:color="auto"/>
              <w:bottom w:val="single" w:sz="4" w:space="0" w:color="auto"/>
              <w:right w:val="single" w:sz="4" w:space="0" w:color="auto"/>
            </w:tcBorders>
          </w:tcPr>
          <w:p w14:paraId="011755DE" w14:textId="77777777" w:rsidR="00AB5BAB" w:rsidRDefault="00F16156">
            <w:pPr>
              <w:pStyle w:val="TableText10"/>
              <w:widowControl w:val="0"/>
              <w:jc w:val="center"/>
              <w:rPr>
                <w:sz w:val="22"/>
                <w:szCs w:val="22"/>
                <w:lang w:val="hr-HR"/>
              </w:rPr>
            </w:pPr>
            <w:r>
              <w:rPr>
                <w:sz w:val="22"/>
                <w:szCs w:val="22"/>
                <w:lang w:val="hr-HR"/>
              </w:rPr>
              <w:t>&lt; 1</w:t>
            </w:r>
          </w:p>
        </w:tc>
        <w:tc>
          <w:tcPr>
            <w:tcW w:w="709" w:type="pct"/>
            <w:tcBorders>
              <w:top w:val="single" w:sz="4" w:space="0" w:color="auto"/>
              <w:left w:val="single" w:sz="4" w:space="0" w:color="auto"/>
              <w:bottom w:val="single" w:sz="4" w:space="0" w:color="auto"/>
              <w:right w:val="single" w:sz="4" w:space="0" w:color="auto"/>
            </w:tcBorders>
            <w:vAlign w:val="bottom"/>
          </w:tcPr>
          <w:p w14:paraId="7745E316" w14:textId="77777777" w:rsidR="00AB5BAB" w:rsidRDefault="00F16156">
            <w:pPr>
              <w:pStyle w:val="TableText10"/>
              <w:widowControl w:val="0"/>
              <w:jc w:val="center"/>
              <w:rPr>
                <w:sz w:val="22"/>
                <w:szCs w:val="22"/>
                <w:lang w:val="hr-HR"/>
              </w:rPr>
            </w:pPr>
            <w:r>
              <w:rPr>
                <w:sz w:val="22"/>
                <w:szCs w:val="22"/>
                <w:lang w:val="hr-HR"/>
              </w:rPr>
              <w:t>6</w:t>
            </w:r>
          </w:p>
        </w:tc>
        <w:tc>
          <w:tcPr>
            <w:tcW w:w="913" w:type="pct"/>
            <w:tcBorders>
              <w:top w:val="single" w:sz="4" w:space="0" w:color="auto"/>
              <w:left w:val="single" w:sz="4" w:space="0" w:color="auto"/>
              <w:bottom w:val="single" w:sz="4" w:space="0" w:color="auto"/>
              <w:right w:val="single" w:sz="4" w:space="0" w:color="auto"/>
            </w:tcBorders>
            <w:vAlign w:val="bottom"/>
          </w:tcPr>
          <w:p w14:paraId="4F25C119" w14:textId="77777777" w:rsidR="00AB5BAB" w:rsidRDefault="00F16156">
            <w:pPr>
              <w:pStyle w:val="TableText10"/>
              <w:widowControl w:val="0"/>
              <w:jc w:val="center"/>
              <w:rPr>
                <w:sz w:val="22"/>
                <w:szCs w:val="22"/>
                <w:lang w:val="hr-HR"/>
              </w:rPr>
            </w:pPr>
            <w:r>
              <w:rPr>
                <w:sz w:val="22"/>
                <w:szCs w:val="22"/>
                <w:lang w:val="hr-HR"/>
              </w:rPr>
              <w:t>2</w:t>
            </w:r>
          </w:p>
        </w:tc>
      </w:tr>
      <w:tr w:rsidR="00AB5BAB" w14:paraId="6A1F0C99" w14:textId="77777777">
        <w:trPr>
          <w:trHeight w:val="194"/>
        </w:trPr>
        <w:tc>
          <w:tcPr>
            <w:tcW w:w="1901" w:type="pct"/>
            <w:tcBorders>
              <w:top w:val="single" w:sz="4" w:space="0" w:color="auto"/>
              <w:left w:val="single" w:sz="4" w:space="0" w:color="auto"/>
              <w:bottom w:val="single" w:sz="4" w:space="0" w:color="auto"/>
              <w:right w:val="single" w:sz="4" w:space="0" w:color="auto"/>
            </w:tcBorders>
          </w:tcPr>
          <w:p w14:paraId="69EEB025" w14:textId="77777777" w:rsidR="00AB5BAB" w:rsidRDefault="00F16156" w:rsidP="00F07357">
            <w:pPr>
              <w:pStyle w:val="TableText10"/>
              <w:widowControl w:val="0"/>
              <w:ind w:left="180"/>
              <w:rPr>
                <w:lang w:val="hr-HR"/>
              </w:rPr>
            </w:pPr>
            <w:r>
              <w:rPr>
                <w:sz w:val="22"/>
                <w:szCs w:val="22"/>
                <w:lang w:val="hr-HR"/>
              </w:rPr>
              <w:t>Povišen kalij</w:t>
            </w:r>
          </w:p>
        </w:tc>
        <w:tc>
          <w:tcPr>
            <w:tcW w:w="768" w:type="pct"/>
            <w:tcBorders>
              <w:top w:val="single" w:sz="4" w:space="0" w:color="auto"/>
              <w:left w:val="single" w:sz="4" w:space="0" w:color="auto"/>
              <w:bottom w:val="single" w:sz="4" w:space="0" w:color="auto"/>
              <w:right w:val="single" w:sz="4" w:space="0" w:color="auto"/>
            </w:tcBorders>
          </w:tcPr>
          <w:p w14:paraId="04E872F5" w14:textId="77777777" w:rsidR="00AB5BAB" w:rsidRDefault="00F16156">
            <w:pPr>
              <w:pStyle w:val="TableText10"/>
              <w:widowControl w:val="0"/>
              <w:jc w:val="center"/>
              <w:rPr>
                <w:sz w:val="22"/>
                <w:szCs w:val="22"/>
                <w:lang w:val="hr-HR"/>
              </w:rPr>
            </w:pPr>
            <w:r>
              <w:rPr>
                <w:sz w:val="22"/>
                <w:szCs w:val="22"/>
                <w:lang w:val="hr-HR"/>
              </w:rPr>
              <w:t>2</w:t>
            </w:r>
          </w:p>
        </w:tc>
        <w:tc>
          <w:tcPr>
            <w:tcW w:w="709" w:type="pct"/>
            <w:tcBorders>
              <w:top w:val="single" w:sz="4" w:space="0" w:color="auto"/>
              <w:left w:val="single" w:sz="4" w:space="0" w:color="auto"/>
              <w:bottom w:val="single" w:sz="4" w:space="0" w:color="auto"/>
              <w:right w:val="single" w:sz="4" w:space="0" w:color="auto"/>
            </w:tcBorders>
          </w:tcPr>
          <w:p w14:paraId="648EC99D" w14:textId="77777777" w:rsidR="00AB5BAB" w:rsidRDefault="00F16156">
            <w:pPr>
              <w:pStyle w:val="TableText10"/>
              <w:widowControl w:val="0"/>
              <w:jc w:val="center"/>
              <w:rPr>
                <w:sz w:val="22"/>
                <w:szCs w:val="22"/>
                <w:lang w:val="hr-HR"/>
              </w:rPr>
            </w:pPr>
            <w:r>
              <w:rPr>
                <w:sz w:val="22"/>
                <w:szCs w:val="22"/>
                <w:lang w:val="hr-HR"/>
              </w:rPr>
              <w:t>2</w:t>
            </w:r>
          </w:p>
        </w:tc>
        <w:tc>
          <w:tcPr>
            <w:tcW w:w="709" w:type="pct"/>
            <w:tcBorders>
              <w:top w:val="single" w:sz="4" w:space="0" w:color="auto"/>
              <w:left w:val="single" w:sz="4" w:space="0" w:color="auto"/>
              <w:bottom w:val="single" w:sz="4" w:space="0" w:color="auto"/>
              <w:right w:val="single" w:sz="4" w:space="0" w:color="auto"/>
            </w:tcBorders>
            <w:vAlign w:val="bottom"/>
          </w:tcPr>
          <w:p w14:paraId="54D9771B" w14:textId="77777777" w:rsidR="00AB5BAB" w:rsidRDefault="00F16156">
            <w:pPr>
              <w:pStyle w:val="TableText10"/>
              <w:widowControl w:val="0"/>
              <w:jc w:val="center"/>
              <w:rPr>
                <w:sz w:val="22"/>
                <w:szCs w:val="22"/>
                <w:lang w:val="hr-HR"/>
              </w:rPr>
            </w:pPr>
            <w:r>
              <w:rPr>
                <w:sz w:val="22"/>
                <w:szCs w:val="22"/>
                <w:lang w:val="hr-HR"/>
              </w:rPr>
              <w:t>1</w:t>
            </w:r>
          </w:p>
        </w:tc>
        <w:tc>
          <w:tcPr>
            <w:tcW w:w="913" w:type="pct"/>
            <w:tcBorders>
              <w:top w:val="single" w:sz="4" w:space="0" w:color="auto"/>
              <w:left w:val="single" w:sz="4" w:space="0" w:color="auto"/>
              <w:bottom w:val="single" w:sz="4" w:space="0" w:color="auto"/>
              <w:right w:val="single" w:sz="4" w:space="0" w:color="auto"/>
            </w:tcBorders>
            <w:vAlign w:val="bottom"/>
          </w:tcPr>
          <w:p w14:paraId="35BB364E" w14:textId="77777777" w:rsidR="00AB5BAB" w:rsidRDefault="00F16156">
            <w:pPr>
              <w:pStyle w:val="TableText10"/>
              <w:widowControl w:val="0"/>
              <w:jc w:val="center"/>
              <w:rPr>
                <w:sz w:val="22"/>
                <w:szCs w:val="22"/>
                <w:lang w:val="hr-HR"/>
              </w:rPr>
            </w:pPr>
            <w:r>
              <w:rPr>
                <w:sz w:val="22"/>
                <w:szCs w:val="22"/>
                <w:lang w:val="hr-HR"/>
              </w:rPr>
              <w:t>3</w:t>
            </w:r>
          </w:p>
        </w:tc>
      </w:tr>
      <w:tr w:rsidR="00AB5BAB" w14:paraId="270F4BCD" w14:textId="77777777">
        <w:trPr>
          <w:trHeight w:val="209"/>
        </w:trPr>
        <w:tc>
          <w:tcPr>
            <w:tcW w:w="1901" w:type="pct"/>
            <w:tcBorders>
              <w:top w:val="single" w:sz="4" w:space="0" w:color="auto"/>
              <w:left w:val="single" w:sz="4" w:space="0" w:color="auto"/>
              <w:bottom w:val="single" w:sz="4" w:space="0" w:color="auto"/>
              <w:right w:val="single" w:sz="4" w:space="0" w:color="auto"/>
            </w:tcBorders>
          </w:tcPr>
          <w:p w14:paraId="4433479D" w14:textId="77777777" w:rsidR="00AB5BAB" w:rsidRDefault="00F16156" w:rsidP="00F07357">
            <w:pPr>
              <w:pStyle w:val="TableText10"/>
              <w:widowControl w:val="0"/>
              <w:ind w:left="180"/>
              <w:rPr>
                <w:lang w:val="hr-HR"/>
              </w:rPr>
            </w:pPr>
            <w:r>
              <w:rPr>
                <w:sz w:val="22"/>
                <w:szCs w:val="22"/>
                <w:lang w:val="hr-HR"/>
              </w:rPr>
              <w:t>Povišena alkalna fosfataza</w:t>
            </w:r>
          </w:p>
        </w:tc>
        <w:tc>
          <w:tcPr>
            <w:tcW w:w="768" w:type="pct"/>
            <w:tcBorders>
              <w:top w:val="single" w:sz="4" w:space="0" w:color="auto"/>
              <w:left w:val="single" w:sz="4" w:space="0" w:color="auto"/>
              <w:bottom w:val="single" w:sz="4" w:space="0" w:color="auto"/>
              <w:right w:val="single" w:sz="4" w:space="0" w:color="auto"/>
            </w:tcBorders>
          </w:tcPr>
          <w:p w14:paraId="7E4F1970" w14:textId="77777777" w:rsidR="00AB5BAB" w:rsidRDefault="00F16156">
            <w:pPr>
              <w:pStyle w:val="TableText10"/>
              <w:widowControl w:val="0"/>
              <w:jc w:val="center"/>
              <w:rPr>
                <w:sz w:val="22"/>
                <w:szCs w:val="22"/>
                <w:lang w:val="hr-HR"/>
              </w:rPr>
            </w:pPr>
            <w:r>
              <w:rPr>
                <w:sz w:val="22"/>
                <w:szCs w:val="22"/>
                <w:lang w:val="hr-HR"/>
              </w:rPr>
              <w:t>2</w:t>
            </w:r>
          </w:p>
        </w:tc>
        <w:tc>
          <w:tcPr>
            <w:tcW w:w="709" w:type="pct"/>
            <w:tcBorders>
              <w:top w:val="single" w:sz="4" w:space="0" w:color="auto"/>
              <w:left w:val="single" w:sz="4" w:space="0" w:color="auto"/>
              <w:bottom w:val="single" w:sz="4" w:space="0" w:color="auto"/>
              <w:right w:val="single" w:sz="4" w:space="0" w:color="auto"/>
            </w:tcBorders>
          </w:tcPr>
          <w:p w14:paraId="3B8FE1DD" w14:textId="77777777" w:rsidR="00AB5BAB" w:rsidRDefault="00F16156">
            <w:pPr>
              <w:pStyle w:val="TableText10"/>
              <w:widowControl w:val="0"/>
              <w:jc w:val="center"/>
              <w:rPr>
                <w:sz w:val="22"/>
                <w:szCs w:val="22"/>
                <w:lang w:val="hr-HR"/>
              </w:rPr>
            </w:pPr>
            <w:r>
              <w:rPr>
                <w:sz w:val="22"/>
                <w:szCs w:val="22"/>
                <w:lang w:val="hr-HR"/>
              </w:rPr>
              <w:t>2</w:t>
            </w:r>
          </w:p>
        </w:tc>
        <w:tc>
          <w:tcPr>
            <w:tcW w:w="709" w:type="pct"/>
            <w:tcBorders>
              <w:top w:val="single" w:sz="4" w:space="0" w:color="auto"/>
              <w:left w:val="single" w:sz="4" w:space="0" w:color="auto"/>
              <w:bottom w:val="single" w:sz="4" w:space="0" w:color="auto"/>
              <w:right w:val="single" w:sz="4" w:space="0" w:color="auto"/>
            </w:tcBorders>
            <w:vAlign w:val="bottom"/>
          </w:tcPr>
          <w:p w14:paraId="19D89EA6" w14:textId="77777777" w:rsidR="00AB5BAB" w:rsidRDefault="00F16156">
            <w:pPr>
              <w:pStyle w:val="TableText10"/>
              <w:widowControl w:val="0"/>
              <w:jc w:val="center"/>
              <w:rPr>
                <w:sz w:val="22"/>
                <w:szCs w:val="22"/>
                <w:lang w:val="hr-HR"/>
              </w:rPr>
            </w:pPr>
            <w:r>
              <w:rPr>
                <w:sz w:val="22"/>
                <w:szCs w:val="22"/>
                <w:lang w:val="hr-HR"/>
              </w:rPr>
              <w:t>4</w:t>
            </w:r>
          </w:p>
        </w:tc>
        <w:tc>
          <w:tcPr>
            <w:tcW w:w="913" w:type="pct"/>
            <w:tcBorders>
              <w:top w:val="single" w:sz="4" w:space="0" w:color="auto"/>
              <w:left w:val="single" w:sz="4" w:space="0" w:color="auto"/>
              <w:bottom w:val="single" w:sz="4" w:space="0" w:color="auto"/>
              <w:right w:val="single" w:sz="4" w:space="0" w:color="auto"/>
            </w:tcBorders>
            <w:vAlign w:val="bottom"/>
          </w:tcPr>
          <w:p w14:paraId="264B0519" w14:textId="77777777" w:rsidR="00AB5BAB" w:rsidRDefault="00F16156">
            <w:pPr>
              <w:pStyle w:val="TableText10"/>
              <w:widowControl w:val="0"/>
              <w:jc w:val="center"/>
              <w:rPr>
                <w:sz w:val="22"/>
                <w:szCs w:val="22"/>
                <w:lang w:val="hr-HR"/>
              </w:rPr>
            </w:pPr>
            <w:r>
              <w:rPr>
                <w:sz w:val="22"/>
                <w:szCs w:val="22"/>
                <w:lang w:val="hr-HR"/>
              </w:rPr>
              <w:t>2</w:t>
            </w:r>
          </w:p>
        </w:tc>
      </w:tr>
      <w:tr w:rsidR="00AB5BAB" w14:paraId="536A6233" w14:textId="77777777">
        <w:trPr>
          <w:trHeight w:val="194"/>
        </w:trPr>
        <w:tc>
          <w:tcPr>
            <w:tcW w:w="1901" w:type="pct"/>
            <w:tcBorders>
              <w:top w:val="single" w:sz="4" w:space="0" w:color="auto"/>
              <w:left w:val="single" w:sz="4" w:space="0" w:color="auto"/>
              <w:bottom w:val="single" w:sz="4" w:space="0" w:color="auto"/>
              <w:right w:val="single" w:sz="4" w:space="0" w:color="auto"/>
            </w:tcBorders>
          </w:tcPr>
          <w:p w14:paraId="10DBC866" w14:textId="77777777" w:rsidR="00AB5BAB" w:rsidRDefault="00F16156" w:rsidP="00F07357">
            <w:pPr>
              <w:pStyle w:val="TableText10"/>
              <w:widowControl w:val="0"/>
              <w:ind w:left="180"/>
              <w:rPr>
                <w:lang w:val="hr-HR"/>
              </w:rPr>
            </w:pPr>
            <w:r>
              <w:rPr>
                <w:sz w:val="22"/>
                <w:szCs w:val="22"/>
                <w:lang w:val="hr-HR"/>
              </w:rPr>
              <w:t>Bilirubin</w:t>
            </w:r>
          </w:p>
        </w:tc>
        <w:tc>
          <w:tcPr>
            <w:tcW w:w="768" w:type="pct"/>
            <w:tcBorders>
              <w:top w:val="single" w:sz="4" w:space="0" w:color="auto"/>
              <w:left w:val="single" w:sz="4" w:space="0" w:color="auto"/>
              <w:bottom w:val="single" w:sz="4" w:space="0" w:color="auto"/>
              <w:right w:val="single" w:sz="4" w:space="0" w:color="auto"/>
            </w:tcBorders>
          </w:tcPr>
          <w:p w14:paraId="5AA3AB1F" w14:textId="77777777" w:rsidR="00AB5BAB" w:rsidRDefault="00F16156">
            <w:pPr>
              <w:pStyle w:val="TableText10"/>
              <w:widowControl w:val="0"/>
              <w:jc w:val="center"/>
              <w:rPr>
                <w:sz w:val="22"/>
                <w:szCs w:val="22"/>
                <w:lang w:val="hr-HR"/>
              </w:rPr>
            </w:pPr>
            <w:r>
              <w:rPr>
                <w:sz w:val="22"/>
                <w:szCs w:val="22"/>
                <w:lang w:val="hr-HR"/>
              </w:rPr>
              <w:t>1</w:t>
            </w:r>
          </w:p>
        </w:tc>
        <w:tc>
          <w:tcPr>
            <w:tcW w:w="709" w:type="pct"/>
            <w:tcBorders>
              <w:top w:val="single" w:sz="4" w:space="0" w:color="auto"/>
              <w:left w:val="single" w:sz="4" w:space="0" w:color="auto"/>
              <w:bottom w:val="single" w:sz="4" w:space="0" w:color="auto"/>
              <w:right w:val="single" w:sz="4" w:space="0" w:color="auto"/>
            </w:tcBorders>
          </w:tcPr>
          <w:p w14:paraId="53E8BBB2" w14:textId="77777777" w:rsidR="00AB5BAB" w:rsidRDefault="00F16156">
            <w:pPr>
              <w:pStyle w:val="TableText10"/>
              <w:widowControl w:val="0"/>
              <w:jc w:val="center"/>
              <w:rPr>
                <w:sz w:val="22"/>
                <w:szCs w:val="22"/>
                <w:lang w:val="hr-HR"/>
              </w:rPr>
            </w:pPr>
            <w:r>
              <w:rPr>
                <w:sz w:val="22"/>
                <w:szCs w:val="22"/>
                <w:lang w:val="hr-HR"/>
              </w:rPr>
              <w:t>&lt; 1</w:t>
            </w:r>
          </w:p>
        </w:tc>
        <w:tc>
          <w:tcPr>
            <w:tcW w:w="709" w:type="pct"/>
            <w:tcBorders>
              <w:top w:val="single" w:sz="4" w:space="0" w:color="auto"/>
              <w:left w:val="single" w:sz="4" w:space="0" w:color="auto"/>
              <w:bottom w:val="single" w:sz="4" w:space="0" w:color="auto"/>
              <w:right w:val="single" w:sz="4" w:space="0" w:color="auto"/>
            </w:tcBorders>
            <w:vAlign w:val="bottom"/>
          </w:tcPr>
          <w:p w14:paraId="22758A09" w14:textId="77777777" w:rsidR="00AB5BAB" w:rsidRDefault="00F16156">
            <w:pPr>
              <w:pStyle w:val="TableText10"/>
              <w:widowControl w:val="0"/>
              <w:jc w:val="center"/>
              <w:rPr>
                <w:sz w:val="22"/>
                <w:szCs w:val="22"/>
                <w:lang w:val="hr-HR"/>
              </w:rPr>
            </w:pPr>
            <w:r>
              <w:rPr>
                <w:sz w:val="22"/>
                <w:szCs w:val="22"/>
                <w:lang w:val="hr-HR"/>
              </w:rPr>
              <w:t>2</w:t>
            </w:r>
          </w:p>
        </w:tc>
        <w:tc>
          <w:tcPr>
            <w:tcW w:w="913" w:type="pct"/>
            <w:tcBorders>
              <w:top w:val="single" w:sz="4" w:space="0" w:color="auto"/>
              <w:left w:val="single" w:sz="4" w:space="0" w:color="auto"/>
              <w:bottom w:val="single" w:sz="4" w:space="0" w:color="auto"/>
              <w:right w:val="single" w:sz="4" w:space="0" w:color="auto"/>
            </w:tcBorders>
            <w:vAlign w:val="bottom"/>
          </w:tcPr>
          <w:p w14:paraId="123D441A" w14:textId="77777777" w:rsidR="00AB5BAB" w:rsidRDefault="00F16156">
            <w:pPr>
              <w:pStyle w:val="TableText10"/>
              <w:widowControl w:val="0"/>
              <w:jc w:val="center"/>
              <w:rPr>
                <w:sz w:val="22"/>
                <w:szCs w:val="22"/>
                <w:lang w:val="hr-HR"/>
              </w:rPr>
            </w:pPr>
            <w:r>
              <w:rPr>
                <w:sz w:val="22"/>
                <w:szCs w:val="22"/>
                <w:lang w:val="hr-HR"/>
              </w:rPr>
              <w:t>1</w:t>
            </w:r>
          </w:p>
        </w:tc>
      </w:tr>
      <w:tr w:rsidR="00AB5BAB" w14:paraId="41557729" w14:textId="77777777">
        <w:trPr>
          <w:trHeight w:val="70"/>
        </w:trPr>
        <w:tc>
          <w:tcPr>
            <w:tcW w:w="1901" w:type="pct"/>
            <w:tcBorders>
              <w:top w:val="single" w:sz="4" w:space="0" w:color="auto"/>
              <w:left w:val="single" w:sz="4" w:space="0" w:color="auto"/>
              <w:bottom w:val="single" w:sz="4" w:space="0" w:color="auto"/>
              <w:right w:val="single" w:sz="4" w:space="0" w:color="auto"/>
            </w:tcBorders>
          </w:tcPr>
          <w:p w14:paraId="334626AE" w14:textId="77777777" w:rsidR="00AB5BAB" w:rsidRDefault="00F16156" w:rsidP="00F07357">
            <w:pPr>
              <w:pStyle w:val="TableText10"/>
              <w:widowControl w:val="0"/>
              <w:ind w:left="180"/>
              <w:rPr>
                <w:sz w:val="22"/>
                <w:szCs w:val="22"/>
                <w:lang w:val="hr-HR"/>
              </w:rPr>
            </w:pPr>
            <w:r>
              <w:rPr>
                <w:sz w:val="22"/>
                <w:szCs w:val="22"/>
                <w:lang w:val="hr-HR"/>
              </w:rPr>
              <w:t>Snižen kalcij</w:t>
            </w:r>
          </w:p>
        </w:tc>
        <w:tc>
          <w:tcPr>
            <w:tcW w:w="768" w:type="pct"/>
            <w:tcBorders>
              <w:top w:val="single" w:sz="4" w:space="0" w:color="auto"/>
              <w:left w:val="single" w:sz="4" w:space="0" w:color="auto"/>
              <w:bottom w:val="single" w:sz="4" w:space="0" w:color="auto"/>
              <w:right w:val="single" w:sz="4" w:space="0" w:color="auto"/>
            </w:tcBorders>
          </w:tcPr>
          <w:p w14:paraId="2546A71F" w14:textId="77777777" w:rsidR="00AB5BAB" w:rsidRDefault="00F16156">
            <w:pPr>
              <w:pStyle w:val="TableText10"/>
              <w:widowControl w:val="0"/>
              <w:jc w:val="center"/>
              <w:rPr>
                <w:sz w:val="22"/>
                <w:szCs w:val="22"/>
                <w:lang w:val="hr-HR"/>
              </w:rPr>
            </w:pPr>
            <w:r>
              <w:rPr>
                <w:sz w:val="22"/>
                <w:szCs w:val="22"/>
                <w:lang w:val="hr-HR"/>
              </w:rPr>
              <w:t>1</w:t>
            </w:r>
          </w:p>
        </w:tc>
        <w:tc>
          <w:tcPr>
            <w:tcW w:w="709" w:type="pct"/>
            <w:tcBorders>
              <w:top w:val="single" w:sz="4" w:space="0" w:color="auto"/>
              <w:left w:val="single" w:sz="4" w:space="0" w:color="auto"/>
              <w:bottom w:val="single" w:sz="4" w:space="0" w:color="auto"/>
              <w:right w:val="single" w:sz="4" w:space="0" w:color="auto"/>
            </w:tcBorders>
          </w:tcPr>
          <w:p w14:paraId="228615CC" w14:textId="77777777" w:rsidR="00AB5BAB" w:rsidRDefault="00F16156">
            <w:pPr>
              <w:pStyle w:val="TableText10"/>
              <w:widowControl w:val="0"/>
              <w:jc w:val="center"/>
              <w:rPr>
                <w:sz w:val="22"/>
                <w:szCs w:val="22"/>
                <w:lang w:val="hr-HR"/>
              </w:rPr>
            </w:pPr>
            <w:r>
              <w:rPr>
                <w:sz w:val="22"/>
                <w:szCs w:val="22"/>
                <w:lang w:val="hr-HR"/>
              </w:rPr>
              <w:t>&lt; 1</w:t>
            </w:r>
          </w:p>
        </w:tc>
        <w:tc>
          <w:tcPr>
            <w:tcW w:w="709" w:type="pct"/>
            <w:tcBorders>
              <w:top w:val="single" w:sz="4" w:space="0" w:color="auto"/>
              <w:left w:val="single" w:sz="4" w:space="0" w:color="auto"/>
              <w:bottom w:val="single" w:sz="4" w:space="0" w:color="auto"/>
              <w:right w:val="single" w:sz="4" w:space="0" w:color="auto"/>
            </w:tcBorders>
            <w:vAlign w:val="bottom"/>
          </w:tcPr>
          <w:p w14:paraId="0CFEFC2B" w14:textId="77777777" w:rsidR="00AB5BAB" w:rsidRDefault="00F16156">
            <w:pPr>
              <w:pStyle w:val="TableText10"/>
              <w:widowControl w:val="0"/>
              <w:jc w:val="center"/>
              <w:rPr>
                <w:sz w:val="22"/>
                <w:szCs w:val="22"/>
                <w:lang w:val="hr-HR"/>
              </w:rPr>
            </w:pPr>
            <w:r>
              <w:rPr>
                <w:sz w:val="22"/>
                <w:szCs w:val="22"/>
                <w:lang w:val="hr-HR"/>
              </w:rPr>
              <w:t>2</w:t>
            </w:r>
          </w:p>
        </w:tc>
        <w:tc>
          <w:tcPr>
            <w:tcW w:w="913" w:type="pct"/>
            <w:tcBorders>
              <w:top w:val="single" w:sz="4" w:space="0" w:color="auto"/>
              <w:left w:val="single" w:sz="4" w:space="0" w:color="auto"/>
              <w:bottom w:val="single" w:sz="4" w:space="0" w:color="auto"/>
              <w:right w:val="single" w:sz="4" w:space="0" w:color="auto"/>
            </w:tcBorders>
            <w:vAlign w:val="bottom"/>
          </w:tcPr>
          <w:p w14:paraId="2D1CB4EB" w14:textId="77777777" w:rsidR="00AB5BAB" w:rsidRDefault="00F16156">
            <w:pPr>
              <w:pStyle w:val="TableText10"/>
              <w:widowControl w:val="0"/>
              <w:jc w:val="center"/>
              <w:rPr>
                <w:sz w:val="22"/>
                <w:szCs w:val="22"/>
                <w:lang w:val="hr-HR"/>
              </w:rPr>
            </w:pPr>
            <w:r>
              <w:rPr>
                <w:sz w:val="22"/>
                <w:szCs w:val="22"/>
                <w:lang w:val="hr-HR"/>
              </w:rPr>
              <w:t>1</w:t>
            </w:r>
          </w:p>
        </w:tc>
      </w:tr>
      <w:tr w:rsidR="00AB5BAB" w:rsidRPr="002926D2" w14:paraId="59ACDAED" w14:textId="77777777">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06C926EE" w14:textId="77777777" w:rsidR="00AB5BAB" w:rsidRDefault="00F16156">
            <w:pPr>
              <w:pStyle w:val="TableSource10"/>
              <w:widowControl w:val="0"/>
              <w:spacing w:before="0" w:after="0"/>
              <w:rPr>
                <w:lang w:val="hr-HR"/>
              </w:rPr>
            </w:pPr>
            <w:r>
              <w:rPr>
                <w:lang w:val="hr-HR"/>
              </w:rPr>
              <w:t xml:space="preserve">ALT = alanin aminotransferaza, ABN = apsolutni broj neutrofila, AST = aspartat aminotransferaza, Hgb = hemoglobin, Lkc = leukociti. </w:t>
            </w:r>
          </w:p>
          <w:p w14:paraId="6DE7336D" w14:textId="77777777" w:rsidR="00AB5BAB" w:rsidRDefault="00F16156">
            <w:pPr>
              <w:pStyle w:val="TableSource10"/>
              <w:widowControl w:val="0"/>
              <w:spacing w:before="0" w:after="0"/>
              <w:rPr>
                <w:lang w:val="hr-HR"/>
              </w:rPr>
            </w:pPr>
            <w:r>
              <w:rPr>
                <w:lang w:val="hr-HR"/>
              </w:rPr>
              <w:t xml:space="preserve">*prema Zajedničkim kriterijima terminologije za nuspojave </w:t>
            </w:r>
            <w:r>
              <w:rPr>
                <w:bCs/>
                <w:lang w:val="hr-HR"/>
              </w:rPr>
              <w:t>Nacionalnog instituta za karcinome</w:t>
            </w:r>
            <w:r>
              <w:rPr>
                <w:lang w:val="hr-HR"/>
              </w:rPr>
              <w:t>, verzija 4.0.</w:t>
            </w:r>
          </w:p>
        </w:tc>
      </w:tr>
    </w:tbl>
    <w:p w14:paraId="57579987" w14:textId="77777777" w:rsidR="00AB5BAB" w:rsidRDefault="00AB5BAB">
      <w:pPr>
        <w:widowControl w:val="0"/>
        <w:rPr>
          <w:szCs w:val="22"/>
          <w:u w:val="single"/>
          <w:lang w:val="hr-HR"/>
        </w:rPr>
      </w:pPr>
    </w:p>
    <w:p w14:paraId="56A9AB4E" w14:textId="77777777" w:rsidR="00AB5BAB" w:rsidRDefault="00F16156">
      <w:pPr>
        <w:widowControl w:val="0"/>
        <w:rPr>
          <w:szCs w:val="22"/>
          <w:u w:val="single"/>
          <w:lang w:val="hr-HR"/>
        </w:rPr>
      </w:pPr>
      <w:r>
        <w:rPr>
          <w:szCs w:val="22"/>
          <w:u w:val="single"/>
          <w:lang w:val="hr-HR"/>
        </w:rPr>
        <w:t>Prijavljivanje sumnji na nuspojavu</w:t>
      </w:r>
    </w:p>
    <w:p w14:paraId="461DB251" w14:textId="40F840A6" w:rsidR="00AB5BAB" w:rsidRDefault="00F16156">
      <w:pPr>
        <w:widowControl w:val="0"/>
        <w:rPr>
          <w:szCs w:val="22"/>
          <w:lang w:val="hr-HR"/>
        </w:rPr>
      </w:pPr>
      <w:r>
        <w:rPr>
          <w:szCs w:val="22"/>
          <w:lang w:val="hr-HR"/>
        </w:rPr>
        <w:t xml:space="preserve">Nakon dobivanja odobrenja lijeka važno je prijavljivanje sumnji na njegove nuspojave. Time se omogućuje </w:t>
      </w:r>
      <w:r w:rsidRPr="00E40E24">
        <w:rPr>
          <w:szCs w:val="22"/>
          <w:lang w:val="hr-HR"/>
        </w:rPr>
        <w:t xml:space="preserve">kontinuirano praćenje omjera koristi i rizika lijeka. Od zdravstvenih </w:t>
      </w:r>
      <w:r w:rsidRPr="00E40E24">
        <w:rPr>
          <w:lang w:val="hr-HR"/>
        </w:rPr>
        <w:t xml:space="preserve">radnika se </w:t>
      </w:r>
      <w:r w:rsidRPr="00E40E24">
        <w:rPr>
          <w:szCs w:val="22"/>
          <w:lang w:val="hr-HR"/>
        </w:rPr>
        <w:t xml:space="preserve">traži da prijave svaku sumnju na nuspojavu lijeka putem nacionalnog sustava prijave nuspojava: </w:t>
      </w:r>
      <w:r w:rsidRPr="00417976">
        <w:rPr>
          <w:szCs w:val="22"/>
          <w:highlight w:val="lightGray"/>
          <w:lang w:val="hr-HR"/>
          <w:rPrChange w:id="682" w:author="QbD_10" w:date="2026-01-14T15:10:00Z">
            <w:rPr>
              <w:szCs w:val="22"/>
              <w:lang w:val="hr-HR"/>
            </w:rPr>
          </w:rPrChange>
        </w:rPr>
        <w:t xml:space="preserve">navedenog u </w:t>
      </w:r>
      <w:ins w:id="683" w:author="QbD_10" w:date="2026-01-14T15:10:00Z">
        <w:r w:rsidR="006262C5" w:rsidRPr="00417976">
          <w:rPr>
            <w:highlight w:val="lightGray"/>
            <w:rPrChange w:id="684" w:author="QbD_10" w:date="2026-01-14T15:10:00Z">
              <w:rPr/>
            </w:rPrChange>
          </w:rPr>
          <w:fldChar w:fldCharType="begin"/>
        </w:r>
        <w:r w:rsidR="006262C5" w:rsidRPr="00417976">
          <w:rPr>
            <w:highlight w:val="lightGray"/>
            <w:lang w:val="hr-HR"/>
            <w:rPrChange w:id="685" w:author="QbD_10" w:date="2026-01-14T15:10:00Z">
              <w:rPr/>
            </w:rPrChange>
          </w:rPr>
          <w:instrText>HYPERLINK "https://www.ema.europa.eu/en/documents/template-form/qrd-appendix-v-adverse-drug-reaction-reporting-details_en.docx"</w:instrText>
        </w:r>
        <w:r w:rsidR="006262C5" w:rsidRPr="005526A3">
          <w:rPr>
            <w:highlight w:val="lightGray"/>
          </w:rPr>
        </w:r>
        <w:r w:rsidR="006262C5" w:rsidRPr="00417976">
          <w:rPr>
            <w:highlight w:val="lightGray"/>
            <w:rPrChange w:id="686" w:author="QbD_10" w:date="2026-01-14T15:10:00Z">
              <w:rPr/>
            </w:rPrChange>
          </w:rPr>
          <w:fldChar w:fldCharType="separate"/>
        </w:r>
        <w:r w:rsidR="006262C5" w:rsidRPr="00417976">
          <w:rPr>
            <w:rStyle w:val="Hyperlink"/>
            <w:highlight w:val="lightGray"/>
            <w:lang w:val="hr-HR"/>
            <w:rPrChange w:id="687" w:author="QbD_10" w:date="2026-01-14T15:10:00Z">
              <w:rPr>
                <w:rStyle w:val="Hyperlink"/>
                <w:highlight w:val="lightGray"/>
              </w:rPr>
            </w:rPrChange>
          </w:rPr>
          <w:t>Dodatku V</w:t>
        </w:r>
        <w:r w:rsidR="006262C5" w:rsidRPr="00417976">
          <w:rPr>
            <w:highlight w:val="lightGray"/>
            <w:rPrChange w:id="688" w:author="QbD_10" w:date="2026-01-14T15:10:00Z">
              <w:rPr/>
            </w:rPrChange>
          </w:rPr>
          <w:fldChar w:fldCharType="end"/>
        </w:r>
      </w:ins>
      <w:r w:rsidRPr="00417976">
        <w:rPr>
          <w:szCs w:val="22"/>
          <w:highlight w:val="lightGray"/>
          <w:lang w:val="hr-HR"/>
          <w:rPrChange w:id="689" w:author="QbD_10" w:date="2026-01-14T15:10:00Z">
            <w:rPr>
              <w:szCs w:val="22"/>
              <w:lang w:val="hr-HR"/>
            </w:rPr>
          </w:rPrChange>
        </w:rPr>
        <w:t>.</w:t>
      </w:r>
    </w:p>
    <w:p w14:paraId="7C4EA53D" w14:textId="77777777" w:rsidR="00AB5BAB" w:rsidRDefault="00AB5BAB">
      <w:pPr>
        <w:widowControl w:val="0"/>
        <w:rPr>
          <w:szCs w:val="22"/>
          <w:lang w:val="hr-HR"/>
        </w:rPr>
      </w:pPr>
    </w:p>
    <w:p w14:paraId="702610DD" w14:textId="77777777" w:rsidR="00AB5BAB" w:rsidRDefault="00F16156">
      <w:pPr>
        <w:pStyle w:val="Heading2"/>
        <w:widowControl w:val="0"/>
        <w:tabs>
          <w:tab w:val="clear" w:pos="1008"/>
        </w:tabs>
        <w:spacing w:before="0"/>
        <w:ind w:left="567" w:hanging="567"/>
        <w:rPr>
          <w:szCs w:val="22"/>
          <w:lang w:val="hr-HR"/>
        </w:rPr>
      </w:pPr>
      <w:r>
        <w:rPr>
          <w:szCs w:val="22"/>
          <w:lang w:val="hr-HR"/>
        </w:rPr>
        <w:t>Predoziranje</w:t>
      </w:r>
    </w:p>
    <w:p w14:paraId="7F61EA4A" w14:textId="77777777" w:rsidR="00AB5BAB" w:rsidRDefault="00AB5BAB">
      <w:pPr>
        <w:keepNext/>
        <w:widowControl w:val="0"/>
        <w:rPr>
          <w:szCs w:val="22"/>
          <w:lang w:val="hr-HR"/>
        </w:rPr>
      </w:pPr>
    </w:p>
    <w:p w14:paraId="6A660A66" w14:textId="77777777" w:rsidR="00AB5BAB" w:rsidRDefault="00F16156">
      <w:pPr>
        <w:keepNext/>
        <w:widowControl w:val="0"/>
        <w:rPr>
          <w:lang w:val="hr-HR"/>
        </w:rPr>
      </w:pPr>
      <w:r>
        <w:rPr>
          <w:szCs w:val="22"/>
          <w:lang w:val="hr-HR"/>
        </w:rPr>
        <w:t>Prijavljeni su izolirani slučajevi nenamjernog predoziranja lijekom Iclusig u kliničkim ispitivanjima. Pojedinačne doze od 165 mg i procijenjena doza od 540 mg u dva bolesnika nisu uzrokovale bilo kakve klinički značajne nuspojave. Višestruke doze od 90 mg dnevno tijekom 12 dana rezultirale su pneumonijom, sistemnim upalnim odgovorom organizma, fibrilacijom atrija i asimptomatskom, umjerenom efuzijom perikarda. Nakon prekida liječenja došlo je do povlačenja opisanih štetnih događaja te je nastavljeno liječenje lijekom Iclusig 45 mg, jednom dnevno. U slučaju predoziranja lijekom Iclusig bolesnike treba nadzirati i primijeniti odgovarajuće potporne mjere liječenja.</w:t>
      </w:r>
    </w:p>
    <w:p w14:paraId="67A9CC16" w14:textId="77777777" w:rsidR="00AB5BAB" w:rsidRDefault="00AB5BAB">
      <w:pPr>
        <w:widowControl w:val="0"/>
        <w:rPr>
          <w:szCs w:val="22"/>
          <w:lang w:val="hr-HR"/>
        </w:rPr>
      </w:pPr>
    </w:p>
    <w:p w14:paraId="78074A72" w14:textId="77777777" w:rsidR="00AB5BAB" w:rsidRDefault="00AB5BAB">
      <w:pPr>
        <w:widowControl w:val="0"/>
        <w:rPr>
          <w:szCs w:val="22"/>
          <w:lang w:val="hr-HR"/>
        </w:rPr>
      </w:pPr>
    </w:p>
    <w:p w14:paraId="4ABFEB2E" w14:textId="77777777" w:rsidR="00AB5BAB" w:rsidRDefault="00F16156">
      <w:pPr>
        <w:pStyle w:val="Heading1"/>
        <w:tabs>
          <w:tab w:val="clear" w:pos="1008"/>
        </w:tabs>
        <w:spacing w:before="0"/>
        <w:ind w:left="567" w:hanging="567"/>
        <w:rPr>
          <w:szCs w:val="22"/>
          <w:lang w:val="hr-HR"/>
        </w:rPr>
      </w:pPr>
      <w:r>
        <w:rPr>
          <w:szCs w:val="22"/>
          <w:lang w:val="hr-HR"/>
        </w:rPr>
        <w:lastRenderedPageBreak/>
        <w:t>FARMAKOLOŠKA SVOJSTVA</w:t>
      </w:r>
    </w:p>
    <w:p w14:paraId="3FAE0F9D" w14:textId="77777777" w:rsidR="00AB5BAB" w:rsidRDefault="00AB5BAB">
      <w:pPr>
        <w:keepNext/>
        <w:rPr>
          <w:szCs w:val="22"/>
          <w:lang w:val="hr-HR"/>
        </w:rPr>
      </w:pPr>
    </w:p>
    <w:p w14:paraId="1399D3F4" w14:textId="77777777" w:rsidR="00AB5BAB" w:rsidRDefault="00F16156">
      <w:pPr>
        <w:pStyle w:val="Heading2"/>
        <w:tabs>
          <w:tab w:val="clear" w:pos="1008"/>
        </w:tabs>
        <w:spacing w:before="0"/>
        <w:ind w:left="567" w:hanging="567"/>
        <w:rPr>
          <w:szCs w:val="22"/>
          <w:lang w:val="hr-HR"/>
        </w:rPr>
      </w:pPr>
      <w:r>
        <w:rPr>
          <w:szCs w:val="22"/>
          <w:lang w:val="hr-HR"/>
        </w:rPr>
        <w:t>Farmakodinamička svojstva</w:t>
      </w:r>
    </w:p>
    <w:p w14:paraId="0F64E9EC" w14:textId="77777777" w:rsidR="00AB5BAB" w:rsidRDefault="00AB5BAB">
      <w:pPr>
        <w:rPr>
          <w:szCs w:val="22"/>
          <w:lang w:val="hr-HR"/>
        </w:rPr>
      </w:pPr>
    </w:p>
    <w:p w14:paraId="2D6EB1A4" w14:textId="77777777" w:rsidR="00AB5BAB" w:rsidRDefault="00F16156">
      <w:pPr>
        <w:rPr>
          <w:lang w:val="hr-HR"/>
        </w:rPr>
      </w:pPr>
      <w:r>
        <w:rPr>
          <w:szCs w:val="22"/>
          <w:lang w:val="hr-HR"/>
        </w:rPr>
        <w:t xml:space="preserve">Farmakoterapijska skupina: antineoplastici, inhibitori protein kinaze, ATK oznaka: </w:t>
      </w:r>
      <w:r>
        <w:rPr>
          <w:szCs w:val="22"/>
          <w:lang w:val="it-IT"/>
        </w:rPr>
        <w:t>L01EA05</w:t>
      </w:r>
    </w:p>
    <w:p w14:paraId="0AA1AF2E" w14:textId="77777777" w:rsidR="00AB5BAB" w:rsidRDefault="00AB5BAB">
      <w:pPr>
        <w:rPr>
          <w:szCs w:val="22"/>
          <w:lang w:val="hr-HR"/>
        </w:rPr>
      </w:pPr>
    </w:p>
    <w:p w14:paraId="77CA3FF0" w14:textId="77777777" w:rsidR="00AB5BAB" w:rsidRDefault="00F16156">
      <w:pPr>
        <w:rPr>
          <w:szCs w:val="22"/>
          <w:lang w:val="hr-HR"/>
        </w:rPr>
      </w:pPr>
      <w:r>
        <w:rPr>
          <w:szCs w:val="22"/>
          <w:lang w:val="hr-HR"/>
        </w:rPr>
        <w:t>Ponatinib je snažni opći BCR</w:t>
      </w:r>
      <w:r>
        <w:rPr>
          <w:szCs w:val="22"/>
          <w:lang w:val="hr-HR"/>
        </w:rPr>
        <w:noBreakHyphen/>
        <w:t>ABL inhibitor. Zahvaljujući strukturi koja uključuje i trostruku vezu između atoma ugljika ponatinib ima visoki afinitet vezivanja za divlji tip BCR</w:t>
      </w:r>
      <w:r>
        <w:rPr>
          <w:szCs w:val="22"/>
          <w:lang w:val="hr-HR"/>
        </w:rPr>
        <w:noBreakHyphen/>
        <w:t>ABL i mutirane ABL kinaze. Ponatinib inhibira aktivnost tirozin kinaze ABL i T315I mutanta ABL s vrijednostima IC</w:t>
      </w:r>
      <w:r>
        <w:rPr>
          <w:szCs w:val="22"/>
          <w:vertAlign w:val="subscript"/>
          <w:lang w:val="hr-HR"/>
        </w:rPr>
        <w:t>50</w:t>
      </w:r>
      <w:r>
        <w:rPr>
          <w:szCs w:val="22"/>
          <w:lang w:val="hr-HR"/>
        </w:rPr>
        <w:t xml:space="preserve"> od 0,4 odnosno 2,0 nM. U kulturama stanica ponatinib je nadvladao rezistenciju na imatinib, dasatinib i nilotinib posredovanu mutacijama u domeni BCR</w:t>
      </w:r>
      <w:r>
        <w:rPr>
          <w:szCs w:val="22"/>
          <w:lang w:val="hr-HR"/>
        </w:rPr>
        <w:noBreakHyphen/>
        <w:t>ABL kinaze. U pretkliničkim ispitivanjima mutagenosti, 40 nM je određeno kao koncentracija ponatiniba koja je dovoljna za inhibiciju više od 50% vijabilnosti stanica koje eksprimiraju sve testirane mutacije BCR</w:t>
      </w:r>
      <w:r>
        <w:rPr>
          <w:szCs w:val="22"/>
          <w:lang w:val="hr-HR"/>
        </w:rPr>
        <w:noBreakHyphen/>
        <w:t>ABL (uključujući T315I) i potiskivanje nadiranja mutantskih klonova. U ubrzanom testu mutagenosti provedenom na stanicama nisu uočene BCR</w:t>
      </w:r>
      <w:r>
        <w:rPr>
          <w:szCs w:val="22"/>
          <w:lang w:val="hr-HR"/>
        </w:rPr>
        <w:noBreakHyphen/>
        <w:t xml:space="preserve">ABL mutacije koje bi prouzrokovale rezistenciju na 40 nM ponatiniba. </w:t>
      </w:r>
    </w:p>
    <w:p w14:paraId="2503DE4A" w14:textId="77777777" w:rsidR="00AB5BAB" w:rsidRDefault="00AB5BAB">
      <w:pPr>
        <w:rPr>
          <w:szCs w:val="22"/>
          <w:lang w:val="hr-HR"/>
        </w:rPr>
      </w:pPr>
    </w:p>
    <w:p w14:paraId="2073795A" w14:textId="77777777" w:rsidR="00AB5BAB" w:rsidRDefault="00F16156">
      <w:pPr>
        <w:rPr>
          <w:szCs w:val="22"/>
          <w:lang w:val="hr-HR"/>
        </w:rPr>
      </w:pPr>
      <w:r>
        <w:rPr>
          <w:szCs w:val="22"/>
          <w:lang w:val="hr-HR"/>
        </w:rPr>
        <w:t>Ponatinib je izazvao smanjenje tumora i produljeno preživljavanje miševa s T315I BCR</w:t>
      </w:r>
      <w:r>
        <w:rPr>
          <w:szCs w:val="22"/>
          <w:lang w:val="hr-HR"/>
        </w:rPr>
        <w:noBreakHyphen/>
        <w:t xml:space="preserve">ABL mutacijom ili bez nje. </w:t>
      </w:r>
    </w:p>
    <w:p w14:paraId="09033B94" w14:textId="77777777" w:rsidR="00AB5BAB" w:rsidRDefault="00AB5BAB">
      <w:pPr>
        <w:rPr>
          <w:szCs w:val="22"/>
          <w:lang w:val="hr-HR"/>
        </w:rPr>
      </w:pPr>
    </w:p>
    <w:p w14:paraId="5C1153FD" w14:textId="77777777" w:rsidR="00AB5BAB" w:rsidRDefault="00F16156">
      <w:pPr>
        <w:rPr>
          <w:szCs w:val="22"/>
          <w:lang w:val="hr-HR"/>
        </w:rPr>
      </w:pPr>
      <w:r>
        <w:rPr>
          <w:szCs w:val="22"/>
          <w:lang w:val="hr-HR"/>
        </w:rPr>
        <w:t>Pri dozama od 30 mg ili većim u stanju dinamičke ravnoteže koncentracija ponatiniba obično prelazi 21 ng/ml (40 nM). Pri dozama od 15 mg ili većim, 32 od 34 bolesnika (94%) pokazala su redukciju od ≥ 50% fosforilacije CRK</w:t>
      </w:r>
      <w:r>
        <w:rPr>
          <w:i/>
          <w:szCs w:val="22"/>
          <w:lang w:val="hr-HR"/>
        </w:rPr>
        <w:noBreakHyphen/>
      </w:r>
      <w:r>
        <w:rPr>
          <w:szCs w:val="22"/>
          <w:lang w:val="hr-HR"/>
        </w:rPr>
        <w:t>like</w:t>
      </w:r>
      <w:r>
        <w:rPr>
          <w:i/>
          <w:szCs w:val="22"/>
          <w:lang w:val="hr-HR"/>
        </w:rPr>
        <w:t xml:space="preserve"> </w:t>
      </w:r>
      <w:r>
        <w:rPr>
          <w:szCs w:val="22"/>
          <w:lang w:val="hr-HR"/>
        </w:rPr>
        <w:t>(CRKL), biomarkera za inhibiciju BCR</w:t>
      </w:r>
      <w:r>
        <w:rPr>
          <w:szCs w:val="22"/>
          <w:lang w:val="hr-HR"/>
        </w:rPr>
        <w:noBreakHyphen/>
        <w:t xml:space="preserve">ABL u mononuklearnim stanicama periferne krvi. </w:t>
      </w:r>
    </w:p>
    <w:p w14:paraId="1FCFE5BB" w14:textId="77777777" w:rsidR="00AB5BAB" w:rsidRDefault="00F16156">
      <w:pPr>
        <w:rPr>
          <w:szCs w:val="22"/>
          <w:lang w:val="hr-HR"/>
        </w:rPr>
      </w:pPr>
      <w:r>
        <w:rPr>
          <w:szCs w:val="22"/>
          <w:lang w:val="hr-HR"/>
        </w:rPr>
        <w:t>Ponatinib inhibira aktivnost drugih klinički značajnih kinaza s vrijednostima IC</w:t>
      </w:r>
      <w:r>
        <w:rPr>
          <w:szCs w:val="22"/>
          <w:vertAlign w:val="subscript"/>
          <w:lang w:val="hr-HR"/>
        </w:rPr>
        <w:t xml:space="preserve">50 </w:t>
      </w:r>
      <w:r>
        <w:rPr>
          <w:szCs w:val="22"/>
          <w:lang w:val="hr-HR"/>
        </w:rPr>
        <w:t xml:space="preserve">ispod 20 nM i dokazano smanjuje aktivnost RET, FLT3 i KIT te članova obitelji kinaza FGFR, PDGFR i VEGFR. </w:t>
      </w:r>
    </w:p>
    <w:p w14:paraId="05AD0217" w14:textId="77777777" w:rsidR="00AB5BAB" w:rsidRDefault="00AB5BAB">
      <w:pPr>
        <w:rPr>
          <w:szCs w:val="22"/>
          <w:lang w:val="hr-HR"/>
        </w:rPr>
      </w:pPr>
    </w:p>
    <w:p w14:paraId="5935E6F3" w14:textId="77777777" w:rsidR="00AB5BAB" w:rsidRDefault="00F16156">
      <w:pPr>
        <w:keepNext/>
        <w:rPr>
          <w:szCs w:val="22"/>
          <w:u w:val="single"/>
          <w:lang w:val="hr-HR"/>
        </w:rPr>
        <w:pPrChange w:id="690" w:author="TRA_ng" w:date="2026-01-01T20:03:00Z">
          <w:pPr/>
        </w:pPrChange>
      </w:pPr>
      <w:r>
        <w:rPr>
          <w:szCs w:val="22"/>
          <w:u w:val="single"/>
          <w:lang w:val="hr-HR"/>
        </w:rPr>
        <w:t>Klinička djelotvornost i sigurnost primjene</w:t>
      </w:r>
    </w:p>
    <w:p w14:paraId="03E9D3C5" w14:textId="77777777" w:rsidR="00AB5BAB" w:rsidRDefault="00AB5BAB">
      <w:pPr>
        <w:rPr>
          <w:ins w:id="691" w:author="TRA_ng" w:date="2026-01-01T20:04:00Z"/>
          <w:szCs w:val="22"/>
          <w:u w:val="single"/>
          <w:lang w:val="hr-HR"/>
        </w:rPr>
      </w:pPr>
    </w:p>
    <w:p w14:paraId="5488E1A3" w14:textId="7D5605E4" w:rsidR="000C358F" w:rsidRPr="000C358F" w:rsidRDefault="000C358F">
      <w:pPr>
        <w:rPr>
          <w:ins w:id="692" w:author="TRA_ng" w:date="2026-01-01T20:04:00Z"/>
          <w:i/>
          <w:iCs/>
          <w:szCs w:val="22"/>
          <w:u w:val="single"/>
          <w:lang w:val="hr-HR"/>
          <w:rPrChange w:id="693" w:author="TRA_ng" w:date="2026-01-01T20:04:00Z">
            <w:rPr>
              <w:ins w:id="694" w:author="TRA_ng" w:date="2026-01-01T20:04:00Z"/>
              <w:szCs w:val="22"/>
              <w:u w:val="single"/>
              <w:lang w:val="hr-HR"/>
            </w:rPr>
          </w:rPrChange>
        </w:rPr>
      </w:pPr>
      <w:ins w:id="695" w:author="TRA_ng" w:date="2026-01-01T20:04:00Z">
        <w:r w:rsidRPr="000C358F">
          <w:rPr>
            <w:i/>
            <w:iCs/>
            <w:szCs w:val="22"/>
            <w:u w:val="single"/>
            <w:lang w:val="hr-HR"/>
            <w:rPrChange w:id="696" w:author="TRA_ng" w:date="2026-01-01T20:04:00Z">
              <w:rPr>
                <w:szCs w:val="22"/>
                <w:u w:val="single"/>
                <w:lang w:val="hr-HR"/>
              </w:rPr>
            </w:rPrChange>
          </w:rPr>
          <w:t>Bolesnici s KML-om i Ph+ ALL-om prethodno liječeni drugim inhibitorima tirozin kinaze (TKI) ili koji imaju mutaciju T315I</w:t>
        </w:r>
      </w:ins>
    </w:p>
    <w:p w14:paraId="3C6DD7BA" w14:textId="77777777" w:rsidR="00AB5BAB" w:rsidRDefault="00F16156">
      <w:pPr>
        <w:rPr>
          <w:i/>
          <w:iCs/>
          <w:szCs w:val="22"/>
          <w:lang w:val="hr-HR"/>
        </w:rPr>
      </w:pPr>
      <w:r>
        <w:rPr>
          <w:i/>
          <w:iCs/>
          <w:szCs w:val="22"/>
          <w:lang w:val="hr-HR"/>
        </w:rPr>
        <w:t>Ispitivanje PACE</w:t>
      </w:r>
    </w:p>
    <w:p w14:paraId="5CF9C606" w14:textId="77777777" w:rsidR="00AB5BAB" w:rsidRDefault="00F16156">
      <w:pPr>
        <w:rPr>
          <w:lang w:val="hr-HR"/>
        </w:rPr>
      </w:pPr>
      <w:r>
        <w:rPr>
          <w:szCs w:val="22"/>
          <w:lang w:val="hr-HR"/>
        </w:rPr>
        <w:t>Sigurnost i djelotvornost primjene ponatiniba u bolesnika s KML i Ph+ALL koji su bili rezistentni ili intolerantni na prethodna liječenja inhibitorima tirozin kinaze (TKI) procijenjeni su u otvorenom, međunarodnom, multicentričnom ispitivanju s jednom skupinom bolesnika. Svi bolesnici primili su 45 mg lijeka Iclusig jednom dnevno s mogućnosti smanjenja doze i prekida doze, a potom ponovni nastavak doziranja i povišenje doze. Bolesnici su dodijeljeni u jednu od 6 kohorti na temelju faze bolesti (KML</w:t>
      </w:r>
      <w:r>
        <w:rPr>
          <w:szCs w:val="22"/>
          <w:lang w:val="hr-HR"/>
        </w:rPr>
        <w:noBreakHyphen/>
        <w:t>kronična faza; KML</w:t>
      </w:r>
      <w:r>
        <w:rPr>
          <w:szCs w:val="22"/>
          <w:lang w:val="hr-HR"/>
        </w:rPr>
        <w:noBreakHyphen/>
        <w:t>ubrzana faza; ili KML</w:t>
      </w:r>
      <w:r>
        <w:rPr>
          <w:szCs w:val="22"/>
          <w:lang w:val="hr-HR"/>
        </w:rPr>
        <w:noBreakHyphen/>
        <w:t xml:space="preserve">blastična kriza/Ph+ ALL), rezistencija ili intolerancija (R/I) na dasatinib ili nilotinib i na prisutnost mutacije T315I. </w:t>
      </w:r>
    </w:p>
    <w:p w14:paraId="752EAAA5" w14:textId="77777777" w:rsidR="00AB5BAB" w:rsidRDefault="00AB5BAB">
      <w:pPr>
        <w:rPr>
          <w:szCs w:val="22"/>
          <w:lang w:val="hr-HR"/>
        </w:rPr>
      </w:pPr>
    </w:p>
    <w:p w14:paraId="1A556D4F" w14:textId="77777777" w:rsidR="00AB5BAB" w:rsidRDefault="00F16156">
      <w:pPr>
        <w:rPr>
          <w:lang w:val="hr-HR"/>
        </w:rPr>
      </w:pPr>
      <w:r>
        <w:rPr>
          <w:szCs w:val="22"/>
          <w:lang w:val="hr-HR"/>
        </w:rPr>
        <w:t>Rezistencija bolesnika u kroničnoj fazi KML</w:t>
      </w:r>
      <w:r>
        <w:rPr>
          <w:szCs w:val="22"/>
          <w:lang w:val="hr-HR"/>
        </w:rPr>
        <w:noBreakHyphen/>
        <w:t>a definirana je izostankom postizanja potpunog hematološkog odgovora (do 3 mjeseca), manjeg citogenetičkog odgovora (do 6 mjeseci) ili većeg citogenetičkog odgovora (do 12 mjeseci) za vrijeme liječenja dasatinibom ili nilotinibom. Bolesnici u kroničnoj fazi KML</w:t>
      </w:r>
      <w:r>
        <w:rPr>
          <w:szCs w:val="22"/>
          <w:lang w:val="hr-HR"/>
        </w:rPr>
        <w:noBreakHyphen/>
        <w:t>a koji nisu odgovorili na liječenje ili su razvili mutacije u domeni BCR</w:t>
      </w:r>
      <w:r>
        <w:rPr>
          <w:szCs w:val="22"/>
          <w:lang w:val="hr-HR"/>
        </w:rPr>
        <w:noBreakHyphen/>
        <w:t>ABL kinaze u odsutnosti potpunog citogenetičkog odgovora ili progresije bolesti u ubrzanu ili blastičnu fazu u bilo koje vrijeme liječenja dasatinibom ili nilotinibom također se smatraju rezistentnim. Rezistencija bolesnika u ubrzanoj fazi KML i blastičnoj fazi KML/Ph+ALL definirana je kao neuspjeh u postizanju bilo glavnog hematološkog odgovora (bolesnici u ubrzanoj fazi KML do 3 mjeseca, u blastičnoj fazi KML/Ph+ALL do 1 mjesec), ili kao gubitak glavnog hematološkog odgovora (bilo kada) ili razvoj mutacija u domeni BCR</w:t>
      </w:r>
      <w:r>
        <w:rPr>
          <w:szCs w:val="22"/>
          <w:lang w:val="hr-HR"/>
        </w:rPr>
        <w:noBreakHyphen/>
        <w:t xml:space="preserve">ABL kinaze u odsutnosti glavnog hematološkog odgovora za vrijeme liječenja dasatinibom ili nilotinibom. </w:t>
      </w:r>
    </w:p>
    <w:p w14:paraId="5A4F42CB" w14:textId="77777777" w:rsidR="00AB5BAB" w:rsidRDefault="00AB5BAB">
      <w:pPr>
        <w:rPr>
          <w:szCs w:val="22"/>
          <w:lang w:val="hr-HR"/>
        </w:rPr>
      </w:pPr>
    </w:p>
    <w:p w14:paraId="2DC25072" w14:textId="77777777" w:rsidR="00AB5BAB" w:rsidRDefault="00F16156">
      <w:pPr>
        <w:rPr>
          <w:szCs w:val="22"/>
          <w:lang w:val="hr-HR"/>
        </w:rPr>
      </w:pPr>
      <w:r>
        <w:rPr>
          <w:szCs w:val="22"/>
          <w:lang w:val="hr-HR"/>
        </w:rPr>
        <w:t>Intolerancija se definira kao prekid liječenja dasatinibom ili nilotinibom zbog toksičnosti unatoč optimalnom liječenju u odsutnosti potpunog citogenetičkog odgovora za bolesnike u kroničnoj fazi ili glavnog hematološkog odgovora za bolesnike u ubrzanoj fazi, blastičnoj fazi ili s ALL.</w:t>
      </w:r>
    </w:p>
    <w:p w14:paraId="1294F212" w14:textId="77777777" w:rsidR="00AB5BAB" w:rsidRDefault="00AB5BAB">
      <w:pPr>
        <w:rPr>
          <w:szCs w:val="22"/>
          <w:lang w:val="hr-HR"/>
        </w:rPr>
      </w:pPr>
    </w:p>
    <w:p w14:paraId="7717490B" w14:textId="2C22DE66" w:rsidR="00AB5BAB" w:rsidRDefault="00F16156">
      <w:pPr>
        <w:rPr>
          <w:lang w:val="hr-HR"/>
        </w:rPr>
      </w:pPr>
      <w:r>
        <w:rPr>
          <w:szCs w:val="22"/>
          <w:lang w:val="hr-HR"/>
        </w:rPr>
        <w:t>Primarna mjera ishoda za djelotvornost za bolesnike u kroničnoj fazi KML</w:t>
      </w:r>
      <w:r>
        <w:rPr>
          <w:szCs w:val="22"/>
          <w:lang w:val="hr-HR"/>
        </w:rPr>
        <w:noBreakHyphen/>
        <w:t xml:space="preserve">a bio je značajni citogenetički odgovor (engl. </w:t>
      </w:r>
      <w:r w:rsidRPr="00DB40DC">
        <w:rPr>
          <w:i/>
          <w:iCs/>
          <w:szCs w:val="22"/>
          <w:lang w:val="hr-HR"/>
        </w:rPr>
        <w:t>major cytogenetic response</w:t>
      </w:r>
      <w:r w:rsidR="00E13F40">
        <w:rPr>
          <w:szCs w:val="22"/>
          <w:lang w:val="hr-HR"/>
        </w:rPr>
        <w:t>, MCyR</w:t>
      </w:r>
      <w:r>
        <w:rPr>
          <w:szCs w:val="22"/>
          <w:lang w:val="hr-HR"/>
        </w:rPr>
        <w:t xml:space="preserve">) koji je uključivao kompletni i </w:t>
      </w:r>
      <w:r>
        <w:rPr>
          <w:szCs w:val="22"/>
          <w:lang w:val="hr-HR"/>
        </w:rPr>
        <w:lastRenderedPageBreak/>
        <w:t xml:space="preserve">parcijalni citogenetički odgovor (engl. </w:t>
      </w:r>
      <w:r w:rsidRPr="00DB40DC">
        <w:rPr>
          <w:i/>
          <w:iCs/>
          <w:szCs w:val="22"/>
          <w:lang w:val="hr-HR"/>
        </w:rPr>
        <w:t>complete and partial cytogenetic responses</w:t>
      </w:r>
      <w:r w:rsidR="00C35A82">
        <w:rPr>
          <w:szCs w:val="22"/>
          <w:lang w:val="hr-HR"/>
        </w:rPr>
        <w:t>, CCyR i PCyR</w:t>
      </w:r>
      <w:r>
        <w:rPr>
          <w:szCs w:val="22"/>
          <w:lang w:val="hr-HR"/>
        </w:rPr>
        <w:t>) do 12 mjeseci. Sekundarne mjere ishoda za djelotvornost u bolesnika u kroničnoj fazi KML</w:t>
      </w:r>
      <w:r>
        <w:rPr>
          <w:szCs w:val="22"/>
          <w:lang w:val="hr-HR"/>
        </w:rPr>
        <w:noBreakHyphen/>
        <w:t>a bili su kompletni hematološki odgovor i veliki molekularni odgovor (MMR, engl. major molecular response).</w:t>
      </w:r>
    </w:p>
    <w:p w14:paraId="535A2727" w14:textId="77777777" w:rsidR="00AB5BAB" w:rsidRDefault="00AB5BAB">
      <w:pPr>
        <w:rPr>
          <w:szCs w:val="22"/>
          <w:lang w:val="hr-HR"/>
        </w:rPr>
      </w:pPr>
    </w:p>
    <w:p w14:paraId="449CDC42" w14:textId="50BAB975" w:rsidR="00AB5BAB" w:rsidRDefault="00F16156">
      <w:pPr>
        <w:rPr>
          <w:lang w:val="hr-HR"/>
        </w:rPr>
      </w:pPr>
      <w:r>
        <w:rPr>
          <w:szCs w:val="22"/>
          <w:lang w:val="hr-HR"/>
        </w:rPr>
        <w:t xml:space="preserve">Primarna mjera ishoda za djelotvornost za bolesnike u ubrzanoj fazi KML i blastičnoj fazi KML/Ph+ALL bio je značajan hematološki odgovor (MaHR) definiran bilo kao kompletni hematološki odgovor (engl. </w:t>
      </w:r>
      <w:r w:rsidRPr="00DB40DC">
        <w:rPr>
          <w:i/>
          <w:iCs/>
          <w:szCs w:val="22"/>
          <w:lang w:val="hr-HR"/>
        </w:rPr>
        <w:t>complete haematological response</w:t>
      </w:r>
      <w:r w:rsidR="00E13F40">
        <w:rPr>
          <w:szCs w:val="22"/>
          <w:lang w:val="hr-HR"/>
        </w:rPr>
        <w:t>, CHR</w:t>
      </w:r>
      <w:r>
        <w:rPr>
          <w:szCs w:val="22"/>
          <w:lang w:val="hr-HR"/>
        </w:rPr>
        <w:t>) ili nema dokaza leukemije. Sekundarne mjere ishoda za djelotvornost u bolesnika u ubrzanoj fazi KML i blastičnoj fazi KML/Ph+ ALL bili su MCyR i MMR.</w:t>
      </w:r>
    </w:p>
    <w:p w14:paraId="50BAA8B1" w14:textId="77777777" w:rsidR="00AB5BAB" w:rsidRDefault="00AB5BAB">
      <w:pPr>
        <w:rPr>
          <w:szCs w:val="22"/>
          <w:lang w:val="hr-HR"/>
        </w:rPr>
      </w:pPr>
    </w:p>
    <w:p w14:paraId="23E66A8A" w14:textId="05045D1E" w:rsidR="00AB5BAB" w:rsidRDefault="00F16156">
      <w:pPr>
        <w:rPr>
          <w:szCs w:val="22"/>
          <w:lang w:val="hr-HR"/>
        </w:rPr>
      </w:pPr>
      <w:r>
        <w:rPr>
          <w:szCs w:val="22"/>
          <w:lang w:val="hr-HR"/>
        </w:rPr>
        <w:t>Za sve bolesnike dodatne sekundarne mjere ishoda za djelotvornost uključivale su: potvrđeni MCyR, vrijeme do odgovora, trajanje odgovora, preživljenje bez napredovanja i ukupno preživljavanje. Također, provedene su post hoc analize radi procjene odnosa ishoda kratkoročnih citogenetičkih (MCyR) i molekularnih (MMR) odgovora prema dugoročnim ishodima preživljenja bez napredovanja bolesti (</w:t>
      </w:r>
      <w:r w:rsidR="003F1B6C">
        <w:rPr>
          <w:szCs w:val="22"/>
          <w:lang w:val="hr-HR"/>
        </w:rPr>
        <w:t xml:space="preserve">engl. </w:t>
      </w:r>
      <w:r w:rsidR="003F1B6C" w:rsidRPr="00DB40DC">
        <w:rPr>
          <w:i/>
          <w:iCs/>
          <w:szCs w:val="22"/>
          <w:lang w:val="hr-HR"/>
        </w:rPr>
        <w:t>progression free survival</w:t>
      </w:r>
      <w:r w:rsidR="003F1B6C">
        <w:rPr>
          <w:szCs w:val="22"/>
          <w:lang w:val="hr-HR"/>
        </w:rPr>
        <w:t xml:space="preserve">, </w:t>
      </w:r>
      <w:r>
        <w:rPr>
          <w:szCs w:val="22"/>
          <w:lang w:val="hr-HR"/>
        </w:rPr>
        <w:t>PFS) i ukupnog preživljavanja (</w:t>
      </w:r>
      <w:r w:rsidR="003F1B6C">
        <w:rPr>
          <w:szCs w:val="22"/>
          <w:lang w:val="hr-HR"/>
        </w:rPr>
        <w:t xml:space="preserve">engl. </w:t>
      </w:r>
      <w:r w:rsidR="003F1B6C" w:rsidRPr="00DB40DC">
        <w:rPr>
          <w:i/>
          <w:iCs/>
          <w:szCs w:val="22"/>
          <w:lang w:val="hr-HR"/>
        </w:rPr>
        <w:t>overall survival</w:t>
      </w:r>
      <w:r w:rsidR="003F1B6C">
        <w:rPr>
          <w:szCs w:val="22"/>
          <w:lang w:val="hr-HR"/>
        </w:rPr>
        <w:t xml:space="preserve">, </w:t>
      </w:r>
      <w:r>
        <w:rPr>
          <w:szCs w:val="22"/>
          <w:lang w:val="hr-HR"/>
        </w:rPr>
        <w:t>OS), održavanja odgovora (MCyR i MMR) nakon smanjenja doze te PFS</w:t>
      </w:r>
      <w:r>
        <w:rPr>
          <w:szCs w:val="22"/>
          <w:lang w:val="hr-HR"/>
        </w:rPr>
        <w:noBreakHyphen/>
        <w:t>a i OS</w:t>
      </w:r>
      <w:r>
        <w:rPr>
          <w:szCs w:val="22"/>
          <w:lang w:val="hr-HR"/>
        </w:rPr>
        <w:noBreakHyphen/>
        <w:t>a po događaju arterijske okluzije.</w:t>
      </w:r>
    </w:p>
    <w:p w14:paraId="5991FA9C" w14:textId="77777777" w:rsidR="00AB5BAB" w:rsidRDefault="00AB5BAB">
      <w:pPr>
        <w:rPr>
          <w:szCs w:val="22"/>
          <w:lang w:val="hr-HR"/>
        </w:rPr>
      </w:pPr>
    </w:p>
    <w:p w14:paraId="504821A4" w14:textId="6CD8A64D" w:rsidR="00AB5BAB" w:rsidRDefault="00F16156">
      <w:pPr>
        <w:rPr>
          <w:lang w:val="hr-HR"/>
        </w:rPr>
      </w:pPr>
      <w:r>
        <w:rPr>
          <w:szCs w:val="22"/>
          <w:lang w:val="hr-HR"/>
        </w:rPr>
        <w:t>Ispitivanje je uključivalo 449 bolesnika od kojih su 444 bili podobni za analizu: 267 bolesnika u kroničnoj fazi KML</w:t>
      </w:r>
      <w:r>
        <w:rPr>
          <w:szCs w:val="22"/>
          <w:lang w:val="hr-HR"/>
        </w:rPr>
        <w:noBreakHyphen/>
        <w:t>a (R/I kohorta: n = 203, T315I kohorta: N = 64) 83 bolesnika u ubrzanoj fazi KML (R/I kohorta: n = 65, T315I kohorta: n = 18), 62 u blastičnoj fazi KML (R/I kohorta: n = 38, T315I kohorta: n = 24), i 32 bolesnika s Ph+ ALL (R/I kohorta: n = 10, T315I kohorta: n = 22). Prethodni MCyR ili bolji (MCyR, MMR ili CMR) odgovor na dasatinib ili nilotinib postignut je samo u 26% bolesnika u kroničnoj fazi KML</w:t>
      </w:r>
      <w:r>
        <w:rPr>
          <w:szCs w:val="22"/>
          <w:lang w:val="hr-HR"/>
        </w:rPr>
        <w:noBreakHyphen/>
        <w:t xml:space="preserve">a, a prethodni MaHR ili bolji (MaHR, MCyR, MMR ili CMR) postignut je samo u 21% odnosno u 24% bolesnika u ubrzanoj fazi </w:t>
      </w:r>
      <w:r w:rsidRPr="00F07357">
        <w:rPr>
          <w:szCs w:val="22"/>
          <w:lang w:val="hr-HR"/>
        </w:rPr>
        <w:t>KML odnosno blastičnoj fazi KML/Ph+ ALL.</w:t>
      </w:r>
      <w:r w:rsidRPr="00F07357">
        <w:rPr>
          <w:lang w:val="hr-HR"/>
        </w:rPr>
        <w:t xml:space="preserve"> </w:t>
      </w:r>
      <w:r w:rsidRPr="00F07357">
        <w:rPr>
          <w:szCs w:val="22"/>
          <w:lang w:val="hr-HR"/>
        </w:rPr>
        <w:t>Početne demografske karakteristike opisane su u Tablici </w:t>
      </w:r>
      <w:del w:id="697" w:author="TRA_ng" w:date="2026-01-01T20:04:00Z">
        <w:r w:rsidRPr="00F07357" w:rsidDel="00BE3651">
          <w:rPr>
            <w:szCs w:val="22"/>
            <w:lang w:val="hr-HR"/>
          </w:rPr>
          <w:delText xml:space="preserve">6 </w:delText>
        </w:r>
      </w:del>
      <w:ins w:id="698" w:author="TRA_ng" w:date="2026-01-01T20:04:00Z">
        <w:r w:rsidR="00BE3651" w:rsidRPr="00F07357">
          <w:rPr>
            <w:szCs w:val="22"/>
            <w:lang w:val="hr-HR"/>
          </w:rPr>
          <w:t xml:space="preserve">7 </w:t>
        </w:r>
      </w:ins>
      <w:r w:rsidRPr="00F07357">
        <w:rPr>
          <w:szCs w:val="22"/>
          <w:lang w:val="hr-HR"/>
        </w:rPr>
        <w:t>u nastavku</w:t>
      </w:r>
      <w:r>
        <w:rPr>
          <w:szCs w:val="22"/>
          <w:lang w:val="hr-HR"/>
        </w:rPr>
        <w:t>.</w:t>
      </w:r>
    </w:p>
    <w:p w14:paraId="7A3F6ACA" w14:textId="77777777" w:rsidR="00AB5BAB" w:rsidRDefault="00AB5BAB">
      <w:pPr>
        <w:widowControl w:val="0"/>
        <w:rPr>
          <w:szCs w:val="22"/>
          <w:lang w:val="hr-HR"/>
        </w:rPr>
      </w:pPr>
    </w:p>
    <w:p w14:paraId="6DF0BBE5" w14:textId="352436B0" w:rsidR="00AB5BAB" w:rsidRDefault="00F16156">
      <w:pPr>
        <w:pStyle w:val="Table"/>
        <w:keepNext/>
        <w:tabs>
          <w:tab w:val="clear" w:pos="1008"/>
        </w:tabs>
        <w:ind w:left="1134" w:hanging="1134"/>
        <w:jc w:val="left"/>
        <w:rPr>
          <w:szCs w:val="22"/>
          <w:lang w:val="hr-HR"/>
        </w:rPr>
      </w:pPr>
      <w:r>
        <w:rPr>
          <w:szCs w:val="22"/>
          <w:lang w:val="hr-HR"/>
        </w:rPr>
        <w:t>Tablica </w:t>
      </w:r>
      <w:del w:id="699" w:author="TRA_ng" w:date="2026-01-01T20:04:00Z">
        <w:r w:rsidDel="00BE3651">
          <w:rPr>
            <w:szCs w:val="22"/>
            <w:lang w:val="hr-HR"/>
          </w:rPr>
          <w:delText>6</w:delText>
        </w:r>
      </w:del>
      <w:ins w:id="700" w:author="TRA_ng" w:date="2026-01-01T20:04:00Z">
        <w:r w:rsidR="00BE3651">
          <w:rPr>
            <w:szCs w:val="22"/>
            <w:lang w:val="hr-HR"/>
          </w:rPr>
          <w:t>7</w:t>
        </w:r>
      </w:ins>
      <w:r>
        <w:rPr>
          <w:szCs w:val="22"/>
          <w:lang w:val="hr-HR"/>
        </w:rPr>
        <w:tab/>
        <w:t>Demografske karakteristike te karakteristike bolesti za ispitivanje 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9"/>
        <w:gridCol w:w="3072"/>
      </w:tblGrid>
      <w:tr w:rsidR="00AB5BAB" w:rsidRPr="003B7606" w14:paraId="0C38BBAA" w14:textId="77777777">
        <w:trPr>
          <w:tblHeader/>
        </w:trPr>
        <w:tc>
          <w:tcPr>
            <w:tcW w:w="3305" w:type="pct"/>
            <w:tcBorders>
              <w:top w:val="single" w:sz="4" w:space="0" w:color="auto"/>
              <w:left w:val="single" w:sz="4" w:space="0" w:color="auto"/>
              <w:bottom w:val="single" w:sz="4" w:space="0" w:color="auto"/>
              <w:right w:val="single" w:sz="4" w:space="0" w:color="auto"/>
            </w:tcBorders>
            <w:vAlign w:val="center"/>
          </w:tcPr>
          <w:p w14:paraId="47652B6A" w14:textId="77777777" w:rsidR="00AB5BAB" w:rsidRDefault="00F16156">
            <w:pPr>
              <w:pStyle w:val="TableHeader10"/>
              <w:widowControl w:val="0"/>
              <w:rPr>
                <w:lang w:val="hr-HR"/>
              </w:rPr>
            </w:pPr>
            <w:r>
              <w:rPr>
                <w:sz w:val="22"/>
                <w:szCs w:val="22"/>
                <w:lang w:val="hr-HR"/>
              </w:rPr>
              <w:t>Karakteristike bolesnika kod ulaska u ispitivanje</w:t>
            </w:r>
          </w:p>
        </w:tc>
        <w:tc>
          <w:tcPr>
            <w:tcW w:w="1695" w:type="pct"/>
            <w:tcBorders>
              <w:top w:val="single" w:sz="4" w:space="0" w:color="auto"/>
              <w:left w:val="single" w:sz="4" w:space="0" w:color="auto"/>
              <w:bottom w:val="single" w:sz="4" w:space="0" w:color="auto"/>
              <w:right w:val="single" w:sz="4" w:space="0" w:color="auto"/>
            </w:tcBorders>
            <w:vAlign w:val="bottom"/>
          </w:tcPr>
          <w:p w14:paraId="0F3F58A7" w14:textId="77777777" w:rsidR="00AB5BAB" w:rsidRDefault="00F16156">
            <w:pPr>
              <w:pStyle w:val="TableHeader10"/>
              <w:widowControl w:val="0"/>
              <w:rPr>
                <w:lang w:val="hr-HR"/>
              </w:rPr>
            </w:pPr>
            <w:r>
              <w:rPr>
                <w:sz w:val="22"/>
                <w:szCs w:val="22"/>
                <w:lang w:val="hr-HR"/>
              </w:rPr>
              <w:t>Ukupna populacija u ispitivanju sigurnosti N = 449</w:t>
            </w:r>
          </w:p>
        </w:tc>
      </w:tr>
      <w:tr w:rsidR="00AB5BAB" w14:paraId="2167450B"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778416B0" w14:textId="77777777" w:rsidR="00AB5BAB" w:rsidRDefault="00F16156" w:rsidP="00F07357">
            <w:pPr>
              <w:pStyle w:val="TableText10"/>
              <w:widowControl w:val="0"/>
              <w:rPr>
                <w:lang w:val="hr-HR"/>
              </w:rPr>
            </w:pPr>
            <w:r>
              <w:rPr>
                <w:b/>
                <w:bCs/>
                <w:sz w:val="22"/>
                <w:szCs w:val="22"/>
                <w:lang w:val="hr-HR"/>
              </w:rPr>
              <w:t>Dob</w:t>
            </w:r>
          </w:p>
        </w:tc>
      </w:tr>
      <w:tr w:rsidR="00AB5BAB" w14:paraId="358D3E61" w14:textId="77777777">
        <w:tc>
          <w:tcPr>
            <w:tcW w:w="3305" w:type="pct"/>
            <w:tcBorders>
              <w:top w:val="single" w:sz="4" w:space="0" w:color="auto"/>
              <w:left w:val="single" w:sz="4" w:space="0" w:color="auto"/>
              <w:bottom w:val="single" w:sz="4" w:space="0" w:color="auto"/>
              <w:right w:val="single" w:sz="4" w:space="0" w:color="auto"/>
            </w:tcBorders>
            <w:vAlign w:val="bottom"/>
          </w:tcPr>
          <w:p w14:paraId="11D06814" w14:textId="77777777" w:rsidR="00AB5BAB" w:rsidRDefault="00F16156" w:rsidP="00F07357">
            <w:pPr>
              <w:pStyle w:val="TableText10"/>
              <w:widowControl w:val="0"/>
              <w:ind w:left="180"/>
              <w:rPr>
                <w:lang w:val="hr-HR"/>
              </w:rPr>
            </w:pPr>
            <w:r>
              <w:rPr>
                <w:sz w:val="22"/>
                <w:szCs w:val="22"/>
                <w:lang w:val="hr-HR"/>
              </w:rPr>
              <w:t>Medijan, godine (raspon)</w:t>
            </w:r>
          </w:p>
        </w:tc>
        <w:tc>
          <w:tcPr>
            <w:tcW w:w="1695" w:type="pct"/>
            <w:tcBorders>
              <w:top w:val="single" w:sz="4" w:space="0" w:color="auto"/>
              <w:left w:val="single" w:sz="4" w:space="0" w:color="auto"/>
              <w:bottom w:val="single" w:sz="4" w:space="0" w:color="auto"/>
              <w:right w:val="single" w:sz="4" w:space="0" w:color="auto"/>
            </w:tcBorders>
            <w:vAlign w:val="bottom"/>
          </w:tcPr>
          <w:p w14:paraId="033579C5" w14:textId="77777777" w:rsidR="00AB5BAB" w:rsidRDefault="00F16156" w:rsidP="00F07357">
            <w:pPr>
              <w:pStyle w:val="TableText10"/>
              <w:widowControl w:val="0"/>
              <w:jc w:val="center"/>
              <w:rPr>
                <w:sz w:val="22"/>
                <w:szCs w:val="22"/>
                <w:lang w:val="hr-HR"/>
              </w:rPr>
            </w:pPr>
            <w:r>
              <w:rPr>
                <w:sz w:val="22"/>
                <w:szCs w:val="22"/>
                <w:lang w:val="hr-HR"/>
              </w:rPr>
              <w:t xml:space="preserve">59 (18 </w:t>
            </w:r>
            <w:r>
              <w:rPr>
                <w:sz w:val="22"/>
                <w:szCs w:val="22"/>
                <w:lang w:val="hr-HR"/>
              </w:rPr>
              <w:noBreakHyphen/>
              <w:t xml:space="preserve"> 94)</w:t>
            </w:r>
          </w:p>
        </w:tc>
      </w:tr>
      <w:tr w:rsidR="00AB5BAB" w14:paraId="15D715AE"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069ED17B" w14:textId="77777777" w:rsidR="00AB5BAB" w:rsidRDefault="00F16156" w:rsidP="00F07357">
            <w:pPr>
              <w:pStyle w:val="TableText10"/>
              <w:widowControl w:val="0"/>
              <w:rPr>
                <w:lang w:val="hr-HR"/>
              </w:rPr>
            </w:pPr>
            <w:r>
              <w:rPr>
                <w:b/>
                <w:bCs/>
                <w:sz w:val="22"/>
                <w:szCs w:val="22"/>
                <w:lang w:val="hr-HR"/>
              </w:rPr>
              <w:t>Spol, n(%)</w:t>
            </w:r>
          </w:p>
        </w:tc>
      </w:tr>
      <w:tr w:rsidR="00AB5BAB" w14:paraId="50F2D10A" w14:textId="77777777">
        <w:tc>
          <w:tcPr>
            <w:tcW w:w="3305" w:type="pct"/>
            <w:tcBorders>
              <w:top w:val="single" w:sz="4" w:space="0" w:color="auto"/>
              <w:left w:val="single" w:sz="4" w:space="0" w:color="auto"/>
              <w:bottom w:val="single" w:sz="4" w:space="0" w:color="auto"/>
              <w:right w:val="single" w:sz="4" w:space="0" w:color="auto"/>
            </w:tcBorders>
            <w:vAlign w:val="bottom"/>
          </w:tcPr>
          <w:p w14:paraId="77677E50" w14:textId="77777777" w:rsidR="00AB5BAB" w:rsidRDefault="00F16156" w:rsidP="00F07357">
            <w:pPr>
              <w:pStyle w:val="TableText10"/>
              <w:widowControl w:val="0"/>
              <w:ind w:left="180"/>
              <w:rPr>
                <w:lang w:val="hr-HR"/>
              </w:rPr>
            </w:pPr>
            <w:r>
              <w:rPr>
                <w:sz w:val="22"/>
                <w:szCs w:val="22"/>
                <w:lang w:val="hr-HR"/>
              </w:rPr>
              <w:t>Muškarci</w:t>
            </w:r>
          </w:p>
        </w:tc>
        <w:tc>
          <w:tcPr>
            <w:tcW w:w="1695" w:type="pct"/>
            <w:tcBorders>
              <w:top w:val="single" w:sz="4" w:space="0" w:color="auto"/>
              <w:left w:val="single" w:sz="4" w:space="0" w:color="auto"/>
              <w:bottom w:val="single" w:sz="4" w:space="0" w:color="auto"/>
              <w:right w:val="single" w:sz="4" w:space="0" w:color="auto"/>
            </w:tcBorders>
            <w:vAlign w:val="bottom"/>
          </w:tcPr>
          <w:p w14:paraId="5865B58D" w14:textId="77777777" w:rsidR="00AB5BAB" w:rsidRDefault="00F16156" w:rsidP="00F07357">
            <w:pPr>
              <w:pStyle w:val="TableText10"/>
              <w:widowControl w:val="0"/>
              <w:jc w:val="center"/>
              <w:rPr>
                <w:sz w:val="22"/>
                <w:szCs w:val="22"/>
                <w:lang w:val="hr-HR"/>
              </w:rPr>
            </w:pPr>
            <w:r>
              <w:rPr>
                <w:sz w:val="22"/>
                <w:szCs w:val="22"/>
                <w:lang w:val="hr-HR"/>
              </w:rPr>
              <w:t>238 (53%)</w:t>
            </w:r>
          </w:p>
        </w:tc>
      </w:tr>
      <w:tr w:rsidR="00AB5BAB" w14:paraId="5635D6D2"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0E4A5F47" w14:textId="77777777" w:rsidR="00AB5BAB" w:rsidRDefault="00F16156" w:rsidP="00F07357">
            <w:pPr>
              <w:pStyle w:val="TableText10"/>
              <w:widowControl w:val="0"/>
              <w:rPr>
                <w:lang w:val="hr-HR"/>
              </w:rPr>
            </w:pPr>
            <w:r>
              <w:rPr>
                <w:b/>
                <w:bCs/>
                <w:sz w:val="22"/>
                <w:szCs w:val="22"/>
                <w:lang w:val="hr-HR"/>
              </w:rPr>
              <w:t>Rasa, n(%)</w:t>
            </w:r>
          </w:p>
        </w:tc>
      </w:tr>
      <w:tr w:rsidR="00AB5BAB" w14:paraId="22E8FD9F" w14:textId="77777777">
        <w:tc>
          <w:tcPr>
            <w:tcW w:w="3305" w:type="pct"/>
            <w:tcBorders>
              <w:top w:val="single" w:sz="4" w:space="0" w:color="auto"/>
              <w:left w:val="single" w:sz="4" w:space="0" w:color="auto"/>
              <w:bottom w:val="single" w:sz="4" w:space="0" w:color="auto"/>
              <w:right w:val="single" w:sz="4" w:space="0" w:color="auto"/>
            </w:tcBorders>
            <w:vAlign w:val="bottom"/>
          </w:tcPr>
          <w:p w14:paraId="6A7F20AF" w14:textId="77777777" w:rsidR="00AB5BAB" w:rsidRDefault="00F16156">
            <w:pPr>
              <w:pStyle w:val="TableText10"/>
              <w:widowControl w:val="0"/>
              <w:ind w:left="180"/>
              <w:rPr>
                <w:lang w:val="hr-HR"/>
              </w:rPr>
            </w:pPr>
            <w:r>
              <w:rPr>
                <w:sz w:val="22"/>
                <w:szCs w:val="22"/>
                <w:lang w:val="hr-HR"/>
              </w:rPr>
              <w:t>Azijati</w:t>
            </w:r>
          </w:p>
        </w:tc>
        <w:tc>
          <w:tcPr>
            <w:tcW w:w="1695" w:type="pct"/>
            <w:tcBorders>
              <w:top w:val="single" w:sz="4" w:space="0" w:color="auto"/>
              <w:left w:val="single" w:sz="4" w:space="0" w:color="auto"/>
              <w:bottom w:val="single" w:sz="4" w:space="0" w:color="auto"/>
              <w:right w:val="single" w:sz="4" w:space="0" w:color="auto"/>
            </w:tcBorders>
            <w:vAlign w:val="bottom"/>
          </w:tcPr>
          <w:p w14:paraId="2A15D715" w14:textId="77777777" w:rsidR="00AB5BAB" w:rsidRDefault="00F16156">
            <w:pPr>
              <w:pStyle w:val="TableText10"/>
              <w:widowControl w:val="0"/>
              <w:jc w:val="center"/>
              <w:rPr>
                <w:sz w:val="22"/>
                <w:szCs w:val="22"/>
                <w:lang w:val="hr-HR"/>
              </w:rPr>
            </w:pPr>
            <w:r>
              <w:rPr>
                <w:sz w:val="22"/>
                <w:szCs w:val="22"/>
                <w:lang w:val="hr-HR"/>
              </w:rPr>
              <w:t>59 (13%)</w:t>
            </w:r>
          </w:p>
        </w:tc>
      </w:tr>
      <w:tr w:rsidR="00AB5BAB" w14:paraId="1C8BE1E2" w14:textId="77777777">
        <w:tc>
          <w:tcPr>
            <w:tcW w:w="3305" w:type="pct"/>
            <w:tcBorders>
              <w:top w:val="single" w:sz="4" w:space="0" w:color="auto"/>
              <w:left w:val="single" w:sz="4" w:space="0" w:color="auto"/>
              <w:bottom w:val="single" w:sz="4" w:space="0" w:color="auto"/>
              <w:right w:val="single" w:sz="4" w:space="0" w:color="auto"/>
            </w:tcBorders>
            <w:vAlign w:val="bottom"/>
          </w:tcPr>
          <w:p w14:paraId="5F56910E" w14:textId="77777777" w:rsidR="00AB5BAB" w:rsidRDefault="00F16156">
            <w:pPr>
              <w:pStyle w:val="TableText10"/>
              <w:widowControl w:val="0"/>
              <w:ind w:left="180"/>
              <w:rPr>
                <w:lang w:val="hr-HR"/>
              </w:rPr>
            </w:pPr>
            <w:r>
              <w:rPr>
                <w:sz w:val="22"/>
                <w:szCs w:val="22"/>
                <w:lang w:val="hr-HR"/>
              </w:rPr>
              <w:t>Crnci/Afroamerikanci</w:t>
            </w:r>
          </w:p>
        </w:tc>
        <w:tc>
          <w:tcPr>
            <w:tcW w:w="1695" w:type="pct"/>
            <w:tcBorders>
              <w:top w:val="single" w:sz="4" w:space="0" w:color="auto"/>
              <w:left w:val="single" w:sz="4" w:space="0" w:color="auto"/>
              <w:bottom w:val="single" w:sz="4" w:space="0" w:color="auto"/>
              <w:right w:val="single" w:sz="4" w:space="0" w:color="auto"/>
            </w:tcBorders>
            <w:vAlign w:val="bottom"/>
          </w:tcPr>
          <w:p w14:paraId="1707AD31" w14:textId="77777777" w:rsidR="00AB5BAB" w:rsidRDefault="00F16156">
            <w:pPr>
              <w:pStyle w:val="TableText10"/>
              <w:widowControl w:val="0"/>
              <w:jc w:val="center"/>
              <w:rPr>
                <w:sz w:val="22"/>
                <w:szCs w:val="22"/>
                <w:lang w:val="hr-HR"/>
              </w:rPr>
            </w:pPr>
            <w:r>
              <w:rPr>
                <w:sz w:val="22"/>
                <w:szCs w:val="22"/>
                <w:lang w:val="hr-HR"/>
              </w:rPr>
              <w:t>25 (6%)</w:t>
            </w:r>
          </w:p>
        </w:tc>
      </w:tr>
      <w:tr w:rsidR="00AB5BAB" w14:paraId="403B2280" w14:textId="77777777">
        <w:tc>
          <w:tcPr>
            <w:tcW w:w="3305" w:type="pct"/>
            <w:tcBorders>
              <w:top w:val="single" w:sz="4" w:space="0" w:color="auto"/>
              <w:left w:val="single" w:sz="4" w:space="0" w:color="auto"/>
              <w:bottom w:val="single" w:sz="4" w:space="0" w:color="auto"/>
              <w:right w:val="single" w:sz="4" w:space="0" w:color="auto"/>
            </w:tcBorders>
            <w:vAlign w:val="bottom"/>
          </w:tcPr>
          <w:p w14:paraId="3D654D9B" w14:textId="77777777" w:rsidR="00AB5BAB" w:rsidRDefault="00F16156">
            <w:pPr>
              <w:pStyle w:val="TableText10"/>
              <w:widowControl w:val="0"/>
              <w:ind w:left="180"/>
              <w:rPr>
                <w:lang w:val="hr-HR"/>
              </w:rPr>
            </w:pPr>
            <w:r>
              <w:rPr>
                <w:sz w:val="22"/>
                <w:szCs w:val="22"/>
                <w:lang w:val="hr-HR"/>
              </w:rPr>
              <w:t>Bijelci</w:t>
            </w:r>
          </w:p>
        </w:tc>
        <w:tc>
          <w:tcPr>
            <w:tcW w:w="1695" w:type="pct"/>
            <w:tcBorders>
              <w:top w:val="single" w:sz="4" w:space="0" w:color="auto"/>
              <w:left w:val="single" w:sz="4" w:space="0" w:color="auto"/>
              <w:bottom w:val="single" w:sz="4" w:space="0" w:color="auto"/>
              <w:right w:val="single" w:sz="4" w:space="0" w:color="auto"/>
            </w:tcBorders>
            <w:vAlign w:val="bottom"/>
          </w:tcPr>
          <w:p w14:paraId="725EF71E" w14:textId="77777777" w:rsidR="00AB5BAB" w:rsidRDefault="00F16156">
            <w:pPr>
              <w:pStyle w:val="TableText10"/>
              <w:widowControl w:val="0"/>
              <w:jc w:val="center"/>
              <w:rPr>
                <w:sz w:val="22"/>
                <w:szCs w:val="22"/>
                <w:lang w:val="hr-HR"/>
              </w:rPr>
            </w:pPr>
            <w:r>
              <w:rPr>
                <w:sz w:val="22"/>
                <w:szCs w:val="22"/>
                <w:lang w:val="hr-HR"/>
              </w:rPr>
              <w:t>352 (78%)</w:t>
            </w:r>
          </w:p>
        </w:tc>
      </w:tr>
      <w:tr w:rsidR="00AB5BAB" w14:paraId="6940FE3C" w14:textId="77777777">
        <w:tc>
          <w:tcPr>
            <w:tcW w:w="3305" w:type="pct"/>
            <w:tcBorders>
              <w:top w:val="single" w:sz="4" w:space="0" w:color="auto"/>
              <w:left w:val="single" w:sz="4" w:space="0" w:color="auto"/>
              <w:bottom w:val="single" w:sz="4" w:space="0" w:color="auto"/>
              <w:right w:val="single" w:sz="4" w:space="0" w:color="auto"/>
            </w:tcBorders>
            <w:vAlign w:val="bottom"/>
          </w:tcPr>
          <w:p w14:paraId="37A751DB" w14:textId="77777777" w:rsidR="00AB5BAB" w:rsidRDefault="00F16156">
            <w:pPr>
              <w:pStyle w:val="TableText10"/>
              <w:widowControl w:val="0"/>
              <w:ind w:left="180"/>
              <w:rPr>
                <w:lang w:val="hr-HR"/>
              </w:rPr>
            </w:pPr>
            <w:r>
              <w:rPr>
                <w:sz w:val="22"/>
                <w:szCs w:val="22"/>
                <w:lang w:val="hr-HR"/>
              </w:rPr>
              <w:t>Drugi</w:t>
            </w:r>
          </w:p>
        </w:tc>
        <w:tc>
          <w:tcPr>
            <w:tcW w:w="1695" w:type="pct"/>
            <w:tcBorders>
              <w:top w:val="single" w:sz="4" w:space="0" w:color="auto"/>
              <w:left w:val="single" w:sz="4" w:space="0" w:color="auto"/>
              <w:bottom w:val="single" w:sz="4" w:space="0" w:color="auto"/>
              <w:right w:val="single" w:sz="4" w:space="0" w:color="auto"/>
            </w:tcBorders>
            <w:vAlign w:val="bottom"/>
          </w:tcPr>
          <w:p w14:paraId="28FC11BB" w14:textId="77777777" w:rsidR="00AB5BAB" w:rsidRDefault="00F16156">
            <w:pPr>
              <w:pStyle w:val="TableText10"/>
              <w:widowControl w:val="0"/>
              <w:jc w:val="center"/>
              <w:rPr>
                <w:sz w:val="22"/>
                <w:szCs w:val="22"/>
                <w:lang w:val="hr-HR"/>
              </w:rPr>
            </w:pPr>
            <w:r>
              <w:rPr>
                <w:sz w:val="22"/>
                <w:szCs w:val="22"/>
                <w:lang w:val="hr-HR"/>
              </w:rPr>
              <w:t>13 (3%)</w:t>
            </w:r>
          </w:p>
        </w:tc>
      </w:tr>
      <w:tr w:rsidR="00AB5BAB" w14:paraId="54B3838C"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7D6632B0" w14:textId="77777777" w:rsidR="00AB5BAB" w:rsidRDefault="00F16156">
            <w:pPr>
              <w:pStyle w:val="TableText10"/>
              <w:widowControl w:val="0"/>
              <w:rPr>
                <w:lang w:val="hr-HR"/>
              </w:rPr>
            </w:pPr>
            <w:r>
              <w:rPr>
                <w:b/>
                <w:bCs/>
                <w:sz w:val="22"/>
                <w:szCs w:val="22"/>
                <w:lang w:val="hr-HR"/>
              </w:rPr>
              <w:t>ECOG funkcionalni status, n (%)</w:t>
            </w:r>
          </w:p>
        </w:tc>
      </w:tr>
      <w:tr w:rsidR="00AB5BAB" w14:paraId="1951E65A" w14:textId="77777777">
        <w:tc>
          <w:tcPr>
            <w:tcW w:w="3305" w:type="pct"/>
            <w:tcBorders>
              <w:top w:val="single" w:sz="4" w:space="0" w:color="auto"/>
              <w:left w:val="single" w:sz="4" w:space="0" w:color="auto"/>
              <w:bottom w:val="single" w:sz="4" w:space="0" w:color="auto"/>
              <w:right w:val="single" w:sz="4" w:space="0" w:color="auto"/>
            </w:tcBorders>
            <w:vAlign w:val="bottom"/>
          </w:tcPr>
          <w:p w14:paraId="05CA6436" w14:textId="77777777" w:rsidR="00AB5BAB" w:rsidRDefault="00F16156">
            <w:pPr>
              <w:pStyle w:val="TableText10"/>
              <w:widowControl w:val="0"/>
              <w:ind w:left="180"/>
              <w:rPr>
                <w:lang w:val="hr-HR"/>
              </w:rPr>
            </w:pPr>
            <w:r>
              <w:rPr>
                <w:sz w:val="22"/>
                <w:szCs w:val="22"/>
                <w:lang w:val="hr-HR"/>
              </w:rPr>
              <w:t>ECOG = 0 ili 1</w:t>
            </w:r>
          </w:p>
        </w:tc>
        <w:tc>
          <w:tcPr>
            <w:tcW w:w="1695" w:type="pct"/>
            <w:tcBorders>
              <w:top w:val="single" w:sz="4" w:space="0" w:color="auto"/>
              <w:left w:val="single" w:sz="4" w:space="0" w:color="auto"/>
              <w:bottom w:val="single" w:sz="4" w:space="0" w:color="auto"/>
              <w:right w:val="single" w:sz="4" w:space="0" w:color="auto"/>
            </w:tcBorders>
            <w:vAlign w:val="bottom"/>
          </w:tcPr>
          <w:p w14:paraId="407310A2" w14:textId="77777777" w:rsidR="00AB5BAB" w:rsidRDefault="00F16156">
            <w:pPr>
              <w:pStyle w:val="TableText10"/>
              <w:widowControl w:val="0"/>
              <w:jc w:val="center"/>
              <w:rPr>
                <w:sz w:val="22"/>
                <w:szCs w:val="22"/>
                <w:lang w:val="hr-HR"/>
              </w:rPr>
            </w:pPr>
            <w:r>
              <w:rPr>
                <w:sz w:val="22"/>
                <w:szCs w:val="22"/>
                <w:lang w:val="hr-HR"/>
              </w:rPr>
              <w:t>414 (92%)</w:t>
            </w:r>
          </w:p>
        </w:tc>
      </w:tr>
      <w:tr w:rsidR="00AB5BAB" w14:paraId="4CF71FEF"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75FED9D1" w14:textId="77777777" w:rsidR="00AB5BAB" w:rsidRDefault="00F16156">
            <w:pPr>
              <w:pStyle w:val="TableText10"/>
              <w:widowControl w:val="0"/>
              <w:rPr>
                <w:lang w:val="hr-HR"/>
              </w:rPr>
            </w:pPr>
            <w:r>
              <w:rPr>
                <w:b/>
                <w:bCs/>
                <w:color w:val="000000"/>
                <w:sz w:val="22"/>
                <w:szCs w:val="22"/>
                <w:lang w:val="hr-HR"/>
              </w:rPr>
              <w:t>Povijest bolesti</w:t>
            </w:r>
          </w:p>
        </w:tc>
      </w:tr>
      <w:tr w:rsidR="00AB5BAB" w14:paraId="6B6E1DAB" w14:textId="77777777">
        <w:tc>
          <w:tcPr>
            <w:tcW w:w="3305" w:type="pct"/>
            <w:tcBorders>
              <w:top w:val="single" w:sz="4" w:space="0" w:color="auto"/>
              <w:left w:val="single" w:sz="4" w:space="0" w:color="auto"/>
              <w:bottom w:val="single" w:sz="4" w:space="0" w:color="auto"/>
              <w:right w:val="single" w:sz="4" w:space="0" w:color="auto"/>
            </w:tcBorders>
          </w:tcPr>
          <w:p w14:paraId="3F90FB27" w14:textId="77777777" w:rsidR="00AB5BAB" w:rsidRDefault="00F16156">
            <w:pPr>
              <w:pStyle w:val="TableText10"/>
              <w:widowControl w:val="0"/>
              <w:ind w:left="180"/>
              <w:rPr>
                <w:lang w:val="hr-HR"/>
              </w:rPr>
            </w:pPr>
            <w:r>
              <w:rPr>
                <w:sz w:val="22"/>
                <w:szCs w:val="22"/>
                <w:lang w:val="hr-HR"/>
              </w:rPr>
              <w:t>Medijan vremena od postavljanja dijagnoze do prve doze, godine (raspon)</w:t>
            </w:r>
          </w:p>
        </w:tc>
        <w:tc>
          <w:tcPr>
            <w:tcW w:w="1695" w:type="pct"/>
            <w:tcBorders>
              <w:top w:val="single" w:sz="4" w:space="0" w:color="auto"/>
              <w:left w:val="single" w:sz="4" w:space="0" w:color="auto"/>
              <w:bottom w:val="single" w:sz="4" w:space="0" w:color="auto"/>
              <w:right w:val="single" w:sz="4" w:space="0" w:color="auto"/>
            </w:tcBorders>
            <w:vAlign w:val="bottom"/>
          </w:tcPr>
          <w:p w14:paraId="37FFCD27" w14:textId="77777777" w:rsidR="00AB5BAB" w:rsidRDefault="00F16156">
            <w:pPr>
              <w:pStyle w:val="TableText10"/>
              <w:widowControl w:val="0"/>
              <w:jc w:val="center"/>
              <w:rPr>
                <w:sz w:val="22"/>
                <w:szCs w:val="22"/>
                <w:lang w:val="hr-HR"/>
              </w:rPr>
            </w:pPr>
            <w:r>
              <w:rPr>
                <w:sz w:val="22"/>
                <w:szCs w:val="22"/>
                <w:lang w:val="hr-HR"/>
              </w:rPr>
              <w:t xml:space="preserve">6,09 (0,33 </w:t>
            </w:r>
            <w:r>
              <w:rPr>
                <w:sz w:val="22"/>
                <w:szCs w:val="22"/>
                <w:lang w:val="hr-HR"/>
              </w:rPr>
              <w:noBreakHyphen/>
              <w:t xml:space="preserve"> 28,47)</w:t>
            </w:r>
          </w:p>
        </w:tc>
      </w:tr>
      <w:tr w:rsidR="00AB5BAB" w14:paraId="4083DE9F" w14:textId="77777777">
        <w:tc>
          <w:tcPr>
            <w:tcW w:w="3305" w:type="pct"/>
            <w:tcBorders>
              <w:top w:val="single" w:sz="4" w:space="0" w:color="auto"/>
              <w:left w:val="single" w:sz="4" w:space="0" w:color="auto"/>
              <w:bottom w:val="single" w:sz="4" w:space="0" w:color="auto"/>
              <w:right w:val="single" w:sz="4" w:space="0" w:color="auto"/>
            </w:tcBorders>
          </w:tcPr>
          <w:p w14:paraId="7A75146A" w14:textId="77777777" w:rsidR="00AB5BAB" w:rsidRDefault="00F16156">
            <w:pPr>
              <w:pStyle w:val="TableText10"/>
              <w:widowControl w:val="0"/>
              <w:ind w:left="180"/>
              <w:rPr>
                <w:sz w:val="22"/>
                <w:szCs w:val="22"/>
                <w:lang w:val="hr-HR"/>
              </w:rPr>
            </w:pPr>
            <w:r>
              <w:rPr>
                <w:sz w:val="22"/>
                <w:szCs w:val="22"/>
                <w:lang w:val="hr-HR"/>
              </w:rPr>
              <w:t xml:space="preserve">Rezistentni na prethodnu TKI terapijua </w:t>
            </w:r>
            <w:r>
              <w:rPr>
                <w:sz w:val="22"/>
                <w:szCs w:val="22"/>
                <w:vertAlign w:val="superscript"/>
                <w:lang w:val="hr-HR"/>
              </w:rPr>
              <w:t>a</w:t>
            </w:r>
            <w:r>
              <w:rPr>
                <w:sz w:val="22"/>
                <w:szCs w:val="22"/>
                <w:lang w:val="hr-HR"/>
              </w:rPr>
              <w:t>*, n(%)</w:t>
            </w:r>
          </w:p>
        </w:tc>
        <w:tc>
          <w:tcPr>
            <w:tcW w:w="1695" w:type="pct"/>
            <w:tcBorders>
              <w:top w:val="single" w:sz="4" w:space="0" w:color="auto"/>
              <w:left w:val="single" w:sz="4" w:space="0" w:color="auto"/>
              <w:bottom w:val="single" w:sz="4" w:space="0" w:color="auto"/>
              <w:right w:val="single" w:sz="4" w:space="0" w:color="auto"/>
            </w:tcBorders>
            <w:vAlign w:val="bottom"/>
          </w:tcPr>
          <w:p w14:paraId="789D2AE7" w14:textId="77777777" w:rsidR="00AB5BAB" w:rsidRDefault="00F16156">
            <w:pPr>
              <w:pStyle w:val="TableText10"/>
              <w:widowControl w:val="0"/>
              <w:jc w:val="center"/>
              <w:rPr>
                <w:sz w:val="22"/>
                <w:szCs w:val="22"/>
                <w:lang w:val="hr-HR"/>
              </w:rPr>
            </w:pPr>
            <w:r>
              <w:rPr>
                <w:sz w:val="22"/>
                <w:szCs w:val="22"/>
                <w:lang w:val="hr-HR"/>
              </w:rPr>
              <w:t>374 (88%)</w:t>
            </w:r>
          </w:p>
        </w:tc>
      </w:tr>
      <w:tr w:rsidR="00AB5BAB" w:rsidRPr="00F15A63" w14:paraId="79B5FA0A" w14:textId="77777777">
        <w:tc>
          <w:tcPr>
            <w:tcW w:w="3305" w:type="pct"/>
            <w:tcBorders>
              <w:top w:val="single" w:sz="4" w:space="0" w:color="auto"/>
              <w:left w:val="single" w:sz="4" w:space="0" w:color="auto"/>
              <w:bottom w:val="single" w:sz="4" w:space="0" w:color="auto"/>
              <w:right w:val="single" w:sz="4" w:space="0" w:color="auto"/>
            </w:tcBorders>
          </w:tcPr>
          <w:p w14:paraId="1E005999" w14:textId="77777777" w:rsidR="00AB5BAB" w:rsidRDefault="00F16156" w:rsidP="00F07357">
            <w:pPr>
              <w:pStyle w:val="TableText10"/>
              <w:widowControl w:val="0"/>
              <w:ind w:left="180"/>
              <w:rPr>
                <w:sz w:val="22"/>
                <w:szCs w:val="22"/>
                <w:lang w:val="hr-HR"/>
              </w:rPr>
            </w:pPr>
            <w:r>
              <w:rPr>
                <w:sz w:val="22"/>
                <w:szCs w:val="22"/>
                <w:lang w:val="hr-HR"/>
              </w:rPr>
              <w:t>Prethodna TKI terapija– broj režima, n (%)</w:t>
            </w:r>
          </w:p>
        </w:tc>
        <w:tc>
          <w:tcPr>
            <w:tcW w:w="1695" w:type="pct"/>
            <w:tcBorders>
              <w:top w:val="single" w:sz="4" w:space="0" w:color="auto"/>
              <w:left w:val="single" w:sz="4" w:space="0" w:color="auto"/>
              <w:bottom w:val="single" w:sz="4" w:space="0" w:color="auto"/>
              <w:right w:val="single" w:sz="4" w:space="0" w:color="auto"/>
            </w:tcBorders>
            <w:vAlign w:val="bottom"/>
          </w:tcPr>
          <w:p w14:paraId="0E7A0246" w14:textId="77777777" w:rsidR="00AB5BAB" w:rsidRDefault="00AB5BAB">
            <w:pPr>
              <w:pStyle w:val="TableText10"/>
              <w:widowControl w:val="0"/>
              <w:jc w:val="center"/>
              <w:rPr>
                <w:sz w:val="22"/>
                <w:szCs w:val="22"/>
                <w:lang w:val="hr-HR"/>
              </w:rPr>
            </w:pPr>
          </w:p>
        </w:tc>
      </w:tr>
      <w:tr w:rsidR="00AB5BAB" w14:paraId="6DAF5B16" w14:textId="77777777">
        <w:tc>
          <w:tcPr>
            <w:tcW w:w="3305" w:type="pct"/>
            <w:tcBorders>
              <w:top w:val="single" w:sz="4" w:space="0" w:color="auto"/>
              <w:left w:val="single" w:sz="4" w:space="0" w:color="auto"/>
              <w:bottom w:val="single" w:sz="4" w:space="0" w:color="auto"/>
              <w:right w:val="single" w:sz="4" w:space="0" w:color="auto"/>
            </w:tcBorders>
          </w:tcPr>
          <w:p w14:paraId="55463DD4" w14:textId="77777777" w:rsidR="00AB5BAB" w:rsidRDefault="00F16156" w:rsidP="00F07357">
            <w:pPr>
              <w:pStyle w:val="TableText10"/>
              <w:widowControl w:val="0"/>
              <w:ind w:left="447"/>
              <w:rPr>
                <w:sz w:val="22"/>
                <w:szCs w:val="22"/>
                <w:lang w:val="hr-HR"/>
              </w:rPr>
            </w:pPr>
            <w:r>
              <w:rPr>
                <w:sz w:val="22"/>
                <w:szCs w:val="22"/>
                <w:lang w:val="hr-HR"/>
              </w:rPr>
              <w:t>1</w:t>
            </w:r>
          </w:p>
        </w:tc>
        <w:tc>
          <w:tcPr>
            <w:tcW w:w="1695" w:type="pct"/>
            <w:tcBorders>
              <w:top w:val="single" w:sz="4" w:space="0" w:color="auto"/>
              <w:left w:val="single" w:sz="4" w:space="0" w:color="auto"/>
              <w:bottom w:val="single" w:sz="4" w:space="0" w:color="auto"/>
              <w:right w:val="single" w:sz="4" w:space="0" w:color="auto"/>
            </w:tcBorders>
            <w:vAlign w:val="bottom"/>
          </w:tcPr>
          <w:p w14:paraId="02BED2F3" w14:textId="77777777" w:rsidR="00AB5BAB" w:rsidRDefault="00F16156">
            <w:pPr>
              <w:pStyle w:val="TableText10"/>
              <w:widowControl w:val="0"/>
              <w:jc w:val="center"/>
              <w:rPr>
                <w:sz w:val="22"/>
                <w:szCs w:val="22"/>
                <w:lang w:val="hr-HR"/>
              </w:rPr>
            </w:pPr>
            <w:r>
              <w:rPr>
                <w:sz w:val="22"/>
                <w:szCs w:val="22"/>
                <w:lang w:val="hr-HR"/>
              </w:rPr>
              <w:t>32 (7%)</w:t>
            </w:r>
          </w:p>
        </w:tc>
      </w:tr>
      <w:tr w:rsidR="00AB5BAB" w14:paraId="69CD9079" w14:textId="77777777">
        <w:tc>
          <w:tcPr>
            <w:tcW w:w="3305" w:type="pct"/>
            <w:tcBorders>
              <w:top w:val="single" w:sz="4" w:space="0" w:color="auto"/>
              <w:left w:val="single" w:sz="4" w:space="0" w:color="auto"/>
              <w:bottom w:val="single" w:sz="4" w:space="0" w:color="auto"/>
              <w:right w:val="single" w:sz="4" w:space="0" w:color="auto"/>
            </w:tcBorders>
          </w:tcPr>
          <w:p w14:paraId="7B465EA4" w14:textId="77777777" w:rsidR="00AB5BAB" w:rsidRDefault="00F16156" w:rsidP="00F07357">
            <w:pPr>
              <w:pStyle w:val="TableText10"/>
              <w:widowControl w:val="0"/>
              <w:ind w:left="447"/>
              <w:rPr>
                <w:sz w:val="22"/>
                <w:szCs w:val="22"/>
                <w:lang w:val="hr-HR"/>
              </w:rPr>
            </w:pPr>
            <w:r>
              <w:rPr>
                <w:sz w:val="22"/>
                <w:szCs w:val="22"/>
                <w:lang w:val="hr-HR"/>
              </w:rPr>
              <w:t>2</w:t>
            </w:r>
          </w:p>
        </w:tc>
        <w:tc>
          <w:tcPr>
            <w:tcW w:w="1695" w:type="pct"/>
            <w:tcBorders>
              <w:top w:val="single" w:sz="4" w:space="0" w:color="auto"/>
              <w:left w:val="single" w:sz="4" w:space="0" w:color="auto"/>
              <w:bottom w:val="single" w:sz="4" w:space="0" w:color="auto"/>
              <w:right w:val="single" w:sz="4" w:space="0" w:color="auto"/>
            </w:tcBorders>
            <w:vAlign w:val="bottom"/>
          </w:tcPr>
          <w:p w14:paraId="55A9AFE4" w14:textId="77777777" w:rsidR="00AB5BAB" w:rsidRDefault="00F16156">
            <w:pPr>
              <w:pStyle w:val="TableText10"/>
              <w:widowControl w:val="0"/>
              <w:jc w:val="center"/>
              <w:rPr>
                <w:sz w:val="22"/>
                <w:szCs w:val="22"/>
                <w:lang w:val="hr-HR"/>
              </w:rPr>
            </w:pPr>
            <w:r>
              <w:rPr>
                <w:sz w:val="22"/>
                <w:szCs w:val="22"/>
                <w:lang w:val="hr-HR"/>
              </w:rPr>
              <w:t>155 (35%)</w:t>
            </w:r>
          </w:p>
        </w:tc>
      </w:tr>
      <w:tr w:rsidR="00AB5BAB" w14:paraId="4F01B679" w14:textId="77777777">
        <w:tc>
          <w:tcPr>
            <w:tcW w:w="3305" w:type="pct"/>
            <w:tcBorders>
              <w:top w:val="single" w:sz="4" w:space="0" w:color="auto"/>
              <w:left w:val="single" w:sz="4" w:space="0" w:color="auto"/>
              <w:bottom w:val="single" w:sz="4" w:space="0" w:color="auto"/>
              <w:right w:val="single" w:sz="4" w:space="0" w:color="auto"/>
            </w:tcBorders>
          </w:tcPr>
          <w:p w14:paraId="0E2C5936" w14:textId="77777777" w:rsidR="00AB5BAB" w:rsidRDefault="00F16156">
            <w:pPr>
              <w:pStyle w:val="TableText10"/>
              <w:widowControl w:val="0"/>
              <w:ind w:left="447"/>
              <w:rPr>
                <w:lang w:val="hr-HR"/>
              </w:rPr>
            </w:pPr>
            <w:r>
              <w:rPr>
                <w:sz w:val="22"/>
                <w:szCs w:val="22"/>
                <w:lang w:val="hr-HR"/>
              </w:rPr>
              <w:t>≥ 3</w:t>
            </w:r>
          </w:p>
        </w:tc>
        <w:tc>
          <w:tcPr>
            <w:tcW w:w="1695" w:type="pct"/>
            <w:tcBorders>
              <w:top w:val="single" w:sz="4" w:space="0" w:color="auto"/>
              <w:left w:val="single" w:sz="4" w:space="0" w:color="auto"/>
              <w:bottom w:val="single" w:sz="4" w:space="0" w:color="auto"/>
              <w:right w:val="single" w:sz="4" w:space="0" w:color="auto"/>
            </w:tcBorders>
            <w:vAlign w:val="bottom"/>
          </w:tcPr>
          <w:p w14:paraId="56672BA1" w14:textId="77777777" w:rsidR="00AB5BAB" w:rsidRDefault="00F16156">
            <w:pPr>
              <w:pStyle w:val="TableText10"/>
              <w:widowControl w:val="0"/>
              <w:jc w:val="center"/>
              <w:rPr>
                <w:sz w:val="22"/>
                <w:szCs w:val="22"/>
                <w:lang w:val="hr-HR"/>
              </w:rPr>
            </w:pPr>
            <w:r>
              <w:rPr>
                <w:sz w:val="22"/>
                <w:szCs w:val="22"/>
                <w:lang w:val="hr-HR"/>
              </w:rPr>
              <w:t>262 (58%)</w:t>
            </w:r>
          </w:p>
        </w:tc>
      </w:tr>
      <w:tr w:rsidR="00AB5BAB" w:rsidRPr="003B7606" w14:paraId="7430B91D" w14:textId="77777777">
        <w:tc>
          <w:tcPr>
            <w:tcW w:w="3305" w:type="pct"/>
            <w:tcBorders>
              <w:top w:val="single" w:sz="4" w:space="0" w:color="auto"/>
              <w:left w:val="single" w:sz="4" w:space="0" w:color="auto"/>
              <w:bottom w:val="single" w:sz="4" w:space="0" w:color="auto"/>
              <w:right w:val="single" w:sz="4" w:space="0" w:color="auto"/>
            </w:tcBorders>
          </w:tcPr>
          <w:p w14:paraId="0FC22AE2" w14:textId="77777777" w:rsidR="00AB5BAB" w:rsidRDefault="00F16156" w:rsidP="00F07357">
            <w:pPr>
              <w:pStyle w:val="TableText10"/>
              <w:widowControl w:val="0"/>
              <w:ind w:left="180"/>
              <w:rPr>
                <w:lang w:val="hr-HR"/>
              </w:rPr>
            </w:pPr>
            <w:r>
              <w:rPr>
                <w:sz w:val="22"/>
                <w:szCs w:val="22"/>
                <w:lang w:val="hr-HR"/>
              </w:rPr>
              <w:t>BCR</w:t>
            </w:r>
            <w:r>
              <w:rPr>
                <w:sz w:val="22"/>
                <w:szCs w:val="22"/>
                <w:lang w:val="hr-HR"/>
              </w:rPr>
              <w:noBreakHyphen/>
              <w:t>ABL mutacija otkrivena pri ulasku u ispitivanje, n (%)</w:t>
            </w:r>
            <w:r>
              <w:rPr>
                <w:sz w:val="22"/>
                <w:szCs w:val="22"/>
                <w:vertAlign w:val="superscript"/>
                <w:lang w:val="hr-HR"/>
              </w:rPr>
              <w:t>b</w:t>
            </w:r>
          </w:p>
        </w:tc>
        <w:tc>
          <w:tcPr>
            <w:tcW w:w="1695" w:type="pct"/>
            <w:tcBorders>
              <w:top w:val="single" w:sz="4" w:space="0" w:color="auto"/>
              <w:left w:val="single" w:sz="4" w:space="0" w:color="auto"/>
              <w:bottom w:val="single" w:sz="4" w:space="0" w:color="auto"/>
              <w:right w:val="single" w:sz="4" w:space="0" w:color="auto"/>
            </w:tcBorders>
            <w:vAlign w:val="bottom"/>
          </w:tcPr>
          <w:p w14:paraId="26F3DB4C" w14:textId="77777777" w:rsidR="00AB5BAB" w:rsidRDefault="00AB5BAB">
            <w:pPr>
              <w:pStyle w:val="TableText10"/>
              <w:widowControl w:val="0"/>
              <w:jc w:val="center"/>
              <w:rPr>
                <w:sz w:val="22"/>
                <w:szCs w:val="22"/>
                <w:lang w:val="hr-HR"/>
              </w:rPr>
            </w:pPr>
          </w:p>
        </w:tc>
      </w:tr>
      <w:tr w:rsidR="00AB5BAB" w14:paraId="4EBB3D88" w14:textId="77777777">
        <w:tc>
          <w:tcPr>
            <w:tcW w:w="3305" w:type="pct"/>
            <w:tcBorders>
              <w:top w:val="single" w:sz="4" w:space="0" w:color="auto"/>
              <w:left w:val="single" w:sz="4" w:space="0" w:color="auto"/>
              <w:bottom w:val="single" w:sz="4" w:space="0" w:color="auto"/>
              <w:right w:val="single" w:sz="4" w:space="0" w:color="auto"/>
            </w:tcBorders>
          </w:tcPr>
          <w:p w14:paraId="0C3A8AD2" w14:textId="77777777" w:rsidR="00AB5BAB" w:rsidRDefault="00F16156" w:rsidP="00F07357">
            <w:pPr>
              <w:pStyle w:val="TableText10"/>
              <w:widowControl w:val="0"/>
              <w:ind w:left="447"/>
              <w:rPr>
                <w:sz w:val="22"/>
                <w:szCs w:val="22"/>
                <w:lang w:val="hr-HR"/>
              </w:rPr>
            </w:pPr>
            <w:r>
              <w:rPr>
                <w:sz w:val="22"/>
                <w:szCs w:val="22"/>
                <w:lang w:val="hr-HR"/>
              </w:rPr>
              <w:t>Nema</w:t>
            </w:r>
          </w:p>
        </w:tc>
        <w:tc>
          <w:tcPr>
            <w:tcW w:w="1695" w:type="pct"/>
            <w:tcBorders>
              <w:top w:val="single" w:sz="4" w:space="0" w:color="auto"/>
              <w:left w:val="single" w:sz="4" w:space="0" w:color="auto"/>
              <w:bottom w:val="single" w:sz="4" w:space="0" w:color="auto"/>
              <w:right w:val="single" w:sz="4" w:space="0" w:color="auto"/>
            </w:tcBorders>
            <w:vAlign w:val="bottom"/>
          </w:tcPr>
          <w:p w14:paraId="3CEC4260" w14:textId="77777777" w:rsidR="00AB5BAB" w:rsidRDefault="00F16156">
            <w:pPr>
              <w:pStyle w:val="TableText10"/>
              <w:widowControl w:val="0"/>
              <w:jc w:val="center"/>
              <w:rPr>
                <w:sz w:val="22"/>
                <w:szCs w:val="22"/>
                <w:lang w:val="hr-HR"/>
              </w:rPr>
            </w:pPr>
            <w:r>
              <w:rPr>
                <w:color w:val="000000"/>
                <w:sz w:val="22"/>
                <w:szCs w:val="22"/>
                <w:lang w:val="hr-HR"/>
              </w:rPr>
              <w:t>198 (44%)</w:t>
            </w:r>
          </w:p>
        </w:tc>
      </w:tr>
      <w:tr w:rsidR="00AB5BAB" w14:paraId="7B89C7A0" w14:textId="77777777">
        <w:tc>
          <w:tcPr>
            <w:tcW w:w="3305" w:type="pct"/>
            <w:tcBorders>
              <w:top w:val="single" w:sz="4" w:space="0" w:color="auto"/>
              <w:left w:val="single" w:sz="4" w:space="0" w:color="auto"/>
              <w:bottom w:val="single" w:sz="4" w:space="0" w:color="auto"/>
              <w:right w:val="single" w:sz="4" w:space="0" w:color="auto"/>
            </w:tcBorders>
          </w:tcPr>
          <w:p w14:paraId="00347063" w14:textId="77777777" w:rsidR="00AB5BAB" w:rsidRDefault="00F16156" w:rsidP="00F07357">
            <w:pPr>
              <w:pStyle w:val="TableText10"/>
              <w:widowControl w:val="0"/>
              <w:ind w:left="447"/>
              <w:rPr>
                <w:sz w:val="22"/>
                <w:szCs w:val="22"/>
                <w:lang w:val="hr-HR"/>
              </w:rPr>
            </w:pPr>
            <w:r>
              <w:rPr>
                <w:sz w:val="22"/>
                <w:szCs w:val="22"/>
                <w:lang w:val="hr-HR"/>
              </w:rPr>
              <w:t>1</w:t>
            </w:r>
          </w:p>
        </w:tc>
        <w:tc>
          <w:tcPr>
            <w:tcW w:w="1695" w:type="pct"/>
            <w:tcBorders>
              <w:top w:val="single" w:sz="4" w:space="0" w:color="auto"/>
              <w:left w:val="single" w:sz="4" w:space="0" w:color="auto"/>
              <w:bottom w:val="single" w:sz="4" w:space="0" w:color="auto"/>
              <w:right w:val="single" w:sz="4" w:space="0" w:color="auto"/>
            </w:tcBorders>
            <w:vAlign w:val="bottom"/>
          </w:tcPr>
          <w:p w14:paraId="76C8419B" w14:textId="77777777" w:rsidR="00AB5BAB" w:rsidRDefault="00F16156">
            <w:pPr>
              <w:pStyle w:val="TableText10"/>
              <w:widowControl w:val="0"/>
              <w:jc w:val="center"/>
              <w:rPr>
                <w:sz w:val="22"/>
                <w:szCs w:val="22"/>
                <w:lang w:val="hr-HR"/>
              </w:rPr>
            </w:pPr>
            <w:r>
              <w:rPr>
                <w:color w:val="000000"/>
                <w:sz w:val="22"/>
                <w:szCs w:val="22"/>
                <w:lang w:val="hr-HR"/>
              </w:rPr>
              <w:t>192 (43%)</w:t>
            </w:r>
          </w:p>
        </w:tc>
      </w:tr>
      <w:tr w:rsidR="00AB5BAB" w14:paraId="1D1C1305" w14:textId="77777777">
        <w:tc>
          <w:tcPr>
            <w:tcW w:w="3305" w:type="pct"/>
            <w:tcBorders>
              <w:top w:val="single" w:sz="4" w:space="0" w:color="auto"/>
              <w:left w:val="single" w:sz="4" w:space="0" w:color="auto"/>
              <w:bottom w:val="single" w:sz="4" w:space="0" w:color="auto"/>
              <w:right w:val="single" w:sz="4" w:space="0" w:color="auto"/>
            </w:tcBorders>
          </w:tcPr>
          <w:p w14:paraId="6FBC3823" w14:textId="77777777" w:rsidR="00AB5BAB" w:rsidRDefault="00F16156">
            <w:pPr>
              <w:pStyle w:val="TableText10"/>
              <w:widowControl w:val="0"/>
              <w:ind w:left="447"/>
              <w:rPr>
                <w:sz w:val="22"/>
                <w:szCs w:val="22"/>
                <w:lang w:val="hr-HR"/>
              </w:rPr>
            </w:pPr>
            <w:r>
              <w:rPr>
                <w:sz w:val="22"/>
                <w:szCs w:val="22"/>
                <w:lang w:val="hr-HR"/>
              </w:rPr>
              <w:t>≥ 2</w:t>
            </w:r>
          </w:p>
        </w:tc>
        <w:tc>
          <w:tcPr>
            <w:tcW w:w="1695" w:type="pct"/>
            <w:tcBorders>
              <w:top w:val="single" w:sz="4" w:space="0" w:color="auto"/>
              <w:left w:val="single" w:sz="4" w:space="0" w:color="auto"/>
              <w:bottom w:val="single" w:sz="4" w:space="0" w:color="auto"/>
              <w:right w:val="single" w:sz="4" w:space="0" w:color="auto"/>
            </w:tcBorders>
            <w:vAlign w:val="bottom"/>
          </w:tcPr>
          <w:p w14:paraId="22C29007" w14:textId="77777777" w:rsidR="00AB5BAB" w:rsidRDefault="00F16156">
            <w:pPr>
              <w:pStyle w:val="TableText10"/>
              <w:widowControl w:val="0"/>
              <w:jc w:val="center"/>
              <w:rPr>
                <w:sz w:val="22"/>
                <w:szCs w:val="22"/>
                <w:lang w:val="hr-HR"/>
              </w:rPr>
            </w:pPr>
            <w:r>
              <w:rPr>
                <w:sz w:val="22"/>
                <w:szCs w:val="22"/>
                <w:lang w:val="hr-HR"/>
              </w:rPr>
              <w:t>54 (12%)</w:t>
            </w:r>
          </w:p>
        </w:tc>
      </w:tr>
      <w:tr w:rsidR="00AB5BAB" w14:paraId="4848FBCF" w14:textId="77777777">
        <w:tc>
          <w:tcPr>
            <w:tcW w:w="3305" w:type="pct"/>
            <w:tcBorders>
              <w:top w:val="single" w:sz="4" w:space="0" w:color="auto"/>
              <w:left w:val="single" w:sz="4" w:space="0" w:color="auto"/>
              <w:bottom w:val="single" w:sz="4" w:space="0" w:color="auto"/>
              <w:right w:val="single" w:sz="4" w:space="0" w:color="auto"/>
            </w:tcBorders>
          </w:tcPr>
          <w:p w14:paraId="59125C50" w14:textId="77777777" w:rsidR="00AB5BAB" w:rsidRDefault="00F16156">
            <w:pPr>
              <w:pStyle w:val="TableText10"/>
              <w:pageBreakBefore/>
              <w:widowControl w:val="0"/>
              <w:rPr>
                <w:sz w:val="22"/>
                <w:szCs w:val="22"/>
                <w:lang w:val="hr-HR"/>
              </w:rPr>
            </w:pPr>
            <w:proofErr w:type="spellStart"/>
            <w:r>
              <w:rPr>
                <w:b/>
                <w:sz w:val="22"/>
                <w:szCs w:val="22"/>
                <w:lang w:val="en-GB"/>
              </w:rPr>
              <w:lastRenderedPageBreak/>
              <w:t>Komorbiteti</w:t>
            </w:r>
            <w:proofErr w:type="spellEnd"/>
          </w:p>
        </w:tc>
        <w:tc>
          <w:tcPr>
            <w:tcW w:w="1695" w:type="pct"/>
            <w:tcBorders>
              <w:top w:val="single" w:sz="4" w:space="0" w:color="auto"/>
              <w:left w:val="single" w:sz="4" w:space="0" w:color="auto"/>
              <w:bottom w:val="single" w:sz="4" w:space="0" w:color="auto"/>
              <w:right w:val="single" w:sz="4" w:space="0" w:color="auto"/>
            </w:tcBorders>
            <w:vAlign w:val="bottom"/>
          </w:tcPr>
          <w:p w14:paraId="306C5D6D" w14:textId="77777777" w:rsidR="00AB5BAB" w:rsidRDefault="00AB5BAB">
            <w:pPr>
              <w:pStyle w:val="TableText10"/>
              <w:widowControl w:val="0"/>
              <w:jc w:val="center"/>
              <w:rPr>
                <w:sz w:val="22"/>
                <w:szCs w:val="22"/>
                <w:lang w:val="hr-HR"/>
              </w:rPr>
            </w:pPr>
          </w:p>
        </w:tc>
      </w:tr>
      <w:tr w:rsidR="00AB5BAB" w14:paraId="5A6BAEE9" w14:textId="77777777">
        <w:tc>
          <w:tcPr>
            <w:tcW w:w="3305" w:type="pct"/>
            <w:tcBorders>
              <w:top w:val="single" w:sz="4" w:space="0" w:color="auto"/>
              <w:left w:val="single" w:sz="4" w:space="0" w:color="auto"/>
              <w:bottom w:val="single" w:sz="4" w:space="0" w:color="auto"/>
              <w:right w:val="single" w:sz="4" w:space="0" w:color="auto"/>
            </w:tcBorders>
          </w:tcPr>
          <w:p w14:paraId="32F10C8A" w14:textId="77777777" w:rsidR="00AB5BAB" w:rsidRDefault="00F16156" w:rsidP="00F07357">
            <w:pPr>
              <w:pStyle w:val="TableText10"/>
              <w:widowControl w:val="0"/>
              <w:ind w:left="180"/>
              <w:rPr>
                <w:sz w:val="22"/>
                <w:szCs w:val="22"/>
                <w:lang w:val="hr-HR"/>
              </w:rPr>
            </w:pPr>
            <w:r>
              <w:rPr>
                <w:sz w:val="22"/>
                <w:szCs w:val="22"/>
                <w:lang w:val="hr-HR"/>
              </w:rPr>
              <w:t>Hipertenzija</w:t>
            </w:r>
          </w:p>
        </w:tc>
        <w:tc>
          <w:tcPr>
            <w:tcW w:w="1695" w:type="pct"/>
            <w:tcBorders>
              <w:top w:val="single" w:sz="4" w:space="0" w:color="auto"/>
              <w:left w:val="single" w:sz="4" w:space="0" w:color="auto"/>
              <w:bottom w:val="single" w:sz="4" w:space="0" w:color="auto"/>
              <w:right w:val="single" w:sz="4" w:space="0" w:color="auto"/>
            </w:tcBorders>
            <w:vAlign w:val="bottom"/>
          </w:tcPr>
          <w:p w14:paraId="647AE9E4" w14:textId="77777777" w:rsidR="00AB5BAB" w:rsidRDefault="00F16156">
            <w:pPr>
              <w:pStyle w:val="TableText10"/>
              <w:widowControl w:val="0"/>
              <w:jc w:val="center"/>
              <w:rPr>
                <w:sz w:val="22"/>
                <w:szCs w:val="22"/>
                <w:lang w:val="hr-HR"/>
              </w:rPr>
            </w:pPr>
            <w:r>
              <w:rPr>
                <w:sz w:val="22"/>
                <w:szCs w:val="22"/>
                <w:lang w:val="en-GB"/>
              </w:rPr>
              <w:t>159 (35%)</w:t>
            </w:r>
          </w:p>
        </w:tc>
      </w:tr>
      <w:tr w:rsidR="00AB5BAB" w14:paraId="79A41235" w14:textId="77777777">
        <w:tc>
          <w:tcPr>
            <w:tcW w:w="3305" w:type="pct"/>
            <w:tcBorders>
              <w:top w:val="single" w:sz="4" w:space="0" w:color="auto"/>
              <w:left w:val="single" w:sz="4" w:space="0" w:color="auto"/>
              <w:bottom w:val="single" w:sz="4" w:space="0" w:color="auto"/>
              <w:right w:val="single" w:sz="4" w:space="0" w:color="auto"/>
            </w:tcBorders>
          </w:tcPr>
          <w:p w14:paraId="70220DBD" w14:textId="77777777" w:rsidR="00AB5BAB" w:rsidRDefault="00F16156" w:rsidP="00F07357">
            <w:pPr>
              <w:pStyle w:val="TableText10"/>
              <w:widowControl w:val="0"/>
              <w:ind w:left="180"/>
              <w:rPr>
                <w:sz w:val="22"/>
                <w:szCs w:val="22"/>
                <w:lang w:val="hr-HR"/>
              </w:rPr>
            </w:pPr>
            <w:r>
              <w:rPr>
                <w:sz w:val="22"/>
                <w:szCs w:val="22"/>
                <w:lang w:val="hr-HR"/>
              </w:rPr>
              <w:t>Dijabetes</w:t>
            </w:r>
          </w:p>
        </w:tc>
        <w:tc>
          <w:tcPr>
            <w:tcW w:w="1695" w:type="pct"/>
            <w:tcBorders>
              <w:top w:val="single" w:sz="4" w:space="0" w:color="auto"/>
              <w:left w:val="single" w:sz="4" w:space="0" w:color="auto"/>
              <w:bottom w:val="single" w:sz="4" w:space="0" w:color="auto"/>
              <w:right w:val="single" w:sz="4" w:space="0" w:color="auto"/>
            </w:tcBorders>
            <w:vAlign w:val="bottom"/>
          </w:tcPr>
          <w:p w14:paraId="6575F77B" w14:textId="77777777" w:rsidR="00AB5BAB" w:rsidRDefault="00F16156">
            <w:pPr>
              <w:pStyle w:val="TableText10"/>
              <w:widowControl w:val="0"/>
              <w:jc w:val="center"/>
              <w:rPr>
                <w:sz w:val="22"/>
                <w:szCs w:val="22"/>
                <w:lang w:val="hr-HR"/>
              </w:rPr>
            </w:pPr>
            <w:r>
              <w:rPr>
                <w:sz w:val="22"/>
                <w:szCs w:val="22"/>
                <w:lang w:val="en-GB"/>
              </w:rPr>
              <w:t>57 (13%)</w:t>
            </w:r>
          </w:p>
        </w:tc>
      </w:tr>
      <w:tr w:rsidR="00AB5BAB" w14:paraId="0F0724B4" w14:textId="77777777">
        <w:tc>
          <w:tcPr>
            <w:tcW w:w="3305" w:type="pct"/>
            <w:tcBorders>
              <w:top w:val="single" w:sz="4" w:space="0" w:color="auto"/>
              <w:left w:val="single" w:sz="4" w:space="0" w:color="auto"/>
              <w:bottom w:val="single" w:sz="4" w:space="0" w:color="auto"/>
              <w:right w:val="single" w:sz="4" w:space="0" w:color="auto"/>
            </w:tcBorders>
          </w:tcPr>
          <w:p w14:paraId="265B6401" w14:textId="77777777" w:rsidR="00AB5BAB" w:rsidRDefault="00F16156" w:rsidP="00F07357">
            <w:pPr>
              <w:pStyle w:val="TableText10"/>
              <w:widowControl w:val="0"/>
              <w:ind w:left="180"/>
              <w:rPr>
                <w:sz w:val="22"/>
                <w:szCs w:val="22"/>
                <w:lang w:val="hr-HR"/>
              </w:rPr>
            </w:pPr>
            <w:proofErr w:type="spellStart"/>
            <w:r>
              <w:rPr>
                <w:sz w:val="22"/>
                <w:szCs w:val="22"/>
              </w:rPr>
              <w:t>Hiperkolesterolemija</w:t>
            </w:r>
            <w:proofErr w:type="spellEnd"/>
          </w:p>
        </w:tc>
        <w:tc>
          <w:tcPr>
            <w:tcW w:w="1695" w:type="pct"/>
            <w:tcBorders>
              <w:top w:val="single" w:sz="4" w:space="0" w:color="auto"/>
              <w:left w:val="single" w:sz="4" w:space="0" w:color="auto"/>
              <w:bottom w:val="single" w:sz="4" w:space="0" w:color="auto"/>
              <w:right w:val="single" w:sz="4" w:space="0" w:color="auto"/>
            </w:tcBorders>
            <w:vAlign w:val="bottom"/>
          </w:tcPr>
          <w:p w14:paraId="1B1851CF" w14:textId="77777777" w:rsidR="00AB5BAB" w:rsidRDefault="00F16156">
            <w:pPr>
              <w:pStyle w:val="TableText10"/>
              <w:widowControl w:val="0"/>
              <w:jc w:val="center"/>
              <w:rPr>
                <w:sz w:val="22"/>
                <w:szCs w:val="22"/>
                <w:lang w:val="hr-HR"/>
              </w:rPr>
            </w:pPr>
            <w:r>
              <w:rPr>
                <w:sz w:val="22"/>
                <w:szCs w:val="22"/>
                <w:lang w:val="en-GB"/>
              </w:rPr>
              <w:t>100 (22%)</w:t>
            </w:r>
          </w:p>
        </w:tc>
      </w:tr>
      <w:tr w:rsidR="00AB5BAB" w14:paraId="35770D58" w14:textId="77777777">
        <w:tc>
          <w:tcPr>
            <w:tcW w:w="3305" w:type="pct"/>
            <w:tcBorders>
              <w:top w:val="single" w:sz="4" w:space="0" w:color="auto"/>
              <w:left w:val="single" w:sz="4" w:space="0" w:color="auto"/>
              <w:bottom w:val="single" w:sz="4" w:space="0" w:color="auto"/>
              <w:right w:val="single" w:sz="4" w:space="0" w:color="auto"/>
            </w:tcBorders>
          </w:tcPr>
          <w:p w14:paraId="2017D134" w14:textId="77777777" w:rsidR="00AB5BAB" w:rsidRDefault="00F16156" w:rsidP="00F07357">
            <w:pPr>
              <w:pStyle w:val="TableText10"/>
              <w:widowControl w:val="0"/>
              <w:ind w:firstLine="171"/>
              <w:rPr>
                <w:sz w:val="22"/>
                <w:szCs w:val="22"/>
                <w:lang w:val="hr-HR"/>
              </w:rPr>
            </w:pPr>
            <w:r>
              <w:rPr>
                <w:sz w:val="22"/>
                <w:szCs w:val="22"/>
                <w:lang w:val="hr-HR"/>
              </w:rPr>
              <w:t>Anamneza</w:t>
            </w:r>
            <w:r>
              <w:rPr>
                <w:sz w:val="22"/>
                <w:szCs w:val="22"/>
              </w:rPr>
              <w:t xml:space="preserve"> </w:t>
            </w:r>
            <w:proofErr w:type="spellStart"/>
            <w:r>
              <w:rPr>
                <w:sz w:val="22"/>
                <w:szCs w:val="22"/>
              </w:rPr>
              <w:t>ishemijske</w:t>
            </w:r>
            <w:proofErr w:type="spellEnd"/>
            <w:r>
              <w:rPr>
                <w:sz w:val="22"/>
                <w:szCs w:val="22"/>
              </w:rPr>
              <w:t xml:space="preserve"> </w:t>
            </w:r>
            <w:proofErr w:type="spellStart"/>
            <w:r>
              <w:rPr>
                <w:sz w:val="22"/>
                <w:szCs w:val="22"/>
              </w:rPr>
              <w:t>bolesti</w:t>
            </w:r>
            <w:proofErr w:type="spellEnd"/>
            <w:r>
              <w:rPr>
                <w:sz w:val="22"/>
                <w:szCs w:val="22"/>
              </w:rPr>
              <w:t xml:space="preserve"> </w:t>
            </w:r>
            <w:proofErr w:type="spellStart"/>
            <w:r>
              <w:rPr>
                <w:sz w:val="22"/>
                <w:szCs w:val="22"/>
              </w:rPr>
              <w:t>srca</w:t>
            </w:r>
            <w:proofErr w:type="spellEnd"/>
          </w:p>
        </w:tc>
        <w:tc>
          <w:tcPr>
            <w:tcW w:w="1695" w:type="pct"/>
            <w:tcBorders>
              <w:top w:val="single" w:sz="4" w:space="0" w:color="auto"/>
              <w:left w:val="single" w:sz="4" w:space="0" w:color="auto"/>
              <w:bottom w:val="single" w:sz="4" w:space="0" w:color="auto"/>
              <w:right w:val="single" w:sz="4" w:space="0" w:color="auto"/>
            </w:tcBorders>
            <w:vAlign w:val="bottom"/>
          </w:tcPr>
          <w:p w14:paraId="4CC17A20" w14:textId="77777777" w:rsidR="00AB5BAB" w:rsidRDefault="00F16156">
            <w:pPr>
              <w:pStyle w:val="TableText10"/>
              <w:widowControl w:val="0"/>
              <w:jc w:val="center"/>
              <w:rPr>
                <w:sz w:val="22"/>
                <w:szCs w:val="22"/>
                <w:lang w:val="hr-HR"/>
              </w:rPr>
            </w:pPr>
            <w:r>
              <w:rPr>
                <w:sz w:val="22"/>
                <w:szCs w:val="22"/>
                <w:lang w:val="en-GB"/>
              </w:rPr>
              <w:t>67 (15%)</w:t>
            </w:r>
          </w:p>
        </w:tc>
      </w:tr>
      <w:tr w:rsidR="00AB5BAB" w:rsidRPr="002926D2" w14:paraId="20F58422" w14:textId="77777777">
        <w:tc>
          <w:tcPr>
            <w:tcW w:w="5000" w:type="pct"/>
            <w:gridSpan w:val="2"/>
            <w:tcBorders>
              <w:top w:val="single" w:sz="4" w:space="0" w:color="auto"/>
              <w:left w:val="single" w:sz="4" w:space="0" w:color="auto"/>
              <w:bottom w:val="single" w:sz="4" w:space="0" w:color="auto"/>
              <w:right w:val="single" w:sz="4" w:space="0" w:color="auto"/>
            </w:tcBorders>
          </w:tcPr>
          <w:p w14:paraId="3347BC24" w14:textId="77777777" w:rsidR="00AB5BAB" w:rsidRDefault="00F16156">
            <w:pPr>
              <w:pStyle w:val="TableSource10"/>
              <w:widowControl w:val="0"/>
              <w:spacing w:before="0" w:after="0"/>
              <w:rPr>
                <w:lang w:val="hr-HR"/>
              </w:rPr>
            </w:pPr>
            <w:r>
              <w:rPr>
                <w:vertAlign w:val="superscript"/>
                <w:lang w:val="hr-HR"/>
              </w:rPr>
              <w:t>a</w:t>
            </w:r>
            <w:r>
              <w:rPr>
                <w:lang w:val="hr-HR"/>
              </w:rPr>
              <w:t>* od 427 bolesnika koji su prijavili prethodnu TKI terapiju dasatinibom ili nilotinibom</w:t>
            </w:r>
          </w:p>
          <w:p w14:paraId="62097C61" w14:textId="79EE1242" w:rsidR="00AB5BAB" w:rsidRDefault="00F16156">
            <w:pPr>
              <w:rPr>
                <w:sz w:val="20"/>
                <w:lang w:val="hr-HR"/>
              </w:rPr>
            </w:pPr>
            <w:r>
              <w:rPr>
                <w:sz w:val="20"/>
                <w:vertAlign w:val="superscript"/>
                <w:lang w:val="hr-HR"/>
              </w:rPr>
              <w:t>b</w:t>
            </w:r>
            <w:r>
              <w:rPr>
                <w:sz w:val="20"/>
                <w:lang w:val="hr-HR"/>
              </w:rPr>
              <w:t xml:space="preserve"> Među bolesnicima u kojih je pri uključivanju u ispitivanje uočena jedna ili više mutacija u domeni BCR</w:t>
            </w:r>
            <w:r>
              <w:rPr>
                <w:sz w:val="20"/>
                <w:lang w:val="hr-HR"/>
              </w:rPr>
              <w:noBreakHyphen/>
              <w:t>ABL kinaze, uočeno je 37 jedinstvenih mutacija.</w:t>
            </w:r>
          </w:p>
        </w:tc>
      </w:tr>
    </w:tbl>
    <w:p w14:paraId="05DADF9A" w14:textId="77777777" w:rsidR="00AB5BAB" w:rsidRDefault="00AB5BAB">
      <w:pPr>
        <w:widowControl w:val="0"/>
        <w:rPr>
          <w:szCs w:val="22"/>
          <w:lang w:val="hr-HR"/>
        </w:rPr>
      </w:pPr>
    </w:p>
    <w:p w14:paraId="38C0C2DB" w14:textId="77777777" w:rsidR="00AB5BAB" w:rsidRDefault="00F16156">
      <w:pPr>
        <w:widowControl w:val="0"/>
        <w:rPr>
          <w:lang w:val="hr-HR"/>
        </w:rPr>
      </w:pPr>
      <w:r>
        <w:rPr>
          <w:szCs w:val="22"/>
          <w:lang w:val="hr-HR"/>
        </w:rPr>
        <w:t>Ukupno je 55% bolesnika imalo jednu ili više mutacija u domeni BCR</w:t>
      </w:r>
      <w:r>
        <w:rPr>
          <w:szCs w:val="22"/>
          <w:lang w:val="hr-HR"/>
        </w:rPr>
        <w:noBreakHyphen/>
        <w:t>ABL kinaze pri uključivanju u ispitivanje. Najčešće mutacije su: T315I (29%), F317L (8%), E255K (4%) i F359V (4%). U 67% bolesnika u kroničnoj fazi KML</w:t>
      </w:r>
      <w:r>
        <w:rPr>
          <w:szCs w:val="22"/>
          <w:lang w:val="hr-HR"/>
        </w:rPr>
        <w:noBreakHyphen/>
        <w:t>a u kohorti R/I nisu uočene mutacije prilikom uključivanja.</w:t>
      </w:r>
    </w:p>
    <w:p w14:paraId="56000FF8" w14:textId="77777777" w:rsidR="00AB5BAB" w:rsidRDefault="00AB5BAB">
      <w:pPr>
        <w:widowControl w:val="0"/>
        <w:rPr>
          <w:szCs w:val="22"/>
          <w:lang w:val="hr-HR"/>
        </w:rPr>
      </w:pPr>
    </w:p>
    <w:p w14:paraId="5B7170B6" w14:textId="55CCBEDA" w:rsidR="00AB5BAB" w:rsidRDefault="00F16156">
      <w:pPr>
        <w:keepNext/>
        <w:keepLines/>
        <w:rPr>
          <w:lang w:val="hr-HR"/>
        </w:rPr>
      </w:pPr>
      <w:r>
        <w:rPr>
          <w:szCs w:val="22"/>
          <w:lang w:val="hr-HR"/>
        </w:rPr>
        <w:t xml:space="preserve">Rezultati djelotvornosti sažeti su u </w:t>
      </w:r>
      <w:r w:rsidRPr="00F07357">
        <w:rPr>
          <w:szCs w:val="22"/>
          <w:lang w:val="hr-HR"/>
        </w:rPr>
        <w:t>Tablici </w:t>
      </w:r>
      <w:del w:id="701" w:author="TRA_ng" w:date="2026-01-01T20:06:00Z">
        <w:r w:rsidRPr="00F07357" w:rsidDel="003450FC">
          <w:rPr>
            <w:szCs w:val="22"/>
            <w:lang w:val="hr-HR"/>
          </w:rPr>
          <w:delText>7</w:delText>
        </w:r>
      </w:del>
      <w:ins w:id="702" w:author="TRA_ng" w:date="2026-01-01T20:06:00Z">
        <w:r w:rsidR="003450FC" w:rsidRPr="00F07357">
          <w:rPr>
            <w:szCs w:val="22"/>
            <w:lang w:val="hr-HR"/>
          </w:rPr>
          <w:t>8</w:t>
        </w:r>
      </w:ins>
      <w:r w:rsidRPr="00F07357">
        <w:rPr>
          <w:szCs w:val="22"/>
          <w:lang w:val="hr-HR"/>
        </w:rPr>
        <w:t>, Tablici </w:t>
      </w:r>
      <w:del w:id="703" w:author="TRA_ng" w:date="2026-01-01T20:06:00Z">
        <w:r w:rsidRPr="00F07357" w:rsidDel="003450FC">
          <w:rPr>
            <w:szCs w:val="22"/>
            <w:lang w:val="hr-HR"/>
          </w:rPr>
          <w:delText xml:space="preserve">8 </w:delText>
        </w:r>
      </w:del>
      <w:ins w:id="704" w:author="TRA_ng" w:date="2026-01-01T20:06:00Z">
        <w:r w:rsidR="003450FC" w:rsidRPr="00F07357">
          <w:rPr>
            <w:szCs w:val="22"/>
            <w:lang w:val="hr-HR"/>
          </w:rPr>
          <w:t xml:space="preserve">9 </w:t>
        </w:r>
      </w:ins>
      <w:r w:rsidRPr="00F07357">
        <w:rPr>
          <w:szCs w:val="22"/>
          <w:lang w:val="hr-HR"/>
        </w:rPr>
        <w:t>i Tablici </w:t>
      </w:r>
      <w:del w:id="705" w:author="TRA_ng" w:date="2026-01-01T20:06:00Z">
        <w:r w:rsidRPr="00F07357" w:rsidDel="003450FC">
          <w:rPr>
            <w:szCs w:val="22"/>
            <w:lang w:val="hr-HR"/>
          </w:rPr>
          <w:delText>9</w:delText>
        </w:r>
      </w:del>
      <w:ins w:id="706" w:author="TRA_ng" w:date="2026-01-01T20:06:00Z">
        <w:r w:rsidR="003450FC" w:rsidRPr="00F07357">
          <w:rPr>
            <w:szCs w:val="22"/>
            <w:lang w:val="hr-HR"/>
          </w:rPr>
          <w:t>10</w:t>
        </w:r>
      </w:ins>
      <w:r w:rsidRPr="00F07357">
        <w:rPr>
          <w:szCs w:val="22"/>
          <w:lang w:val="hr-HR"/>
        </w:rPr>
        <w:t>.</w:t>
      </w:r>
    </w:p>
    <w:p w14:paraId="29FDEB3B" w14:textId="77777777" w:rsidR="00AB5BAB" w:rsidRDefault="00AB5BAB">
      <w:pPr>
        <w:keepNext/>
        <w:keepLines/>
        <w:rPr>
          <w:szCs w:val="22"/>
          <w:lang w:val="hr-HR"/>
        </w:rPr>
      </w:pPr>
    </w:p>
    <w:p w14:paraId="0D360C9B" w14:textId="4D261D0D" w:rsidR="00AB5BAB" w:rsidRDefault="00F16156">
      <w:pPr>
        <w:pStyle w:val="Table"/>
        <w:keepNext/>
        <w:keepLines/>
        <w:tabs>
          <w:tab w:val="clear" w:pos="1008"/>
        </w:tabs>
        <w:ind w:left="1134" w:hanging="1134"/>
        <w:jc w:val="left"/>
        <w:rPr>
          <w:lang w:val="hr-HR"/>
        </w:rPr>
      </w:pPr>
      <w:r>
        <w:rPr>
          <w:szCs w:val="22"/>
          <w:lang w:val="hr-HR"/>
        </w:rPr>
        <w:t>Tablica </w:t>
      </w:r>
      <w:del w:id="707" w:author="TRA_ng" w:date="2026-01-01T20:06:00Z">
        <w:r w:rsidDel="003450FC">
          <w:rPr>
            <w:szCs w:val="22"/>
            <w:lang w:val="hr-HR"/>
          </w:rPr>
          <w:delText>7</w:delText>
        </w:r>
      </w:del>
      <w:ins w:id="708" w:author="TRA_ng" w:date="2026-01-01T20:06:00Z">
        <w:r w:rsidR="003450FC">
          <w:rPr>
            <w:szCs w:val="22"/>
            <w:lang w:val="hr-HR"/>
          </w:rPr>
          <w:t>8</w:t>
        </w:r>
      </w:ins>
      <w:r>
        <w:rPr>
          <w:szCs w:val="22"/>
          <w:lang w:val="hr-HR"/>
        </w:rPr>
        <w:tab/>
        <w:t>Djelotvornost lijeka Iclusig u bolesnika u kroničnoj fazi KML</w:t>
      </w:r>
      <w:r>
        <w:rPr>
          <w:szCs w:val="22"/>
          <w:lang w:val="hr-HR"/>
        </w:rPr>
        <w:noBreakHyphen/>
        <w:t>a koji su rezistentni ili intolerantni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5"/>
        <w:gridCol w:w="1900"/>
        <w:gridCol w:w="2182"/>
        <w:gridCol w:w="2176"/>
      </w:tblGrid>
      <w:tr w:rsidR="00AB5BAB" w14:paraId="465D9F65" w14:textId="77777777">
        <w:trPr>
          <w:trHeight w:val="260"/>
        </w:trPr>
        <w:tc>
          <w:tcPr>
            <w:tcW w:w="2985" w:type="dxa"/>
            <w:vMerge w:val="restart"/>
            <w:tcBorders>
              <w:top w:val="single" w:sz="4" w:space="0" w:color="auto"/>
              <w:left w:val="single" w:sz="4" w:space="0" w:color="auto"/>
              <w:bottom w:val="single" w:sz="4" w:space="0" w:color="auto"/>
              <w:right w:val="single" w:sz="4" w:space="0" w:color="auto"/>
            </w:tcBorders>
          </w:tcPr>
          <w:p w14:paraId="6D8E4570" w14:textId="77777777" w:rsidR="00AB5BAB" w:rsidRDefault="00AB5BAB">
            <w:pPr>
              <w:pStyle w:val="TableHeader10"/>
              <w:keepNext/>
              <w:keepLines/>
              <w:rPr>
                <w:sz w:val="22"/>
                <w:szCs w:val="22"/>
                <w:lang w:val="hr-HR"/>
              </w:rPr>
            </w:pPr>
          </w:p>
        </w:tc>
        <w:tc>
          <w:tcPr>
            <w:tcW w:w="1900" w:type="dxa"/>
            <w:vMerge w:val="restart"/>
            <w:tcBorders>
              <w:top w:val="single" w:sz="4" w:space="0" w:color="auto"/>
              <w:left w:val="single" w:sz="4" w:space="0" w:color="auto"/>
              <w:bottom w:val="single" w:sz="4" w:space="0" w:color="auto"/>
              <w:right w:val="single" w:sz="4" w:space="0" w:color="auto"/>
            </w:tcBorders>
          </w:tcPr>
          <w:p w14:paraId="060ABD32" w14:textId="77777777" w:rsidR="00AB5BAB" w:rsidRDefault="00F16156">
            <w:pPr>
              <w:pStyle w:val="TableHeader10"/>
              <w:keepNext/>
              <w:keepLines/>
              <w:rPr>
                <w:sz w:val="22"/>
                <w:szCs w:val="22"/>
                <w:lang w:val="hr-HR"/>
              </w:rPr>
            </w:pPr>
            <w:r>
              <w:rPr>
                <w:sz w:val="22"/>
                <w:szCs w:val="22"/>
                <w:lang w:val="hr-HR"/>
              </w:rPr>
              <w:t>Ukupno</w:t>
            </w:r>
          </w:p>
          <w:p w14:paraId="6508E308" w14:textId="77777777" w:rsidR="00AB5BAB" w:rsidRDefault="00F16156">
            <w:pPr>
              <w:pStyle w:val="TableHeader10"/>
              <w:keepNext/>
              <w:keepLines/>
              <w:rPr>
                <w:lang w:val="hr-HR"/>
              </w:rPr>
            </w:pPr>
            <w:r>
              <w:rPr>
                <w:sz w:val="22"/>
                <w:szCs w:val="22"/>
                <w:lang w:val="hr-HR"/>
              </w:rPr>
              <w:t>(N = 267)</w:t>
            </w:r>
          </w:p>
        </w:tc>
        <w:tc>
          <w:tcPr>
            <w:tcW w:w="4358" w:type="dxa"/>
            <w:gridSpan w:val="2"/>
            <w:tcBorders>
              <w:top w:val="single" w:sz="4" w:space="0" w:color="auto"/>
              <w:left w:val="single" w:sz="4" w:space="0" w:color="auto"/>
              <w:bottom w:val="single" w:sz="4" w:space="0" w:color="auto"/>
              <w:right w:val="single" w:sz="4" w:space="0" w:color="auto"/>
            </w:tcBorders>
          </w:tcPr>
          <w:p w14:paraId="20FA88C5" w14:textId="77777777" w:rsidR="00AB5BAB" w:rsidRDefault="00F16156">
            <w:pPr>
              <w:pStyle w:val="TableHeader10"/>
              <w:keepNext/>
              <w:keepLines/>
              <w:rPr>
                <w:lang w:val="hr-HR"/>
              </w:rPr>
            </w:pPr>
            <w:r>
              <w:rPr>
                <w:sz w:val="22"/>
                <w:szCs w:val="22"/>
                <w:lang w:val="hr-HR"/>
              </w:rPr>
              <w:t>Rezistentan ili intolerantan</w:t>
            </w:r>
          </w:p>
        </w:tc>
      </w:tr>
      <w:tr w:rsidR="00AB5BAB" w14:paraId="334FAC55" w14:textId="77777777">
        <w:tc>
          <w:tcPr>
            <w:tcW w:w="2985" w:type="dxa"/>
            <w:vMerge/>
            <w:tcBorders>
              <w:top w:val="single" w:sz="4" w:space="0" w:color="auto"/>
              <w:left w:val="single" w:sz="4" w:space="0" w:color="auto"/>
              <w:bottom w:val="single" w:sz="4" w:space="0" w:color="auto"/>
              <w:right w:val="single" w:sz="4" w:space="0" w:color="auto"/>
            </w:tcBorders>
          </w:tcPr>
          <w:p w14:paraId="10B8B784" w14:textId="77777777" w:rsidR="00AB5BAB" w:rsidRDefault="00AB5BAB">
            <w:pPr>
              <w:pStyle w:val="TableHeader10"/>
              <w:keepNext/>
              <w:keepLines/>
              <w:rPr>
                <w:sz w:val="22"/>
                <w:szCs w:val="22"/>
                <w:lang w:val="hr-HR"/>
              </w:rPr>
            </w:pPr>
          </w:p>
        </w:tc>
        <w:tc>
          <w:tcPr>
            <w:tcW w:w="1900" w:type="dxa"/>
            <w:vMerge/>
            <w:tcBorders>
              <w:top w:val="single" w:sz="4" w:space="0" w:color="auto"/>
              <w:left w:val="single" w:sz="4" w:space="0" w:color="auto"/>
              <w:bottom w:val="single" w:sz="4" w:space="0" w:color="auto"/>
              <w:right w:val="single" w:sz="4" w:space="0" w:color="auto"/>
            </w:tcBorders>
          </w:tcPr>
          <w:p w14:paraId="196503EB" w14:textId="77777777" w:rsidR="00AB5BAB" w:rsidRDefault="00AB5BAB">
            <w:pPr>
              <w:pStyle w:val="TableHeader10"/>
              <w:keepNext/>
              <w:keepLines/>
              <w:rPr>
                <w:sz w:val="22"/>
                <w:szCs w:val="22"/>
                <w:lang w:val="hr-HR"/>
              </w:rPr>
            </w:pPr>
          </w:p>
        </w:tc>
        <w:tc>
          <w:tcPr>
            <w:tcW w:w="2182" w:type="dxa"/>
            <w:tcBorders>
              <w:top w:val="single" w:sz="4" w:space="0" w:color="auto"/>
              <w:left w:val="single" w:sz="4" w:space="0" w:color="auto"/>
              <w:bottom w:val="single" w:sz="4" w:space="0" w:color="auto"/>
              <w:right w:val="single" w:sz="4" w:space="0" w:color="auto"/>
            </w:tcBorders>
          </w:tcPr>
          <w:p w14:paraId="5354145A" w14:textId="77777777" w:rsidR="00AB5BAB" w:rsidRDefault="00F16156">
            <w:pPr>
              <w:pStyle w:val="TableHeader10"/>
              <w:keepNext/>
              <w:keepLines/>
              <w:rPr>
                <w:lang w:val="hr-HR"/>
              </w:rPr>
            </w:pPr>
            <w:r>
              <w:rPr>
                <w:sz w:val="22"/>
                <w:szCs w:val="22"/>
                <w:lang w:val="hr-HR"/>
              </w:rPr>
              <w:t xml:space="preserve">R/I </w:t>
            </w:r>
          </w:p>
          <w:p w14:paraId="5B9DB38F" w14:textId="77777777" w:rsidR="00AB5BAB" w:rsidRDefault="00F16156">
            <w:pPr>
              <w:pStyle w:val="TableHeader10"/>
              <w:keepNext/>
              <w:keepLines/>
              <w:rPr>
                <w:sz w:val="22"/>
                <w:szCs w:val="22"/>
                <w:lang w:val="hr-HR"/>
              </w:rPr>
            </w:pPr>
            <w:r>
              <w:rPr>
                <w:sz w:val="22"/>
                <w:szCs w:val="22"/>
                <w:lang w:val="hr-HR"/>
              </w:rPr>
              <w:t>kohorta</w:t>
            </w:r>
          </w:p>
          <w:p w14:paraId="4BFE603F" w14:textId="77777777" w:rsidR="00AB5BAB" w:rsidRDefault="00F16156">
            <w:pPr>
              <w:pStyle w:val="TableHeader10"/>
              <w:keepNext/>
              <w:keepLines/>
              <w:rPr>
                <w:lang w:val="hr-HR"/>
              </w:rPr>
            </w:pPr>
            <w:r>
              <w:rPr>
                <w:sz w:val="22"/>
                <w:szCs w:val="22"/>
                <w:lang w:val="hr-HR"/>
              </w:rPr>
              <w:t>(N = 203)</w:t>
            </w:r>
          </w:p>
        </w:tc>
        <w:tc>
          <w:tcPr>
            <w:tcW w:w="2176" w:type="dxa"/>
            <w:tcBorders>
              <w:top w:val="single" w:sz="4" w:space="0" w:color="auto"/>
              <w:left w:val="single" w:sz="4" w:space="0" w:color="auto"/>
              <w:bottom w:val="single" w:sz="4" w:space="0" w:color="auto"/>
              <w:right w:val="single" w:sz="4" w:space="0" w:color="auto"/>
            </w:tcBorders>
          </w:tcPr>
          <w:p w14:paraId="78BF2EEB" w14:textId="77777777" w:rsidR="00AB5BAB" w:rsidRDefault="00F16156">
            <w:pPr>
              <w:pStyle w:val="TableHeader10"/>
              <w:keepNext/>
              <w:keepLines/>
              <w:rPr>
                <w:sz w:val="22"/>
                <w:szCs w:val="22"/>
                <w:lang w:val="hr-HR"/>
              </w:rPr>
            </w:pPr>
            <w:r>
              <w:rPr>
                <w:sz w:val="22"/>
                <w:szCs w:val="22"/>
                <w:lang w:val="hr-HR"/>
              </w:rPr>
              <w:t>T315I</w:t>
            </w:r>
          </w:p>
          <w:p w14:paraId="5977EC00" w14:textId="77777777" w:rsidR="00AB5BAB" w:rsidRDefault="00F16156">
            <w:pPr>
              <w:pStyle w:val="TableHeader10"/>
              <w:keepNext/>
              <w:keepLines/>
              <w:rPr>
                <w:sz w:val="22"/>
                <w:szCs w:val="22"/>
                <w:lang w:val="hr-HR"/>
              </w:rPr>
            </w:pPr>
            <w:r>
              <w:rPr>
                <w:sz w:val="22"/>
                <w:szCs w:val="22"/>
                <w:lang w:val="hr-HR"/>
              </w:rPr>
              <w:t>kohorta</w:t>
            </w:r>
          </w:p>
          <w:p w14:paraId="68A594F0" w14:textId="77777777" w:rsidR="00AB5BAB" w:rsidRDefault="00F16156">
            <w:pPr>
              <w:pStyle w:val="TableHeader10"/>
              <w:keepNext/>
              <w:keepLines/>
              <w:rPr>
                <w:lang w:val="hr-HR"/>
              </w:rPr>
            </w:pPr>
            <w:r>
              <w:rPr>
                <w:sz w:val="22"/>
                <w:szCs w:val="22"/>
                <w:lang w:val="hr-HR"/>
              </w:rPr>
              <w:t>(N = 64)</w:t>
            </w:r>
          </w:p>
        </w:tc>
      </w:tr>
      <w:tr w:rsidR="00AB5BAB" w14:paraId="55775863" w14:textId="77777777">
        <w:tc>
          <w:tcPr>
            <w:tcW w:w="2985" w:type="dxa"/>
            <w:tcBorders>
              <w:top w:val="single" w:sz="4" w:space="0" w:color="auto"/>
              <w:left w:val="single" w:sz="4" w:space="0" w:color="auto"/>
              <w:bottom w:val="single" w:sz="4" w:space="0" w:color="auto"/>
              <w:right w:val="single" w:sz="4" w:space="0" w:color="auto"/>
            </w:tcBorders>
          </w:tcPr>
          <w:p w14:paraId="1292F6FF" w14:textId="77777777" w:rsidR="00AB5BAB" w:rsidRDefault="00F16156">
            <w:pPr>
              <w:pStyle w:val="TableText10"/>
              <w:keepNext/>
              <w:keepLines/>
              <w:rPr>
                <w:lang w:val="hr-HR"/>
              </w:rPr>
            </w:pPr>
            <w:r>
              <w:rPr>
                <w:b/>
                <w:bCs/>
                <w:sz w:val="22"/>
                <w:szCs w:val="22"/>
                <w:lang w:val="hr-HR"/>
              </w:rPr>
              <w:t>Citogenetički odgovor</w:t>
            </w:r>
            <w:r>
              <w:rPr>
                <w:b/>
                <w:bCs/>
                <w:sz w:val="22"/>
                <w:szCs w:val="22"/>
                <w:vertAlign w:val="superscript"/>
                <w:lang w:val="hr-HR"/>
              </w:rPr>
              <w:t xml:space="preserve"> </w:t>
            </w:r>
          </w:p>
        </w:tc>
        <w:tc>
          <w:tcPr>
            <w:tcW w:w="1900" w:type="dxa"/>
            <w:tcBorders>
              <w:top w:val="single" w:sz="4" w:space="0" w:color="auto"/>
              <w:left w:val="single" w:sz="4" w:space="0" w:color="auto"/>
              <w:bottom w:val="single" w:sz="4" w:space="0" w:color="auto"/>
              <w:right w:val="single" w:sz="4" w:space="0" w:color="auto"/>
            </w:tcBorders>
          </w:tcPr>
          <w:p w14:paraId="2B1A5E5E" w14:textId="77777777" w:rsidR="00AB5BAB" w:rsidRDefault="00AB5BAB">
            <w:pPr>
              <w:pStyle w:val="TableText10"/>
              <w:keepNext/>
              <w:keepLines/>
              <w:rPr>
                <w:sz w:val="22"/>
                <w:szCs w:val="22"/>
                <w:lang w:val="hr-HR"/>
              </w:rPr>
            </w:pPr>
          </w:p>
        </w:tc>
        <w:tc>
          <w:tcPr>
            <w:tcW w:w="2182" w:type="dxa"/>
            <w:tcBorders>
              <w:top w:val="single" w:sz="4" w:space="0" w:color="auto"/>
              <w:left w:val="single" w:sz="4" w:space="0" w:color="auto"/>
              <w:bottom w:val="single" w:sz="4" w:space="0" w:color="auto"/>
              <w:right w:val="single" w:sz="4" w:space="0" w:color="auto"/>
            </w:tcBorders>
          </w:tcPr>
          <w:p w14:paraId="2DA30BCC" w14:textId="77777777" w:rsidR="00AB5BAB" w:rsidRDefault="00AB5BAB">
            <w:pPr>
              <w:pStyle w:val="TableText10"/>
              <w:keepNext/>
              <w:keepLines/>
              <w:rPr>
                <w:sz w:val="22"/>
                <w:szCs w:val="22"/>
                <w:lang w:val="hr-HR"/>
              </w:rPr>
            </w:pPr>
          </w:p>
        </w:tc>
        <w:tc>
          <w:tcPr>
            <w:tcW w:w="2176" w:type="dxa"/>
            <w:tcBorders>
              <w:top w:val="single" w:sz="4" w:space="0" w:color="auto"/>
              <w:left w:val="single" w:sz="4" w:space="0" w:color="auto"/>
              <w:bottom w:val="single" w:sz="4" w:space="0" w:color="auto"/>
              <w:right w:val="single" w:sz="4" w:space="0" w:color="auto"/>
            </w:tcBorders>
          </w:tcPr>
          <w:p w14:paraId="63086E2B" w14:textId="77777777" w:rsidR="00AB5BAB" w:rsidRDefault="00AB5BAB">
            <w:pPr>
              <w:pStyle w:val="TableText10"/>
              <w:keepNext/>
              <w:keepLines/>
              <w:rPr>
                <w:sz w:val="22"/>
                <w:szCs w:val="22"/>
                <w:lang w:val="hr-HR"/>
              </w:rPr>
            </w:pPr>
          </w:p>
        </w:tc>
      </w:tr>
      <w:tr w:rsidR="00AB5BAB" w14:paraId="4C721C70" w14:textId="77777777">
        <w:tc>
          <w:tcPr>
            <w:tcW w:w="2985" w:type="dxa"/>
            <w:tcBorders>
              <w:top w:val="single" w:sz="4" w:space="0" w:color="auto"/>
              <w:left w:val="single" w:sz="4" w:space="0" w:color="auto"/>
              <w:bottom w:val="single" w:sz="4" w:space="0" w:color="auto"/>
              <w:right w:val="single" w:sz="4" w:space="0" w:color="auto"/>
            </w:tcBorders>
          </w:tcPr>
          <w:p w14:paraId="5E86B5F7" w14:textId="77777777" w:rsidR="00AB5BAB" w:rsidRDefault="00F16156">
            <w:pPr>
              <w:pStyle w:val="TableText10"/>
              <w:keepNext/>
              <w:keepLines/>
              <w:rPr>
                <w:sz w:val="22"/>
                <w:szCs w:val="22"/>
                <w:lang w:val="hr-HR"/>
              </w:rPr>
            </w:pPr>
            <w:r>
              <w:rPr>
                <w:sz w:val="22"/>
                <w:szCs w:val="22"/>
                <w:lang w:val="hr-HR"/>
              </w:rPr>
              <w:t>Značajni</w:t>
            </w:r>
            <w:r>
              <w:rPr>
                <w:sz w:val="22"/>
                <w:szCs w:val="22"/>
                <w:u w:val="single"/>
                <w:vertAlign w:val="superscript"/>
                <w:lang w:val="hr-HR"/>
              </w:rPr>
              <w:t xml:space="preserve"> </w:t>
            </w:r>
            <w:r>
              <w:rPr>
                <w:sz w:val="22"/>
                <w:szCs w:val="22"/>
                <w:lang w:val="hr-HR"/>
              </w:rPr>
              <w:t xml:space="preserve">(MCyR) </w:t>
            </w:r>
            <w:r>
              <w:rPr>
                <w:sz w:val="22"/>
                <w:szCs w:val="22"/>
                <w:vertAlign w:val="superscript"/>
                <w:lang w:val="hr-HR"/>
              </w:rPr>
              <w:t>a</w:t>
            </w:r>
            <w:r>
              <w:rPr>
                <w:sz w:val="22"/>
                <w:szCs w:val="22"/>
                <w:lang w:val="hr-HR"/>
              </w:rPr>
              <w:t xml:space="preserve"> </w:t>
            </w:r>
          </w:p>
          <w:p w14:paraId="70FFA310" w14:textId="77777777" w:rsidR="00AB5BAB" w:rsidRDefault="00F16156">
            <w:pPr>
              <w:pStyle w:val="TableText10"/>
              <w:keepNext/>
              <w:keepLines/>
              <w:rPr>
                <w:sz w:val="22"/>
                <w:szCs w:val="22"/>
                <w:lang w:val="hr-HR"/>
              </w:rPr>
            </w:pPr>
            <w:r>
              <w:rPr>
                <w:sz w:val="22"/>
                <w:szCs w:val="22"/>
                <w:lang w:val="hr-HR"/>
              </w:rPr>
              <w:t xml:space="preserve">% </w:t>
            </w:r>
          </w:p>
          <w:p w14:paraId="1A1F90F4" w14:textId="77777777" w:rsidR="00AB5BAB" w:rsidRDefault="00F16156">
            <w:pPr>
              <w:pStyle w:val="TableText10"/>
              <w:keepNext/>
              <w:keepLines/>
              <w:rPr>
                <w:lang w:val="hr-HR"/>
              </w:rPr>
            </w:pPr>
            <w:r>
              <w:rPr>
                <w:sz w:val="22"/>
                <w:szCs w:val="22"/>
                <w:lang w:val="hr-HR"/>
              </w:rPr>
              <w:t>(95% CI)</w:t>
            </w:r>
          </w:p>
        </w:tc>
        <w:tc>
          <w:tcPr>
            <w:tcW w:w="1900" w:type="dxa"/>
            <w:tcBorders>
              <w:top w:val="single" w:sz="4" w:space="0" w:color="auto"/>
              <w:left w:val="single" w:sz="4" w:space="0" w:color="auto"/>
              <w:bottom w:val="single" w:sz="4" w:space="0" w:color="auto"/>
              <w:right w:val="single" w:sz="4" w:space="0" w:color="auto"/>
            </w:tcBorders>
          </w:tcPr>
          <w:p w14:paraId="4808A919" w14:textId="77777777" w:rsidR="00AB5BAB" w:rsidRDefault="00AB5BAB">
            <w:pPr>
              <w:pStyle w:val="TableText10"/>
              <w:keepNext/>
              <w:keepLines/>
              <w:jc w:val="center"/>
              <w:rPr>
                <w:sz w:val="22"/>
                <w:szCs w:val="22"/>
                <w:lang w:val="hr-HR"/>
              </w:rPr>
            </w:pPr>
          </w:p>
          <w:p w14:paraId="0F4BF05D" w14:textId="77777777" w:rsidR="00AB5BAB" w:rsidRDefault="00F16156">
            <w:pPr>
              <w:pStyle w:val="TableText10"/>
              <w:keepNext/>
              <w:keepLines/>
              <w:jc w:val="center"/>
              <w:rPr>
                <w:sz w:val="22"/>
                <w:szCs w:val="22"/>
                <w:lang w:val="hr-HR"/>
              </w:rPr>
            </w:pPr>
            <w:r>
              <w:rPr>
                <w:sz w:val="22"/>
                <w:szCs w:val="22"/>
                <w:lang w:val="hr-HR"/>
              </w:rPr>
              <w:t>55%</w:t>
            </w:r>
          </w:p>
          <w:p w14:paraId="6F50CFD0" w14:textId="2669A582" w:rsidR="00AB5BAB" w:rsidRDefault="00F16156">
            <w:pPr>
              <w:pStyle w:val="TableText10"/>
              <w:keepNext/>
              <w:keepLines/>
              <w:jc w:val="center"/>
              <w:rPr>
                <w:sz w:val="22"/>
                <w:szCs w:val="22"/>
                <w:lang w:val="hr-HR"/>
              </w:rPr>
            </w:pPr>
            <w:r>
              <w:rPr>
                <w:sz w:val="22"/>
                <w:szCs w:val="22"/>
                <w:lang w:val="hr-HR"/>
              </w:rPr>
              <w:t>(49</w:t>
            </w:r>
            <w:r w:rsidR="001E580F">
              <w:rPr>
                <w:sz w:val="22"/>
                <w:szCs w:val="22"/>
                <w:lang w:val="hr-HR"/>
              </w:rPr>
              <w:t> </w:t>
            </w:r>
            <w:r w:rsidR="001E580F" w:rsidRPr="001E580F">
              <w:rPr>
                <w:sz w:val="22"/>
                <w:szCs w:val="22"/>
                <w:lang w:val="hr-HR"/>
              </w:rPr>
              <w:t>–</w:t>
            </w:r>
            <w:r w:rsidR="001E580F">
              <w:rPr>
                <w:sz w:val="22"/>
                <w:szCs w:val="22"/>
                <w:lang w:val="hr-HR"/>
              </w:rPr>
              <w:t> </w:t>
            </w:r>
            <w:r>
              <w:rPr>
                <w:sz w:val="22"/>
                <w:szCs w:val="22"/>
                <w:lang w:val="hr-HR"/>
              </w:rPr>
              <w:t>62)</w:t>
            </w:r>
          </w:p>
        </w:tc>
        <w:tc>
          <w:tcPr>
            <w:tcW w:w="2182" w:type="dxa"/>
            <w:tcBorders>
              <w:top w:val="single" w:sz="4" w:space="0" w:color="auto"/>
              <w:left w:val="single" w:sz="4" w:space="0" w:color="auto"/>
              <w:bottom w:val="single" w:sz="4" w:space="0" w:color="auto"/>
              <w:right w:val="single" w:sz="4" w:space="0" w:color="auto"/>
            </w:tcBorders>
          </w:tcPr>
          <w:p w14:paraId="0A4148F7" w14:textId="77777777" w:rsidR="00AB5BAB" w:rsidRDefault="00AB5BAB">
            <w:pPr>
              <w:pStyle w:val="TableText10"/>
              <w:keepNext/>
              <w:keepLines/>
              <w:jc w:val="center"/>
              <w:rPr>
                <w:sz w:val="22"/>
                <w:szCs w:val="22"/>
                <w:lang w:val="hr-HR"/>
              </w:rPr>
            </w:pPr>
          </w:p>
          <w:p w14:paraId="0598DC83" w14:textId="77777777" w:rsidR="00AB5BAB" w:rsidRDefault="00F16156">
            <w:pPr>
              <w:pStyle w:val="TableText10"/>
              <w:keepNext/>
              <w:keepLines/>
              <w:jc w:val="center"/>
              <w:rPr>
                <w:sz w:val="22"/>
                <w:szCs w:val="22"/>
                <w:lang w:val="hr-HR"/>
              </w:rPr>
            </w:pPr>
            <w:r>
              <w:rPr>
                <w:sz w:val="22"/>
                <w:szCs w:val="22"/>
                <w:lang w:val="hr-HR"/>
              </w:rPr>
              <w:t>51%</w:t>
            </w:r>
          </w:p>
          <w:p w14:paraId="54504A95" w14:textId="3DFF2433" w:rsidR="00AB5BAB" w:rsidRDefault="00F16156">
            <w:pPr>
              <w:pStyle w:val="TableText10"/>
              <w:keepNext/>
              <w:keepLines/>
              <w:jc w:val="center"/>
              <w:rPr>
                <w:sz w:val="22"/>
                <w:szCs w:val="22"/>
                <w:lang w:val="hr-HR"/>
              </w:rPr>
            </w:pPr>
            <w:r>
              <w:rPr>
                <w:sz w:val="22"/>
                <w:szCs w:val="22"/>
                <w:lang w:val="hr-HR"/>
              </w:rPr>
              <w:t>(44</w:t>
            </w:r>
            <w:r w:rsidR="001E580F">
              <w:rPr>
                <w:sz w:val="22"/>
                <w:szCs w:val="22"/>
                <w:lang w:val="hr-HR"/>
              </w:rPr>
              <w:t> </w:t>
            </w:r>
            <w:r w:rsidR="001E580F" w:rsidRPr="001E580F">
              <w:rPr>
                <w:sz w:val="22"/>
                <w:szCs w:val="22"/>
                <w:lang w:val="hr-HR"/>
              </w:rPr>
              <w:t>–</w:t>
            </w:r>
            <w:r w:rsidR="001E580F">
              <w:rPr>
                <w:sz w:val="22"/>
                <w:szCs w:val="22"/>
                <w:lang w:val="hr-HR"/>
              </w:rPr>
              <w:t> </w:t>
            </w:r>
            <w:r>
              <w:rPr>
                <w:sz w:val="22"/>
                <w:szCs w:val="22"/>
                <w:lang w:val="hr-HR"/>
              </w:rPr>
              <w:t>58)</w:t>
            </w:r>
          </w:p>
        </w:tc>
        <w:tc>
          <w:tcPr>
            <w:tcW w:w="2176" w:type="dxa"/>
            <w:tcBorders>
              <w:top w:val="single" w:sz="4" w:space="0" w:color="auto"/>
              <w:left w:val="single" w:sz="4" w:space="0" w:color="auto"/>
              <w:bottom w:val="single" w:sz="4" w:space="0" w:color="auto"/>
              <w:right w:val="single" w:sz="4" w:space="0" w:color="auto"/>
            </w:tcBorders>
          </w:tcPr>
          <w:p w14:paraId="274A0A6D" w14:textId="77777777" w:rsidR="00AB5BAB" w:rsidRDefault="00AB5BAB">
            <w:pPr>
              <w:pStyle w:val="TableText10"/>
              <w:keepNext/>
              <w:keepLines/>
              <w:jc w:val="center"/>
              <w:rPr>
                <w:sz w:val="22"/>
                <w:szCs w:val="22"/>
                <w:lang w:val="hr-HR"/>
              </w:rPr>
            </w:pPr>
          </w:p>
          <w:p w14:paraId="5E7EB856" w14:textId="77777777" w:rsidR="00AB5BAB" w:rsidRDefault="00F16156">
            <w:pPr>
              <w:pStyle w:val="TableText10"/>
              <w:keepNext/>
              <w:keepLines/>
              <w:jc w:val="center"/>
              <w:rPr>
                <w:sz w:val="22"/>
                <w:szCs w:val="22"/>
                <w:lang w:val="hr-HR"/>
              </w:rPr>
            </w:pPr>
            <w:r>
              <w:rPr>
                <w:sz w:val="22"/>
                <w:szCs w:val="22"/>
                <w:lang w:val="hr-HR"/>
              </w:rPr>
              <w:t>70%</w:t>
            </w:r>
          </w:p>
          <w:p w14:paraId="3E7292AF" w14:textId="001C864F" w:rsidR="00AB5BAB" w:rsidRDefault="00F16156">
            <w:pPr>
              <w:pStyle w:val="TableText10"/>
              <w:keepNext/>
              <w:keepLines/>
              <w:jc w:val="center"/>
              <w:rPr>
                <w:sz w:val="22"/>
                <w:szCs w:val="22"/>
                <w:lang w:val="hr-HR"/>
              </w:rPr>
            </w:pPr>
            <w:r>
              <w:rPr>
                <w:sz w:val="22"/>
                <w:szCs w:val="22"/>
                <w:lang w:val="hr-HR"/>
              </w:rPr>
              <w:t>(58</w:t>
            </w:r>
            <w:r w:rsidR="001E580F" w:rsidRPr="001E580F">
              <w:rPr>
                <w:sz w:val="22"/>
                <w:szCs w:val="22"/>
                <w:lang w:val="hr-HR"/>
              </w:rPr>
              <w:t> – </w:t>
            </w:r>
            <w:r>
              <w:rPr>
                <w:sz w:val="22"/>
                <w:szCs w:val="22"/>
                <w:lang w:val="hr-HR"/>
              </w:rPr>
              <w:t>81)</w:t>
            </w:r>
          </w:p>
        </w:tc>
      </w:tr>
      <w:tr w:rsidR="00AB5BAB" w14:paraId="003CEBF7" w14:textId="77777777">
        <w:tc>
          <w:tcPr>
            <w:tcW w:w="2985" w:type="dxa"/>
            <w:tcBorders>
              <w:top w:val="single" w:sz="4" w:space="0" w:color="auto"/>
              <w:left w:val="single" w:sz="4" w:space="0" w:color="auto"/>
              <w:bottom w:val="single" w:sz="4" w:space="0" w:color="auto"/>
              <w:right w:val="single" w:sz="4" w:space="0" w:color="auto"/>
            </w:tcBorders>
          </w:tcPr>
          <w:p w14:paraId="50B9DEDC" w14:textId="77777777" w:rsidR="00AB5BAB" w:rsidRDefault="00F16156">
            <w:pPr>
              <w:pStyle w:val="TableText10"/>
              <w:keepNext/>
              <w:keepLines/>
              <w:rPr>
                <w:sz w:val="22"/>
                <w:szCs w:val="22"/>
                <w:lang w:val="hr-HR"/>
              </w:rPr>
            </w:pPr>
            <w:r>
              <w:rPr>
                <w:sz w:val="22"/>
                <w:szCs w:val="22"/>
                <w:lang w:val="hr-HR"/>
              </w:rPr>
              <w:t xml:space="preserve">Kompletni (CCyR) </w:t>
            </w:r>
          </w:p>
          <w:p w14:paraId="05A78687" w14:textId="77777777" w:rsidR="00AB5BAB" w:rsidRDefault="00F16156">
            <w:pPr>
              <w:pStyle w:val="TableText10"/>
              <w:keepNext/>
              <w:keepLines/>
              <w:rPr>
                <w:sz w:val="22"/>
                <w:szCs w:val="22"/>
                <w:lang w:val="hr-HR"/>
              </w:rPr>
            </w:pPr>
            <w:r>
              <w:rPr>
                <w:sz w:val="22"/>
                <w:szCs w:val="22"/>
                <w:lang w:val="hr-HR"/>
              </w:rPr>
              <w:t>%</w:t>
            </w:r>
          </w:p>
          <w:p w14:paraId="06E08C0A" w14:textId="77777777" w:rsidR="00AB5BAB" w:rsidRDefault="00F16156">
            <w:pPr>
              <w:pStyle w:val="TableText10"/>
              <w:keepNext/>
              <w:keepLines/>
              <w:rPr>
                <w:lang w:val="hr-HR"/>
              </w:rPr>
            </w:pPr>
            <w:r>
              <w:rPr>
                <w:sz w:val="22"/>
                <w:szCs w:val="22"/>
                <w:lang w:val="hr-HR"/>
              </w:rPr>
              <w:t>(95% CI)</w:t>
            </w:r>
          </w:p>
        </w:tc>
        <w:tc>
          <w:tcPr>
            <w:tcW w:w="1900" w:type="dxa"/>
            <w:tcBorders>
              <w:top w:val="single" w:sz="4" w:space="0" w:color="auto"/>
              <w:left w:val="single" w:sz="4" w:space="0" w:color="auto"/>
              <w:bottom w:val="single" w:sz="4" w:space="0" w:color="auto"/>
              <w:right w:val="single" w:sz="4" w:space="0" w:color="auto"/>
            </w:tcBorders>
          </w:tcPr>
          <w:p w14:paraId="6F690870" w14:textId="77777777" w:rsidR="00AB5BAB" w:rsidRDefault="00AB5BAB">
            <w:pPr>
              <w:pStyle w:val="TableText10"/>
              <w:keepNext/>
              <w:keepLines/>
              <w:jc w:val="center"/>
              <w:rPr>
                <w:sz w:val="22"/>
                <w:szCs w:val="22"/>
                <w:lang w:val="hr-HR"/>
              </w:rPr>
            </w:pPr>
          </w:p>
          <w:p w14:paraId="2B75A25B" w14:textId="77777777" w:rsidR="00AB5BAB" w:rsidRDefault="00F16156">
            <w:pPr>
              <w:pStyle w:val="TableText10"/>
              <w:keepNext/>
              <w:keepLines/>
              <w:jc w:val="center"/>
              <w:rPr>
                <w:sz w:val="22"/>
                <w:szCs w:val="22"/>
                <w:lang w:val="hr-HR"/>
              </w:rPr>
            </w:pPr>
            <w:r>
              <w:rPr>
                <w:sz w:val="22"/>
                <w:szCs w:val="22"/>
                <w:lang w:val="hr-HR"/>
              </w:rPr>
              <w:t>46%</w:t>
            </w:r>
          </w:p>
          <w:p w14:paraId="5AE245AA" w14:textId="615926A4" w:rsidR="00AB5BAB" w:rsidRDefault="00F16156">
            <w:pPr>
              <w:pStyle w:val="TableText10"/>
              <w:keepNext/>
              <w:keepLines/>
              <w:jc w:val="center"/>
              <w:rPr>
                <w:sz w:val="22"/>
                <w:szCs w:val="22"/>
                <w:lang w:val="hr-HR"/>
              </w:rPr>
            </w:pPr>
            <w:r>
              <w:rPr>
                <w:sz w:val="22"/>
                <w:szCs w:val="22"/>
                <w:lang w:val="hr-HR"/>
              </w:rPr>
              <w:t>(40</w:t>
            </w:r>
            <w:r w:rsidR="001E580F">
              <w:rPr>
                <w:sz w:val="22"/>
                <w:szCs w:val="22"/>
                <w:lang w:val="hr-HR"/>
              </w:rPr>
              <w:t> </w:t>
            </w:r>
            <w:r w:rsidR="001E580F" w:rsidRPr="001E580F">
              <w:rPr>
                <w:sz w:val="22"/>
                <w:szCs w:val="22"/>
                <w:lang w:val="hr-HR"/>
              </w:rPr>
              <w:t>–</w:t>
            </w:r>
            <w:r w:rsidR="001E580F">
              <w:rPr>
                <w:sz w:val="22"/>
                <w:szCs w:val="22"/>
                <w:lang w:val="hr-HR"/>
              </w:rPr>
              <w:t> </w:t>
            </w:r>
            <w:r>
              <w:rPr>
                <w:sz w:val="22"/>
                <w:szCs w:val="22"/>
                <w:lang w:val="hr-HR"/>
              </w:rPr>
              <w:t>52)</w:t>
            </w:r>
          </w:p>
        </w:tc>
        <w:tc>
          <w:tcPr>
            <w:tcW w:w="2182" w:type="dxa"/>
            <w:tcBorders>
              <w:top w:val="single" w:sz="4" w:space="0" w:color="auto"/>
              <w:left w:val="single" w:sz="4" w:space="0" w:color="auto"/>
              <w:bottom w:val="single" w:sz="4" w:space="0" w:color="auto"/>
              <w:right w:val="single" w:sz="4" w:space="0" w:color="auto"/>
            </w:tcBorders>
          </w:tcPr>
          <w:p w14:paraId="359764F9" w14:textId="77777777" w:rsidR="00AB5BAB" w:rsidRDefault="00AB5BAB">
            <w:pPr>
              <w:pStyle w:val="TableText10"/>
              <w:keepNext/>
              <w:keepLines/>
              <w:jc w:val="center"/>
              <w:rPr>
                <w:sz w:val="22"/>
                <w:szCs w:val="22"/>
                <w:lang w:val="hr-HR"/>
              </w:rPr>
            </w:pPr>
          </w:p>
          <w:p w14:paraId="0C09729C" w14:textId="77777777" w:rsidR="00AB5BAB" w:rsidRDefault="00F16156">
            <w:pPr>
              <w:pStyle w:val="TableText10"/>
              <w:keepNext/>
              <w:keepLines/>
              <w:jc w:val="center"/>
              <w:rPr>
                <w:sz w:val="22"/>
                <w:szCs w:val="22"/>
                <w:lang w:val="hr-HR"/>
              </w:rPr>
            </w:pPr>
            <w:r>
              <w:rPr>
                <w:sz w:val="22"/>
                <w:szCs w:val="22"/>
                <w:lang w:val="hr-HR"/>
              </w:rPr>
              <w:t>40%</w:t>
            </w:r>
          </w:p>
          <w:p w14:paraId="617E8F74" w14:textId="342C4649" w:rsidR="00AB5BAB" w:rsidRDefault="00F16156">
            <w:pPr>
              <w:pStyle w:val="TableText10"/>
              <w:keepNext/>
              <w:keepLines/>
              <w:jc w:val="center"/>
              <w:rPr>
                <w:sz w:val="22"/>
                <w:szCs w:val="22"/>
                <w:lang w:val="hr-HR"/>
              </w:rPr>
            </w:pPr>
            <w:r>
              <w:rPr>
                <w:sz w:val="22"/>
                <w:szCs w:val="22"/>
                <w:lang w:val="hr-HR"/>
              </w:rPr>
              <w:t>(33</w:t>
            </w:r>
            <w:r w:rsidR="001E580F">
              <w:rPr>
                <w:sz w:val="22"/>
                <w:szCs w:val="22"/>
                <w:lang w:val="hr-HR"/>
              </w:rPr>
              <w:t> </w:t>
            </w:r>
            <w:r w:rsidR="001E580F" w:rsidRPr="001E580F">
              <w:rPr>
                <w:sz w:val="22"/>
                <w:szCs w:val="22"/>
                <w:lang w:val="hr-HR"/>
              </w:rPr>
              <w:t>–</w:t>
            </w:r>
            <w:r w:rsidR="001E580F">
              <w:rPr>
                <w:sz w:val="22"/>
                <w:szCs w:val="22"/>
                <w:lang w:val="hr-HR"/>
              </w:rPr>
              <w:t> </w:t>
            </w:r>
            <w:r>
              <w:rPr>
                <w:sz w:val="22"/>
                <w:szCs w:val="22"/>
                <w:lang w:val="hr-HR"/>
              </w:rPr>
              <w:t>47)</w:t>
            </w:r>
          </w:p>
        </w:tc>
        <w:tc>
          <w:tcPr>
            <w:tcW w:w="2176" w:type="dxa"/>
            <w:tcBorders>
              <w:top w:val="single" w:sz="4" w:space="0" w:color="auto"/>
              <w:left w:val="single" w:sz="4" w:space="0" w:color="auto"/>
              <w:bottom w:val="single" w:sz="4" w:space="0" w:color="auto"/>
              <w:right w:val="single" w:sz="4" w:space="0" w:color="auto"/>
            </w:tcBorders>
          </w:tcPr>
          <w:p w14:paraId="4F524B9A" w14:textId="77777777" w:rsidR="00AB5BAB" w:rsidRDefault="00AB5BAB">
            <w:pPr>
              <w:pStyle w:val="TableText10"/>
              <w:keepNext/>
              <w:keepLines/>
              <w:jc w:val="center"/>
              <w:rPr>
                <w:sz w:val="22"/>
                <w:szCs w:val="22"/>
                <w:lang w:val="hr-HR"/>
              </w:rPr>
            </w:pPr>
          </w:p>
          <w:p w14:paraId="232B3374" w14:textId="77777777" w:rsidR="00AB5BAB" w:rsidRDefault="00F16156">
            <w:pPr>
              <w:pStyle w:val="TableText10"/>
              <w:keepNext/>
              <w:keepLines/>
              <w:jc w:val="center"/>
              <w:rPr>
                <w:sz w:val="22"/>
                <w:szCs w:val="22"/>
                <w:lang w:val="hr-HR"/>
              </w:rPr>
            </w:pPr>
            <w:r>
              <w:rPr>
                <w:sz w:val="22"/>
                <w:szCs w:val="22"/>
                <w:lang w:val="hr-HR"/>
              </w:rPr>
              <w:t>66%</w:t>
            </w:r>
          </w:p>
          <w:p w14:paraId="4B61C12E" w14:textId="2191252E" w:rsidR="00AB5BAB" w:rsidRDefault="00F16156">
            <w:pPr>
              <w:pStyle w:val="TableText10"/>
              <w:keepNext/>
              <w:keepLines/>
              <w:jc w:val="center"/>
              <w:rPr>
                <w:sz w:val="22"/>
                <w:szCs w:val="22"/>
                <w:lang w:val="hr-HR"/>
              </w:rPr>
            </w:pPr>
            <w:r>
              <w:rPr>
                <w:sz w:val="22"/>
                <w:szCs w:val="22"/>
                <w:lang w:val="hr-HR"/>
              </w:rPr>
              <w:t>(53</w:t>
            </w:r>
            <w:r w:rsidR="001E580F">
              <w:rPr>
                <w:sz w:val="22"/>
                <w:szCs w:val="22"/>
                <w:lang w:val="hr-HR"/>
              </w:rPr>
              <w:t> </w:t>
            </w:r>
            <w:r w:rsidR="001E580F" w:rsidRPr="001E580F">
              <w:rPr>
                <w:sz w:val="22"/>
                <w:szCs w:val="22"/>
                <w:lang w:val="hr-HR"/>
              </w:rPr>
              <w:t>–</w:t>
            </w:r>
            <w:r w:rsidR="001E580F">
              <w:rPr>
                <w:sz w:val="22"/>
                <w:szCs w:val="22"/>
                <w:lang w:val="hr-HR"/>
              </w:rPr>
              <w:t> </w:t>
            </w:r>
            <w:r>
              <w:rPr>
                <w:sz w:val="22"/>
                <w:szCs w:val="22"/>
                <w:lang w:val="hr-HR"/>
              </w:rPr>
              <w:t>77)</w:t>
            </w:r>
          </w:p>
        </w:tc>
      </w:tr>
      <w:tr w:rsidR="00AB5BAB" w14:paraId="017401EC" w14:textId="77777777">
        <w:tc>
          <w:tcPr>
            <w:tcW w:w="2985" w:type="dxa"/>
            <w:tcBorders>
              <w:top w:val="single" w:sz="4" w:space="0" w:color="auto"/>
              <w:left w:val="single" w:sz="4" w:space="0" w:color="auto"/>
              <w:bottom w:val="single" w:sz="4" w:space="0" w:color="auto"/>
              <w:right w:val="single" w:sz="4" w:space="0" w:color="auto"/>
            </w:tcBorders>
          </w:tcPr>
          <w:p w14:paraId="3C350593" w14:textId="77777777" w:rsidR="00AB5BAB" w:rsidRDefault="00F16156">
            <w:pPr>
              <w:pStyle w:val="TableText10"/>
              <w:keepNext/>
              <w:keepLines/>
              <w:rPr>
                <w:lang w:val="hr-HR"/>
              </w:rPr>
            </w:pPr>
            <w:r>
              <w:rPr>
                <w:b/>
                <w:bCs/>
                <w:sz w:val="22"/>
                <w:szCs w:val="22"/>
                <w:lang w:val="hr-HR"/>
              </w:rPr>
              <w:t xml:space="preserve">Značajni molekularni odgovor </w:t>
            </w:r>
            <w:r>
              <w:rPr>
                <w:b/>
                <w:bCs/>
                <w:sz w:val="22"/>
                <w:szCs w:val="22"/>
                <w:vertAlign w:val="superscript"/>
                <w:lang w:val="hr-HR"/>
              </w:rPr>
              <w:t>b</w:t>
            </w:r>
            <w:r>
              <w:rPr>
                <w:sz w:val="22"/>
                <w:szCs w:val="22"/>
                <w:lang w:val="hr-HR"/>
              </w:rPr>
              <w:t xml:space="preserve"> % </w:t>
            </w:r>
          </w:p>
          <w:p w14:paraId="59239DA3" w14:textId="77777777" w:rsidR="00AB5BAB" w:rsidRDefault="00F16156">
            <w:pPr>
              <w:pStyle w:val="TableText10"/>
              <w:keepNext/>
              <w:keepLines/>
              <w:rPr>
                <w:lang w:val="hr-HR"/>
              </w:rPr>
            </w:pPr>
            <w:r>
              <w:rPr>
                <w:sz w:val="22"/>
                <w:szCs w:val="22"/>
                <w:lang w:val="hr-HR"/>
              </w:rPr>
              <w:t>(95% CI)</w:t>
            </w:r>
          </w:p>
        </w:tc>
        <w:tc>
          <w:tcPr>
            <w:tcW w:w="1900" w:type="dxa"/>
            <w:tcBorders>
              <w:top w:val="single" w:sz="4" w:space="0" w:color="auto"/>
              <w:left w:val="single" w:sz="4" w:space="0" w:color="auto"/>
              <w:bottom w:val="single" w:sz="4" w:space="0" w:color="auto"/>
              <w:right w:val="single" w:sz="4" w:space="0" w:color="auto"/>
            </w:tcBorders>
          </w:tcPr>
          <w:p w14:paraId="46635825" w14:textId="77777777" w:rsidR="00AB5BAB" w:rsidRDefault="00AB5BAB">
            <w:pPr>
              <w:pStyle w:val="TableText10"/>
              <w:keepNext/>
              <w:keepLines/>
              <w:jc w:val="center"/>
              <w:rPr>
                <w:sz w:val="22"/>
                <w:szCs w:val="22"/>
                <w:lang w:val="hr-HR"/>
              </w:rPr>
            </w:pPr>
          </w:p>
          <w:p w14:paraId="6C396CCA" w14:textId="77777777" w:rsidR="00AB5BAB" w:rsidRDefault="00F16156">
            <w:pPr>
              <w:pStyle w:val="TableText10"/>
              <w:keepNext/>
              <w:keepLines/>
              <w:jc w:val="center"/>
              <w:rPr>
                <w:sz w:val="22"/>
                <w:szCs w:val="22"/>
                <w:lang w:val="hr-HR"/>
              </w:rPr>
            </w:pPr>
            <w:r>
              <w:rPr>
                <w:sz w:val="22"/>
                <w:szCs w:val="22"/>
                <w:lang w:val="hr-HR"/>
              </w:rPr>
              <w:t>40%</w:t>
            </w:r>
          </w:p>
          <w:p w14:paraId="720F6A0E" w14:textId="584C1433" w:rsidR="00AB5BAB" w:rsidRDefault="00F16156">
            <w:pPr>
              <w:pStyle w:val="TableText10"/>
              <w:keepNext/>
              <w:keepLines/>
              <w:jc w:val="center"/>
              <w:rPr>
                <w:sz w:val="22"/>
                <w:szCs w:val="22"/>
                <w:lang w:val="hr-HR"/>
              </w:rPr>
            </w:pPr>
            <w:r>
              <w:rPr>
                <w:sz w:val="22"/>
                <w:szCs w:val="22"/>
                <w:lang w:val="hr-HR"/>
              </w:rPr>
              <w:t>(35</w:t>
            </w:r>
            <w:r w:rsidR="001E580F">
              <w:rPr>
                <w:sz w:val="22"/>
                <w:szCs w:val="22"/>
                <w:lang w:val="hr-HR"/>
              </w:rPr>
              <w:t> </w:t>
            </w:r>
            <w:r w:rsidR="001E580F" w:rsidRPr="001E580F">
              <w:rPr>
                <w:sz w:val="22"/>
                <w:szCs w:val="22"/>
                <w:lang w:val="hr-HR"/>
              </w:rPr>
              <w:t>–</w:t>
            </w:r>
            <w:r w:rsidR="001E580F">
              <w:rPr>
                <w:sz w:val="22"/>
                <w:szCs w:val="22"/>
                <w:lang w:val="hr-HR"/>
              </w:rPr>
              <w:t> </w:t>
            </w:r>
            <w:r>
              <w:rPr>
                <w:sz w:val="22"/>
                <w:szCs w:val="22"/>
                <w:lang w:val="hr-HR"/>
              </w:rPr>
              <w:t>47)</w:t>
            </w:r>
          </w:p>
        </w:tc>
        <w:tc>
          <w:tcPr>
            <w:tcW w:w="2182" w:type="dxa"/>
            <w:tcBorders>
              <w:top w:val="single" w:sz="4" w:space="0" w:color="auto"/>
              <w:left w:val="single" w:sz="4" w:space="0" w:color="auto"/>
              <w:bottom w:val="single" w:sz="4" w:space="0" w:color="auto"/>
              <w:right w:val="single" w:sz="4" w:space="0" w:color="auto"/>
            </w:tcBorders>
          </w:tcPr>
          <w:p w14:paraId="546491D9" w14:textId="77777777" w:rsidR="00AB5BAB" w:rsidRDefault="00AB5BAB">
            <w:pPr>
              <w:pStyle w:val="TableText10"/>
              <w:keepNext/>
              <w:keepLines/>
              <w:jc w:val="center"/>
              <w:rPr>
                <w:sz w:val="22"/>
                <w:szCs w:val="22"/>
                <w:lang w:val="hr-HR"/>
              </w:rPr>
            </w:pPr>
          </w:p>
          <w:p w14:paraId="313C07ED" w14:textId="77777777" w:rsidR="00AB5BAB" w:rsidRDefault="00F16156">
            <w:pPr>
              <w:pStyle w:val="TableText10"/>
              <w:keepNext/>
              <w:keepLines/>
              <w:jc w:val="center"/>
              <w:rPr>
                <w:sz w:val="22"/>
                <w:szCs w:val="22"/>
                <w:lang w:val="hr-HR"/>
              </w:rPr>
            </w:pPr>
            <w:r>
              <w:rPr>
                <w:sz w:val="22"/>
                <w:szCs w:val="22"/>
                <w:lang w:val="hr-HR"/>
              </w:rPr>
              <w:t>35%</w:t>
            </w:r>
          </w:p>
          <w:p w14:paraId="6708DD9F" w14:textId="79AFD518" w:rsidR="00AB5BAB" w:rsidRDefault="00F16156">
            <w:pPr>
              <w:pStyle w:val="TableText10"/>
              <w:keepNext/>
              <w:keepLines/>
              <w:jc w:val="center"/>
              <w:rPr>
                <w:sz w:val="22"/>
                <w:szCs w:val="22"/>
                <w:lang w:val="hr-HR"/>
              </w:rPr>
            </w:pPr>
            <w:r>
              <w:rPr>
                <w:sz w:val="22"/>
                <w:szCs w:val="22"/>
                <w:lang w:val="hr-HR"/>
              </w:rPr>
              <w:t>(28</w:t>
            </w:r>
            <w:r w:rsidR="001E580F">
              <w:rPr>
                <w:sz w:val="22"/>
                <w:szCs w:val="22"/>
                <w:lang w:val="hr-HR"/>
              </w:rPr>
              <w:t> </w:t>
            </w:r>
            <w:r w:rsidR="001E580F" w:rsidRPr="001E580F">
              <w:rPr>
                <w:sz w:val="22"/>
                <w:szCs w:val="22"/>
                <w:lang w:val="hr-HR"/>
              </w:rPr>
              <w:t>–</w:t>
            </w:r>
            <w:r w:rsidR="001E580F">
              <w:rPr>
                <w:sz w:val="22"/>
                <w:szCs w:val="22"/>
                <w:lang w:val="hr-HR"/>
              </w:rPr>
              <w:t> </w:t>
            </w:r>
            <w:r>
              <w:rPr>
                <w:sz w:val="22"/>
                <w:szCs w:val="22"/>
                <w:lang w:val="hr-HR"/>
              </w:rPr>
              <w:t>42)</w:t>
            </w:r>
          </w:p>
        </w:tc>
        <w:tc>
          <w:tcPr>
            <w:tcW w:w="2176" w:type="dxa"/>
            <w:tcBorders>
              <w:top w:val="single" w:sz="4" w:space="0" w:color="auto"/>
              <w:left w:val="single" w:sz="4" w:space="0" w:color="auto"/>
              <w:bottom w:val="single" w:sz="4" w:space="0" w:color="auto"/>
              <w:right w:val="single" w:sz="4" w:space="0" w:color="auto"/>
            </w:tcBorders>
          </w:tcPr>
          <w:p w14:paraId="5A2B0463" w14:textId="77777777" w:rsidR="00AB5BAB" w:rsidRDefault="00AB5BAB">
            <w:pPr>
              <w:pStyle w:val="TableText10"/>
              <w:keepNext/>
              <w:keepLines/>
              <w:jc w:val="center"/>
              <w:rPr>
                <w:sz w:val="22"/>
                <w:szCs w:val="22"/>
                <w:lang w:val="hr-HR"/>
              </w:rPr>
            </w:pPr>
          </w:p>
          <w:p w14:paraId="3F542BD2" w14:textId="77777777" w:rsidR="00AB5BAB" w:rsidRDefault="00F16156">
            <w:pPr>
              <w:pStyle w:val="TableText10"/>
              <w:keepNext/>
              <w:keepLines/>
              <w:jc w:val="center"/>
              <w:rPr>
                <w:sz w:val="22"/>
                <w:szCs w:val="22"/>
                <w:lang w:val="hr-HR"/>
              </w:rPr>
            </w:pPr>
            <w:r>
              <w:rPr>
                <w:sz w:val="22"/>
                <w:szCs w:val="22"/>
                <w:lang w:val="hr-HR"/>
              </w:rPr>
              <w:t>58%</w:t>
            </w:r>
          </w:p>
          <w:p w14:paraId="1B21F9AC" w14:textId="698F017D" w:rsidR="00AB5BAB" w:rsidRDefault="00F16156">
            <w:pPr>
              <w:pStyle w:val="TableText10"/>
              <w:keepNext/>
              <w:keepLines/>
              <w:jc w:val="center"/>
              <w:rPr>
                <w:sz w:val="22"/>
                <w:szCs w:val="22"/>
                <w:lang w:val="hr-HR"/>
              </w:rPr>
            </w:pPr>
            <w:r>
              <w:rPr>
                <w:sz w:val="22"/>
                <w:szCs w:val="22"/>
                <w:lang w:val="hr-HR"/>
              </w:rPr>
              <w:t>(45</w:t>
            </w:r>
            <w:r w:rsidR="001E580F">
              <w:rPr>
                <w:sz w:val="22"/>
                <w:szCs w:val="22"/>
                <w:lang w:val="hr-HR"/>
              </w:rPr>
              <w:t> </w:t>
            </w:r>
            <w:r w:rsidR="001E580F" w:rsidRPr="001E580F">
              <w:rPr>
                <w:sz w:val="22"/>
                <w:szCs w:val="22"/>
                <w:lang w:val="hr-HR"/>
              </w:rPr>
              <w:t>–</w:t>
            </w:r>
            <w:r w:rsidR="001E580F">
              <w:rPr>
                <w:sz w:val="22"/>
                <w:szCs w:val="22"/>
                <w:lang w:val="hr-HR"/>
              </w:rPr>
              <w:t> </w:t>
            </w:r>
            <w:r>
              <w:rPr>
                <w:sz w:val="22"/>
                <w:szCs w:val="22"/>
                <w:lang w:val="hr-HR"/>
              </w:rPr>
              <w:t>70)</w:t>
            </w:r>
          </w:p>
        </w:tc>
      </w:tr>
      <w:tr w:rsidR="00AB5BAB" w:rsidRPr="002926D2" w14:paraId="6D8C041A" w14:textId="77777777">
        <w:tc>
          <w:tcPr>
            <w:tcW w:w="9243" w:type="dxa"/>
            <w:gridSpan w:val="4"/>
            <w:tcBorders>
              <w:top w:val="single" w:sz="4" w:space="0" w:color="auto"/>
              <w:left w:val="single" w:sz="4" w:space="0" w:color="auto"/>
              <w:bottom w:val="single" w:sz="4" w:space="0" w:color="auto"/>
              <w:right w:val="single" w:sz="4" w:space="0" w:color="auto"/>
            </w:tcBorders>
          </w:tcPr>
          <w:p w14:paraId="5A7A6451" w14:textId="5CAE5C98" w:rsidR="00AB5BAB" w:rsidRDefault="00F16156">
            <w:pPr>
              <w:pStyle w:val="TableSource10"/>
              <w:keepNext/>
              <w:keepLines/>
              <w:spacing w:before="0" w:after="0"/>
              <w:rPr>
                <w:lang w:val="hr-HR"/>
              </w:rPr>
            </w:pPr>
            <w:r>
              <w:rPr>
                <w:vertAlign w:val="superscript"/>
                <w:lang w:val="hr-HR"/>
              </w:rPr>
              <w:t xml:space="preserve">a </w:t>
            </w:r>
            <w:r>
              <w:rPr>
                <w:lang w:val="hr-HR"/>
              </w:rPr>
              <w:t>Primarna mjera ishoda za kohorte u kroničnoj fazi KML</w:t>
            </w:r>
            <w:r>
              <w:rPr>
                <w:lang w:val="hr-HR"/>
              </w:rPr>
              <w:noBreakHyphen/>
              <w:t>a bio je MCyR, koji kombinira i kompletne (stanice Ph+ ne mogu se uočiti) i parcijalne (1% do 35% Ph+ stanica) citogenetičke odgovore.</w:t>
            </w:r>
          </w:p>
          <w:p w14:paraId="2467705D" w14:textId="21F9185A" w:rsidR="00AB5BAB" w:rsidRDefault="00F16156">
            <w:pPr>
              <w:pStyle w:val="TableSource10"/>
              <w:keepNext/>
              <w:keepLines/>
              <w:spacing w:before="0" w:after="0"/>
              <w:rPr>
                <w:lang w:val="hr-HR"/>
              </w:rPr>
            </w:pPr>
            <w:r>
              <w:rPr>
                <w:vertAlign w:val="superscript"/>
                <w:lang w:val="hr-HR"/>
              </w:rPr>
              <w:t>b</w:t>
            </w:r>
            <w:r>
              <w:rPr>
                <w:lang w:val="hr-HR"/>
              </w:rPr>
              <w:t xml:space="preserve"> Mjereno u perifernoj krvi. Definiran kao omjer ≤ 0,1% BCR</w:t>
            </w:r>
            <w:r>
              <w:rPr>
                <w:lang w:val="hr-HR"/>
              </w:rPr>
              <w:noBreakHyphen/>
              <w:t>ABL i ABL transkripata na međunarodnoj ljestvici (IS) (primjerice, ≤ 0,1% BCR</w:t>
            </w:r>
            <w:r>
              <w:rPr>
                <w:lang w:val="hr-HR"/>
              </w:rPr>
              <w:noBreakHyphen/>
              <w:t>ABL</w:t>
            </w:r>
            <w:r>
              <w:rPr>
                <w:vertAlign w:val="superscript"/>
                <w:lang w:val="hr-HR"/>
              </w:rPr>
              <w:t>IS</w:t>
            </w:r>
            <w:r>
              <w:rPr>
                <w:lang w:val="hr-HR"/>
              </w:rPr>
              <w:t>; bolesnici moraju imati prijepis b2a2/b3a2 (p210)), u perifernoj krvi mjeren kvantitativno pomoću lančane reakcije polimerazom (qRT PCR).</w:t>
            </w:r>
          </w:p>
          <w:p w14:paraId="2F4E652C" w14:textId="77777777" w:rsidR="00AB5BAB" w:rsidRDefault="00F16156">
            <w:pPr>
              <w:rPr>
                <w:lang w:val="hr-HR"/>
              </w:rPr>
            </w:pPr>
            <w:r>
              <w:rPr>
                <w:sz w:val="20"/>
                <w:lang w:val="hr-HR"/>
              </w:rPr>
              <w:t>Zaključni datum baze podataka 06. veljače 2017.</w:t>
            </w:r>
          </w:p>
        </w:tc>
      </w:tr>
    </w:tbl>
    <w:p w14:paraId="2F863F59" w14:textId="77777777" w:rsidR="00AB5BAB" w:rsidRDefault="00AB5BAB">
      <w:pPr>
        <w:rPr>
          <w:szCs w:val="22"/>
          <w:lang w:val="hr-HR"/>
        </w:rPr>
      </w:pPr>
    </w:p>
    <w:p w14:paraId="4C39145F" w14:textId="77777777" w:rsidR="00AB5BAB" w:rsidRDefault="00F16156">
      <w:pPr>
        <w:rPr>
          <w:lang w:val="hr-HR"/>
        </w:rPr>
      </w:pPr>
      <w:r>
        <w:rPr>
          <w:szCs w:val="22"/>
          <w:lang w:val="hr-HR"/>
        </w:rPr>
        <w:t>Bolesnici u kroničnoj fazi KML</w:t>
      </w:r>
      <w:r>
        <w:rPr>
          <w:szCs w:val="22"/>
          <w:lang w:val="hr-HR"/>
        </w:rPr>
        <w:noBreakHyphen/>
        <w:t>a koji su prethodno primali manje TKI terapija postigli su bolji citogenetičke, hematološke i molekularne odgovore. Od bolesnika u kroničnoj fazi KML</w:t>
      </w:r>
      <w:r>
        <w:rPr>
          <w:szCs w:val="22"/>
          <w:lang w:val="hr-HR"/>
        </w:rPr>
        <w:noBreakHyphen/>
        <w:t>a koji su prethodno liječeni s jednim, dva, tri ili četiri TKI, 75% (12/16), 68% (66/97), 44% (63/142) odnosno 58% (7/12) postigli su MCyR dok su se liječili lijekom Iclusig. Medijan jačine doze bio je 28 mg/dan ili 63% očekivane doze od 45 mg.</w:t>
      </w:r>
    </w:p>
    <w:p w14:paraId="44CF4E96" w14:textId="77777777" w:rsidR="00AB5BAB" w:rsidRDefault="00AB5BAB">
      <w:pPr>
        <w:rPr>
          <w:szCs w:val="22"/>
          <w:lang w:val="hr-HR"/>
        </w:rPr>
      </w:pPr>
    </w:p>
    <w:p w14:paraId="6006B4AB" w14:textId="77777777" w:rsidR="00AB5BAB" w:rsidRDefault="00F16156">
      <w:pPr>
        <w:rPr>
          <w:szCs w:val="22"/>
          <w:lang w:val="hr-HR"/>
        </w:rPr>
      </w:pPr>
      <w:r>
        <w:rPr>
          <w:szCs w:val="22"/>
          <w:lang w:val="hr-HR"/>
        </w:rPr>
        <w:t>Od ukupnog broja bolesnika u kroničnoj fazi KML</w:t>
      </w:r>
      <w:r>
        <w:rPr>
          <w:szCs w:val="22"/>
          <w:lang w:val="hr-HR"/>
        </w:rPr>
        <w:noBreakHyphen/>
        <w:t>a bez mutacija prilikom uključivanja, 49% (66/136) postiglo je MCyR.</w:t>
      </w:r>
    </w:p>
    <w:p w14:paraId="7C4DFEB3" w14:textId="77777777" w:rsidR="00AB5BAB" w:rsidRDefault="00AB5BAB">
      <w:pPr>
        <w:rPr>
          <w:szCs w:val="22"/>
          <w:lang w:val="hr-HR"/>
        </w:rPr>
      </w:pPr>
    </w:p>
    <w:p w14:paraId="57311F86" w14:textId="77777777" w:rsidR="00AB5BAB" w:rsidRDefault="00F16156">
      <w:pPr>
        <w:rPr>
          <w:szCs w:val="22"/>
          <w:lang w:val="hr-HR"/>
        </w:rPr>
      </w:pPr>
      <w:r>
        <w:rPr>
          <w:szCs w:val="22"/>
          <w:lang w:val="hr-HR"/>
        </w:rPr>
        <w:t>Za svaku mutaciju BCR</w:t>
      </w:r>
      <w:r>
        <w:rPr>
          <w:szCs w:val="22"/>
          <w:lang w:val="hr-HR"/>
        </w:rPr>
        <w:noBreakHyphen/>
        <w:t>ABL mutaciju uočenu na početku istraživanja u više od jednog bolesnika u kroničnoj fazi KML</w:t>
      </w:r>
      <w:r>
        <w:rPr>
          <w:szCs w:val="22"/>
          <w:lang w:val="hr-HR"/>
        </w:rPr>
        <w:noBreakHyphen/>
        <w:t>a, MCyR je postignut nakon liječenja lijekom Iclusig.</w:t>
      </w:r>
    </w:p>
    <w:p w14:paraId="12933352" w14:textId="77777777" w:rsidR="00AB5BAB" w:rsidRDefault="00AB5BAB">
      <w:pPr>
        <w:rPr>
          <w:szCs w:val="22"/>
          <w:lang w:val="hr-HR"/>
        </w:rPr>
      </w:pPr>
    </w:p>
    <w:p w14:paraId="342489E3" w14:textId="77777777" w:rsidR="00AB5BAB" w:rsidRDefault="00F16156">
      <w:pPr>
        <w:rPr>
          <w:szCs w:val="22"/>
          <w:lang w:val="hr-HR"/>
        </w:rPr>
      </w:pPr>
      <w:r>
        <w:rPr>
          <w:szCs w:val="22"/>
          <w:lang w:val="hr-HR"/>
        </w:rPr>
        <w:t>Za bolesnike u kroničnoj fazi KML</w:t>
      </w:r>
      <w:r>
        <w:rPr>
          <w:szCs w:val="22"/>
          <w:lang w:val="hr-HR"/>
        </w:rPr>
        <w:noBreakHyphen/>
        <w:t>a koji su postigli MCyR medijan vremena do postizanja MCyR iznosio je 2,8 mjeseci (raspon: 1,6 do 11,3 mjeseci), a u bolesnika koji su postigli MMR medijan vremena do postizanja MMR iznosio je 5,5 mjeseci (raspon: 1,8 do 55,5 mjeseci). U vrijeme podnošenja ažuriranog izvješća s praćenjem svih uključenih bolesnika tijekom najmanje 64 mjeseca, medijan trajanja MCyR i MMR još nije bio dosegnut. Temeljem Kaplan</w:t>
      </w:r>
      <w:r>
        <w:rPr>
          <w:szCs w:val="22"/>
          <w:lang w:val="hr-HR"/>
        </w:rPr>
        <w:noBreakHyphen/>
        <w:t xml:space="preserve">Meierovih analiza predviđa </w:t>
      </w:r>
      <w:r>
        <w:rPr>
          <w:szCs w:val="22"/>
          <w:lang w:val="hr-HR"/>
        </w:rPr>
        <w:lastRenderedPageBreak/>
        <w:t>se da će 82% (95% CI: [74% – 88%]) bolesnika u kroničnoj fazi KML</w:t>
      </w:r>
      <w:r>
        <w:rPr>
          <w:szCs w:val="22"/>
          <w:lang w:val="hr-HR"/>
        </w:rPr>
        <w:noBreakHyphen/>
        <w:t>a (medijan trajanja liječenja: 32,2 mjeseci) koji su postigli MCyR održati postignuti odgovor nakon 48 mjeseci i 61% (95% CI: [51% – 70%]) bolesnika u kroničnoj fazi KML</w:t>
      </w:r>
      <w:r>
        <w:rPr>
          <w:szCs w:val="22"/>
          <w:lang w:val="hr-HR"/>
        </w:rPr>
        <w:noBreakHyphen/>
        <w:t>a koji su postigli MMR održati postignuti odgovor nakon 36 mjeseci. Vjerojatnost održavanja MCyR</w:t>
      </w:r>
      <w:r>
        <w:rPr>
          <w:szCs w:val="22"/>
          <w:lang w:val="hr-HR"/>
        </w:rPr>
        <w:noBreakHyphen/>
        <w:t>a i MMR</w:t>
      </w:r>
      <w:r>
        <w:rPr>
          <w:szCs w:val="22"/>
          <w:lang w:val="hr-HR"/>
        </w:rPr>
        <w:noBreakHyphen/>
        <w:t>a u svih bolesnika u kroničnoj fazi KML</w:t>
      </w:r>
      <w:r>
        <w:rPr>
          <w:szCs w:val="22"/>
          <w:lang w:val="hr-HR"/>
        </w:rPr>
        <w:noBreakHyphen/>
        <w:t xml:space="preserve">a nije se dodatno promijenila kad je analiza produljena na 5 godina. </w:t>
      </w:r>
    </w:p>
    <w:p w14:paraId="78CA8CAC" w14:textId="77777777" w:rsidR="00AB5BAB" w:rsidRDefault="00AB5BAB">
      <w:pPr>
        <w:rPr>
          <w:lang w:val="hr-HR"/>
        </w:rPr>
      </w:pPr>
    </w:p>
    <w:p w14:paraId="0D83A011" w14:textId="77777777" w:rsidR="00AB5BAB" w:rsidRDefault="00F16156">
      <w:pPr>
        <w:rPr>
          <w:szCs w:val="22"/>
          <w:lang w:val="hr-HR"/>
        </w:rPr>
      </w:pPr>
      <w:r>
        <w:rPr>
          <w:szCs w:val="22"/>
          <w:lang w:val="hr-HR"/>
        </w:rPr>
        <w:t>Uz minimalno praćenje u razdoblju od 64 mjeseca, u 3,4% (9/267) bolesnika sa CP</w:t>
      </w:r>
      <w:r>
        <w:rPr>
          <w:szCs w:val="22"/>
          <w:lang w:val="hr-HR"/>
        </w:rPr>
        <w:noBreakHyphen/>
        <w:t>KML bolest se transformirala na AP</w:t>
      </w:r>
      <w:r>
        <w:rPr>
          <w:szCs w:val="22"/>
          <w:lang w:val="hr-HR"/>
        </w:rPr>
        <w:noBreakHyphen/>
        <w:t>KML ili BP</w:t>
      </w:r>
      <w:r>
        <w:rPr>
          <w:szCs w:val="22"/>
          <w:lang w:val="hr-HR"/>
        </w:rPr>
        <w:noBreakHyphen/>
        <w:t>KML.</w:t>
      </w:r>
    </w:p>
    <w:p w14:paraId="0DA07024" w14:textId="77777777" w:rsidR="00AB5BAB" w:rsidRDefault="00AB5BAB">
      <w:pPr>
        <w:rPr>
          <w:szCs w:val="22"/>
          <w:lang w:val="hr-HR"/>
        </w:rPr>
      </w:pPr>
    </w:p>
    <w:p w14:paraId="5EFABEE3" w14:textId="77777777" w:rsidR="00AB5BAB" w:rsidRDefault="00F16156">
      <w:pPr>
        <w:rPr>
          <w:szCs w:val="22"/>
          <w:lang w:val="hr-HR"/>
        </w:rPr>
      </w:pPr>
      <w:r>
        <w:rPr>
          <w:szCs w:val="22"/>
          <w:lang w:val="hr-HR"/>
        </w:rPr>
        <w:t>Za bolesnike u kroničnoj fazi KML</w:t>
      </w:r>
      <w:r>
        <w:rPr>
          <w:szCs w:val="22"/>
          <w:lang w:val="hr-HR"/>
        </w:rPr>
        <w:noBreakHyphen/>
        <w:t>a ukupno (N = 267), kao i za bolesnike u kroničnoj fazi KML</w:t>
      </w:r>
      <w:r>
        <w:rPr>
          <w:szCs w:val="22"/>
          <w:lang w:val="hr-HR"/>
        </w:rPr>
        <w:noBreakHyphen/>
        <w:t>a R/I kohorte A (N = 203) te bolesnike T315I kohorte B (N = 64), medijan ukupnog preživljenja još nije postignut. Za sve bolesnike u skupini bolesti kronične faze KML</w:t>
      </w:r>
      <w:r>
        <w:rPr>
          <w:szCs w:val="22"/>
          <w:lang w:val="hr-HR"/>
        </w:rPr>
        <w:noBreakHyphen/>
        <w:t>a, vjerojatnost preživljenja u 2., 3., 4. i 5. godini procijenjena je na 86,0%, 81,2%, 76,9% odnosno 73,3%, kao što je prikazano na Slici 1.</w:t>
      </w:r>
    </w:p>
    <w:p w14:paraId="5479F1F1" w14:textId="77777777" w:rsidR="00AB5BAB" w:rsidRDefault="00AB5BAB">
      <w:pPr>
        <w:rPr>
          <w:szCs w:val="22"/>
          <w:lang w:val="hr-HR"/>
        </w:rPr>
      </w:pPr>
    </w:p>
    <w:p w14:paraId="65437E78" w14:textId="77777777" w:rsidR="00AB5BAB" w:rsidRDefault="00F16156">
      <w:pPr>
        <w:keepNext/>
        <w:keepLines/>
        <w:rPr>
          <w:b/>
          <w:bCs/>
          <w:szCs w:val="22"/>
          <w:lang w:val="hr-HR"/>
        </w:rPr>
      </w:pPr>
      <w:r>
        <w:rPr>
          <w:b/>
          <w:bCs/>
          <w:szCs w:val="22"/>
          <w:lang w:val="hr-HR"/>
        </w:rPr>
        <w:t>Slika 1 – Procjene ukupnog preživljenja po Kaplan</w:t>
      </w:r>
      <w:r>
        <w:rPr>
          <w:b/>
          <w:bCs/>
          <w:szCs w:val="22"/>
          <w:lang w:val="hr-HR"/>
        </w:rPr>
        <w:noBreakHyphen/>
        <w:t>Meieru u populaciji s kroničnom fazom KML</w:t>
      </w:r>
      <w:r>
        <w:rPr>
          <w:b/>
          <w:bCs/>
          <w:szCs w:val="22"/>
          <w:lang w:val="hr-HR"/>
        </w:rPr>
        <w:noBreakHyphen/>
        <w:t>a (liječena populacija)</w:t>
      </w:r>
    </w:p>
    <w:p w14:paraId="6957AC37" w14:textId="77777777" w:rsidR="00AB5BAB" w:rsidRDefault="00F16156">
      <w:pPr>
        <w:rPr>
          <w:szCs w:val="22"/>
          <w:lang w:val="hr-HR"/>
        </w:rPr>
      </w:pPr>
      <w:r>
        <w:rPr>
          <w:noProof/>
          <w:lang w:val="fr-CH" w:eastAsia="fr-CH"/>
        </w:rPr>
        <w:drawing>
          <wp:inline distT="0" distB="0" distL="0" distR="0" wp14:anchorId="64A096AA" wp14:editId="7FC0EDFE">
            <wp:extent cx="5755640" cy="3853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640" cy="3853815"/>
                    </a:xfrm>
                    <a:prstGeom prst="rect">
                      <a:avLst/>
                    </a:prstGeom>
                    <a:noFill/>
                    <a:ln>
                      <a:noFill/>
                    </a:ln>
                  </pic:spPr>
                </pic:pic>
              </a:graphicData>
            </a:graphic>
          </wp:inline>
        </w:drawing>
      </w:r>
    </w:p>
    <w:p w14:paraId="6376A606" w14:textId="77777777" w:rsidR="00AB5BAB" w:rsidRDefault="00AB5BAB">
      <w:pPr>
        <w:rPr>
          <w:szCs w:val="22"/>
          <w:lang w:val="hr-HR"/>
        </w:rPr>
      </w:pPr>
    </w:p>
    <w:p w14:paraId="59CC3189" w14:textId="45732627" w:rsidR="00AB5BAB" w:rsidRDefault="00F16156">
      <w:pPr>
        <w:rPr>
          <w:szCs w:val="22"/>
          <w:lang w:val="hr-HR"/>
        </w:rPr>
      </w:pPr>
      <w:r>
        <w:rPr>
          <w:szCs w:val="22"/>
          <w:lang w:val="hr-HR"/>
        </w:rPr>
        <w:t>Bolesnici u kroničnoj fazi KML</w:t>
      </w:r>
      <w:r>
        <w:rPr>
          <w:szCs w:val="22"/>
          <w:lang w:val="hr-HR"/>
        </w:rPr>
        <w:noBreakHyphen/>
        <w:t>a koji su postigli MCyR ili MMR odgovor tijekom prve godine liječenja imali su statistički značajno poboljšano preživljenje bez napredovanja bolesti (PFS) i ukupno preživljenje (OS) u usporedbi s bolesnicima koji nisu postigli ciljeve liječenja. MCyR na kontrolnoj točki od 3 mjeseca bio je u snažnoj i statistički značajnoj korelaciji s PFS</w:t>
      </w:r>
      <w:r>
        <w:rPr>
          <w:szCs w:val="22"/>
          <w:lang w:val="hr-HR"/>
        </w:rPr>
        <w:noBreakHyphen/>
        <w:t>om i OS</w:t>
      </w:r>
      <w:r>
        <w:rPr>
          <w:szCs w:val="22"/>
          <w:lang w:val="hr-HR"/>
        </w:rPr>
        <w:noBreakHyphen/>
        <w:t>om (p</w:t>
      </w:r>
      <w:r w:rsidR="003F1B6C">
        <w:rPr>
          <w:szCs w:val="22"/>
          <w:lang w:val="hr-HR"/>
        </w:rPr>
        <w:t> </w:t>
      </w:r>
      <w:r>
        <w:rPr>
          <w:szCs w:val="22"/>
          <w:lang w:val="hr-HR"/>
        </w:rPr>
        <w:t>&lt; 0,0001 odnosno p = 0,0006). Statistički značajna korelacija PFS</w:t>
      </w:r>
      <w:r>
        <w:rPr>
          <w:szCs w:val="22"/>
          <w:lang w:val="hr-HR"/>
        </w:rPr>
        <w:noBreakHyphen/>
        <w:t>a i OS</w:t>
      </w:r>
      <w:r>
        <w:rPr>
          <w:szCs w:val="22"/>
          <w:lang w:val="hr-HR"/>
        </w:rPr>
        <w:noBreakHyphen/>
        <w:t>a s MCyR postignuta je na kontrolnoj točki od 12 mjeseci (p = &lt; 0,0001 odnosno p = 0,0012).</w:t>
      </w:r>
    </w:p>
    <w:p w14:paraId="09952A31" w14:textId="7DACB4EC" w:rsidR="00AB5BAB" w:rsidRDefault="00F16156">
      <w:pPr>
        <w:pStyle w:val="Table"/>
        <w:keepNext/>
        <w:pageBreakBefore/>
        <w:tabs>
          <w:tab w:val="clear" w:pos="1008"/>
        </w:tabs>
        <w:ind w:left="1140" w:hanging="1140"/>
        <w:jc w:val="left"/>
        <w:rPr>
          <w:szCs w:val="22"/>
          <w:lang w:val="hr-HR"/>
        </w:rPr>
      </w:pPr>
      <w:r>
        <w:rPr>
          <w:szCs w:val="22"/>
          <w:lang w:val="hr-HR"/>
        </w:rPr>
        <w:lastRenderedPageBreak/>
        <w:t>Tablica </w:t>
      </w:r>
      <w:del w:id="709" w:author="TRA_ng" w:date="2026-01-01T20:06:00Z">
        <w:r w:rsidDel="00583942">
          <w:rPr>
            <w:szCs w:val="22"/>
            <w:lang w:val="hr-HR"/>
          </w:rPr>
          <w:delText>8</w:delText>
        </w:r>
      </w:del>
      <w:ins w:id="710" w:author="TRA_ng" w:date="2026-01-01T20:06:00Z">
        <w:r w:rsidR="00583942">
          <w:rPr>
            <w:szCs w:val="22"/>
            <w:lang w:val="hr-HR"/>
          </w:rPr>
          <w:t>9</w:t>
        </w:r>
      </w:ins>
      <w:r>
        <w:rPr>
          <w:szCs w:val="22"/>
          <w:lang w:val="hr-HR"/>
        </w:rPr>
        <w:tab/>
        <w:t>Djelotvornost lijeka Iclusig u bolesnika u uznapredovaloj fazi KML koji su rezistentni ili ne podnose lijek</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1133"/>
        <w:gridCol w:w="1133"/>
        <w:gridCol w:w="1135"/>
        <w:gridCol w:w="1037"/>
        <w:gridCol w:w="1059"/>
        <w:gridCol w:w="1051"/>
      </w:tblGrid>
      <w:tr w:rsidR="00AB5BAB" w14:paraId="334E7D4A" w14:textId="77777777" w:rsidTr="00DB40DC">
        <w:trPr>
          <w:trHeight w:val="179"/>
          <w:tblHeader/>
        </w:trPr>
        <w:tc>
          <w:tcPr>
            <w:tcW w:w="1400" w:type="pct"/>
            <w:vMerge w:val="restart"/>
            <w:tcBorders>
              <w:top w:val="single" w:sz="4" w:space="0" w:color="auto"/>
              <w:left w:val="single" w:sz="4" w:space="0" w:color="auto"/>
              <w:bottom w:val="single" w:sz="4" w:space="0" w:color="auto"/>
              <w:right w:val="single" w:sz="4" w:space="0" w:color="auto"/>
            </w:tcBorders>
          </w:tcPr>
          <w:p w14:paraId="3A804FF9" w14:textId="77777777" w:rsidR="00AB5BAB" w:rsidRDefault="00AB5BAB">
            <w:pPr>
              <w:pStyle w:val="TableHeader10"/>
              <w:rPr>
                <w:sz w:val="22"/>
                <w:szCs w:val="22"/>
                <w:lang w:val="hr-HR"/>
              </w:rPr>
            </w:pPr>
          </w:p>
        </w:tc>
        <w:tc>
          <w:tcPr>
            <w:tcW w:w="1870" w:type="pct"/>
            <w:gridSpan w:val="3"/>
            <w:tcBorders>
              <w:top w:val="single" w:sz="4" w:space="0" w:color="auto"/>
              <w:left w:val="single" w:sz="4" w:space="0" w:color="auto"/>
              <w:bottom w:val="single" w:sz="4" w:space="0" w:color="auto"/>
              <w:right w:val="single" w:sz="4" w:space="0" w:color="auto"/>
            </w:tcBorders>
          </w:tcPr>
          <w:p w14:paraId="6788E9CF" w14:textId="77777777" w:rsidR="00AB5BAB" w:rsidRDefault="00F16156">
            <w:pPr>
              <w:pStyle w:val="TableHeader10"/>
              <w:rPr>
                <w:lang w:val="hr-HR"/>
              </w:rPr>
            </w:pPr>
            <w:r>
              <w:rPr>
                <w:sz w:val="22"/>
                <w:szCs w:val="22"/>
                <w:lang w:val="hr-HR"/>
              </w:rPr>
              <w:t>Ubrzana faza KML</w:t>
            </w:r>
          </w:p>
        </w:tc>
        <w:tc>
          <w:tcPr>
            <w:tcW w:w="1730" w:type="pct"/>
            <w:gridSpan w:val="3"/>
            <w:tcBorders>
              <w:top w:val="single" w:sz="4" w:space="0" w:color="auto"/>
              <w:left w:val="single" w:sz="4" w:space="0" w:color="auto"/>
              <w:bottom w:val="single" w:sz="4" w:space="0" w:color="auto"/>
              <w:right w:val="single" w:sz="4" w:space="0" w:color="auto"/>
            </w:tcBorders>
          </w:tcPr>
          <w:p w14:paraId="0A7E88B0" w14:textId="77777777" w:rsidR="00AB5BAB" w:rsidRDefault="00F16156">
            <w:pPr>
              <w:pStyle w:val="TableHeader10"/>
              <w:rPr>
                <w:lang w:val="hr-HR"/>
              </w:rPr>
            </w:pPr>
            <w:r>
              <w:rPr>
                <w:sz w:val="22"/>
                <w:szCs w:val="22"/>
                <w:lang w:val="hr-HR"/>
              </w:rPr>
              <w:t>Blastična faza KML</w:t>
            </w:r>
          </w:p>
        </w:tc>
      </w:tr>
      <w:tr w:rsidR="00AB5BAB" w14:paraId="10151A8E" w14:textId="77777777" w:rsidTr="00DB40DC">
        <w:trPr>
          <w:trHeight w:val="126"/>
          <w:tblHeader/>
        </w:trPr>
        <w:tc>
          <w:tcPr>
            <w:tcW w:w="1400" w:type="pct"/>
            <w:vMerge/>
            <w:tcBorders>
              <w:top w:val="single" w:sz="4" w:space="0" w:color="auto"/>
              <w:left w:val="single" w:sz="4" w:space="0" w:color="auto"/>
              <w:bottom w:val="single" w:sz="4" w:space="0" w:color="auto"/>
              <w:right w:val="single" w:sz="4" w:space="0" w:color="auto"/>
            </w:tcBorders>
          </w:tcPr>
          <w:p w14:paraId="65293FF2" w14:textId="77777777" w:rsidR="00AB5BAB" w:rsidRDefault="00AB5BAB">
            <w:pPr>
              <w:pStyle w:val="TableHeader10"/>
              <w:rPr>
                <w:sz w:val="22"/>
                <w:szCs w:val="22"/>
                <w:lang w:val="hr-HR"/>
              </w:rPr>
            </w:pPr>
          </w:p>
        </w:tc>
        <w:tc>
          <w:tcPr>
            <w:tcW w:w="623" w:type="pct"/>
            <w:vMerge w:val="restart"/>
            <w:tcBorders>
              <w:top w:val="single" w:sz="4" w:space="0" w:color="auto"/>
              <w:left w:val="single" w:sz="4" w:space="0" w:color="auto"/>
              <w:bottom w:val="single" w:sz="4" w:space="0" w:color="auto"/>
              <w:right w:val="single" w:sz="4" w:space="0" w:color="auto"/>
            </w:tcBorders>
          </w:tcPr>
          <w:p w14:paraId="7A870C5D" w14:textId="77777777" w:rsidR="00AB5BAB" w:rsidRDefault="00F16156">
            <w:pPr>
              <w:pStyle w:val="TableHeader10"/>
              <w:rPr>
                <w:sz w:val="22"/>
                <w:szCs w:val="22"/>
                <w:lang w:val="hr-HR"/>
              </w:rPr>
            </w:pPr>
            <w:r>
              <w:rPr>
                <w:sz w:val="22"/>
                <w:szCs w:val="22"/>
                <w:lang w:val="hr-HR"/>
              </w:rPr>
              <w:t>Ukupno</w:t>
            </w:r>
          </w:p>
          <w:p w14:paraId="29F249BE" w14:textId="77777777" w:rsidR="00AB5BAB" w:rsidRDefault="00F16156">
            <w:pPr>
              <w:pStyle w:val="TableHeader10"/>
              <w:rPr>
                <w:lang w:val="hr-HR"/>
              </w:rPr>
            </w:pPr>
            <w:r>
              <w:rPr>
                <w:sz w:val="22"/>
                <w:szCs w:val="22"/>
                <w:lang w:val="hr-HR"/>
              </w:rPr>
              <w:t>(N = 83)</w:t>
            </w:r>
          </w:p>
        </w:tc>
        <w:tc>
          <w:tcPr>
            <w:tcW w:w="1247" w:type="pct"/>
            <w:gridSpan w:val="2"/>
            <w:tcBorders>
              <w:top w:val="single" w:sz="4" w:space="0" w:color="auto"/>
              <w:left w:val="single" w:sz="4" w:space="0" w:color="auto"/>
              <w:bottom w:val="single" w:sz="4" w:space="0" w:color="auto"/>
              <w:right w:val="single" w:sz="4" w:space="0" w:color="auto"/>
            </w:tcBorders>
          </w:tcPr>
          <w:p w14:paraId="4F03BE89" w14:textId="77777777" w:rsidR="00AB5BAB" w:rsidRDefault="00F16156">
            <w:pPr>
              <w:pStyle w:val="TableHeader10"/>
              <w:rPr>
                <w:lang w:val="hr-HR"/>
              </w:rPr>
            </w:pPr>
            <w:r>
              <w:rPr>
                <w:sz w:val="22"/>
                <w:szCs w:val="22"/>
                <w:lang w:val="hr-HR"/>
              </w:rPr>
              <w:t>Rezistentan ili intolerantan</w:t>
            </w:r>
          </w:p>
        </w:tc>
        <w:tc>
          <w:tcPr>
            <w:tcW w:w="570" w:type="pct"/>
            <w:vMerge w:val="restart"/>
            <w:tcBorders>
              <w:top w:val="single" w:sz="4" w:space="0" w:color="auto"/>
              <w:left w:val="single" w:sz="4" w:space="0" w:color="auto"/>
              <w:bottom w:val="single" w:sz="4" w:space="0" w:color="auto"/>
              <w:right w:val="single" w:sz="4" w:space="0" w:color="auto"/>
            </w:tcBorders>
          </w:tcPr>
          <w:p w14:paraId="5DB176AB" w14:textId="77777777" w:rsidR="00AB5BAB" w:rsidRDefault="00F16156">
            <w:pPr>
              <w:pStyle w:val="TableHeader10"/>
              <w:rPr>
                <w:sz w:val="22"/>
                <w:szCs w:val="22"/>
                <w:lang w:val="hr-HR"/>
              </w:rPr>
            </w:pPr>
            <w:r>
              <w:rPr>
                <w:sz w:val="22"/>
                <w:szCs w:val="22"/>
                <w:lang w:val="hr-HR"/>
              </w:rPr>
              <w:t>Ukupno</w:t>
            </w:r>
          </w:p>
          <w:p w14:paraId="7C226359" w14:textId="77777777" w:rsidR="00AB5BAB" w:rsidRDefault="00F16156">
            <w:pPr>
              <w:pStyle w:val="TableHeader10"/>
              <w:rPr>
                <w:lang w:val="hr-HR"/>
              </w:rPr>
            </w:pPr>
            <w:r>
              <w:rPr>
                <w:sz w:val="22"/>
                <w:szCs w:val="22"/>
                <w:lang w:val="hr-HR"/>
              </w:rPr>
              <w:t>(N = 62)</w:t>
            </w:r>
          </w:p>
        </w:tc>
        <w:tc>
          <w:tcPr>
            <w:tcW w:w="1160" w:type="pct"/>
            <w:gridSpan w:val="2"/>
            <w:tcBorders>
              <w:top w:val="single" w:sz="4" w:space="0" w:color="auto"/>
              <w:left w:val="single" w:sz="4" w:space="0" w:color="auto"/>
              <w:bottom w:val="single" w:sz="4" w:space="0" w:color="auto"/>
              <w:right w:val="single" w:sz="4" w:space="0" w:color="auto"/>
            </w:tcBorders>
          </w:tcPr>
          <w:p w14:paraId="4E4A3662" w14:textId="77777777" w:rsidR="00AB5BAB" w:rsidRDefault="00F16156">
            <w:pPr>
              <w:pStyle w:val="TableHeader10"/>
              <w:rPr>
                <w:lang w:val="hr-HR"/>
              </w:rPr>
            </w:pPr>
            <w:r>
              <w:rPr>
                <w:sz w:val="22"/>
                <w:szCs w:val="22"/>
                <w:lang w:val="hr-HR"/>
              </w:rPr>
              <w:t>Rezistentan ili intolerantan</w:t>
            </w:r>
          </w:p>
        </w:tc>
      </w:tr>
      <w:tr w:rsidR="00AB5BAB" w14:paraId="771CF9DD" w14:textId="77777777" w:rsidTr="00DB40DC">
        <w:trPr>
          <w:trHeight w:val="179"/>
        </w:trPr>
        <w:tc>
          <w:tcPr>
            <w:tcW w:w="1400" w:type="pct"/>
            <w:vMerge/>
            <w:tcBorders>
              <w:top w:val="single" w:sz="4" w:space="0" w:color="auto"/>
              <w:left w:val="single" w:sz="4" w:space="0" w:color="auto"/>
              <w:bottom w:val="single" w:sz="4" w:space="0" w:color="auto"/>
              <w:right w:val="single" w:sz="4" w:space="0" w:color="auto"/>
            </w:tcBorders>
          </w:tcPr>
          <w:p w14:paraId="14A881F8" w14:textId="77777777" w:rsidR="00AB5BAB" w:rsidRDefault="00AB5BAB">
            <w:pPr>
              <w:pStyle w:val="TableHeader10"/>
              <w:rPr>
                <w:sz w:val="22"/>
                <w:szCs w:val="22"/>
                <w:lang w:val="hr-HR"/>
              </w:rPr>
            </w:pPr>
          </w:p>
        </w:tc>
        <w:tc>
          <w:tcPr>
            <w:tcW w:w="623" w:type="pct"/>
            <w:vMerge/>
            <w:tcBorders>
              <w:top w:val="single" w:sz="4" w:space="0" w:color="auto"/>
              <w:left w:val="single" w:sz="4" w:space="0" w:color="auto"/>
              <w:bottom w:val="single" w:sz="4" w:space="0" w:color="auto"/>
              <w:right w:val="single" w:sz="4" w:space="0" w:color="auto"/>
            </w:tcBorders>
          </w:tcPr>
          <w:p w14:paraId="1F8ECC68" w14:textId="77777777" w:rsidR="00AB5BAB" w:rsidRDefault="00AB5BAB">
            <w:pPr>
              <w:pStyle w:val="TableHeader10"/>
              <w:rPr>
                <w:sz w:val="22"/>
                <w:szCs w:val="22"/>
                <w:lang w:val="hr-HR"/>
              </w:rPr>
            </w:pPr>
          </w:p>
        </w:tc>
        <w:tc>
          <w:tcPr>
            <w:tcW w:w="623" w:type="pct"/>
            <w:tcBorders>
              <w:top w:val="single" w:sz="4" w:space="0" w:color="auto"/>
              <w:left w:val="single" w:sz="4" w:space="0" w:color="auto"/>
              <w:bottom w:val="single" w:sz="4" w:space="0" w:color="auto"/>
              <w:right w:val="single" w:sz="4" w:space="0" w:color="auto"/>
            </w:tcBorders>
          </w:tcPr>
          <w:p w14:paraId="444465EE" w14:textId="77777777" w:rsidR="00AB5BAB" w:rsidRDefault="00F16156">
            <w:pPr>
              <w:pStyle w:val="TableHeader10"/>
              <w:rPr>
                <w:sz w:val="22"/>
                <w:szCs w:val="22"/>
                <w:lang w:val="hr-HR"/>
              </w:rPr>
            </w:pPr>
            <w:r>
              <w:rPr>
                <w:sz w:val="22"/>
                <w:szCs w:val="22"/>
                <w:lang w:val="hr-HR"/>
              </w:rPr>
              <w:t>R/I</w:t>
            </w:r>
          </w:p>
          <w:p w14:paraId="0F07457D" w14:textId="77777777" w:rsidR="00AB5BAB" w:rsidRDefault="00F16156">
            <w:pPr>
              <w:pStyle w:val="TableHeader10"/>
              <w:rPr>
                <w:sz w:val="22"/>
                <w:szCs w:val="22"/>
                <w:lang w:val="hr-HR"/>
              </w:rPr>
            </w:pPr>
            <w:r>
              <w:rPr>
                <w:sz w:val="22"/>
                <w:szCs w:val="22"/>
                <w:lang w:val="hr-HR"/>
              </w:rPr>
              <w:t>kohorta</w:t>
            </w:r>
          </w:p>
          <w:p w14:paraId="250180B6" w14:textId="77777777" w:rsidR="00AB5BAB" w:rsidRDefault="00F16156">
            <w:pPr>
              <w:pStyle w:val="TableHeader10"/>
              <w:rPr>
                <w:sz w:val="22"/>
                <w:szCs w:val="22"/>
                <w:lang w:val="hr-HR"/>
              </w:rPr>
            </w:pPr>
            <w:r>
              <w:rPr>
                <w:sz w:val="22"/>
                <w:szCs w:val="22"/>
                <w:lang w:val="hr-HR"/>
              </w:rPr>
              <w:t>(N = 65)</w:t>
            </w:r>
          </w:p>
        </w:tc>
        <w:tc>
          <w:tcPr>
            <w:tcW w:w="624" w:type="pct"/>
            <w:tcBorders>
              <w:top w:val="single" w:sz="4" w:space="0" w:color="auto"/>
              <w:left w:val="single" w:sz="4" w:space="0" w:color="auto"/>
              <w:bottom w:val="single" w:sz="4" w:space="0" w:color="auto"/>
              <w:right w:val="single" w:sz="4" w:space="0" w:color="auto"/>
            </w:tcBorders>
          </w:tcPr>
          <w:p w14:paraId="45B397B7" w14:textId="77777777" w:rsidR="00AB5BAB" w:rsidRDefault="00F16156">
            <w:pPr>
              <w:pStyle w:val="TableHeader10"/>
              <w:rPr>
                <w:sz w:val="22"/>
                <w:szCs w:val="22"/>
                <w:lang w:val="hr-HR"/>
              </w:rPr>
            </w:pPr>
            <w:r>
              <w:rPr>
                <w:sz w:val="22"/>
                <w:szCs w:val="22"/>
                <w:lang w:val="hr-HR"/>
              </w:rPr>
              <w:t>T315I</w:t>
            </w:r>
          </w:p>
          <w:p w14:paraId="15D019E8" w14:textId="77777777" w:rsidR="00AB5BAB" w:rsidRDefault="00F16156">
            <w:pPr>
              <w:pStyle w:val="TableHeader10"/>
              <w:rPr>
                <w:sz w:val="22"/>
                <w:szCs w:val="22"/>
                <w:lang w:val="hr-HR"/>
              </w:rPr>
            </w:pPr>
            <w:r>
              <w:rPr>
                <w:sz w:val="22"/>
                <w:szCs w:val="22"/>
                <w:lang w:val="hr-HR"/>
              </w:rPr>
              <w:t>kohorta</w:t>
            </w:r>
          </w:p>
          <w:p w14:paraId="6B7E8543" w14:textId="77777777" w:rsidR="00AB5BAB" w:rsidRDefault="00F16156">
            <w:pPr>
              <w:pStyle w:val="TableHeader10"/>
              <w:rPr>
                <w:sz w:val="22"/>
                <w:szCs w:val="22"/>
                <w:lang w:val="hr-HR"/>
              </w:rPr>
            </w:pPr>
            <w:r>
              <w:rPr>
                <w:sz w:val="22"/>
                <w:szCs w:val="22"/>
                <w:lang w:val="hr-HR"/>
              </w:rPr>
              <w:t>(N = 18)</w:t>
            </w:r>
          </w:p>
        </w:tc>
        <w:tc>
          <w:tcPr>
            <w:tcW w:w="570" w:type="pct"/>
            <w:vMerge/>
            <w:tcBorders>
              <w:top w:val="single" w:sz="4" w:space="0" w:color="auto"/>
              <w:left w:val="single" w:sz="4" w:space="0" w:color="auto"/>
              <w:bottom w:val="single" w:sz="4" w:space="0" w:color="auto"/>
              <w:right w:val="single" w:sz="4" w:space="0" w:color="auto"/>
            </w:tcBorders>
          </w:tcPr>
          <w:p w14:paraId="6FCB4D14" w14:textId="77777777" w:rsidR="00AB5BAB" w:rsidRDefault="00AB5BAB">
            <w:pPr>
              <w:pStyle w:val="TableHeader10"/>
              <w:rPr>
                <w:sz w:val="22"/>
                <w:szCs w:val="22"/>
                <w:lang w:val="hr-HR"/>
              </w:rPr>
            </w:pPr>
          </w:p>
        </w:tc>
        <w:tc>
          <w:tcPr>
            <w:tcW w:w="582" w:type="pct"/>
            <w:tcBorders>
              <w:top w:val="single" w:sz="4" w:space="0" w:color="auto"/>
              <w:left w:val="single" w:sz="4" w:space="0" w:color="auto"/>
              <w:bottom w:val="single" w:sz="4" w:space="0" w:color="auto"/>
              <w:right w:val="single" w:sz="4" w:space="0" w:color="auto"/>
            </w:tcBorders>
          </w:tcPr>
          <w:p w14:paraId="6558EE47" w14:textId="77777777" w:rsidR="00AB5BAB" w:rsidRDefault="00F16156">
            <w:pPr>
              <w:pStyle w:val="TableHeader10"/>
              <w:rPr>
                <w:sz w:val="22"/>
                <w:szCs w:val="22"/>
                <w:lang w:val="hr-HR"/>
              </w:rPr>
            </w:pPr>
            <w:r>
              <w:rPr>
                <w:sz w:val="22"/>
                <w:szCs w:val="22"/>
                <w:lang w:val="hr-HR"/>
              </w:rPr>
              <w:t>R/I</w:t>
            </w:r>
          </w:p>
          <w:p w14:paraId="1FB9F6EE" w14:textId="77777777" w:rsidR="00AB5BAB" w:rsidRDefault="00F16156">
            <w:pPr>
              <w:pStyle w:val="TableHeader10"/>
              <w:rPr>
                <w:sz w:val="22"/>
                <w:szCs w:val="22"/>
                <w:lang w:val="hr-HR"/>
              </w:rPr>
            </w:pPr>
            <w:r>
              <w:rPr>
                <w:sz w:val="22"/>
                <w:szCs w:val="22"/>
                <w:lang w:val="hr-HR"/>
              </w:rPr>
              <w:t>kohorta</w:t>
            </w:r>
          </w:p>
          <w:p w14:paraId="3C42D9D5" w14:textId="77777777" w:rsidR="00AB5BAB" w:rsidRDefault="00F16156">
            <w:pPr>
              <w:pStyle w:val="TableHeader10"/>
              <w:rPr>
                <w:lang w:val="hr-HR"/>
              </w:rPr>
            </w:pPr>
            <w:r>
              <w:rPr>
                <w:sz w:val="22"/>
                <w:szCs w:val="22"/>
                <w:lang w:val="hr-HR"/>
              </w:rPr>
              <w:t>(N = 38)</w:t>
            </w:r>
          </w:p>
        </w:tc>
        <w:tc>
          <w:tcPr>
            <w:tcW w:w="578" w:type="pct"/>
            <w:tcBorders>
              <w:top w:val="single" w:sz="4" w:space="0" w:color="auto"/>
              <w:left w:val="single" w:sz="4" w:space="0" w:color="auto"/>
              <w:bottom w:val="single" w:sz="4" w:space="0" w:color="auto"/>
              <w:right w:val="single" w:sz="4" w:space="0" w:color="auto"/>
            </w:tcBorders>
          </w:tcPr>
          <w:p w14:paraId="6BABA442" w14:textId="77777777" w:rsidR="00AB5BAB" w:rsidRDefault="00F16156">
            <w:pPr>
              <w:pStyle w:val="TableHeader10"/>
              <w:rPr>
                <w:sz w:val="22"/>
                <w:szCs w:val="22"/>
                <w:lang w:val="hr-HR"/>
              </w:rPr>
            </w:pPr>
            <w:r>
              <w:rPr>
                <w:sz w:val="22"/>
                <w:szCs w:val="22"/>
                <w:lang w:val="hr-HR"/>
              </w:rPr>
              <w:t>T315I</w:t>
            </w:r>
          </w:p>
          <w:p w14:paraId="32C956B0" w14:textId="77777777" w:rsidR="00AB5BAB" w:rsidRDefault="00F16156">
            <w:pPr>
              <w:pStyle w:val="TableHeader10"/>
              <w:rPr>
                <w:sz w:val="22"/>
                <w:szCs w:val="22"/>
                <w:lang w:val="hr-HR"/>
              </w:rPr>
            </w:pPr>
            <w:r>
              <w:rPr>
                <w:sz w:val="22"/>
                <w:szCs w:val="22"/>
                <w:lang w:val="hr-HR"/>
              </w:rPr>
              <w:t>kohorta</w:t>
            </w:r>
          </w:p>
          <w:p w14:paraId="710F6830" w14:textId="77777777" w:rsidR="00AB5BAB" w:rsidRDefault="00F16156">
            <w:pPr>
              <w:pStyle w:val="TableHeader10"/>
              <w:rPr>
                <w:lang w:val="hr-HR"/>
              </w:rPr>
            </w:pPr>
            <w:r>
              <w:rPr>
                <w:sz w:val="22"/>
                <w:szCs w:val="22"/>
                <w:lang w:val="hr-HR"/>
              </w:rPr>
              <w:t>(N</w:t>
            </w:r>
            <w:r>
              <w:t> </w:t>
            </w:r>
            <w:r>
              <w:rPr>
                <w:sz w:val="22"/>
                <w:szCs w:val="22"/>
                <w:lang w:val="hr-HR"/>
              </w:rPr>
              <w:t>= 24)</w:t>
            </w:r>
          </w:p>
        </w:tc>
      </w:tr>
      <w:tr w:rsidR="00AB5BAB" w14:paraId="7F02C8A4" w14:textId="77777777" w:rsidTr="00DB40DC">
        <w:trPr>
          <w:trHeight w:val="415"/>
        </w:trPr>
        <w:tc>
          <w:tcPr>
            <w:tcW w:w="1400" w:type="pct"/>
            <w:tcBorders>
              <w:top w:val="single" w:sz="4" w:space="0" w:color="auto"/>
              <w:left w:val="single" w:sz="4" w:space="0" w:color="auto"/>
              <w:bottom w:val="single" w:sz="4" w:space="0" w:color="auto"/>
              <w:right w:val="single" w:sz="4" w:space="0" w:color="auto"/>
            </w:tcBorders>
            <w:vAlign w:val="center"/>
          </w:tcPr>
          <w:p w14:paraId="2DAA7A03" w14:textId="77777777" w:rsidR="00AB5BAB" w:rsidRDefault="00F16156">
            <w:pPr>
              <w:pStyle w:val="TableText10"/>
              <w:rPr>
                <w:lang w:val="hr-HR"/>
              </w:rPr>
            </w:pPr>
            <w:r>
              <w:rPr>
                <w:b/>
                <w:bCs/>
                <w:sz w:val="22"/>
                <w:szCs w:val="22"/>
                <w:lang w:val="hr-HR"/>
              </w:rPr>
              <w:t>Stopa hematološkog odgovora</w:t>
            </w:r>
          </w:p>
        </w:tc>
        <w:tc>
          <w:tcPr>
            <w:tcW w:w="623" w:type="pct"/>
            <w:tcBorders>
              <w:top w:val="single" w:sz="4" w:space="0" w:color="auto"/>
              <w:left w:val="single" w:sz="4" w:space="0" w:color="auto"/>
              <w:bottom w:val="single" w:sz="4" w:space="0" w:color="auto"/>
              <w:right w:val="single" w:sz="4" w:space="0" w:color="auto"/>
            </w:tcBorders>
            <w:vAlign w:val="center"/>
          </w:tcPr>
          <w:p w14:paraId="0017A022" w14:textId="77777777" w:rsidR="00AB5BAB" w:rsidRDefault="00AB5BAB">
            <w:pPr>
              <w:pStyle w:val="TableText10"/>
              <w:jc w:val="center"/>
              <w:rPr>
                <w:sz w:val="22"/>
                <w:szCs w:val="22"/>
                <w:lang w:val="hr-HR"/>
              </w:rPr>
            </w:pPr>
          </w:p>
        </w:tc>
        <w:tc>
          <w:tcPr>
            <w:tcW w:w="623" w:type="pct"/>
            <w:tcBorders>
              <w:top w:val="single" w:sz="4" w:space="0" w:color="auto"/>
              <w:left w:val="single" w:sz="4" w:space="0" w:color="auto"/>
              <w:bottom w:val="single" w:sz="4" w:space="0" w:color="auto"/>
              <w:right w:val="single" w:sz="4" w:space="0" w:color="auto"/>
            </w:tcBorders>
            <w:vAlign w:val="center"/>
          </w:tcPr>
          <w:p w14:paraId="2566E011" w14:textId="77777777" w:rsidR="00AB5BAB" w:rsidRDefault="00AB5BAB">
            <w:pPr>
              <w:pStyle w:val="TableText10"/>
              <w:jc w:val="center"/>
              <w:rPr>
                <w:sz w:val="22"/>
                <w:szCs w:val="22"/>
                <w:lang w:val="hr-HR"/>
              </w:rPr>
            </w:pPr>
          </w:p>
        </w:tc>
        <w:tc>
          <w:tcPr>
            <w:tcW w:w="624" w:type="pct"/>
            <w:tcBorders>
              <w:top w:val="single" w:sz="4" w:space="0" w:color="auto"/>
              <w:left w:val="single" w:sz="4" w:space="0" w:color="auto"/>
              <w:bottom w:val="single" w:sz="4" w:space="0" w:color="auto"/>
              <w:right w:val="single" w:sz="4" w:space="0" w:color="auto"/>
            </w:tcBorders>
            <w:vAlign w:val="center"/>
          </w:tcPr>
          <w:p w14:paraId="76AEA9FD" w14:textId="77777777" w:rsidR="00AB5BAB" w:rsidRDefault="00AB5BAB">
            <w:pPr>
              <w:pStyle w:val="TableText10"/>
              <w:jc w:val="center"/>
              <w:rPr>
                <w:sz w:val="22"/>
                <w:szCs w:val="22"/>
                <w:lang w:val="hr-HR"/>
              </w:rPr>
            </w:pPr>
          </w:p>
        </w:tc>
        <w:tc>
          <w:tcPr>
            <w:tcW w:w="570" w:type="pct"/>
            <w:tcBorders>
              <w:top w:val="single" w:sz="4" w:space="0" w:color="auto"/>
              <w:left w:val="single" w:sz="4" w:space="0" w:color="auto"/>
              <w:bottom w:val="single" w:sz="4" w:space="0" w:color="auto"/>
              <w:right w:val="single" w:sz="4" w:space="0" w:color="auto"/>
            </w:tcBorders>
            <w:vAlign w:val="center"/>
          </w:tcPr>
          <w:p w14:paraId="25BC5722" w14:textId="77777777" w:rsidR="00AB5BAB" w:rsidRDefault="00AB5BAB">
            <w:pPr>
              <w:pStyle w:val="TableText10"/>
              <w:jc w:val="center"/>
              <w:rPr>
                <w:sz w:val="22"/>
                <w:szCs w:val="22"/>
                <w:lang w:val="hr-HR"/>
              </w:rPr>
            </w:pPr>
          </w:p>
        </w:tc>
        <w:tc>
          <w:tcPr>
            <w:tcW w:w="582" w:type="pct"/>
            <w:tcBorders>
              <w:top w:val="single" w:sz="4" w:space="0" w:color="auto"/>
              <w:left w:val="single" w:sz="4" w:space="0" w:color="auto"/>
              <w:bottom w:val="single" w:sz="4" w:space="0" w:color="auto"/>
              <w:right w:val="single" w:sz="4" w:space="0" w:color="auto"/>
            </w:tcBorders>
            <w:vAlign w:val="center"/>
          </w:tcPr>
          <w:p w14:paraId="45676F85" w14:textId="77777777" w:rsidR="00AB5BAB" w:rsidRDefault="00AB5BAB">
            <w:pPr>
              <w:pStyle w:val="TableText10"/>
              <w:jc w:val="center"/>
              <w:rPr>
                <w:sz w:val="22"/>
                <w:szCs w:val="22"/>
                <w:lang w:val="hr-HR"/>
              </w:rPr>
            </w:pPr>
          </w:p>
        </w:tc>
        <w:tc>
          <w:tcPr>
            <w:tcW w:w="578" w:type="pct"/>
            <w:tcBorders>
              <w:top w:val="single" w:sz="4" w:space="0" w:color="auto"/>
              <w:left w:val="single" w:sz="4" w:space="0" w:color="auto"/>
              <w:bottom w:val="single" w:sz="4" w:space="0" w:color="auto"/>
              <w:right w:val="single" w:sz="4" w:space="0" w:color="auto"/>
            </w:tcBorders>
            <w:vAlign w:val="center"/>
          </w:tcPr>
          <w:p w14:paraId="2C2E15B0" w14:textId="77777777" w:rsidR="00AB5BAB" w:rsidRDefault="00AB5BAB">
            <w:pPr>
              <w:pStyle w:val="TableText10"/>
              <w:jc w:val="center"/>
              <w:rPr>
                <w:sz w:val="22"/>
                <w:szCs w:val="22"/>
                <w:lang w:val="hr-HR"/>
              </w:rPr>
            </w:pPr>
          </w:p>
        </w:tc>
      </w:tr>
      <w:tr w:rsidR="00AB5BAB" w14:paraId="141472E2" w14:textId="77777777" w:rsidTr="00DB40DC">
        <w:trPr>
          <w:trHeight w:val="415"/>
        </w:trPr>
        <w:tc>
          <w:tcPr>
            <w:tcW w:w="1400" w:type="pct"/>
            <w:tcBorders>
              <w:top w:val="single" w:sz="4" w:space="0" w:color="auto"/>
              <w:left w:val="single" w:sz="4" w:space="0" w:color="auto"/>
              <w:bottom w:val="single" w:sz="4" w:space="0" w:color="auto"/>
              <w:right w:val="single" w:sz="4" w:space="0" w:color="auto"/>
            </w:tcBorders>
            <w:vAlign w:val="center"/>
          </w:tcPr>
          <w:p w14:paraId="28D83543" w14:textId="77777777" w:rsidR="00AB5BAB" w:rsidRDefault="00F16156">
            <w:pPr>
              <w:pStyle w:val="TableText10"/>
              <w:ind w:left="180"/>
              <w:rPr>
                <w:lang w:val="hr-HR"/>
              </w:rPr>
            </w:pPr>
            <w:r>
              <w:rPr>
                <w:sz w:val="22"/>
                <w:szCs w:val="22"/>
                <w:lang w:val="hr-HR"/>
              </w:rPr>
              <w:t>Značajan</w:t>
            </w:r>
            <w:r>
              <w:rPr>
                <w:sz w:val="22"/>
                <w:szCs w:val="22"/>
                <w:vertAlign w:val="superscript"/>
                <w:lang w:val="hr-HR"/>
              </w:rPr>
              <w:t>a</w:t>
            </w:r>
            <w:r>
              <w:rPr>
                <w:sz w:val="22"/>
                <w:szCs w:val="22"/>
                <w:lang w:val="hr-HR"/>
              </w:rPr>
              <w:t xml:space="preserve"> (MaHR) </w:t>
            </w:r>
          </w:p>
          <w:p w14:paraId="09802495" w14:textId="77777777" w:rsidR="00AB5BAB" w:rsidRDefault="00F16156">
            <w:pPr>
              <w:pStyle w:val="TableText10"/>
              <w:ind w:left="180"/>
              <w:rPr>
                <w:sz w:val="22"/>
                <w:szCs w:val="22"/>
                <w:lang w:val="hr-HR"/>
              </w:rPr>
            </w:pPr>
            <w:r>
              <w:rPr>
                <w:sz w:val="22"/>
                <w:szCs w:val="22"/>
                <w:lang w:val="hr-HR"/>
              </w:rPr>
              <w:t>%</w:t>
            </w:r>
          </w:p>
          <w:p w14:paraId="1408286C" w14:textId="77777777" w:rsidR="00AB5BAB" w:rsidRDefault="00F16156">
            <w:pPr>
              <w:pStyle w:val="TableText10"/>
              <w:ind w:left="180"/>
              <w:rPr>
                <w:lang w:val="hr-HR"/>
              </w:rPr>
            </w:pPr>
            <w:r>
              <w:rPr>
                <w:sz w:val="22"/>
                <w:szCs w:val="22"/>
                <w:lang w:val="hr-HR"/>
              </w:rPr>
              <w:t>(95% CI)</w:t>
            </w:r>
          </w:p>
        </w:tc>
        <w:tc>
          <w:tcPr>
            <w:tcW w:w="623" w:type="pct"/>
            <w:tcBorders>
              <w:top w:val="single" w:sz="4" w:space="0" w:color="auto"/>
              <w:left w:val="single" w:sz="4" w:space="0" w:color="auto"/>
              <w:bottom w:val="single" w:sz="4" w:space="0" w:color="auto"/>
              <w:right w:val="single" w:sz="4" w:space="0" w:color="auto"/>
            </w:tcBorders>
            <w:vAlign w:val="bottom"/>
          </w:tcPr>
          <w:p w14:paraId="180364DE" w14:textId="77777777" w:rsidR="00AB5BAB" w:rsidRDefault="00F16156">
            <w:pPr>
              <w:pStyle w:val="TableText10"/>
              <w:jc w:val="center"/>
              <w:rPr>
                <w:sz w:val="22"/>
                <w:szCs w:val="22"/>
                <w:lang w:val="hr-HR"/>
              </w:rPr>
            </w:pPr>
            <w:r>
              <w:rPr>
                <w:sz w:val="22"/>
                <w:szCs w:val="22"/>
                <w:lang w:val="hr-HR"/>
              </w:rPr>
              <w:t>57%</w:t>
            </w:r>
          </w:p>
          <w:p w14:paraId="554163E0" w14:textId="2E38F759" w:rsidR="00AB5BAB" w:rsidRDefault="00F16156">
            <w:pPr>
              <w:pStyle w:val="TableText10"/>
              <w:jc w:val="center"/>
              <w:rPr>
                <w:sz w:val="22"/>
                <w:szCs w:val="22"/>
                <w:lang w:val="hr-HR"/>
              </w:rPr>
            </w:pPr>
            <w:r>
              <w:rPr>
                <w:sz w:val="22"/>
                <w:szCs w:val="22"/>
                <w:lang w:val="hr-HR"/>
              </w:rPr>
              <w:t>(45</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68)</w:t>
            </w:r>
          </w:p>
        </w:tc>
        <w:tc>
          <w:tcPr>
            <w:tcW w:w="623" w:type="pct"/>
            <w:tcBorders>
              <w:top w:val="single" w:sz="4" w:space="0" w:color="auto"/>
              <w:left w:val="single" w:sz="4" w:space="0" w:color="auto"/>
              <w:bottom w:val="single" w:sz="4" w:space="0" w:color="auto"/>
              <w:right w:val="single" w:sz="4" w:space="0" w:color="auto"/>
            </w:tcBorders>
            <w:vAlign w:val="bottom"/>
          </w:tcPr>
          <w:p w14:paraId="48A1704D" w14:textId="77777777" w:rsidR="00AB5BAB" w:rsidRDefault="00F16156">
            <w:pPr>
              <w:pStyle w:val="TableText10"/>
              <w:jc w:val="center"/>
              <w:rPr>
                <w:sz w:val="22"/>
                <w:szCs w:val="22"/>
                <w:lang w:val="hr-HR"/>
              </w:rPr>
            </w:pPr>
            <w:r>
              <w:rPr>
                <w:sz w:val="22"/>
                <w:szCs w:val="22"/>
                <w:lang w:val="hr-HR"/>
              </w:rPr>
              <w:t>57%</w:t>
            </w:r>
          </w:p>
          <w:p w14:paraId="745E1156" w14:textId="5A75CA20" w:rsidR="00AB5BAB" w:rsidRDefault="00F16156">
            <w:pPr>
              <w:pStyle w:val="TableText10"/>
              <w:jc w:val="center"/>
              <w:rPr>
                <w:sz w:val="22"/>
                <w:szCs w:val="22"/>
                <w:lang w:val="hr-HR"/>
              </w:rPr>
            </w:pPr>
            <w:r>
              <w:rPr>
                <w:sz w:val="22"/>
                <w:szCs w:val="22"/>
                <w:lang w:val="hr-HR"/>
              </w:rPr>
              <w:t>(44</w:t>
            </w:r>
            <w:r w:rsidR="000E2823" w:rsidRPr="000E2823">
              <w:rPr>
                <w:sz w:val="22"/>
                <w:szCs w:val="22"/>
                <w:lang w:val="hr-HR"/>
              </w:rPr>
              <w:t> – </w:t>
            </w:r>
            <w:r>
              <w:rPr>
                <w:sz w:val="22"/>
                <w:szCs w:val="22"/>
                <w:lang w:val="hr-HR"/>
              </w:rPr>
              <w:t>69)</w:t>
            </w:r>
          </w:p>
        </w:tc>
        <w:tc>
          <w:tcPr>
            <w:tcW w:w="624" w:type="pct"/>
            <w:tcBorders>
              <w:top w:val="single" w:sz="4" w:space="0" w:color="auto"/>
              <w:left w:val="single" w:sz="4" w:space="0" w:color="auto"/>
              <w:bottom w:val="single" w:sz="4" w:space="0" w:color="auto"/>
              <w:right w:val="single" w:sz="4" w:space="0" w:color="auto"/>
            </w:tcBorders>
            <w:vAlign w:val="bottom"/>
          </w:tcPr>
          <w:p w14:paraId="57CC0880" w14:textId="77777777" w:rsidR="00AB5BAB" w:rsidRDefault="00F16156">
            <w:pPr>
              <w:pStyle w:val="TableText10"/>
              <w:jc w:val="center"/>
              <w:rPr>
                <w:sz w:val="22"/>
                <w:szCs w:val="22"/>
                <w:lang w:val="hr-HR"/>
              </w:rPr>
            </w:pPr>
            <w:r>
              <w:rPr>
                <w:sz w:val="22"/>
                <w:szCs w:val="22"/>
                <w:lang w:val="hr-HR"/>
              </w:rPr>
              <w:t>56%</w:t>
            </w:r>
          </w:p>
          <w:p w14:paraId="496F04DE" w14:textId="73D821B0" w:rsidR="00AB5BAB" w:rsidRDefault="00F16156">
            <w:pPr>
              <w:pStyle w:val="TableText10"/>
              <w:jc w:val="center"/>
              <w:rPr>
                <w:sz w:val="22"/>
                <w:szCs w:val="22"/>
                <w:lang w:val="hr-HR"/>
              </w:rPr>
            </w:pPr>
            <w:r>
              <w:rPr>
                <w:sz w:val="22"/>
                <w:szCs w:val="22"/>
                <w:lang w:val="hr-HR"/>
              </w:rPr>
              <w:t>(31</w:t>
            </w:r>
            <w:r w:rsidR="000E2823" w:rsidRPr="000E2823">
              <w:rPr>
                <w:sz w:val="22"/>
                <w:szCs w:val="22"/>
                <w:lang w:val="hr-HR"/>
              </w:rPr>
              <w:t> – </w:t>
            </w:r>
            <w:r>
              <w:rPr>
                <w:sz w:val="22"/>
                <w:szCs w:val="22"/>
                <w:lang w:val="hr-HR"/>
              </w:rPr>
              <w:t>79)</w:t>
            </w:r>
          </w:p>
        </w:tc>
        <w:tc>
          <w:tcPr>
            <w:tcW w:w="570" w:type="pct"/>
            <w:tcBorders>
              <w:top w:val="single" w:sz="4" w:space="0" w:color="auto"/>
              <w:left w:val="single" w:sz="4" w:space="0" w:color="auto"/>
              <w:bottom w:val="single" w:sz="4" w:space="0" w:color="auto"/>
              <w:right w:val="single" w:sz="4" w:space="0" w:color="auto"/>
            </w:tcBorders>
            <w:vAlign w:val="bottom"/>
          </w:tcPr>
          <w:p w14:paraId="431AA7D8" w14:textId="77777777" w:rsidR="00AB5BAB" w:rsidRDefault="00F16156">
            <w:pPr>
              <w:pStyle w:val="TableText10"/>
              <w:jc w:val="center"/>
              <w:rPr>
                <w:sz w:val="22"/>
                <w:szCs w:val="22"/>
                <w:lang w:val="hr-HR"/>
              </w:rPr>
            </w:pPr>
            <w:r>
              <w:rPr>
                <w:sz w:val="22"/>
                <w:szCs w:val="22"/>
                <w:lang w:val="hr-HR"/>
              </w:rPr>
              <w:t>31%</w:t>
            </w:r>
          </w:p>
          <w:p w14:paraId="70A5D239" w14:textId="77777777" w:rsidR="00AB5BAB" w:rsidRDefault="00F16156">
            <w:pPr>
              <w:pStyle w:val="TableText10"/>
              <w:jc w:val="center"/>
              <w:rPr>
                <w:lang w:val="hr-HR"/>
              </w:rPr>
            </w:pPr>
            <w:r>
              <w:rPr>
                <w:sz w:val="22"/>
                <w:szCs w:val="22"/>
                <w:lang w:val="hr-HR"/>
              </w:rPr>
              <w:t>(20 – 44)</w:t>
            </w:r>
          </w:p>
        </w:tc>
        <w:tc>
          <w:tcPr>
            <w:tcW w:w="582" w:type="pct"/>
            <w:tcBorders>
              <w:top w:val="single" w:sz="4" w:space="0" w:color="auto"/>
              <w:left w:val="single" w:sz="4" w:space="0" w:color="auto"/>
              <w:bottom w:val="single" w:sz="4" w:space="0" w:color="auto"/>
              <w:right w:val="single" w:sz="4" w:space="0" w:color="auto"/>
            </w:tcBorders>
            <w:vAlign w:val="bottom"/>
          </w:tcPr>
          <w:p w14:paraId="247EBCDC" w14:textId="77777777" w:rsidR="00AB5BAB" w:rsidRDefault="00F16156">
            <w:pPr>
              <w:pStyle w:val="TableText10"/>
              <w:jc w:val="center"/>
              <w:rPr>
                <w:sz w:val="22"/>
                <w:szCs w:val="22"/>
                <w:lang w:val="hr-HR"/>
              </w:rPr>
            </w:pPr>
            <w:r>
              <w:rPr>
                <w:sz w:val="22"/>
                <w:szCs w:val="22"/>
                <w:lang w:val="hr-HR"/>
              </w:rPr>
              <w:t>32%</w:t>
            </w:r>
          </w:p>
          <w:p w14:paraId="2D2009FB" w14:textId="77777777" w:rsidR="00AB5BAB" w:rsidRDefault="00F16156">
            <w:pPr>
              <w:pStyle w:val="TableText10"/>
              <w:jc w:val="center"/>
              <w:rPr>
                <w:lang w:val="hr-HR"/>
              </w:rPr>
            </w:pPr>
            <w:r>
              <w:rPr>
                <w:sz w:val="22"/>
                <w:szCs w:val="22"/>
                <w:lang w:val="hr-HR"/>
              </w:rPr>
              <w:t>(18 – 49)</w:t>
            </w:r>
          </w:p>
        </w:tc>
        <w:tc>
          <w:tcPr>
            <w:tcW w:w="578" w:type="pct"/>
            <w:tcBorders>
              <w:top w:val="single" w:sz="4" w:space="0" w:color="auto"/>
              <w:left w:val="single" w:sz="4" w:space="0" w:color="auto"/>
              <w:bottom w:val="single" w:sz="4" w:space="0" w:color="auto"/>
              <w:right w:val="single" w:sz="4" w:space="0" w:color="auto"/>
            </w:tcBorders>
            <w:vAlign w:val="bottom"/>
          </w:tcPr>
          <w:p w14:paraId="412BB5A7" w14:textId="77777777" w:rsidR="00AB5BAB" w:rsidRDefault="00F16156">
            <w:pPr>
              <w:pStyle w:val="TableText10"/>
              <w:jc w:val="center"/>
              <w:rPr>
                <w:sz w:val="22"/>
                <w:szCs w:val="22"/>
                <w:lang w:val="hr-HR"/>
              </w:rPr>
            </w:pPr>
            <w:r>
              <w:rPr>
                <w:sz w:val="22"/>
                <w:szCs w:val="22"/>
                <w:lang w:val="hr-HR"/>
              </w:rPr>
              <w:t>29%</w:t>
            </w:r>
          </w:p>
          <w:p w14:paraId="44E4AED8" w14:textId="77777777" w:rsidR="00AB5BAB" w:rsidRDefault="00F16156">
            <w:pPr>
              <w:pStyle w:val="TableText10"/>
              <w:jc w:val="center"/>
              <w:rPr>
                <w:lang w:val="hr-HR"/>
              </w:rPr>
            </w:pPr>
            <w:r>
              <w:rPr>
                <w:sz w:val="22"/>
                <w:szCs w:val="22"/>
                <w:lang w:val="hr-HR"/>
              </w:rPr>
              <w:t>(13 – 51)</w:t>
            </w:r>
          </w:p>
        </w:tc>
      </w:tr>
      <w:tr w:rsidR="00AB5BAB" w14:paraId="2E301236" w14:textId="77777777" w:rsidTr="00DB40DC">
        <w:trPr>
          <w:trHeight w:val="179"/>
        </w:trPr>
        <w:tc>
          <w:tcPr>
            <w:tcW w:w="1400" w:type="pct"/>
            <w:tcBorders>
              <w:top w:val="single" w:sz="4" w:space="0" w:color="auto"/>
              <w:left w:val="single" w:sz="4" w:space="0" w:color="auto"/>
              <w:bottom w:val="single" w:sz="4" w:space="0" w:color="auto"/>
              <w:right w:val="single" w:sz="4" w:space="0" w:color="auto"/>
            </w:tcBorders>
            <w:vAlign w:val="center"/>
          </w:tcPr>
          <w:p w14:paraId="6F87F67B" w14:textId="77777777" w:rsidR="00AB5BAB" w:rsidRDefault="00F16156">
            <w:pPr>
              <w:pStyle w:val="TableText10"/>
              <w:ind w:left="360"/>
              <w:rPr>
                <w:sz w:val="22"/>
                <w:szCs w:val="22"/>
                <w:lang w:val="hr-HR"/>
              </w:rPr>
            </w:pPr>
            <w:r>
              <w:rPr>
                <w:sz w:val="22"/>
                <w:szCs w:val="22"/>
                <w:lang w:val="hr-HR"/>
              </w:rPr>
              <w:t>Kompletni</w:t>
            </w:r>
            <w:r>
              <w:rPr>
                <w:sz w:val="22"/>
                <w:szCs w:val="22"/>
                <w:vertAlign w:val="superscript"/>
                <w:lang w:val="hr-HR"/>
              </w:rPr>
              <w:t>b</w:t>
            </w:r>
            <w:r>
              <w:rPr>
                <w:sz w:val="22"/>
                <w:szCs w:val="22"/>
                <w:lang w:val="hr-HR"/>
              </w:rPr>
              <w:t xml:space="preserve"> (CHR)</w:t>
            </w:r>
          </w:p>
          <w:p w14:paraId="4E07B73B" w14:textId="77777777" w:rsidR="00AB5BAB" w:rsidRDefault="00F16156">
            <w:pPr>
              <w:pStyle w:val="TableText10"/>
              <w:ind w:left="360"/>
              <w:rPr>
                <w:sz w:val="22"/>
                <w:szCs w:val="22"/>
                <w:lang w:val="hr-HR"/>
              </w:rPr>
            </w:pPr>
            <w:r>
              <w:rPr>
                <w:sz w:val="22"/>
                <w:szCs w:val="22"/>
                <w:lang w:val="hr-HR"/>
              </w:rPr>
              <w:t xml:space="preserve">% </w:t>
            </w:r>
          </w:p>
          <w:p w14:paraId="190D37AA" w14:textId="77777777" w:rsidR="00AB5BAB" w:rsidRDefault="00F16156">
            <w:pPr>
              <w:pStyle w:val="TableText10"/>
              <w:ind w:left="360"/>
              <w:rPr>
                <w:lang w:val="hr-HR"/>
              </w:rPr>
            </w:pPr>
            <w:r>
              <w:rPr>
                <w:sz w:val="22"/>
                <w:szCs w:val="22"/>
                <w:lang w:val="hr-HR"/>
              </w:rPr>
              <w:t>(95% CI)</w:t>
            </w:r>
          </w:p>
        </w:tc>
        <w:tc>
          <w:tcPr>
            <w:tcW w:w="623" w:type="pct"/>
            <w:tcBorders>
              <w:top w:val="single" w:sz="4" w:space="0" w:color="auto"/>
              <w:left w:val="single" w:sz="4" w:space="0" w:color="auto"/>
              <w:bottom w:val="single" w:sz="4" w:space="0" w:color="auto"/>
              <w:right w:val="single" w:sz="4" w:space="0" w:color="auto"/>
            </w:tcBorders>
            <w:vAlign w:val="bottom"/>
          </w:tcPr>
          <w:p w14:paraId="2B1D3772" w14:textId="77777777" w:rsidR="00AB5BAB" w:rsidRDefault="00F16156">
            <w:pPr>
              <w:pStyle w:val="TableText10"/>
              <w:jc w:val="center"/>
              <w:rPr>
                <w:sz w:val="22"/>
                <w:szCs w:val="22"/>
                <w:lang w:val="hr-HR"/>
              </w:rPr>
            </w:pPr>
            <w:r>
              <w:rPr>
                <w:sz w:val="22"/>
                <w:szCs w:val="22"/>
                <w:lang w:val="hr-HR"/>
              </w:rPr>
              <w:t>51%</w:t>
            </w:r>
          </w:p>
          <w:p w14:paraId="1AE4DD38" w14:textId="459144A3" w:rsidR="00AB5BAB" w:rsidRDefault="00F16156">
            <w:pPr>
              <w:pStyle w:val="TableText10"/>
              <w:jc w:val="center"/>
              <w:rPr>
                <w:sz w:val="22"/>
                <w:szCs w:val="22"/>
                <w:lang w:val="hr-HR"/>
              </w:rPr>
            </w:pPr>
            <w:r>
              <w:rPr>
                <w:sz w:val="22"/>
                <w:szCs w:val="22"/>
                <w:lang w:val="hr-HR"/>
              </w:rPr>
              <w:t>(39</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62)</w:t>
            </w:r>
          </w:p>
        </w:tc>
        <w:tc>
          <w:tcPr>
            <w:tcW w:w="623" w:type="pct"/>
            <w:tcBorders>
              <w:top w:val="single" w:sz="4" w:space="0" w:color="auto"/>
              <w:left w:val="single" w:sz="4" w:space="0" w:color="auto"/>
              <w:bottom w:val="single" w:sz="4" w:space="0" w:color="auto"/>
              <w:right w:val="single" w:sz="4" w:space="0" w:color="auto"/>
            </w:tcBorders>
            <w:vAlign w:val="bottom"/>
          </w:tcPr>
          <w:p w14:paraId="590767C9" w14:textId="77777777" w:rsidR="00AB5BAB" w:rsidRDefault="00AB5BAB">
            <w:pPr>
              <w:pStyle w:val="TableText10"/>
              <w:jc w:val="center"/>
              <w:rPr>
                <w:sz w:val="22"/>
                <w:szCs w:val="22"/>
                <w:lang w:val="hr-HR"/>
              </w:rPr>
            </w:pPr>
          </w:p>
          <w:p w14:paraId="0C257DF0" w14:textId="77777777" w:rsidR="00AB5BAB" w:rsidRDefault="00F16156">
            <w:pPr>
              <w:pStyle w:val="TableText10"/>
              <w:jc w:val="center"/>
              <w:rPr>
                <w:sz w:val="22"/>
                <w:szCs w:val="22"/>
                <w:lang w:val="hr-HR"/>
              </w:rPr>
            </w:pPr>
            <w:r>
              <w:rPr>
                <w:sz w:val="22"/>
                <w:szCs w:val="22"/>
                <w:lang w:val="hr-HR"/>
              </w:rPr>
              <w:t>49%</w:t>
            </w:r>
          </w:p>
          <w:p w14:paraId="155D1397" w14:textId="71030A09" w:rsidR="00AB5BAB" w:rsidRDefault="00F16156">
            <w:pPr>
              <w:pStyle w:val="TableText10"/>
              <w:jc w:val="center"/>
              <w:rPr>
                <w:sz w:val="22"/>
                <w:szCs w:val="22"/>
                <w:lang w:val="hr-HR"/>
              </w:rPr>
            </w:pPr>
            <w:r>
              <w:rPr>
                <w:sz w:val="22"/>
                <w:szCs w:val="22"/>
                <w:lang w:val="hr-HR"/>
              </w:rPr>
              <w:t>(37</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62)</w:t>
            </w:r>
          </w:p>
        </w:tc>
        <w:tc>
          <w:tcPr>
            <w:tcW w:w="624" w:type="pct"/>
            <w:tcBorders>
              <w:top w:val="single" w:sz="4" w:space="0" w:color="auto"/>
              <w:left w:val="single" w:sz="4" w:space="0" w:color="auto"/>
              <w:bottom w:val="single" w:sz="4" w:space="0" w:color="auto"/>
              <w:right w:val="single" w:sz="4" w:space="0" w:color="auto"/>
            </w:tcBorders>
            <w:vAlign w:val="bottom"/>
          </w:tcPr>
          <w:p w14:paraId="2EC5528F" w14:textId="77777777" w:rsidR="00AB5BAB" w:rsidRDefault="00F16156">
            <w:pPr>
              <w:pStyle w:val="TableText10"/>
              <w:jc w:val="center"/>
              <w:rPr>
                <w:sz w:val="22"/>
                <w:szCs w:val="22"/>
                <w:lang w:val="hr-HR"/>
              </w:rPr>
            </w:pPr>
            <w:r>
              <w:rPr>
                <w:sz w:val="22"/>
                <w:szCs w:val="22"/>
                <w:lang w:val="hr-HR"/>
              </w:rPr>
              <w:t>56%</w:t>
            </w:r>
          </w:p>
          <w:p w14:paraId="62FD1575" w14:textId="1CA4FFE5" w:rsidR="00AB5BAB" w:rsidRDefault="00F16156">
            <w:pPr>
              <w:pStyle w:val="TableText10"/>
              <w:jc w:val="center"/>
              <w:rPr>
                <w:sz w:val="22"/>
                <w:szCs w:val="22"/>
                <w:lang w:val="hr-HR"/>
              </w:rPr>
            </w:pPr>
            <w:r>
              <w:rPr>
                <w:sz w:val="22"/>
                <w:szCs w:val="22"/>
                <w:lang w:val="hr-HR"/>
              </w:rPr>
              <w:t>(31</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79)</w:t>
            </w:r>
          </w:p>
        </w:tc>
        <w:tc>
          <w:tcPr>
            <w:tcW w:w="570" w:type="pct"/>
            <w:tcBorders>
              <w:top w:val="single" w:sz="4" w:space="0" w:color="auto"/>
              <w:left w:val="single" w:sz="4" w:space="0" w:color="auto"/>
              <w:bottom w:val="single" w:sz="4" w:space="0" w:color="auto"/>
              <w:right w:val="single" w:sz="4" w:space="0" w:color="auto"/>
            </w:tcBorders>
            <w:vAlign w:val="bottom"/>
          </w:tcPr>
          <w:p w14:paraId="222D1DB8" w14:textId="77777777" w:rsidR="00AB5BAB" w:rsidRDefault="00F16156">
            <w:pPr>
              <w:pStyle w:val="TableText10"/>
              <w:jc w:val="center"/>
              <w:rPr>
                <w:sz w:val="22"/>
                <w:szCs w:val="22"/>
                <w:lang w:val="hr-HR"/>
              </w:rPr>
            </w:pPr>
            <w:r>
              <w:rPr>
                <w:sz w:val="22"/>
                <w:szCs w:val="22"/>
                <w:lang w:val="hr-HR"/>
              </w:rPr>
              <w:t>21%</w:t>
            </w:r>
          </w:p>
          <w:p w14:paraId="37D9EB1E" w14:textId="00F9BB27" w:rsidR="00AB5BAB" w:rsidRDefault="00F16156">
            <w:pPr>
              <w:pStyle w:val="TableText10"/>
              <w:jc w:val="center"/>
              <w:rPr>
                <w:sz w:val="22"/>
                <w:szCs w:val="22"/>
                <w:lang w:val="hr-HR"/>
              </w:rPr>
            </w:pPr>
            <w:r>
              <w:rPr>
                <w:sz w:val="22"/>
                <w:szCs w:val="22"/>
                <w:lang w:val="hr-HR"/>
              </w:rPr>
              <w:t>(12</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33)</w:t>
            </w:r>
          </w:p>
        </w:tc>
        <w:tc>
          <w:tcPr>
            <w:tcW w:w="582" w:type="pct"/>
            <w:tcBorders>
              <w:top w:val="single" w:sz="4" w:space="0" w:color="auto"/>
              <w:left w:val="single" w:sz="4" w:space="0" w:color="auto"/>
              <w:bottom w:val="single" w:sz="4" w:space="0" w:color="auto"/>
              <w:right w:val="single" w:sz="4" w:space="0" w:color="auto"/>
            </w:tcBorders>
            <w:vAlign w:val="bottom"/>
          </w:tcPr>
          <w:p w14:paraId="3E1DBE7B" w14:textId="77777777" w:rsidR="00AB5BAB" w:rsidRDefault="00F16156">
            <w:pPr>
              <w:pStyle w:val="TableText10"/>
              <w:jc w:val="center"/>
              <w:rPr>
                <w:sz w:val="22"/>
                <w:szCs w:val="22"/>
                <w:lang w:val="hr-HR"/>
              </w:rPr>
            </w:pPr>
            <w:r>
              <w:rPr>
                <w:sz w:val="22"/>
                <w:szCs w:val="22"/>
                <w:lang w:val="hr-HR"/>
              </w:rPr>
              <w:t>24%</w:t>
            </w:r>
          </w:p>
          <w:p w14:paraId="162153B2" w14:textId="078D7B2C" w:rsidR="00AB5BAB" w:rsidRDefault="00F16156">
            <w:pPr>
              <w:pStyle w:val="TableText10"/>
              <w:jc w:val="center"/>
              <w:rPr>
                <w:sz w:val="22"/>
                <w:szCs w:val="22"/>
                <w:lang w:val="hr-HR"/>
              </w:rPr>
            </w:pPr>
            <w:r>
              <w:rPr>
                <w:sz w:val="22"/>
                <w:szCs w:val="22"/>
                <w:lang w:val="hr-HR"/>
              </w:rPr>
              <w:t>(11</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40)</w:t>
            </w:r>
          </w:p>
        </w:tc>
        <w:tc>
          <w:tcPr>
            <w:tcW w:w="578" w:type="pct"/>
            <w:tcBorders>
              <w:top w:val="single" w:sz="4" w:space="0" w:color="auto"/>
              <w:left w:val="single" w:sz="4" w:space="0" w:color="auto"/>
              <w:bottom w:val="single" w:sz="4" w:space="0" w:color="auto"/>
              <w:right w:val="single" w:sz="4" w:space="0" w:color="auto"/>
            </w:tcBorders>
            <w:vAlign w:val="bottom"/>
          </w:tcPr>
          <w:p w14:paraId="1794936E" w14:textId="77777777" w:rsidR="00AB5BAB" w:rsidRDefault="00F16156">
            <w:pPr>
              <w:pStyle w:val="TableText10"/>
              <w:jc w:val="center"/>
              <w:rPr>
                <w:sz w:val="22"/>
                <w:szCs w:val="22"/>
                <w:lang w:val="hr-HR"/>
              </w:rPr>
            </w:pPr>
            <w:r>
              <w:rPr>
                <w:sz w:val="22"/>
                <w:szCs w:val="22"/>
                <w:lang w:val="hr-HR"/>
              </w:rPr>
              <w:t>17%</w:t>
            </w:r>
          </w:p>
          <w:p w14:paraId="39E8AC8B" w14:textId="59BAFCB5" w:rsidR="00AB5BAB" w:rsidRDefault="00F16156">
            <w:pPr>
              <w:pStyle w:val="TableText10"/>
              <w:jc w:val="center"/>
              <w:rPr>
                <w:sz w:val="22"/>
                <w:szCs w:val="22"/>
                <w:lang w:val="hr-HR"/>
              </w:rPr>
            </w:pPr>
            <w:r>
              <w:rPr>
                <w:sz w:val="22"/>
                <w:szCs w:val="22"/>
                <w:lang w:val="hr-HR"/>
              </w:rPr>
              <w:t>(5</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37)</w:t>
            </w:r>
          </w:p>
        </w:tc>
      </w:tr>
      <w:tr w:rsidR="00AB5BAB" w14:paraId="5371E00E" w14:textId="77777777" w:rsidTr="00DB40DC">
        <w:trPr>
          <w:trHeight w:val="442"/>
        </w:trPr>
        <w:tc>
          <w:tcPr>
            <w:tcW w:w="1400" w:type="pct"/>
            <w:tcBorders>
              <w:top w:val="single" w:sz="4" w:space="0" w:color="auto"/>
              <w:left w:val="single" w:sz="4" w:space="0" w:color="auto"/>
              <w:bottom w:val="single" w:sz="4" w:space="0" w:color="auto"/>
              <w:right w:val="single" w:sz="4" w:space="0" w:color="auto"/>
            </w:tcBorders>
            <w:vAlign w:val="center"/>
          </w:tcPr>
          <w:p w14:paraId="05376090" w14:textId="77777777" w:rsidR="00AB5BAB" w:rsidRDefault="00F16156">
            <w:pPr>
              <w:pStyle w:val="TableText10"/>
              <w:rPr>
                <w:lang w:val="hr-HR"/>
              </w:rPr>
            </w:pPr>
            <w:r>
              <w:rPr>
                <w:b/>
                <w:bCs/>
                <w:sz w:val="22"/>
                <w:szCs w:val="22"/>
                <w:lang w:val="hr-HR"/>
              </w:rPr>
              <w:t>Značajan citogenetički odgovor</w:t>
            </w:r>
            <w:r>
              <w:rPr>
                <w:b/>
                <w:bCs/>
                <w:sz w:val="22"/>
                <w:szCs w:val="22"/>
                <w:vertAlign w:val="superscript"/>
                <w:lang w:val="hr-HR"/>
              </w:rPr>
              <w:t>c</w:t>
            </w:r>
            <w:r>
              <w:rPr>
                <w:b/>
                <w:bCs/>
                <w:sz w:val="22"/>
                <w:szCs w:val="22"/>
                <w:lang w:val="hr-HR"/>
              </w:rPr>
              <w:t xml:space="preserve"> </w:t>
            </w:r>
          </w:p>
          <w:p w14:paraId="3880179B" w14:textId="77777777" w:rsidR="00AB5BAB" w:rsidRDefault="00F16156">
            <w:pPr>
              <w:pStyle w:val="TableText10"/>
              <w:rPr>
                <w:sz w:val="22"/>
                <w:szCs w:val="22"/>
                <w:lang w:val="hr-HR"/>
              </w:rPr>
            </w:pPr>
            <w:r>
              <w:rPr>
                <w:sz w:val="22"/>
                <w:szCs w:val="22"/>
                <w:lang w:val="hr-HR"/>
              </w:rPr>
              <w:t xml:space="preserve">% </w:t>
            </w:r>
          </w:p>
          <w:p w14:paraId="25165DFE" w14:textId="77777777" w:rsidR="00AB5BAB" w:rsidRDefault="00F16156">
            <w:pPr>
              <w:pStyle w:val="TableText10"/>
              <w:rPr>
                <w:lang w:val="hr-HR"/>
              </w:rPr>
            </w:pPr>
            <w:r>
              <w:rPr>
                <w:sz w:val="22"/>
                <w:szCs w:val="22"/>
                <w:lang w:val="hr-HR"/>
              </w:rPr>
              <w:t>(95% CI)</w:t>
            </w:r>
          </w:p>
        </w:tc>
        <w:tc>
          <w:tcPr>
            <w:tcW w:w="623" w:type="pct"/>
            <w:tcBorders>
              <w:top w:val="single" w:sz="4" w:space="0" w:color="auto"/>
              <w:left w:val="single" w:sz="4" w:space="0" w:color="auto"/>
              <w:bottom w:val="single" w:sz="4" w:space="0" w:color="auto"/>
              <w:right w:val="single" w:sz="4" w:space="0" w:color="auto"/>
            </w:tcBorders>
            <w:vAlign w:val="bottom"/>
          </w:tcPr>
          <w:p w14:paraId="66209417" w14:textId="77777777" w:rsidR="00AB5BAB" w:rsidRDefault="00F16156">
            <w:pPr>
              <w:pStyle w:val="TableText10"/>
              <w:jc w:val="center"/>
              <w:rPr>
                <w:sz w:val="22"/>
                <w:szCs w:val="22"/>
                <w:lang w:val="hr-HR"/>
              </w:rPr>
            </w:pPr>
            <w:r>
              <w:rPr>
                <w:sz w:val="22"/>
                <w:szCs w:val="22"/>
                <w:lang w:val="hr-HR"/>
              </w:rPr>
              <w:t>39%</w:t>
            </w:r>
          </w:p>
          <w:p w14:paraId="0ADE26C0" w14:textId="757D9A28" w:rsidR="00AB5BAB" w:rsidRDefault="00F16156">
            <w:pPr>
              <w:pStyle w:val="TableText10"/>
              <w:jc w:val="center"/>
              <w:rPr>
                <w:sz w:val="22"/>
                <w:szCs w:val="22"/>
                <w:lang w:val="hr-HR"/>
              </w:rPr>
            </w:pPr>
            <w:r>
              <w:rPr>
                <w:sz w:val="22"/>
                <w:szCs w:val="22"/>
                <w:lang w:val="hr-HR"/>
              </w:rPr>
              <w:t>(28</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50)</w:t>
            </w:r>
          </w:p>
        </w:tc>
        <w:tc>
          <w:tcPr>
            <w:tcW w:w="623" w:type="pct"/>
            <w:tcBorders>
              <w:top w:val="single" w:sz="4" w:space="0" w:color="auto"/>
              <w:left w:val="single" w:sz="4" w:space="0" w:color="auto"/>
              <w:bottom w:val="single" w:sz="4" w:space="0" w:color="auto"/>
              <w:right w:val="single" w:sz="4" w:space="0" w:color="auto"/>
            </w:tcBorders>
            <w:vAlign w:val="bottom"/>
          </w:tcPr>
          <w:p w14:paraId="078158EA" w14:textId="77777777" w:rsidR="00AB5BAB" w:rsidRDefault="00F16156">
            <w:pPr>
              <w:pStyle w:val="TableText10"/>
              <w:jc w:val="center"/>
              <w:rPr>
                <w:sz w:val="22"/>
                <w:szCs w:val="22"/>
                <w:lang w:val="hr-HR"/>
              </w:rPr>
            </w:pPr>
            <w:r>
              <w:rPr>
                <w:sz w:val="22"/>
                <w:szCs w:val="22"/>
                <w:lang w:val="hr-HR"/>
              </w:rPr>
              <w:t>34%</w:t>
            </w:r>
          </w:p>
          <w:p w14:paraId="083CAF3A" w14:textId="6E8FF65A" w:rsidR="00AB5BAB" w:rsidRDefault="00F16156">
            <w:pPr>
              <w:pStyle w:val="TableText10"/>
              <w:jc w:val="center"/>
              <w:rPr>
                <w:sz w:val="22"/>
                <w:szCs w:val="22"/>
                <w:lang w:val="hr-HR"/>
              </w:rPr>
            </w:pPr>
            <w:r>
              <w:rPr>
                <w:sz w:val="22"/>
                <w:szCs w:val="22"/>
                <w:lang w:val="hr-HR"/>
              </w:rPr>
              <w:t>(23</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47)</w:t>
            </w:r>
          </w:p>
        </w:tc>
        <w:tc>
          <w:tcPr>
            <w:tcW w:w="624" w:type="pct"/>
            <w:tcBorders>
              <w:top w:val="single" w:sz="4" w:space="0" w:color="auto"/>
              <w:left w:val="single" w:sz="4" w:space="0" w:color="auto"/>
              <w:bottom w:val="single" w:sz="4" w:space="0" w:color="auto"/>
              <w:right w:val="single" w:sz="4" w:space="0" w:color="auto"/>
            </w:tcBorders>
            <w:vAlign w:val="bottom"/>
          </w:tcPr>
          <w:p w14:paraId="1B1AE99D" w14:textId="77777777" w:rsidR="00AB5BAB" w:rsidRDefault="00F16156">
            <w:pPr>
              <w:pStyle w:val="TableText10"/>
              <w:jc w:val="center"/>
              <w:rPr>
                <w:sz w:val="22"/>
                <w:szCs w:val="22"/>
                <w:lang w:val="hr-HR"/>
              </w:rPr>
            </w:pPr>
            <w:r>
              <w:rPr>
                <w:sz w:val="22"/>
                <w:szCs w:val="22"/>
                <w:lang w:val="hr-HR"/>
              </w:rPr>
              <w:t>56%</w:t>
            </w:r>
          </w:p>
          <w:p w14:paraId="7280DF95" w14:textId="23EAC46C" w:rsidR="00AB5BAB" w:rsidRDefault="00F16156">
            <w:pPr>
              <w:pStyle w:val="TableText10"/>
              <w:jc w:val="center"/>
              <w:rPr>
                <w:sz w:val="22"/>
                <w:szCs w:val="22"/>
                <w:lang w:val="hr-HR"/>
              </w:rPr>
            </w:pPr>
            <w:r>
              <w:rPr>
                <w:sz w:val="22"/>
                <w:szCs w:val="22"/>
                <w:lang w:val="hr-HR"/>
              </w:rPr>
              <w:t>(31</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79)</w:t>
            </w:r>
          </w:p>
        </w:tc>
        <w:tc>
          <w:tcPr>
            <w:tcW w:w="570" w:type="pct"/>
            <w:tcBorders>
              <w:top w:val="single" w:sz="4" w:space="0" w:color="auto"/>
              <w:left w:val="single" w:sz="4" w:space="0" w:color="auto"/>
              <w:bottom w:val="single" w:sz="4" w:space="0" w:color="auto"/>
              <w:right w:val="single" w:sz="4" w:space="0" w:color="auto"/>
            </w:tcBorders>
            <w:vAlign w:val="bottom"/>
          </w:tcPr>
          <w:p w14:paraId="550E5622" w14:textId="77777777" w:rsidR="00AB5BAB" w:rsidRDefault="00F16156">
            <w:pPr>
              <w:pStyle w:val="TableText10"/>
              <w:jc w:val="center"/>
              <w:rPr>
                <w:sz w:val="22"/>
                <w:szCs w:val="22"/>
                <w:lang w:val="hr-HR"/>
              </w:rPr>
            </w:pPr>
            <w:r>
              <w:rPr>
                <w:sz w:val="22"/>
                <w:szCs w:val="22"/>
                <w:lang w:val="hr-HR"/>
              </w:rPr>
              <w:t>23%</w:t>
            </w:r>
          </w:p>
          <w:p w14:paraId="220B2BB2" w14:textId="007E221A" w:rsidR="00AB5BAB" w:rsidRDefault="00F16156">
            <w:pPr>
              <w:pStyle w:val="TableText10"/>
              <w:jc w:val="center"/>
              <w:rPr>
                <w:sz w:val="22"/>
                <w:szCs w:val="22"/>
                <w:lang w:val="hr-HR"/>
              </w:rPr>
            </w:pPr>
            <w:r>
              <w:rPr>
                <w:sz w:val="22"/>
                <w:szCs w:val="22"/>
                <w:lang w:val="hr-HR"/>
              </w:rPr>
              <w:t>(13</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35)</w:t>
            </w:r>
          </w:p>
        </w:tc>
        <w:tc>
          <w:tcPr>
            <w:tcW w:w="582" w:type="pct"/>
            <w:tcBorders>
              <w:top w:val="single" w:sz="4" w:space="0" w:color="auto"/>
              <w:left w:val="single" w:sz="4" w:space="0" w:color="auto"/>
              <w:bottom w:val="single" w:sz="4" w:space="0" w:color="auto"/>
              <w:right w:val="single" w:sz="4" w:space="0" w:color="auto"/>
            </w:tcBorders>
            <w:vAlign w:val="bottom"/>
          </w:tcPr>
          <w:p w14:paraId="2198213C" w14:textId="77777777" w:rsidR="00AB5BAB" w:rsidRDefault="00F16156">
            <w:pPr>
              <w:pStyle w:val="TableText10"/>
              <w:jc w:val="center"/>
              <w:rPr>
                <w:sz w:val="22"/>
                <w:szCs w:val="22"/>
                <w:lang w:val="hr-HR"/>
              </w:rPr>
            </w:pPr>
            <w:r>
              <w:rPr>
                <w:sz w:val="22"/>
                <w:szCs w:val="22"/>
                <w:lang w:val="hr-HR"/>
              </w:rPr>
              <w:t>18%</w:t>
            </w:r>
          </w:p>
          <w:p w14:paraId="643FBEE8" w14:textId="01EF0223" w:rsidR="00AB5BAB" w:rsidRDefault="00F16156">
            <w:pPr>
              <w:pStyle w:val="TableText10"/>
              <w:jc w:val="center"/>
              <w:rPr>
                <w:sz w:val="22"/>
                <w:szCs w:val="22"/>
                <w:lang w:val="hr-HR"/>
              </w:rPr>
            </w:pPr>
            <w:r>
              <w:rPr>
                <w:sz w:val="22"/>
                <w:szCs w:val="22"/>
                <w:lang w:val="hr-HR"/>
              </w:rPr>
              <w:t>(8</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34)</w:t>
            </w:r>
          </w:p>
        </w:tc>
        <w:tc>
          <w:tcPr>
            <w:tcW w:w="578" w:type="pct"/>
            <w:tcBorders>
              <w:top w:val="single" w:sz="4" w:space="0" w:color="auto"/>
              <w:left w:val="single" w:sz="4" w:space="0" w:color="auto"/>
              <w:bottom w:val="single" w:sz="4" w:space="0" w:color="auto"/>
              <w:right w:val="single" w:sz="4" w:space="0" w:color="auto"/>
            </w:tcBorders>
            <w:vAlign w:val="bottom"/>
          </w:tcPr>
          <w:p w14:paraId="7C8BA863" w14:textId="77777777" w:rsidR="00AB5BAB" w:rsidRDefault="00F16156">
            <w:pPr>
              <w:pStyle w:val="TableText10"/>
              <w:jc w:val="center"/>
              <w:rPr>
                <w:sz w:val="22"/>
                <w:szCs w:val="22"/>
                <w:lang w:val="hr-HR"/>
              </w:rPr>
            </w:pPr>
            <w:r>
              <w:rPr>
                <w:sz w:val="22"/>
                <w:szCs w:val="22"/>
                <w:lang w:val="hr-HR"/>
              </w:rPr>
              <w:t>29%</w:t>
            </w:r>
          </w:p>
          <w:p w14:paraId="14C7E391" w14:textId="49319F27" w:rsidR="00AB5BAB" w:rsidRDefault="00F16156">
            <w:pPr>
              <w:pStyle w:val="TableText10"/>
              <w:jc w:val="center"/>
              <w:rPr>
                <w:sz w:val="22"/>
                <w:szCs w:val="22"/>
                <w:lang w:val="hr-HR"/>
              </w:rPr>
            </w:pPr>
            <w:r>
              <w:rPr>
                <w:sz w:val="22"/>
                <w:szCs w:val="22"/>
                <w:lang w:val="hr-HR"/>
              </w:rPr>
              <w:t>(13</w:t>
            </w:r>
            <w:r w:rsidR="000E2823">
              <w:rPr>
                <w:sz w:val="22"/>
                <w:szCs w:val="22"/>
                <w:lang w:val="hr-HR"/>
              </w:rPr>
              <w:t> </w:t>
            </w:r>
            <w:r w:rsidR="000E2823" w:rsidRPr="001E580F">
              <w:rPr>
                <w:sz w:val="22"/>
                <w:szCs w:val="22"/>
                <w:lang w:val="hr-HR"/>
              </w:rPr>
              <w:t>–</w:t>
            </w:r>
            <w:r w:rsidR="000E2823">
              <w:rPr>
                <w:sz w:val="22"/>
                <w:szCs w:val="22"/>
                <w:lang w:val="hr-HR"/>
              </w:rPr>
              <w:t> </w:t>
            </w:r>
            <w:r>
              <w:rPr>
                <w:sz w:val="22"/>
                <w:szCs w:val="22"/>
                <w:lang w:val="hr-HR"/>
              </w:rPr>
              <w:t>51)</w:t>
            </w:r>
          </w:p>
        </w:tc>
      </w:tr>
      <w:tr w:rsidR="00AB5BAB" w:rsidRPr="002926D2" w14:paraId="2E6DF879" w14:textId="77777777">
        <w:trPr>
          <w:trHeight w:val="44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2AD63A2" w14:textId="77777777" w:rsidR="00AB5BAB" w:rsidRDefault="00F16156">
            <w:pPr>
              <w:pStyle w:val="TableSource10"/>
              <w:spacing w:before="0" w:after="0"/>
              <w:rPr>
                <w:lang w:val="hr-HR"/>
              </w:rPr>
            </w:pPr>
            <w:r>
              <w:rPr>
                <w:vertAlign w:val="superscript"/>
                <w:lang w:val="hr-HR"/>
              </w:rPr>
              <w:t>a</w:t>
            </w:r>
            <w:r>
              <w:rPr>
                <w:lang w:val="hr-HR"/>
              </w:rPr>
              <w:t xml:space="preserve"> Primarna mjera ishoda za kohorte u KML</w:t>
            </w:r>
            <w:r>
              <w:rPr>
                <w:lang w:val="hr-HR"/>
              </w:rPr>
              <w:noBreakHyphen/>
              <w:t>akutna faza i KML</w:t>
            </w:r>
            <w:r>
              <w:rPr>
                <w:lang w:val="hr-HR"/>
              </w:rPr>
              <w:noBreakHyphen/>
              <w:t xml:space="preserve">blastična faza/Ph+ ALL bio je MaHR, što kombinira kompletne hematološke odgovore i bez dokaza leukemije. </w:t>
            </w:r>
          </w:p>
          <w:p w14:paraId="60D422EE" w14:textId="77777777" w:rsidR="00AB5BAB" w:rsidRDefault="00F16156">
            <w:pPr>
              <w:pStyle w:val="TableSource10"/>
              <w:spacing w:before="0" w:after="0"/>
              <w:rPr>
                <w:lang w:val="hr-HR"/>
              </w:rPr>
            </w:pPr>
            <w:r>
              <w:rPr>
                <w:vertAlign w:val="superscript"/>
                <w:lang w:val="hr-HR"/>
              </w:rPr>
              <w:t>b</w:t>
            </w:r>
            <w:r>
              <w:rPr>
                <w:lang w:val="hr-HR"/>
              </w:rPr>
              <w:t xml:space="preserve"> CHR: Leukociti ≤ GGN ustanove, ABN ≥ 1000/mm</w:t>
            </w:r>
            <w:r>
              <w:rPr>
                <w:vertAlign w:val="superscript"/>
                <w:lang w:val="hr-HR"/>
              </w:rPr>
              <w:t>3</w:t>
            </w:r>
            <w:r>
              <w:rPr>
                <w:lang w:val="hr-HR"/>
              </w:rPr>
              <w:t>, trombociti ≥ 100 000/mm</w:t>
            </w:r>
            <w:r>
              <w:rPr>
                <w:vertAlign w:val="superscript"/>
                <w:lang w:val="hr-HR"/>
              </w:rPr>
              <w:t>3</w:t>
            </w:r>
            <w:r>
              <w:rPr>
                <w:lang w:val="hr-HR"/>
              </w:rPr>
              <w:t xml:space="preserve">, bez blasta ili promijelocita u perifernoj krvi, blasta u koštanoj srži ≤ 5%, &lt; 5% mijelocita plus metamijelocita u perifernoj krvi, bazofila &lt; 5% u perifernoj krvi bez zahvaćenosti organa i tkiva van koštane srži (bez hepatomegalije ili splenomegalije). </w:t>
            </w:r>
          </w:p>
          <w:p w14:paraId="454CDF93" w14:textId="77777777" w:rsidR="00AB5BAB" w:rsidRDefault="00F16156">
            <w:pPr>
              <w:pStyle w:val="TableSource10"/>
              <w:spacing w:before="0" w:after="0"/>
              <w:rPr>
                <w:lang w:val="hr-HR"/>
              </w:rPr>
            </w:pPr>
            <w:r>
              <w:rPr>
                <w:vertAlign w:val="superscript"/>
                <w:lang w:val="hr-HR"/>
              </w:rPr>
              <w:t>c</w:t>
            </w:r>
            <w:r>
              <w:rPr>
                <w:lang w:val="hr-HR"/>
              </w:rPr>
              <w:t xml:space="preserve"> MCyR kombinira i kompletne (bez uočenih Ph+ stanica) i parcijalne (1% do 35% Ph+ stanica) citogenetičke odgovore.</w:t>
            </w:r>
          </w:p>
          <w:p w14:paraId="3129DF72" w14:textId="77777777" w:rsidR="00AB5BAB" w:rsidRDefault="00F16156">
            <w:pPr>
              <w:rPr>
                <w:sz w:val="20"/>
                <w:lang w:val="hr-HR"/>
              </w:rPr>
            </w:pPr>
            <w:r>
              <w:rPr>
                <w:sz w:val="20"/>
                <w:lang w:val="hr-HR"/>
              </w:rPr>
              <w:t>Zaključni datum baze podataka 06. veljače 2017.</w:t>
            </w:r>
          </w:p>
        </w:tc>
      </w:tr>
    </w:tbl>
    <w:p w14:paraId="4BE20E8D" w14:textId="77777777" w:rsidR="00AB5BAB" w:rsidRDefault="00AB5BAB">
      <w:pPr>
        <w:widowControl w:val="0"/>
        <w:rPr>
          <w:szCs w:val="22"/>
          <w:lang w:val="hr-HR"/>
        </w:rPr>
      </w:pPr>
    </w:p>
    <w:p w14:paraId="3A5513D6" w14:textId="77777777" w:rsidR="00AB5BAB" w:rsidRDefault="00F16156">
      <w:pPr>
        <w:widowControl w:val="0"/>
        <w:rPr>
          <w:szCs w:val="22"/>
          <w:lang w:val="hr-HR"/>
        </w:rPr>
      </w:pPr>
      <w:r>
        <w:rPr>
          <w:szCs w:val="22"/>
          <w:lang w:val="hr-HR"/>
        </w:rPr>
        <w:t>Medijan jačine doze bio je 32 mg/dan u bolesnika s AP</w:t>
      </w:r>
      <w:r>
        <w:rPr>
          <w:szCs w:val="22"/>
          <w:lang w:val="hr-HR"/>
        </w:rPr>
        <w:noBreakHyphen/>
        <w:t>KML.</w:t>
      </w:r>
    </w:p>
    <w:p w14:paraId="6CE6BFB2" w14:textId="77777777" w:rsidR="00AB5BAB" w:rsidRDefault="00AB5BAB">
      <w:pPr>
        <w:widowControl w:val="0"/>
        <w:rPr>
          <w:szCs w:val="22"/>
          <w:lang w:val="hr-HR"/>
        </w:rPr>
      </w:pPr>
    </w:p>
    <w:p w14:paraId="6B551063" w14:textId="27865981" w:rsidR="00AB5BAB" w:rsidRDefault="00F16156">
      <w:pPr>
        <w:pStyle w:val="Table"/>
        <w:pageBreakBefore/>
        <w:tabs>
          <w:tab w:val="clear" w:pos="1008"/>
        </w:tabs>
        <w:ind w:left="1134" w:hanging="1134"/>
        <w:jc w:val="left"/>
        <w:rPr>
          <w:szCs w:val="22"/>
          <w:lang w:val="hr-HR"/>
        </w:rPr>
      </w:pPr>
      <w:r>
        <w:rPr>
          <w:szCs w:val="22"/>
          <w:lang w:val="hr-HR"/>
        </w:rPr>
        <w:lastRenderedPageBreak/>
        <w:t>Tablica </w:t>
      </w:r>
      <w:del w:id="711" w:author="TRA_ng" w:date="2026-01-01T20:07:00Z">
        <w:r w:rsidDel="00583942">
          <w:rPr>
            <w:szCs w:val="22"/>
            <w:lang w:val="hr-HR"/>
          </w:rPr>
          <w:delText>9</w:delText>
        </w:r>
      </w:del>
      <w:ins w:id="712" w:author="TRA_ng" w:date="2026-01-01T20:07:00Z">
        <w:r w:rsidR="00583942">
          <w:rPr>
            <w:szCs w:val="22"/>
            <w:lang w:val="hr-HR"/>
          </w:rPr>
          <w:t>10</w:t>
        </w:r>
      </w:ins>
      <w:r>
        <w:rPr>
          <w:szCs w:val="22"/>
          <w:lang w:val="hr-HR"/>
        </w:rPr>
        <w:tab/>
        <w:t>Djelotvornost lijeka Iclusig u bolesnika s Ph+ ALL koji su rezistentni ili ne podnose lijek</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0"/>
        <w:gridCol w:w="2063"/>
        <w:gridCol w:w="2154"/>
        <w:gridCol w:w="1868"/>
      </w:tblGrid>
      <w:tr w:rsidR="00AB5BAB" w14:paraId="650080D0" w14:textId="77777777">
        <w:trPr>
          <w:trHeight w:val="127"/>
          <w:tblHeader/>
        </w:trPr>
        <w:tc>
          <w:tcPr>
            <w:tcW w:w="1655" w:type="pct"/>
            <w:vMerge w:val="restart"/>
            <w:tcBorders>
              <w:top w:val="single" w:sz="4" w:space="0" w:color="auto"/>
              <w:left w:val="single" w:sz="4" w:space="0" w:color="auto"/>
              <w:bottom w:val="single" w:sz="4" w:space="0" w:color="auto"/>
              <w:right w:val="single" w:sz="4" w:space="0" w:color="auto"/>
            </w:tcBorders>
          </w:tcPr>
          <w:p w14:paraId="3962A891" w14:textId="77777777" w:rsidR="00AB5BAB" w:rsidRDefault="00AB5BAB">
            <w:pPr>
              <w:pStyle w:val="TableHeader10"/>
              <w:widowControl w:val="0"/>
              <w:rPr>
                <w:sz w:val="22"/>
                <w:szCs w:val="22"/>
                <w:lang w:val="hr-HR"/>
              </w:rPr>
            </w:pPr>
          </w:p>
        </w:tc>
        <w:tc>
          <w:tcPr>
            <w:tcW w:w="1134" w:type="pct"/>
            <w:vMerge w:val="restart"/>
            <w:tcBorders>
              <w:top w:val="single" w:sz="4" w:space="0" w:color="auto"/>
              <w:left w:val="single" w:sz="4" w:space="0" w:color="auto"/>
              <w:bottom w:val="single" w:sz="4" w:space="0" w:color="auto"/>
              <w:right w:val="single" w:sz="4" w:space="0" w:color="auto"/>
            </w:tcBorders>
          </w:tcPr>
          <w:p w14:paraId="18E98D3B" w14:textId="77777777" w:rsidR="00AB5BAB" w:rsidRDefault="00F16156">
            <w:pPr>
              <w:pStyle w:val="TableHeader10"/>
              <w:widowControl w:val="0"/>
              <w:rPr>
                <w:sz w:val="22"/>
                <w:szCs w:val="22"/>
                <w:lang w:val="hr-HR"/>
              </w:rPr>
            </w:pPr>
            <w:r>
              <w:rPr>
                <w:sz w:val="22"/>
                <w:szCs w:val="22"/>
                <w:lang w:val="hr-HR"/>
              </w:rPr>
              <w:t>Ukupno</w:t>
            </w:r>
          </w:p>
          <w:p w14:paraId="52DBE002" w14:textId="77777777" w:rsidR="00AB5BAB" w:rsidRDefault="00F16156">
            <w:pPr>
              <w:pStyle w:val="TableHeader10"/>
              <w:widowControl w:val="0"/>
              <w:rPr>
                <w:lang w:val="hr-HR"/>
              </w:rPr>
            </w:pPr>
            <w:r>
              <w:rPr>
                <w:sz w:val="22"/>
                <w:szCs w:val="22"/>
                <w:lang w:val="hr-HR"/>
              </w:rPr>
              <w:t>(N = 32)</w:t>
            </w:r>
          </w:p>
        </w:tc>
        <w:tc>
          <w:tcPr>
            <w:tcW w:w="2211" w:type="pct"/>
            <w:gridSpan w:val="2"/>
            <w:tcBorders>
              <w:top w:val="single" w:sz="4" w:space="0" w:color="auto"/>
              <w:left w:val="single" w:sz="4" w:space="0" w:color="auto"/>
              <w:bottom w:val="single" w:sz="4" w:space="0" w:color="auto"/>
              <w:right w:val="single" w:sz="4" w:space="0" w:color="auto"/>
            </w:tcBorders>
          </w:tcPr>
          <w:p w14:paraId="582D82D1" w14:textId="77777777" w:rsidR="00AB5BAB" w:rsidRDefault="00F16156">
            <w:pPr>
              <w:pStyle w:val="TableHeader10"/>
              <w:widowControl w:val="0"/>
              <w:rPr>
                <w:lang w:val="hr-HR"/>
              </w:rPr>
            </w:pPr>
            <w:r>
              <w:rPr>
                <w:sz w:val="22"/>
                <w:szCs w:val="22"/>
                <w:lang w:val="hr-HR"/>
              </w:rPr>
              <w:t>Rezistentan ili intolerantan</w:t>
            </w:r>
          </w:p>
        </w:tc>
      </w:tr>
      <w:tr w:rsidR="00AB5BAB" w14:paraId="231E9CE0" w14:textId="77777777">
        <w:trPr>
          <w:trHeight w:val="180"/>
        </w:trPr>
        <w:tc>
          <w:tcPr>
            <w:tcW w:w="1655" w:type="pct"/>
            <w:vMerge/>
            <w:tcBorders>
              <w:top w:val="single" w:sz="4" w:space="0" w:color="auto"/>
              <w:left w:val="single" w:sz="4" w:space="0" w:color="auto"/>
              <w:bottom w:val="single" w:sz="4" w:space="0" w:color="auto"/>
              <w:right w:val="single" w:sz="4" w:space="0" w:color="auto"/>
            </w:tcBorders>
          </w:tcPr>
          <w:p w14:paraId="5F5A9330" w14:textId="77777777" w:rsidR="00AB5BAB" w:rsidRDefault="00AB5BAB">
            <w:pPr>
              <w:pStyle w:val="TableHeader10"/>
              <w:widowControl w:val="0"/>
              <w:rPr>
                <w:sz w:val="22"/>
                <w:szCs w:val="22"/>
                <w:lang w:val="hr-HR"/>
              </w:rPr>
            </w:pPr>
          </w:p>
        </w:tc>
        <w:tc>
          <w:tcPr>
            <w:tcW w:w="1134" w:type="pct"/>
            <w:vMerge/>
            <w:tcBorders>
              <w:top w:val="single" w:sz="4" w:space="0" w:color="auto"/>
              <w:left w:val="single" w:sz="4" w:space="0" w:color="auto"/>
              <w:bottom w:val="single" w:sz="4" w:space="0" w:color="auto"/>
              <w:right w:val="single" w:sz="4" w:space="0" w:color="auto"/>
            </w:tcBorders>
          </w:tcPr>
          <w:p w14:paraId="30CD7A4C" w14:textId="77777777" w:rsidR="00AB5BAB" w:rsidRDefault="00AB5BAB">
            <w:pPr>
              <w:pStyle w:val="TableHeader10"/>
              <w:widowControl w:val="0"/>
              <w:rPr>
                <w:sz w:val="22"/>
                <w:szCs w:val="22"/>
                <w:lang w:val="hr-HR"/>
              </w:rPr>
            </w:pPr>
          </w:p>
        </w:tc>
        <w:tc>
          <w:tcPr>
            <w:tcW w:w="1184" w:type="pct"/>
            <w:tcBorders>
              <w:top w:val="single" w:sz="4" w:space="0" w:color="auto"/>
              <w:left w:val="single" w:sz="4" w:space="0" w:color="auto"/>
              <w:bottom w:val="single" w:sz="4" w:space="0" w:color="auto"/>
              <w:right w:val="single" w:sz="4" w:space="0" w:color="auto"/>
            </w:tcBorders>
          </w:tcPr>
          <w:p w14:paraId="55D971A0" w14:textId="77777777" w:rsidR="00AB5BAB" w:rsidRDefault="00F16156">
            <w:pPr>
              <w:pStyle w:val="TableHeader10"/>
              <w:widowControl w:val="0"/>
              <w:rPr>
                <w:sz w:val="22"/>
                <w:szCs w:val="22"/>
                <w:lang w:val="hr-HR"/>
              </w:rPr>
            </w:pPr>
            <w:r>
              <w:rPr>
                <w:sz w:val="22"/>
                <w:szCs w:val="22"/>
                <w:lang w:val="hr-HR"/>
              </w:rPr>
              <w:t>R/I</w:t>
            </w:r>
          </w:p>
          <w:p w14:paraId="11E8F3ED" w14:textId="77777777" w:rsidR="00AB5BAB" w:rsidRDefault="00F16156">
            <w:pPr>
              <w:pStyle w:val="TableHeader10"/>
              <w:widowControl w:val="0"/>
              <w:rPr>
                <w:sz w:val="22"/>
                <w:szCs w:val="22"/>
                <w:lang w:val="hr-HR"/>
              </w:rPr>
            </w:pPr>
            <w:r>
              <w:rPr>
                <w:sz w:val="22"/>
                <w:szCs w:val="22"/>
                <w:lang w:val="hr-HR"/>
              </w:rPr>
              <w:t>kohorta</w:t>
            </w:r>
          </w:p>
          <w:p w14:paraId="30E274AF" w14:textId="77777777" w:rsidR="00AB5BAB" w:rsidRDefault="00F16156">
            <w:pPr>
              <w:pStyle w:val="TableHeader10"/>
              <w:widowControl w:val="0"/>
              <w:rPr>
                <w:lang w:val="hr-HR"/>
              </w:rPr>
            </w:pPr>
            <w:r>
              <w:rPr>
                <w:sz w:val="22"/>
                <w:szCs w:val="22"/>
                <w:lang w:val="hr-HR"/>
              </w:rPr>
              <w:t>(N = 10)</w:t>
            </w:r>
          </w:p>
        </w:tc>
        <w:tc>
          <w:tcPr>
            <w:tcW w:w="1027" w:type="pct"/>
            <w:tcBorders>
              <w:top w:val="single" w:sz="4" w:space="0" w:color="auto"/>
              <w:left w:val="single" w:sz="4" w:space="0" w:color="auto"/>
              <w:bottom w:val="single" w:sz="4" w:space="0" w:color="auto"/>
              <w:right w:val="single" w:sz="4" w:space="0" w:color="auto"/>
            </w:tcBorders>
          </w:tcPr>
          <w:p w14:paraId="7AA33024" w14:textId="77777777" w:rsidR="00AB5BAB" w:rsidRDefault="00F16156">
            <w:pPr>
              <w:pStyle w:val="TableHeader10"/>
              <w:widowControl w:val="0"/>
              <w:rPr>
                <w:sz w:val="22"/>
                <w:szCs w:val="22"/>
                <w:lang w:val="hr-HR"/>
              </w:rPr>
            </w:pPr>
            <w:r>
              <w:rPr>
                <w:sz w:val="22"/>
                <w:szCs w:val="22"/>
                <w:lang w:val="hr-HR"/>
              </w:rPr>
              <w:t>T315I</w:t>
            </w:r>
          </w:p>
          <w:p w14:paraId="617ADBB9" w14:textId="77777777" w:rsidR="00AB5BAB" w:rsidRDefault="00F16156">
            <w:pPr>
              <w:pStyle w:val="TableHeader10"/>
              <w:widowControl w:val="0"/>
              <w:rPr>
                <w:sz w:val="22"/>
                <w:szCs w:val="22"/>
                <w:lang w:val="hr-HR"/>
              </w:rPr>
            </w:pPr>
            <w:r>
              <w:rPr>
                <w:sz w:val="22"/>
                <w:szCs w:val="22"/>
                <w:lang w:val="hr-HR"/>
              </w:rPr>
              <w:t>kohorta</w:t>
            </w:r>
          </w:p>
          <w:p w14:paraId="414C31C8" w14:textId="77777777" w:rsidR="00AB5BAB" w:rsidRDefault="00F16156">
            <w:pPr>
              <w:pStyle w:val="TableHeader10"/>
              <w:widowControl w:val="0"/>
              <w:rPr>
                <w:lang w:val="hr-HR"/>
              </w:rPr>
            </w:pPr>
            <w:r>
              <w:rPr>
                <w:sz w:val="22"/>
                <w:szCs w:val="22"/>
                <w:lang w:val="hr-HR"/>
              </w:rPr>
              <w:t>(N = 22)</w:t>
            </w:r>
          </w:p>
        </w:tc>
      </w:tr>
      <w:tr w:rsidR="00AB5BAB" w14:paraId="1F309BBA" w14:textId="77777777">
        <w:trPr>
          <w:trHeight w:val="417"/>
        </w:trPr>
        <w:tc>
          <w:tcPr>
            <w:tcW w:w="1655" w:type="pct"/>
            <w:tcBorders>
              <w:top w:val="single" w:sz="4" w:space="0" w:color="auto"/>
              <w:left w:val="single" w:sz="4" w:space="0" w:color="auto"/>
              <w:bottom w:val="single" w:sz="4" w:space="0" w:color="auto"/>
              <w:right w:val="single" w:sz="4" w:space="0" w:color="auto"/>
            </w:tcBorders>
            <w:vAlign w:val="center"/>
          </w:tcPr>
          <w:p w14:paraId="68750155" w14:textId="77777777" w:rsidR="00AB5BAB" w:rsidRDefault="00F16156">
            <w:pPr>
              <w:pStyle w:val="TableText10"/>
              <w:widowControl w:val="0"/>
              <w:rPr>
                <w:lang w:val="hr-HR"/>
              </w:rPr>
            </w:pPr>
            <w:r>
              <w:rPr>
                <w:b/>
                <w:bCs/>
                <w:sz w:val="22"/>
                <w:szCs w:val="22"/>
                <w:lang w:val="hr-HR"/>
              </w:rPr>
              <w:t>Stopa hematološkog odgovora</w:t>
            </w:r>
          </w:p>
        </w:tc>
        <w:tc>
          <w:tcPr>
            <w:tcW w:w="1134" w:type="pct"/>
            <w:tcBorders>
              <w:top w:val="single" w:sz="4" w:space="0" w:color="auto"/>
              <w:left w:val="single" w:sz="4" w:space="0" w:color="auto"/>
              <w:bottom w:val="single" w:sz="4" w:space="0" w:color="auto"/>
              <w:right w:val="single" w:sz="4" w:space="0" w:color="auto"/>
            </w:tcBorders>
            <w:vAlign w:val="center"/>
          </w:tcPr>
          <w:p w14:paraId="6BC1106A" w14:textId="77777777" w:rsidR="00AB5BAB" w:rsidRDefault="00AB5BAB">
            <w:pPr>
              <w:pStyle w:val="TableText10"/>
              <w:widowControl w:val="0"/>
              <w:jc w:val="center"/>
              <w:rPr>
                <w:sz w:val="22"/>
                <w:szCs w:val="22"/>
                <w:lang w:val="hr-HR"/>
              </w:rPr>
            </w:pPr>
          </w:p>
        </w:tc>
        <w:tc>
          <w:tcPr>
            <w:tcW w:w="1184" w:type="pct"/>
            <w:tcBorders>
              <w:top w:val="single" w:sz="4" w:space="0" w:color="auto"/>
              <w:left w:val="single" w:sz="4" w:space="0" w:color="auto"/>
              <w:bottom w:val="single" w:sz="4" w:space="0" w:color="auto"/>
              <w:right w:val="single" w:sz="4" w:space="0" w:color="auto"/>
            </w:tcBorders>
            <w:vAlign w:val="center"/>
          </w:tcPr>
          <w:p w14:paraId="689F99FB" w14:textId="77777777" w:rsidR="00AB5BAB" w:rsidRDefault="00AB5BAB">
            <w:pPr>
              <w:pStyle w:val="TableText10"/>
              <w:widowControl w:val="0"/>
              <w:jc w:val="center"/>
              <w:rPr>
                <w:sz w:val="22"/>
                <w:szCs w:val="22"/>
                <w:lang w:val="hr-HR"/>
              </w:rPr>
            </w:pPr>
          </w:p>
        </w:tc>
        <w:tc>
          <w:tcPr>
            <w:tcW w:w="1027" w:type="pct"/>
            <w:tcBorders>
              <w:top w:val="single" w:sz="4" w:space="0" w:color="auto"/>
              <w:left w:val="single" w:sz="4" w:space="0" w:color="auto"/>
              <w:bottom w:val="single" w:sz="4" w:space="0" w:color="auto"/>
              <w:right w:val="single" w:sz="4" w:space="0" w:color="auto"/>
            </w:tcBorders>
            <w:vAlign w:val="center"/>
          </w:tcPr>
          <w:p w14:paraId="4DE32C8A" w14:textId="77777777" w:rsidR="00AB5BAB" w:rsidRDefault="00AB5BAB">
            <w:pPr>
              <w:pStyle w:val="TableText10"/>
              <w:widowControl w:val="0"/>
              <w:jc w:val="center"/>
              <w:rPr>
                <w:sz w:val="22"/>
                <w:szCs w:val="22"/>
                <w:lang w:val="hr-HR"/>
              </w:rPr>
            </w:pPr>
          </w:p>
        </w:tc>
      </w:tr>
      <w:tr w:rsidR="00AB5BAB" w14:paraId="20D49E52" w14:textId="77777777">
        <w:trPr>
          <w:trHeight w:val="417"/>
        </w:trPr>
        <w:tc>
          <w:tcPr>
            <w:tcW w:w="1655" w:type="pct"/>
            <w:tcBorders>
              <w:top w:val="single" w:sz="4" w:space="0" w:color="auto"/>
              <w:left w:val="single" w:sz="4" w:space="0" w:color="auto"/>
              <w:bottom w:val="single" w:sz="4" w:space="0" w:color="auto"/>
              <w:right w:val="single" w:sz="4" w:space="0" w:color="auto"/>
            </w:tcBorders>
            <w:vAlign w:val="center"/>
          </w:tcPr>
          <w:p w14:paraId="26D2F022" w14:textId="77777777" w:rsidR="00AB5BAB" w:rsidRDefault="00F16156">
            <w:pPr>
              <w:pStyle w:val="TableText10"/>
              <w:widowControl w:val="0"/>
              <w:ind w:left="180"/>
              <w:rPr>
                <w:lang w:val="hr-HR"/>
              </w:rPr>
            </w:pPr>
            <w:r>
              <w:rPr>
                <w:sz w:val="22"/>
                <w:szCs w:val="22"/>
                <w:lang w:val="hr-HR"/>
              </w:rPr>
              <w:t>Značajan</w:t>
            </w:r>
            <w:r>
              <w:rPr>
                <w:sz w:val="22"/>
                <w:szCs w:val="22"/>
                <w:vertAlign w:val="superscript"/>
                <w:lang w:val="hr-HR"/>
              </w:rPr>
              <w:t>a</w:t>
            </w:r>
            <w:r>
              <w:rPr>
                <w:sz w:val="22"/>
                <w:szCs w:val="22"/>
                <w:lang w:val="hr-HR"/>
              </w:rPr>
              <w:t xml:space="preserve"> (MaHR) </w:t>
            </w:r>
          </w:p>
          <w:p w14:paraId="05531FB9" w14:textId="77777777" w:rsidR="00AB5BAB" w:rsidRDefault="00F16156">
            <w:pPr>
              <w:pStyle w:val="TableText10"/>
              <w:widowControl w:val="0"/>
              <w:ind w:left="180"/>
              <w:rPr>
                <w:sz w:val="22"/>
                <w:szCs w:val="22"/>
                <w:lang w:val="hr-HR"/>
              </w:rPr>
            </w:pPr>
            <w:r>
              <w:rPr>
                <w:sz w:val="22"/>
                <w:szCs w:val="22"/>
                <w:lang w:val="hr-HR"/>
              </w:rPr>
              <w:t>%</w:t>
            </w:r>
          </w:p>
          <w:p w14:paraId="60F4A7BD" w14:textId="77777777" w:rsidR="00AB5BAB" w:rsidRDefault="00F16156">
            <w:pPr>
              <w:pStyle w:val="TableText10"/>
              <w:widowControl w:val="0"/>
              <w:ind w:left="180"/>
              <w:rPr>
                <w:lang w:val="hr-HR"/>
              </w:rPr>
            </w:pPr>
            <w:r>
              <w:rPr>
                <w:sz w:val="22"/>
                <w:szCs w:val="22"/>
                <w:lang w:val="hr-HR"/>
              </w:rPr>
              <w:t>(95% CI)</w:t>
            </w:r>
          </w:p>
        </w:tc>
        <w:tc>
          <w:tcPr>
            <w:tcW w:w="1134" w:type="pct"/>
            <w:tcBorders>
              <w:top w:val="single" w:sz="4" w:space="0" w:color="auto"/>
              <w:left w:val="single" w:sz="4" w:space="0" w:color="auto"/>
              <w:bottom w:val="single" w:sz="4" w:space="0" w:color="auto"/>
              <w:right w:val="single" w:sz="4" w:space="0" w:color="auto"/>
            </w:tcBorders>
            <w:vAlign w:val="bottom"/>
          </w:tcPr>
          <w:p w14:paraId="24D3EBF5" w14:textId="77777777" w:rsidR="00AB5BAB" w:rsidRDefault="00F16156">
            <w:pPr>
              <w:pStyle w:val="TableText10"/>
              <w:widowControl w:val="0"/>
              <w:jc w:val="center"/>
              <w:rPr>
                <w:sz w:val="22"/>
                <w:szCs w:val="22"/>
                <w:lang w:val="hr-HR"/>
              </w:rPr>
            </w:pPr>
            <w:r>
              <w:rPr>
                <w:sz w:val="22"/>
                <w:szCs w:val="22"/>
                <w:lang w:val="hr-HR"/>
              </w:rPr>
              <w:t>41%</w:t>
            </w:r>
          </w:p>
          <w:p w14:paraId="710FD7DD" w14:textId="0FB3877A" w:rsidR="00AB5BAB" w:rsidRDefault="00F16156">
            <w:pPr>
              <w:pStyle w:val="TableText10"/>
              <w:widowControl w:val="0"/>
              <w:jc w:val="center"/>
              <w:rPr>
                <w:sz w:val="22"/>
                <w:szCs w:val="22"/>
                <w:lang w:val="hr-HR"/>
              </w:rPr>
            </w:pPr>
            <w:r>
              <w:rPr>
                <w:sz w:val="22"/>
                <w:szCs w:val="22"/>
                <w:lang w:val="hr-HR"/>
              </w:rPr>
              <w:t>(24</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59)</w:t>
            </w:r>
          </w:p>
        </w:tc>
        <w:tc>
          <w:tcPr>
            <w:tcW w:w="1184" w:type="pct"/>
            <w:tcBorders>
              <w:top w:val="single" w:sz="4" w:space="0" w:color="auto"/>
              <w:left w:val="single" w:sz="4" w:space="0" w:color="auto"/>
              <w:bottom w:val="single" w:sz="4" w:space="0" w:color="auto"/>
              <w:right w:val="single" w:sz="4" w:space="0" w:color="auto"/>
            </w:tcBorders>
            <w:vAlign w:val="bottom"/>
          </w:tcPr>
          <w:p w14:paraId="07D92C87" w14:textId="77777777" w:rsidR="00AB5BAB" w:rsidRDefault="00F16156">
            <w:pPr>
              <w:pStyle w:val="TableText10"/>
              <w:widowControl w:val="0"/>
              <w:jc w:val="center"/>
              <w:rPr>
                <w:sz w:val="22"/>
                <w:szCs w:val="22"/>
                <w:lang w:val="hr-HR"/>
              </w:rPr>
            </w:pPr>
            <w:r>
              <w:rPr>
                <w:sz w:val="22"/>
                <w:szCs w:val="22"/>
                <w:lang w:val="hr-HR"/>
              </w:rPr>
              <w:t>50%</w:t>
            </w:r>
          </w:p>
          <w:p w14:paraId="318DF89B" w14:textId="7561188D" w:rsidR="00AB5BAB" w:rsidRDefault="00F16156">
            <w:pPr>
              <w:pStyle w:val="TableText10"/>
              <w:widowControl w:val="0"/>
              <w:jc w:val="center"/>
              <w:rPr>
                <w:sz w:val="22"/>
                <w:szCs w:val="22"/>
                <w:lang w:val="hr-HR"/>
              </w:rPr>
            </w:pPr>
            <w:r>
              <w:rPr>
                <w:sz w:val="22"/>
                <w:szCs w:val="22"/>
                <w:lang w:val="hr-HR"/>
              </w:rPr>
              <w:t>(19</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81)</w:t>
            </w:r>
          </w:p>
        </w:tc>
        <w:tc>
          <w:tcPr>
            <w:tcW w:w="1027" w:type="pct"/>
            <w:tcBorders>
              <w:top w:val="single" w:sz="4" w:space="0" w:color="auto"/>
              <w:left w:val="single" w:sz="4" w:space="0" w:color="auto"/>
              <w:bottom w:val="single" w:sz="4" w:space="0" w:color="auto"/>
              <w:right w:val="single" w:sz="4" w:space="0" w:color="auto"/>
            </w:tcBorders>
            <w:vAlign w:val="bottom"/>
          </w:tcPr>
          <w:p w14:paraId="2E8729AD" w14:textId="77777777" w:rsidR="00AB5BAB" w:rsidRDefault="00F16156">
            <w:pPr>
              <w:pStyle w:val="TableText10"/>
              <w:widowControl w:val="0"/>
              <w:jc w:val="center"/>
              <w:rPr>
                <w:sz w:val="22"/>
                <w:szCs w:val="22"/>
                <w:lang w:val="hr-HR"/>
              </w:rPr>
            </w:pPr>
            <w:r>
              <w:rPr>
                <w:sz w:val="22"/>
                <w:szCs w:val="22"/>
                <w:lang w:val="hr-HR"/>
              </w:rPr>
              <w:t>36%</w:t>
            </w:r>
          </w:p>
          <w:p w14:paraId="1256A3BF" w14:textId="28F7D322" w:rsidR="00AB5BAB" w:rsidRDefault="00F16156">
            <w:pPr>
              <w:pStyle w:val="TableText10"/>
              <w:widowControl w:val="0"/>
              <w:jc w:val="center"/>
              <w:rPr>
                <w:sz w:val="22"/>
                <w:szCs w:val="22"/>
                <w:lang w:val="hr-HR"/>
              </w:rPr>
            </w:pPr>
            <w:r>
              <w:rPr>
                <w:sz w:val="22"/>
                <w:szCs w:val="22"/>
                <w:lang w:val="hr-HR"/>
              </w:rPr>
              <w:t>(17</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59)</w:t>
            </w:r>
          </w:p>
        </w:tc>
      </w:tr>
      <w:tr w:rsidR="00AB5BAB" w14:paraId="2F7B8B0E" w14:textId="77777777">
        <w:trPr>
          <w:trHeight w:val="180"/>
        </w:trPr>
        <w:tc>
          <w:tcPr>
            <w:tcW w:w="1655" w:type="pct"/>
            <w:tcBorders>
              <w:top w:val="single" w:sz="4" w:space="0" w:color="auto"/>
              <w:left w:val="single" w:sz="4" w:space="0" w:color="auto"/>
              <w:bottom w:val="single" w:sz="4" w:space="0" w:color="auto"/>
              <w:right w:val="single" w:sz="4" w:space="0" w:color="auto"/>
            </w:tcBorders>
            <w:vAlign w:val="center"/>
          </w:tcPr>
          <w:p w14:paraId="17CA71A7" w14:textId="77777777" w:rsidR="00AB5BAB" w:rsidRDefault="00F16156">
            <w:pPr>
              <w:pStyle w:val="TableText10"/>
              <w:widowControl w:val="0"/>
              <w:ind w:left="360"/>
              <w:rPr>
                <w:sz w:val="22"/>
                <w:szCs w:val="22"/>
                <w:lang w:val="hr-HR"/>
              </w:rPr>
            </w:pPr>
            <w:r>
              <w:rPr>
                <w:sz w:val="22"/>
                <w:szCs w:val="22"/>
                <w:lang w:val="hr-HR"/>
              </w:rPr>
              <w:t>Kompletni</w:t>
            </w:r>
            <w:r>
              <w:rPr>
                <w:sz w:val="22"/>
                <w:szCs w:val="22"/>
                <w:vertAlign w:val="superscript"/>
                <w:lang w:val="hr-HR"/>
              </w:rPr>
              <w:t>b</w:t>
            </w:r>
            <w:r>
              <w:rPr>
                <w:sz w:val="22"/>
                <w:szCs w:val="22"/>
                <w:lang w:val="hr-HR"/>
              </w:rPr>
              <w:t xml:space="preserve"> (CHR)</w:t>
            </w:r>
          </w:p>
          <w:p w14:paraId="4C76E08B" w14:textId="77777777" w:rsidR="00AB5BAB" w:rsidRDefault="00F16156">
            <w:pPr>
              <w:pStyle w:val="TableText10"/>
              <w:widowControl w:val="0"/>
              <w:ind w:left="360"/>
              <w:rPr>
                <w:sz w:val="22"/>
                <w:szCs w:val="22"/>
                <w:lang w:val="hr-HR"/>
              </w:rPr>
            </w:pPr>
            <w:r>
              <w:rPr>
                <w:sz w:val="22"/>
                <w:szCs w:val="22"/>
                <w:lang w:val="hr-HR"/>
              </w:rPr>
              <w:t xml:space="preserve">% </w:t>
            </w:r>
          </w:p>
          <w:p w14:paraId="07911C47" w14:textId="77777777" w:rsidR="00AB5BAB" w:rsidRDefault="00F16156">
            <w:pPr>
              <w:pStyle w:val="TableText10"/>
              <w:widowControl w:val="0"/>
              <w:ind w:left="360"/>
              <w:rPr>
                <w:lang w:val="hr-HR"/>
              </w:rPr>
            </w:pPr>
            <w:r>
              <w:rPr>
                <w:sz w:val="22"/>
                <w:szCs w:val="22"/>
                <w:lang w:val="hr-HR"/>
              </w:rPr>
              <w:t>(95% CI)</w:t>
            </w:r>
          </w:p>
        </w:tc>
        <w:tc>
          <w:tcPr>
            <w:tcW w:w="1134" w:type="pct"/>
            <w:tcBorders>
              <w:top w:val="single" w:sz="4" w:space="0" w:color="auto"/>
              <w:left w:val="single" w:sz="4" w:space="0" w:color="auto"/>
              <w:bottom w:val="single" w:sz="4" w:space="0" w:color="auto"/>
              <w:right w:val="single" w:sz="4" w:space="0" w:color="auto"/>
            </w:tcBorders>
            <w:vAlign w:val="bottom"/>
          </w:tcPr>
          <w:p w14:paraId="64F672DC" w14:textId="77777777" w:rsidR="00AB5BAB" w:rsidRDefault="00F16156">
            <w:pPr>
              <w:pStyle w:val="TableText10"/>
              <w:widowControl w:val="0"/>
              <w:jc w:val="center"/>
              <w:rPr>
                <w:sz w:val="22"/>
                <w:szCs w:val="22"/>
                <w:lang w:val="hr-HR"/>
              </w:rPr>
            </w:pPr>
            <w:r>
              <w:rPr>
                <w:sz w:val="22"/>
                <w:szCs w:val="22"/>
                <w:lang w:val="hr-HR"/>
              </w:rPr>
              <w:t>34%</w:t>
            </w:r>
          </w:p>
          <w:p w14:paraId="5DA13C0F" w14:textId="466B8735" w:rsidR="00AB5BAB" w:rsidRDefault="00F16156">
            <w:pPr>
              <w:pStyle w:val="TableText10"/>
              <w:widowControl w:val="0"/>
              <w:jc w:val="center"/>
              <w:rPr>
                <w:sz w:val="22"/>
                <w:szCs w:val="22"/>
                <w:lang w:val="hr-HR"/>
              </w:rPr>
            </w:pPr>
            <w:r>
              <w:rPr>
                <w:sz w:val="22"/>
                <w:szCs w:val="22"/>
                <w:lang w:val="hr-HR"/>
              </w:rPr>
              <w:t>(19</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53)</w:t>
            </w:r>
          </w:p>
        </w:tc>
        <w:tc>
          <w:tcPr>
            <w:tcW w:w="1184" w:type="pct"/>
            <w:tcBorders>
              <w:top w:val="single" w:sz="4" w:space="0" w:color="auto"/>
              <w:left w:val="single" w:sz="4" w:space="0" w:color="auto"/>
              <w:bottom w:val="single" w:sz="4" w:space="0" w:color="auto"/>
              <w:right w:val="single" w:sz="4" w:space="0" w:color="auto"/>
            </w:tcBorders>
            <w:vAlign w:val="bottom"/>
          </w:tcPr>
          <w:p w14:paraId="0D89F8FF" w14:textId="77777777" w:rsidR="00AB5BAB" w:rsidRDefault="00AB5BAB">
            <w:pPr>
              <w:pStyle w:val="TableText10"/>
              <w:widowControl w:val="0"/>
              <w:jc w:val="center"/>
              <w:rPr>
                <w:sz w:val="22"/>
                <w:szCs w:val="22"/>
                <w:lang w:val="hr-HR"/>
              </w:rPr>
            </w:pPr>
          </w:p>
          <w:p w14:paraId="0122178C" w14:textId="77777777" w:rsidR="00AB5BAB" w:rsidRDefault="00F16156">
            <w:pPr>
              <w:pStyle w:val="TableText10"/>
              <w:widowControl w:val="0"/>
              <w:jc w:val="center"/>
              <w:rPr>
                <w:sz w:val="22"/>
                <w:szCs w:val="22"/>
                <w:lang w:val="hr-HR"/>
              </w:rPr>
            </w:pPr>
            <w:r>
              <w:rPr>
                <w:sz w:val="22"/>
                <w:szCs w:val="22"/>
                <w:lang w:val="hr-HR"/>
              </w:rPr>
              <w:t>40%</w:t>
            </w:r>
          </w:p>
          <w:p w14:paraId="13EDFF39" w14:textId="262EDD83" w:rsidR="00AB5BAB" w:rsidRDefault="00F16156">
            <w:pPr>
              <w:pStyle w:val="TableText10"/>
              <w:widowControl w:val="0"/>
              <w:jc w:val="center"/>
              <w:rPr>
                <w:sz w:val="22"/>
                <w:szCs w:val="22"/>
                <w:lang w:val="hr-HR"/>
              </w:rPr>
            </w:pPr>
            <w:r>
              <w:rPr>
                <w:sz w:val="22"/>
                <w:szCs w:val="22"/>
                <w:lang w:val="hr-HR"/>
              </w:rPr>
              <w:t>(12</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74)</w:t>
            </w:r>
          </w:p>
        </w:tc>
        <w:tc>
          <w:tcPr>
            <w:tcW w:w="1027" w:type="pct"/>
            <w:tcBorders>
              <w:top w:val="single" w:sz="4" w:space="0" w:color="auto"/>
              <w:left w:val="single" w:sz="4" w:space="0" w:color="auto"/>
              <w:bottom w:val="single" w:sz="4" w:space="0" w:color="auto"/>
              <w:right w:val="single" w:sz="4" w:space="0" w:color="auto"/>
            </w:tcBorders>
            <w:vAlign w:val="bottom"/>
          </w:tcPr>
          <w:p w14:paraId="2C64EB60" w14:textId="77777777" w:rsidR="00AB5BAB" w:rsidRDefault="00F16156">
            <w:pPr>
              <w:pStyle w:val="TableText10"/>
              <w:widowControl w:val="0"/>
              <w:jc w:val="center"/>
              <w:rPr>
                <w:sz w:val="22"/>
                <w:szCs w:val="22"/>
                <w:lang w:val="hr-HR"/>
              </w:rPr>
            </w:pPr>
            <w:r>
              <w:rPr>
                <w:sz w:val="22"/>
                <w:szCs w:val="22"/>
                <w:lang w:val="hr-HR"/>
              </w:rPr>
              <w:t>32%</w:t>
            </w:r>
          </w:p>
          <w:p w14:paraId="36A693A9" w14:textId="6EF4BB96" w:rsidR="00AB5BAB" w:rsidRDefault="00F16156">
            <w:pPr>
              <w:pStyle w:val="TableText10"/>
              <w:widowControl w:val="0"/>
              <w:jc w:val="center"/>
              <w:rPr>
                <w:sz w:val="22"/>
                <w:szCs w:val="22"/>
                <w:lang w:val="hr-HR"/>
              </w:rPr>
            </w:pPr>
            <w:r>
              <w:rPr>
                <w:sz w:val="22"/>
                <w:szCs w:val="22"/>
                <w:lang w:val="hr-HR"/>
              </w:rPr>
              <w:t>(14</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55)</w:t>
            </w:r>
          </w:p>
        </w:tc>
      </w:tr>
      <w:tr w:rsidR="00AB5BAB" w14:paraId="2C11D973" w14:textId="77777777">
        <w:trPr>
          <w:trHeight w:val="445"/>
        </w:trPr>
        <w:tc>
          <w:tcPr>
            <w:tcW w:w="1655" w:type="pct"/>
            <w:tcBorders>
              <w:top w:val="single" w:sz="4" w:space="0" w:color="auto"/>
              <w:left w:val="single" w:sz="4" w:space="0" w:color="auto"/>
              <w:bottom w:val="single" w:sz="4" w:space="0" w:color="auto"/>
              <w:right w:val="single" w:sz="4" w:space="0" w:color="auto"/>
            </w:tcBorders>
            <w:vAlign w:val="center"/>
          </w:tcPr>
          <w:p w14:paraId="3192735A" w14:textId="77777777" w:rsidR="00AB5BAB" w:rsidRDefault="00F16156">
            <w:pPr>
              <w:pStyle w:val="TableText10"/>
              <w:widowControl w:val="0"/>
              <w:rPr>
                <w:lang w:val="hr-HR"/>
              </w:rPr>
            </w:pPr>
            <w:r>
              <w:rPr>
                <w:b/>
                <w:bCs/>
                <w:sz w:val="22"/>
                <w:szCs w:val="22"/>
                <w:lang w:val="hr-HR"/>
              </w:rPr>
              <w:t>Značajan citogenetski odgovor</w:t>
            </w:r>
            <w:r>
              <w:rPr>
                <w:b/>
                <w:bCs/>
                <w:sz w:val="22"/>
                <w:szCs w:val="22"/>
                <w:vertAlign w:val="superscript"/>
                <w:lang w:val="hr-HR"/>
              </w:rPr>
              <w:t>c</w:t>
            </w:r>
            <w:r>
              <w:rPr>
                <w:b/>
                <w:bCs/>
                <w:sz w:val="22"/>
                <w:szCs w:val="22"/>
                <w:lang w:val="hr-HR"/>
              </w:rPr>
              <w:t xml:space="preserve"> </w:t>
            </w:r>
          </w:p>
          <w:p w14:paraId="5A600050" w14:textId="77777777" w:rsidR="00AB5BAB" w:rsidRDefault="00F16156">
            <w:pPr>
              <w:pStyle w:val="TableText10"/>
              <w:widowControl w:val="0"/>
              <w:rPr>
                <w:sz w:val="22"/>
                <w:szCs w:val="22"/>
                <w:lang w:val="hr-HR"/>
              </w:rPr>
            </w:pPr>
            <w:r>
              <w:rPr>
                <w:sz w:val="22"/>
                <w:szCs w:val="22"/>
                <w:lang w:val="hr-HR"/>
              </w:rPr>
              <w:t xml:space="preserve">% </w:t>
            </w:r>
          </w:p>
          <w:p w14:paraId="2FF8D4E1" w14:textId="77777777" w:rsidR="00AB5BAB" w:rsidRDefault="00F16156">
            <w:pPr>
              <w:pStyle w:val="TableText10"/>
              <w:widowControl w:val="0"/>
              <w:rPr>
                <w:lang w:val="hr-HR"/>
              </w:rPr>
            </w:pPr>
            <w:r>
              <w:rPr>
                <w:sz w:val="22"/>
                <w:szCs w:val="22"/>
                <w:lang w:val="hr-HR"/>
              </w:rPr>
              <w:t>(95% CI)</w:t>
            </w:r>
          </w:p>
        </w:tc>
        <w:tc>
          <w:tcPr>
            <w:tcW w:w="1134" w:type="pct"/>
            <w:tcBorders>
              <w:top w:val="single" w:sz="4" w:space="0" w:color="auto"/>
              <w:left w:val="single" w:sz="4" w:space="0" w:color="auto"/>
              <w:bottom w:val="single" w:sz="4" w:space="0" w:color="auto"/>
              <w:right w:val="single" w:sz="4" w:space="0" w:color="auto"/>
            </w:tcBorders>
            <w:vAlign w:val="bottom"/>
          </w:tcPr>
          <w:p w14:paraId="780B9114" w14:textId="77777777" w:rsidR="00AB5BAB" w:rsidRDefault="00F16156">
            <w:pPr>
              <w:pStyle w:val="TableText10"/>
              <w:widowControl w:val="0"/>
              <w:jc w:val="center"/>
              <w:rPr>
                <w:sz w:val="22"/>
                <w:szCs w:val="22"/>
                <w:lang w:val="hr-HR"/>
              </w:rPr>
            </w:pPr>
            <w:r>
              <w:rPr>
                <w:sz w:val="22"/>
                <w:szCs w:val="22"/>
                <w:lang w:val="hr-HR"/>
              </w:rPr>
              <w:t>47%</w:t>
            </w:r>
          </w:p>
          <w:p w14:paraId="6EC9A832" w14:textId="3DCD50E5" w:rsidR="00AB5BAB" w:rsidRDefault="00F16156">
            <w:pPr>
              <w:pStyle w:val="TableText10"/>
              <w:widowControl w:val="0"/>
              <w:jc w:val="center"/>
              <w:rPr>
                <w:sz w:val="22"/>
                <w:szCs w:val="22"/>
                <w:lang w:val="hr-HR"/>
              </w:rPr>
            </w:pPr>
            <w:r>
              <w:rPr>
                <w:sz w:val="22"/>
                <w:szCs w:val="22"/>
                <w:lang w:val="hr-HR"/>
              </w:rPr>
              <w:t>(29</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65)</w:t>
            </w:r>
          </w:p>
        </w:tc>
        <w:tc>
          <w:tcPr>
            <w:tcW w:w="1184" w:type="pct"/>
            <w:tcBorders>
              <w:top w:val="single" w:sz="4" w:space="0" w:color="auto"/>
              <w:left w:val="single" w:sz="4" w:space="0" w:color="auto"/>
              <w:bottom w:val="single" w:sz="4" w:space="0" w:color="auto"/>
              <w:right w:val="single" w:sz="4" w:space="0" w:color="auto"/>
            </w:tcBorders>
            <w:vAlign w:val="bottom"/>
          </w:tcPr>
          <w:p w14:paraId="494670C9" w14:textId="77777777" w:rsidR="00AB5BAB" w:rsidRDefault="00F16156">
            <w:pPr>
              <w:pStyle w:val="TableText10"/>
              <w:widowControl w:val="0"/>
              <w:jc w:val="center"/>
              <w:rPr>
                <w:sz w:val="22"/>
                <w:szCs w:val="22"/>
                <w:lang w:val="hr-HR"/>
              </w:rPr>
            </w:pPr>
            <w:r>
              <w:rPr>
                <w:sz w:val="22"/>
                <w:szCs w:val="22"/>
                <w:lang w:val="hr-HR"/>
              </w:rPr>
              <w:t>60%</w:t>
            </w:r>
          </w:p>
          <w:p w14:paraId="2E61BB24" w14:textId="08A52E25" w:rsidR="00AB5BAB" w:rsidRDefault="00F16156">
            <w:pPr>
              <w:pStyle w:val="TableText10"/>
              <w:widowControl w:val="0"/>
              <w:jc w:val="center"/>
              <w:rPr>
                <w:sz w:val="22"/>
                <w:szCs w:val="22"/>
                <w:lang w:val="hr-HR"/>
              </w:rPr>
            </w:pPr>
            <w:r>
              <w:rPr>
                <w:sz w:val="22"/>
                <w:szCs w:val="22"/>
                <w:lang w:val="hr-HR"/>
              </w:rPr>
              <w:t>(26</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88)</w:t>
            </w:r>
          </w:p>
        </w:tc>
        <w:tc>
          <w:tcPr>
            <w:tcW w:w="1027" w:type="pct"/>
            <w:tcBorders>
              <w:top w:val="single" w:sz="4" w:space="0" w:color="auto"/>
              <w:left w:val="single" w:sz="4" w:space="0" w:color="auto"/>
              <w:bottom w:val="single" w:sz="4" w:space="0" w:color="auto"/>
              <w:right w:val="single" w:sz="4" w:space="0" w:color="auto"/>
            </w:tcBorders>
            <w:vAlign w:val="bottom"/>
          </w:tcPr>
          <w:p w14:paraId="76553209" w14:textId="77777777" w:rsidR="00AB5BAB" w:rsidRDefault="00F16156">
            <w:pPr>
              <w:pStyle w:val="TableText10"/>
              <w:widowControl w:val="0"/>
              <w:jc w:val="center"/>
              <w:rPr>
                <w:sz w:val="22"/>
                <w:szCs w:val="22"/>
                <w:lang w:val="hr-HR"/>
              </w:rPr>
            </w:pPr>
            <w:r>
              <w:rPr>
                <w:sz w:val="22"/>
                <w:szCs w:val="22"/>
                <w:lang w:val="hr-HR"/>
              </w:rPr>
              <w:t>41%</w:t>
            </w:r>
          </w:p>
          <w:p w14:paraId="3D6D7AEE" w14:textId="43E809D2" w:rsidR="00AB5BAB" w:rsidRDefault="00F16156">
            <w:pPr>
              <w:pStyle w:val="TableText10"/>
              <w:widowControl w:val="0"/>
              <w:jc w:val="center"/>
              <w:rPr>
                <w:sz w:val="22"/>
                <w:szCs w:val="22"/>
                <w:lang w:val="hr-HR"/>
              </w:rPr>
            </w:pPr>
            <w:r>
              <w:rPr>
                <w:sz w:val="22"/>
                <w:szCs w:val="22"/>
                <w:lang w:val="hr-HR"/>
              </w:rPr>
              <w:t>(21</w:t>
            </w:r>
            <w:r w:rsidR="00B63832">
              <w:rPr>
                <w:sz w:val="22"/>
                <w:szCs w:val="22"/>
                <w:lang w:val="hr-HR"/>
              </w:rPr>
              <w:t> </w:t>
            </w:r>
            <w:r w:rsidR="00B63832" w:rsidRPr="001E580F">
              <w:rPr>
                <w:sz w:val="22"/>
                <w:szCs w:val="22"/>
                <w:lang w:val="hr-HR"/>
              </w:rPr>
              <w:t>–</w:t>
            </w:r>
            <w:r w:rsidR="00B63832">
              <w:rPr>
                <w:sz w:val="22"/>
                <w:szCs w:val="22"/>
                <w:lang w:val="hr-HR"/>
              </w:rPr>
              <w:t> </w:t>
            </w:r>
            <w:r>
              <w:rPr>
                <w:sz w:val="22"/>
                <w:szCs w:val="22"/>
                <w:lang w:val="hr-HR"/>
              </w:rPr>
              <w:t>64)</w:t>
            </w:r>
          </w:p>
        </w:tc>
      </w:tr>
      <w:tr w:rsidR="00AB5BAB" w:rsidRPr="002926D2" w14:paraId="595CE05C" w14:textId="77777777">
        <w:trPr>
          <w:trHeight w:val="44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3CFD437" w14:textId="77777777" w:rsidR="00AB5BAB" w:rsidRDefault="00F16156">
            <w:pPr>
              <w:pStyle w:val="TableSource10"/>
              <w:widowControl w:val="0"/>
              <w:spacing w:before="0" w:after="0"/>
              <w:rPr>
                <w:lang w:val="hr-HR"/>
              </w:rPr>
            </w:pPr>
            <w:r>
              <w:rPr>
                <w:vertAlign w:val="superscript"/>
                <w:lang w:val="hr-HR"/>
              </w:rPr>
              <w:t>a</w:t>
            </w:r>
            <w:r>
              <w:rPr>
                <w:lang w:val="hr-HR"/>
              </w:rPr>
              <w:t xml:space="preserve"> Primarna mjera ishoda za kohorte s AP</w:t>
            </w:r>
            <w:r>
              <w:rPr>
                <w:lang w:val="hr-HR"/>
              </w:rPr>
              <w:noBreakHyphen/>
              <w:t>KML i BP</w:t>
            </w:r>
            <w:r>
              <w:rPr>
                <w:lang w:val="hr-HR"/>
              </w:rPr>
              <w:noBreakHyphen/>
              <w:t xml:space="preserve">KML/Ph+ ALL bio je MaHR, što kombinira kompletne hematološke odgovore i bez dokaza leukemije. </w:t>
            </w:r>
          </w:p>
          <w:p w14:paraId="170D07BE" w14:textId="77777777" w:rsidR="00AB5BAB" w:rsidRDefault="00F16156">
            <w:pPr>
              <w:pStyle w:val="TableSource10"/>
              <w:widowControl w:val="0"/>
              <w:spacing w:before="0" w:after="0"/>
              <w:rPr>
                <w:lang w:val="hr-HR"/>
              </w:rPr>
            </w:pPr>
            <w:r>
              <w:rPr>
                <w:vertAlign w:val="superscript"/>
                <w:lang w:val="hr-HR"/>
              </w:rPr>
              <w:t>b</w:t>
            </w:r>
            <w:r>
              <w:rPr>
                <w:lang w:val="hr-HR"/>
              </w:rPr>
              <w:t xml:space="preserve"> CHR: Leukociti ≤ GGN ustanove, ABN ≥ 1000/mm</w:t>
            </w:r>
            <w:r>
              <w:rPr>
                <w:vertAlign w:val="superscript"/>
                <w:lang w:val="hr-HR"/>
              </w:rPr>
              <w:t>3</w:t>
            </w:r>
            <w:r>
              <w:rPr>
                <w:lang w:val="hr-HR"/>
              </w:rPr>
              <w:t>, trombociti ≥ 100 000/mm</w:t>
            </w:r>
            <w:r>
              <w:rPr>
                <w:vertAlign w:val="superscript"/>
                <w:lang w:val="hr-HR"/>
              </w:rPr>
              <w:t>3</w:t>
            </w:r>
            <w:r>
              <w:rPr>
                <w:lang w:val="hr-HR"/>
              </w:rPr>
              <w:t xml:space="preserve">, bez blasta ili promijelocita u perifernoj krvi, blasta u koštanoj srži ≤ 5%, &lt; 5% mijelocita plus metamijelocita u perifernoj krvi, bazofila &lt; 5% u perifernoj krvi bez uključenosti organa i tkiva van koštane srži (bez hepatomegalije ili splenomegalije). </w:t>
            </w:r>
          </w:p>
          <w:p w14:paraId="69EEBB9E" w14:textId="77777777" w:rsidR="00AB5BAB" w:rsidRDefault="00F16156">
            <w:pPr>
              <w:pStyle w:val="TableText10"/>
              <w:widowControl w:val="0"/>
              <w:rPr>
                <w:lang w:val="hr-HR"/>
              </w:rPr>
            </w:pPr>
            <w:r>
              <w:rPr>
                <w:vertAlign w:val="superscript"/>
                <w:lang w:val="hr-HR"/>
              </w:rPr>
              <w:t>c</w:t>
            </w:r>
            <w:r>
              <w:rPr>
                <w:lang w:val="hr-HR"/>
              </w:rPr>
              <w:t xml:space="preserve"> MCyR kombinira i potpune (bez uočenih Ph+ stanica) i djelomične (1% do 35% Ph+ stanica) citogenetske odgovore.</w:t>
            </w:r>
          </w:p>
          <w:p w14:paraId="06A09410" w14:textId="77777777" w:rsidR="00AB5BAB" w:rsidRDefault="00F16156">
            <w:pPr>
              <w:pStyle w:val="TableText10"/>
              <w:widowControl w:val="0"/>
              <w:rPr>
                <w:lang w:val="hr-HR"/>
              </w:rPr>
            </w:pPr>
            <w:r>
              <w:rPr>
                <w:lang w:val="hr-HR"/>
              </w:rPr>
              <w:t>Zaključni datum baze podataka 06. veljače 2017.</w:t>
            </w:r>
          </w:p>
        </w:tc>
      </w:tr>
    </w:tbl>
    <w:p w14:paraId="5B180C40" w14:textId="77777777" w:rsidR="00AB5BAB" w:rsidRDefault="00AB5BAB">
      <w:pPr>
        <w:widowControl w:val="0"/>
        <w:rPr>
          <w:szCs w:val="22"/>
          <w:lang w:val="hr-HR"/>
        </w:rPr>
      </w:pPr>
    </w:p>
    <w:p w14:paraId="449AE37E" w14:textId="77777777" w:rsidR="00AB5BAB" w:rsidRDefault="00F16156">
      <w:pPr>
        <w:widowControl w:val="0"/>
        <w:rPr>
          <w:szCs w:val="22"/>
          <w:lang w:val="hr-HR"/>
        </w:rPr>
      </w:pPr>
      <w:r>
        <w:rPr>
          <w:szCs w:val="22"/>
          <w:lang w:val="hr-HR"/>
        </w:rPr>
        <w:t>Medijan jačine doze bio je 44 mg/dan u bolesnika s BP CML/Ph+ ALL.</w:t>
      </w:r>
    </w:p>
    <w:p w14:paraId="0516365D" w14:textId="77777777" w:rsidR="00AB5BAB" w:rsidRDefault="00AB5BAB">
      <w:pPr>
        <w:widowControl w:val="0"/>
        <w:rPr>
          <w:szCs w:val="22"/>
          <w:lang w:val="hr-HR"/>
        </w:rPr>
      </w:pPr>
    </w:p>
    <w:p w14:paraId="40303C3E" w14:textId="77777777" w:rsidR="00AB5BAB" w:rsidRDefault="00F16156">
      <w:pPr>
        <w:keepNext/>
        <w:rPr>
          <w:lang w:val="hr-HR"/>
        </w:rPr>
      </w:pPr>
      <w:r>
        <w:rPr>
          <w:szCs w:val="22"/>
          <w:lang w:val="hr-HR"/>
        </w:rPr>
        <w:t>Medijan vremena do MaHR za bolesnike u ubrzanoj fazi, blastičnoj fazi i Ph+ ALL bio je 0,7 mjeseci (raspon: 0,4 do 5,8 mjeseci), 1,0 mjeseci (raspon: 0,4 do 3,7 mjeseci) i 0,7 mjeseci (raspon: 0,4 do 5,5 mjeseci). U vrijeme podnošenja ažuriranog izvješća s praćenjem svih uključenih bolesnika tijekom najmanje 64 mjeseca, medijan trajanja MaHR za bolesnike s AP</w:t>
      </w:r>
      <w:r>
        <w:rPr>
          <w:szCs w:val="22"/>
          <w:lang w:val="hr-HR"/>
        </w:rPr>
        <w:noBreakHyphen/>
        <w:t>KML (medijan trajanja liječenja: 19,4 mjeseci), BP</w:t>
      </w:r>
      <w:r>
        <w:rPr>
          <w:szCs w:val="22"/>
          <w:lang w:val="hr-HR"/>
        </w:rPr>
        <w:noBreakHyphen/>
        <w:t>KML (medijan trajanja liječenja: 2,9 mjeseci), i Ph+ ALL (medijan trajanja liječenja: 2,7 mjeseci) procijenjen je na 12,9 mjeseci (raspon: 1,2 do 68,4 mjeseca), 6,0 mjeseci (raspon: 1,8 do 59,6 mjeseci) i 3,2 mjeseca (raspon: 1,8 do 12,8 mjeseci).</w:t>
      </w:r>
    </w:p>
    <w:p w14:paraId="1583E1AE" w14:textId="77777777" w:rsidR="00AB5BAB" w:rsidRDefault="00AB5BAB">
      <w:pPr>
        <w:widowControl w:val="0"/>
        <w:rPr>
          <w:szCs w:val="22"/>
          <w:lang w:val="hr-HR"/>
        </w:rPr>
      </w:pPr>
    </w:p>
    <w:p w14:paraId="7F758ACD" w14:textId="77777777" w:rsidR="00AB5BAB" w:rsidRDefault="00F16156">
      <w:pPr>
        <w:widowControl w:val="0"/>
        <w:rPr>
          <w:szCs w:val="22"/>
          <w:lang w:val="hr-HR"/>
        </w:rPr>
      </w:pPr>
      <w:r>
        <w:rPr>
          <w:szCs w:val="22"/>
          <w:lang w:val="hr-HR"/>
        </w:rPr>
        <w:t>Za sve bolesnike u PACE ispitivanju faze 2, odnos jačina doze</w:t>
      </w:r>
      <w:r>
        <w:rPr>
          <w:szCs w:val="22"/>
          <w:lang w:val="hr-HR"/>
        </w:rPr>
        <w:noBreakHyphen/>
        <w:t>sigurnost ukazao je na značajna povećanja štetnih događaja stupnja ≥ 3 (zatajenje srca, arterijska tromboza, hipertenzija, trombocitopenija, pankreatitis, neutropenija, osip, povećanje ALT, povećanje AST, povećanje lipaze, mijelosupresija, artralgija) u rasponu doze od 15 do 45 mg jednom dnevno.</w:t>
      </w:r>
    </w:p>
    <w:p w14:paraId="5B5ADC52" w14:textId="77777777" w:rsidR="00AB5BAB" w:rsidRDefault="00AB5BAB">
      <w:pPr>
        <w:widowControl w:val="0"/>
        <w:rPr>
          <w:szCs w:val="22"/>
          <w:lang w:val="hr-HR"/>
        </w:rPr>
      </w:pPr>
    </w:p>
    <w:p w14:paraId="47C32DC0" w14:textId="77777777" w:rsidR="00AB5BAB" w:rsidRDefault="00F16156">
      <w:pPr>
        <w:widowControl w:val="0"/>
        <w:rPr>
          <w:szCs w:val="22"/>
          <w:lang w:val="hr-HR"/>
        </w:rPr>
      </w:pPr>
      <w:r>
        <w:rPr>
          <w:szCs w:val="22"/>
          <w:lang w:val="hr-HR"/>
        </w:rPr>
        <w:t>Analizom odnosa jačina doze</w:t>
      </w:r>
      <w:r>
        <w:rPr>
          <w:szCs w:val="22"/>
          <w:lang w:val="hr-HR"/>
        </w:rPr>
        <w:noBreakHyphen/>
        <w:t>sigurnost u PACE ispitivanju faze 2 zaključeno je da je nakon prilagodbe za kovarijable, ukupna jačina doze značajno povezana s povećanim rizikom za arterijsku okluziju, s omjerom šansi od približno 1,6 za svako povećanje od 15 mg. Dodatno, rezultati analize podataka logističkom regresijom u bolesnika u ispitivanju faze 1, ukazuju na povezanost sistemske izloženosti (AUC) i pojave arterijskih trombotičkih događaja. Očekuje se stoga da smanjenje doze smanji rizik za događaje vaskularne okluzije, međutim, analiza ukazuje da je moguć prijenos učinka većih doza takav da bi trebalo nekoliko mjeseci da se smanjenje doze manifestira smanjenjem rizika. Druge kovarijable koje pokazuju statistički značajnu povezanost s pojavom događaja vaskularne okluzije u ovoj analizi su ishemija u povijesti bolesti i dob.</w:t>
      </w:r>
    </w:p>
    <w:p w14:paraId="25BEF12C" w14:textId="77777777" w:rsidR="00AB5BAB" w:rsidRDefault="00AB5BAB">
      <w:pPr>
        <w:widowControl w:val="0"/>
        <w:rPr>
          <w:szCs w:val="22"/>
          <w:lang w:val="hr-HR"/>
        </w:rPr>
      </w:pPr>
    </w:p>
    <w:p w14:paraId="2936F755" w14:textId="77777777" w:rsidR="00AB5BAB" w:rsidRDefault="00F16156" w:rsidP="008A443A">
      <w:pPr>
        <w:widowControl w:val="0"/>
        <w:rPr>
          <w:szCs w:val="22"/>
          <w:u w:val="single"/>
          <w:lang w:val="hr-HR"/>
        </w:rPr>
      </w:pPr>
      <w:r>
        <w:rPr>
          <w:szCs w:val="22"/>
          <w:u w:val="single"/>
          <w:lang w:val="hr-HR"/>
        </w:rPr>
        <w:t>Smanjivanje doze u bolesnika u kroničnoj fazi KML</w:t>
      </w:r>
      <w:r>
        <w:rPr>
          <w:szCs w:val="22"/>
          <w:u w:val="single"/>
          <w:lang w:val="hr-HR"/>
        </w:rPr>
        <w:noBreakHyphen/>
        <w:t>a</w:t>
      </w:r>
    </w:p>
    <w:p w14:paraId="3CBB4342" w14:textId="77777777" w:rsidR="00AB5BAB" w:rsidRDefault="00AB5BAB" w:rsidP="008A443A">
      <w:pPr>
        <w:widowControl w:val="0"/>
        <w:rPr>
          <w:szCs w:val="22"/>
          <w:lang w:val="hr-HR"/>
        </w:rPr>
      </w:pPr>
    </w:p>
    <w:p w14:paraId="77100A79" w14:textId="77777777" w:rsidR="00AB5BAB" w:rsidRDefault="00F16156">
      <w:pPr>
        <w:widowControl w:val="0"/>
        <w:rPr>
          <w:szCs w:val="22"/>
          <w:lang w:val="hr-HR"/>
        </w:rPr>
      </w:pPr>
      <w:r>
        <w:rPr>
          <w:szCs w:val="22"/>
          <w:lang w:val="hr-HR"/>
        </w:rPr>
        <w:t>U PACE ispitivanju faze 2, smanjenja doze preporučena su nakon pojave štetnih događaja. U ovom ispitivanju uvedene su dodatne preporuke za prospektivno smanjenje doze za sve bolesnike u kroničnoj fazi KML</w:t>
      </w:r>
      <w:r>
        <w:rPr>
          <w:szCs w:val="22"/>
          <w:lang w:val="hr-HR"/>
        </w:rPr>
        <w:noBreakHyphen/>
        <w:t xml:space="preserve">a bez štetnih događaja s ciljem smanjenja rizika za događaje vaskularne okluzije. </w:t>
      </w:r>
    </w:p>
    <w:p w14:paraId="3D6EB972" w14:textId="77777777" w:rsidR="00AB5BAB" w:rsidRDefault="00F16156">
      <w:pPr>
        <w:keepNext/>
        <w:rPr>
          <w:szCs w:val="22"/>
          <w:lang w:val="hr-HR"/>
        </w:rPr>
      </w:pPr>
      <w:r>
        <w:rPr>
          <w:szCs w:val="22"/>
          <w:lang w:val="hr-HR"/>
        </w:rPr>
        <w:lastRenderedPageBreak/>
        <w:t>S minimalnim razdobljem praćenja od 48 mjeseci i približno 2 godine nakon preporuke za prospektivno smanjenje doze, bilo je uključeno 110 bolesnika s kroničnom fazom KML</w:t>
      </w:r>
      <w:r>
        <w:rPr>
          <w:szCs w:val="22"/>
          <w:lang w:val="hr-HR"/>
        </w:rPr>
        <w:noBreakHyphen/>
        <w:t>a. Za većinu tih bolesnika (82/110 bolesnika; 75%) prijavljeno je da su kao zadnju dozu primali 15 mg, dok su 24/110 bolesnika (22%) primali 30 mg, a 4/110 (4%) 45 mg. U vrijeme početka završavanja ispitivanja (minimalno razdoblje praćenja od 64 mjeseca i više od 3 godine nakon preporuke za prospektivno smanjenje doze), bilo je uključeno 99 bolesnika u kroničnoj fazi KML</w:t>
      </w:r>
      <w:r>
        <w:rPr>
          <w:szCs w:val="22"/>
          <w:lang w:val="hr-HR"/>
        </w:rPr>
        <w:noBreakHyphen/>
        <w:t xml:space="preserve">a, a 77 (78%) od tih bolesnika primilo je 15 mg kao zadnju dozu u ispitivanju. </w:t>
      </w:r>
    </w:p>
    <w:p w14:paraId="5BCD1D0F" w14:textId="77777777" w:rsidR="00AB5BAB" w:rsidRDefault="00AB5BAB" w:rsidP="008A443A">
      <w:pPr>
        <w:widowControl w:val="0"/>
        <w:rPr>
          <w:szCs w:val="22"/>
          <w:lang w:val="hr-HR"/>
        </w:rPr>
      </w:pPr>
    </w:p>
    <w:p w14:paraId="66E0AFB3" w14:textId="77777777" w:rsidR="00AB5BAB" w:rsidRDefault="00F16156" w:rsidP="008A443A">
      <w:pPr>
        <w:widowControl w:val="0"/>
        <w:rPr>
          <w:i/>
          <w:szCs w:val="22"/>
          <w:lang w:val="hr-HR"/>
        </w:rPr>
      </w:pPr>
      <w:r>
        <w:rPr>
          <w:i/>
          <w:szCs w:val="22"/>
          <w:lang w:val="hr-HR"/>
        </w:rPr>
        <w:t>Sigurnost</w:t>
      </w:r>
    </w:p>
    <w:p w14:paraId="54C14B68" w14:textId="77777777" w:rsidR="00AB5BAB" w:rsidRDefault="00F16156">
      <w:pPr>
        <w:widowControl w:val="0"/>
        <w:rPr>
          <w:szCs w:val="22"/>
          <w:lang w:val="hr-HR"/>
        </w:rPr>
      </w:pPr>
      <w:r>
        <w:rPr>
          <w:szCs w:val="22"/>
          <w:lang w:val="hr-HR"/>
        </w:rPr>
        <w:t>U PACE ispitivanju faze 2, 86 bolesnika u kroničnoj fazi KML</w:t>
      </w:r>
      <w:r>
        <w:rPr>
          <w:szCs w:val="22"/>
          <w:lang w:val="hr-HR"/>
        </w:rPr>
        <w:noBreakHyphen/>
        <w:t>a postiglo je MCyR pri dozi od 45 mg, 45 bolesnika s kroničnom fazom KML postiglo je MCyR nakon smanjenja doze na 30 mg, uglavnom zbog štetnih događaja.</w:t>
      </w:r>
    </w:p>
    <w:p w14:paraId="1676A568" w14:textId="77777777" w:rsidR="00AB5BAB" w:rsidRDefault="00F16156">
      <w:pPr>
        <w:widowControl w:val="0"/>
        <w:rPr>
          <w:szCs w:val="22"/>
          <w:lang w:val="hr-HR"/>
        </w:rPr>
      </w:pPr>
      <w:r>
        <w:rPr>
          <w:szCs w:val="22"/>
          <w:lang w:val="hr-HR"/>
        </w:rPr>
        <w:t>Događaji vaskularne okluzije javili su se u 44 od tih 131 bolesnika. Većina tih događaja javila se pri dozi s kojom su bolesnici postigli MCyR; manje događaja se javilo nakon smanjenja doze.</w:t>
      </w:r>
    </w:p>
    <w:p w14:paraId="60B44B57" w14:textId="77777777" w:rsidR="00AB5BAB" w:rsidRDefault="00AB5BAB">
      <w:pPr>
        <w:widowControl w:val="0"/>
        <w:rPr>
          <w:szCs w:val="22"/>
          <w:lang w:val="hr-HR"/>
        </w:rPr>
      </w:pPr>
    </w:p>
    <w:p w14:paraId="7FBB2A29" w14:textId="0272A1EE" w:rsidR="00AB5BAB" w:rsidRDefault="00F16156">
      <w:pPr>
        <w:widowControl w:val="0"/>
        <w:ind w:left="1134" w:hanging="1134"/>
        <w:jc w:val="both"/>
        <w:rPr>
          <w:b/>
          <w:szCs w:val="22"/>
          <w:lang w:val="hr-HR"/>
        </w:rPr>
      </w:pPr>
      <w:r>
        <w:rPr>
          <w:b/>
          <w:szCs w:val="22"/>
          <w:lang w:val="hr-HR"/>
        </w:rPr>
        <w:t>Tablica </w:t>
      </w:r>
      <w:del w:id="713" w:author="TRA_ng" w:date="2026-01-01T20:07:00Z">
        <w:r w:rsidDel="00805350">
          <w:rPr>
            <w:b/>
            <w:szCs w:val="22"/>
            <w:lang w:val="hr-HR"/>
          </w:rPr>
          <w:delText>10</w:delText>
        </w:r>
      </w:del>
      <w:ins w:id="714" w:author="TRA_ng" w:date="2026-01-01T20:07:00Z">
        <w:r w:rsidR="00805350">
          <w:rPr>
            <w:b/>
            <w:szCs w:val="22"/>
            <w:lang w:val="hr-HR"/>
          </w:rPr>
          <w:t>11</w:t>
        </w:r>
      </w:ins>
      <w:r>
        <w:rPr>
          <w:b/>
          <w:szCs w:val="22"/>
          <w:lang w:val="hr-HR"/>
        </w:rPr>
        <w:tab/>
        <w:t>Prvi štetni događaji vaskularne okluzije u bolesnika u kroničnoj fazi KML</w:t>
      </w:r>
      <w:r>
        <w:rPr>
          <w:b/>
          <w:szCs w:val="22"/>
          <w:lang w:val="hr-HR"/>
        </w:rPr>
        <w:noBreakHyphen/>
        <w:t>a koji su postigli MCyR pri dozi od 45 mg ili 30 mg (podatci od 7. travnja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915"/>
        <w:gridCol w:w="1915"/>
        <w:gridCol w:w="1915"/>
      </w:tblGrid>
      <w:tr w:rsidR="00AB5BAB" w:rsidRPr="002926D2" w14:paraId="176B1C96" w14:textId="77777777">
        <w:tc>
          <w:tcPr>
            <w:tcW w:w="3293" w:type="dxa"/>
            <w:vMerge w:val="restart"/>
          </w:tcPr>
          <w:p w14:paraId="4A4D53C4" w14:textId="77777777" w:rsidR="00AB5BAB" w:rsidRDefault="00AB5BAB">
            <w:pPr>
              <w:rPr>
                <w:b/>
                <w:lang w:val="hr-HR"/>
              </w:rPr>
            </w:pPr>
          </w:p>
        </w:tc>
        <w:tc>
          <w:tcPr>
            <w:tcW w:w="5886" w:type="dxa"/>
            <w:gridSpan w:val="3"/>
            <w:vAlign w:val="center"/>
          </w:tcPr>
          <w:p w14:paraId="13935D33" w14:textId="77777777" w:rsidR="00AB5BAB" w:rsidRDefault="00F16156">
            <w:pPr>
              <w:pStyle w:val="TableHeader10"/>
              <w:rPr>
                <w:sz w:val="22"/>
                <w:szCs w:val="22"/>
                <w:lang w:val="hr-HR"/>
              </w:rPr>
            </w:pPr>
            <w:r>
              <w:rPr>
                <w:sz w:val="22"/>
                <w:szCs w:val="22"/>
                <w:lang w:val="hr-HR"/>
              </w:rPr>
              <w:t>Zadnja doza pri pojavi prvog štetnog događaja vaskularne okluzije</w:t>
            </w:r>
          </w:p>
        </w:tc>
      </w:tr>
      <w:tr w:rsidR="00AB5BAB" w14:paraId="3B54EFD0" w14:textId="77777777">
        <w:tc>
          <w:tcPr>
            <w:tcW w:w="3293" w:type="dxa"/>
            <w:vMerge/>
          </w:tcPr>
          <w:p w14:paraId="03345CAB" w14:textId="77777777" w:rsidR="00AB5BAB" w:rsidRDefault="00AB5BAB">
            <w:pPr>
              <w:rPr>
                <w:highlight w:val="yellow"/>
                <w:lang w:val="hr-HR"/>
              </w:rPr>
            </w:pPr>
          </w:p>
        </w:tc>
        <w:tc>
          <w:tcPr>
            <w:tcW w:w="1962" w:type="dxa"/>
            <w:vAlign w:val="center"/>
          </w:tcPr>
          <w:p w14:paraId="0AD3CC1D" w14:textId="77777777" w:rsidR="00AB5BAB" w:rsidRDefault="00F16156">
            <w:pPr>
              <w:pStyle w:val="TableHeader10"/>
              <w:rPr>
                <w:sz w:val="22"/>
                <w:szCs w:val="22"/>
                <w:lang w:val="hr-HR"/>
              </w:rPr>
            </w:pPr>
            <w:r>
              <w:rPr>
                <w:sz w:val="22"/>
                <w:szCs w:val="22"/>
                <w:lang w:val="hr-HR"/>
              </w:rPr>
              <w:t>45 mg</w:t>
            </w:r>
          </w:p>
        </w:tc>
        <w:tc>
          <w:tcPr>
            <w:tcW w:w="1962" w:type="dxa"/>
            <w:vAlign w:val="center"/>
          </w:tcPr>
          <w:p w14:paraId="7A4A2CA8" w14:textId="77777777" w:rsidR="00AB5BAB" w:rsidRDefault="00F16156">
            <w:pPr>
              <w:pStyle w:val="TableHeader10"/>
              <w:rPr>
                <w:sz w:val="22"/>
                <w:szCs w:val="22"/>
                <w:lang w:val="hr-HR"/>
              </w:rPr>
            </w:pPr>
            <w:r>
              <w:rPr>
                <w:sz w:val="22"/>
                <w:szCs w:val="22"/>
                <w:lang w:val="hr-HR"/>
              </w:rPr>
              <w:t>30 mg</w:t>
            </w:r>
          </w:p>
        </w:tc>
        <w:tc>
          <w:tcPr>
            <w:tcW w:w="1962" w:type="dxa"/>
            <w:vAlign w:val="center"/>
          </w:tcPr>
          <w:p w14:paraId="0AA01BBE" w14:textId="77777777" w:rsidR="00AB5BAB" w:rsidRDefault="00F16156">
            <w:pPr>
              <w:pStyle w:val="TableHeader10"/>
              <w:rPr>
                <w:sz w:val="22"/>
                <w:szCs w:val="22"/>
                <w:lang w:val="hr-HR"/>
              </w:rPr>
            </w:pPr>
            <w:r>
              <w:rPr>
                <w:sz w:val="22"/>
                <w:szCs w:val="22"/>
                <w:lang w:val="hr-HR"/>
              </w:rPr>
              <w:t>15 mg</w:t>
            </w:r>
          </w:p>
        </w:tc>
      </w:tr>
      <w:tr w:rsidR="00AB5BAB" w14:paraId="2C527FA7" w14:textId="77777777">
        <w:tc>
          <w:tcPr>
            <w:tcW w:w="3293" w:type="dxa"/>
          </w:tcPr>
          <w:p w14:paraId="4480C359" w14:textId="77777777" w:rsidR="00AB5BAB" w:rsidRDefault="00F16156">
            <w:pPr>
              <w:pStyle w:val="TableText10"/>
              <w:rPr>
                <w:b/>
                <w:sz w:val="22"/>
                <w:szCs w:val="22"/>
                <w:lang w:val="hr-HR"/>
              </w:rPr>
            </w:pPr>
            <w:r>
              <w:rPr>
                <w:b/>
                <w:sz w:val="22"/>
                <w:szCs w:val="22"/>
                <w:lang w:val="hr-HR"/>
              </w:rPr>
              <w:t xml:space="preserve">Postignut MCyR pri 45 mg </w:t>
            </w:r>
          </w:p>
          <w:p w14:paraId="1AD2FD6F" w14:textId="77777777" w:rsidR="00AB5BAB" w:rsidRDefault="00F16156">
            <w:pPr>
              <w:pStyle w:val="TableText10"/>
              <w:rPr>
                <w:b/>
                <w:sz w:val="22"/>
                <w:szCs w:val="22"/>
                <w:lang w:val="hr-HR"/>
              </w:rPr>
            </w:pPr>
            <w:r>
              <w:rPr>
                <w:b/>
                <w:sz w:val="22"/>
                <w:szCs w:val="22"/>
                <w:lang w:val="hr-HR"/>
              </w:rPr>
              <w:t>(N = 86)</w:t>
            </w:r>
          </w:p>
        </w:tc>
        <w:tc>
          <w:tcPr>
            <w:tcW w:w="1962" w:type="dxa"/>
            <w:vAlign w:val="center"/>
          </w:tcPr>
          <w:p w14:paraId="2B514578" w14:textId="77777777" w:rsidR="00AB5BAB" w:rsidRDefault="00F16156">
            <w:pPr>
              <w:pStyle w:val="TableText10"/>
              <w:jc w:val="center"/>
              <w:rPr>
                <w:sz w:val="22"/>
                <w:szCs w:val="22"/>
                <w:lang w:val="hr-HR"/>
              </w:rPr>
            </w:pPr>
            <w:r>
              <w:rPr>
                <w:sz w:val="22"/>
                <w:szCs w:val="22"/>
                <w:lang w:val="hr-HR"/>
              </w:rPr>
              <w:t>19</w:t>
            </w:r>
          </w:p>
        </w:tc>
        <w:tc>
          <w:tcPr>
            <w:tcW w:w="1962" w:type="dxa"/>
            <w:vAlign w:val="center"/>
          </w:tcPr>
          <w:p w14:paraId="67E2E4A2" w14:textId="77777777" w:rsidR="00AB5BAB" w:rsidRDefault="00F16156">
            <w:pPr>
              <w:pStyle w:val="TableText10"/>
              <w:jc w:val="center"/>
              <w:rPr>
                <w:sz w:val="22"/>
                <w:szCs w:val="22"/>
                <w:lang w:val="hr-HR"/>
              </w:rPr>
            </w:pPr>
            <w:r>
              <w:rPr>
                <w:sz w:val="22"/>
                <w:szCs w:val="22"/>
                <w:lang w:val="hr-HR"/>
              </w:rPr>
              <w:t>6</w:t>
            </w:r>
          </w:p>
        </w:tc>
        <w:tc>
          <w:tcPr>
            <w:tcW w:w="1962" w:type="dxa"/>
            <w:vAlign w:val="center"/>
          </w:tcPr>
          <w:p w14:paraId="066A051B" w14:textId="77777777" w:rsidR="00AB5BAB" w:rsidRDefault="00F16156">
            <w:pPr>
              <w:pStyle w:val="TableText10"/>
              <w:jc w:val="center"/>
              <w:rPr>
                <w:sz w:val="22"/>
                <w:szCs w:val="22"/>
                <w:lang w:val="hr-HR"/>
              </w:rPr>
            </w:pPr>
            <w:r>
              <w:rPr>
                <w:sz w:val="22"/>
                <w:szCs w:val="22"/>
                <w:lang w:val="hr-HR"/>
              </w:rPr>
              <w:t>0</w:t>
            </w:r>
          </w:p>
        </w:tc>
      </w:tr>
      <w:tr w:rsidR="00AB5BAB" w14:paraId="7E591D49" w14:textId="77777777">
        <w:tc>
          <w:tcPr>
            <w:tcW w:w="3293" w:type="dxa"/>
          </w:tcPr>
          <w:p w14:paraId="73F7EEE6" w14:textId="77777777" w:rsidR="00AB5BAB" w:rsidRDefault="00F16156">
            <w:pPr>
              <w:pStyle w:val="TableText10"/>
              <w:rPr>
                <w:b/>
                <w:sz w:val="22"/>
                <w:szCs w:val="22"/>
                <w:lang w:val="hr-HR"/>
              </w:rPr>
            </w:pPr>
            <w:r>
              <w:rPr>
                <w:b/>
                <w:sz w:val="22"/>
                <w:szCs w:val="22"/>
                <w:lang w:val="hr-HR"/>
              </w:rPr>
              <w:t xml:space="preserve">Postignut MCyR pri 30 mg </w:t>
            </w:r>
          </w:p>
          <w:p w14:paraId="0994E777" w14:textId="77777777" w:rsidR="00AB5BAB" w:rsidRDefault="00F16156">
            <w:pPr>
              <w:pStyle w:val="TableText10"/>
              <w:rPr>
                <w:b/>
                <w:sz w:val="22"/>
                <w:szCs w:val="22"/>
                <w:lang w:val="hr-HR"/>
              </w:rPr>
            </w:pPr>
            <w:r>
              <w:rPr>
                <w:b/>
                <w:sz w:val="22"/>
                <w:szCs w:val="22"/>
                <w:lang w:val="hr-HR"/>
              </w:rPr>
              <w:t>(N =</w:t>
            </w:r>
            <w:r w:rsidRPr="004C7228">
              <w:rPr>
                <w:lang w:val="da-DK"/>
              </w:rPr>
              <w:t> </w:t>
            </w:r>
            <w:r>
              <w:rPr>
                <w:b/>
                <w:sz w:val="22"/>
                <w:szCs w:val="22"/>
                <w:lang w:val="hr-HR"/>
              </w:rPr>
              <w:t>45)</w:t>
            </w:r>
          </w:p>
        </w:tc>
        <w:tc>
          <w:tcPr>
            <w:tcW w:w="1962" w:type="dxa"/>
            <w:vAlign w:val="center"/>
          </w:tcPr>
          <w:p w14:paraId="30808817" w14:textId="77777777" w:rsidR="00AB5BAB" w:rsidRDefault="00F16156">
            <w:pPr>
              <w:pStyle w:val="TableText10"/>
              <w:jc w:val="center"/>
              <w:rPr>
                <w:sz w:val="22"/>
                <w:szCs w:val="22"/>
                <w:lang w:val="hr-HR"/>
              </w:rPr>
            </w:pPr>
            <w:r>
              <w:rPr>
                <w:sz w:val="22"/>
                <w:szCs w:val="22"/>
                <w:lang w:val="hr-HR"/>
              </w:rPr>
              <w:t>1</w:t>
            </w:r>
          </w:p>
        </w:tc>
        <w:tc>
          <w:tcPr>
            <w:tcW w:w="1962" w:type="dxa"/>
            <w:vAlign w:val="center"/>
          </w:tcPr>
          <w:p w14:paraId="4DF19540" w14:textId="77777777" w:rsidR="00AB5BAB" w:rsidRDefault="00F16156">
            <w:pPr>
              <w:pStyle w:val="TableText10"/>
              <w:jc w:val="center"/>
              <w:rPr>
                <w:sz w:val="22"/>
                <w:szCs w:val="22"/>
                <w:lang w:val="hr-HR"/>
              </w:rPr>
            </w:pPr>
            <w:r>
              <w:rPr>
                <w:sz w:val="22"/>
                <w:szCs w:val="22"/>
                <w:lang w:val="hr-HR"/>
              </w:rPr>
              <w:t>13</w:t>
            </w:r>
          </w:p>
        </w:tc>
        <w:tc>
          <w:tcPr>
            <w:tcW w:w="1962" w:type="dxa"/>
            <w:vAlign w:val="center"/>
          </w:tcPr>
          <w:p w14:paraId="47F7893F" w14:textId="77777777" w:rsidR="00AB5BAB" w:rsidRDefault="00F16156">
            <w:pPr>
              <w:pStyle w:val="TableText10"/>
              <w:jc w:val="center"/>
              <w:rPr>
                <w:sz w:val="22"/>
                <w:szCs w:val="22"/>
                <w:lang w:val="hr-HR"/>
              </w:rPr>
            </w:pPr>
            <w:r>
              <w:rPr>
                <w:sz w:val="22"/>
                <w:szCs w:val="22"/>
                <w:lang w:val="hr-HR"/>
              </w:rPr>
              <w:t>5</w:t>
            </w:r>
          </w:p>
        </w:tc>
      </w:tr>
    </w:tbl>
    <w:p w14:paraId="3BC56CD6" w14:textId="77777777" w:rsidR="00AB5BAB" w:rsidRDefault="00AB5BAB">
      <w:pPr>
        <w:rPr>
          <w:szCs w:val="22"/>
          <w:lang w:val="hr-HR"/>
        </w:rPr>
      </w:pPr>
    </w:p>
    <w:p w14:paraId="1FED1633" w14:textId="77777777" w:rsidR="00AB5BAB" w:rsidRDefault="00F16156">
      <w:pPr>
        <w:rPr>
          <w:szCs w:val="22"/>
          <w:lang w:val="hr-HR"/>
        </w:rPr>
      </w:pPr>
      <w:r>
        <w:rPr>
          <w:szCs w:val="22"/>
          <w:lang w:val="hr-HR"/>
        </w:rPr>
        <w:t>Medijan vremena za pojavu prvih događaja kardiovaskularne, cerebrovaskularne i periferne arterijske vaskularne okluzije iznosio je 351, 611, odnosno 605 dana. Nakon korekcije za izloženost, incidencija prvih događaja arterijske okluzije bila je najveća u prve dvije godine praćenja i opadala je sa smanjenjem intenziteta dnevne doze (nakon preporuke za prospektivno smanjenjem doze). Riziku arterijske okluzije mogu pridonijeti i drugi čimbenici osim doze.</w:t>
      </w:r>
    </w:p>
    <w:p w14:paraId="65796ECD" w14:textId="77777777" w:rsidR="00AB5BAB" w:rsidRDefault="00AB5BAB">
      <w:pPr>
        <w:rPr>
          <w:szCs w:val="22"/>
          <w:lang w:val="hr-HR"/>
        </w:rPr>
      </w:pPr>
    </w:p>
    <w:p w14:paraId="7E9CAB3A" w14:textId="77777777" w:rsidR="00AB5BAB" w:rsidRDefault="00F16156">
      <w:pPr>
        <w:keepNext/>
        <w:rPr>
          <w:i/>
          <w:szCs w:val="22"/>
          <w:lang w:val="hr-HR"/>
        </w:rPr>
      </w:pPr>
      <w:r>
        <w:rPr>
          <w:i/>
          <w:szCs w:val="22"/>
          <w:lang w:val="hr-HR"/>
        </w:rPr>
        <w:t>Djelotvornost</w:t>
      </w:r>
    </w:p>
    <w:p w14:paraId="5B61BA78" w14:textId="32FE4C3F" w:rsidR="00AB5BAB" w:rsidRDefault="00F16156">
      <w:pPr>
        <w:rPr>
          <w:szCs w:val="22"/>
          <w:lang w:val="hr-HR"/>
        </w:rPr>
      </w:pPr>
      <w:r>
        <w:rPr>
          <w:szCs w:val="22"/>
          <w:lang w:val="hr-HR"/>
        </w:rPr>
        <w:t>Dostupni su podatci iz PACE ispitivanja faze 2 o održavanju odgovora (MCyR i MMR) u svih bolesnika u kroničnoj fazi KML</w:t>
      </w:r>
      <w:r>
        <w:rPr>
          <w:szCs w:val="22"/>
          <w:lang w:val="hr-HR"/>
        </w:rPr>
        <w:noBreakHyphen/>
        <w:t>a kojima je iz bilo kojeg razloga smanjena doza. Tablica </w:t>
      </w:r>
      <w:del w:id="715" w:author="TRA_ng" w:date="2026-01-04T22:11:00Z">
        <w:r w:rsidDel="00497789">
          <w:rPr>
            <w:szCs w:val="22"/>
            <w:lang w:val="hr-HR"/>
          </w:rPr>
          <w:delText xml:space="preserve">11 </w:delText>
        </w:r>
      </w:del>
      <w:ins w:id="716" w:author="TRA_ng" w:date="2026-01-04T22:11:00Z">
        <w:r w:rsidR="00497789">
          <w:rPr>
            <w:szCs w:val="22"/>
            <w:lang w:val="hr-HR"/>
          </w:rPr>
          <w:t xml:space="preserve">12 </w:t>
        </w:r>
      </w:ins>
      <w:r>
        <w:rPr>
          <w:szCs w:val="22"/>
          <w:lang w:val="hr-HR"/>
        </w:rPr>
        <w:t>pokazuje te podatke za bolesnike koji su postigli MCyR i MMR pri 45 mg; slični su podatci dostupni za bolesnike koji su postigli MCyR i MMR pri 30 mg.</w:t>
      </w:r>
    </w:p>
    <w:p w14:paraId="4F7803BF" w14:textId="77777777" w:rsidR="00FB4AEC" w:rsidRDefault="00FB4AEC">
      <w:pPr>
        <w:rPr>
          <w:szCs w:val="22"/>
          <w:lang w:val="hr-HR"/>
        </w:rPr>
      </w:pPr>
    </w:p>
    <w:p w14:paraId="4F3B64BC" w14:textId="77777777" w:rsidR="00AB5BAB" w:rsidRDefault="00F16156">
      <w:pPr>
        <w:rPr>
          <w:szCs w:val="22"/>
          <w:lang w:val="hr-HR"/>
        </w:rPr>
      </w:pPr>
      <w:r>
        <w:rPr>
          <w:szCs w:val="22"/>
          <w:lang w:val="hr-HR"/>
        </w:rPr>
        <w:t>Većina bolesnika kojima je smanjena doza, zadržala je odgovor (MCyR i MMR) u trajanju trenutno dostupnog praćenja. Jedan udio bolesnika nije podvrgnut nikakvom smanjenju doze, na osnovu individualne procjene koristi i rizika.</w:t>
      </w:r>
    </w:p>
    <w:p w14:paraId="349463A7" w14:textId="77777777" w:rsidR="00AB5BAB" w:rsidRDefault="00AB5BAB">
      <w:pPr>
        <w:rPr>
          <w:szCs w:val="22"/>
          <w:lang w:val="hr-HR"/>
        </w:rPr>
      </w:pPr>
    </w:p>
    <w:p w14:paraId="3BBFD1F6" w14:textId="6EC17D36" w:rsidR="00AB5BAB" w:rsidRDefault="00F16156">
      <w:pPr>
        <w:pStyle w:val="Table"/>
        <w:keepNext/>
        <w:tabs>
          <w:tab w:val="clear" w:pos="1008"/>
          <w:tab w:val="left" w:pos="1134"/>
        </w:tabs>
        <w:ind w:left="1140" w:hanging="1140"/>
        <w:jc w:val="left"/>
        <w:rPr>
          <w:szCs w:val="22"/>
          <w:lang w:val="hr-HR"/>
        </w:rPr>
      </w:pPr>
      <w:r>
        <w:rPr>
          <w:szCs w:val="22"/>
          <w:lang w:val="hr-HR"/>
        </w:rPr>
        <w:t>Tablica </w:t>
      </w:r>
      <w:del w:id="717" w:author="TRA_ng" w:date="2026-01-01T20:07:00Z">
        <w:r w:rsidDel="00805350">
          <w:rPr>
            <w:szCs w:val="22"/>
            <w:lang w:val="hr-HR"/>
          </w:rPr>
          <w:delText>11</w:delText>
        </w:r>
      </w:del>
      <w:ins w:id="718" w:author="TRA_ng" w:date="2026-01-01T20:07:00Z">
        <w:r w:rsidR="00805350">
          <w:rPr>
            <w:szCs w:val="22"/>
            <w:lang w:val="hr-HR"/>
          </w:rPr>
          <w:t>12</w:t>
        </w:r>
      </w:ins>
      <w:r>
        <w:rPr>
          <w:szCs w:val="22"/>
          <w:lang w:val="hr-HR"/>
        </w:rPr>
        <w:tab/>
        <w:t>Održavanje odgovora u bolesnika u kroničnoj fazi KML</w:t>
      </w:r>
      <w:r>
        <w:rPr>
          <w:szCs w:val="22"/>
          <w:lang w:val="hr-HR"/>
        </w:rPr>
        <w:noBreakHyphen/>
        <w:t>a koji su postigli MCyR ili MMR pri dozi od 45 mg (podatci od 06. veljače 2017.)</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272"/>
        <w:gridCol w:w="1522"/>
        <w:gridCol w:w="1324"/>
        <w:gridCol w:w="1301"/>
      </w:tblGrid>
      <w:tr w:rsidR="00AB5BAB" w:rsidRPr="003B7606" w14:paraId="1F069948" w14:textId="77777777">
        <w:trPr>
          <w:trHeight w:val="269"/>
          <w:tblHeader/>
        </w:trPr>
        <w:tc>
          <w:tcPr>
            <w:tcW w:w="1938" w:type="pct"/>
          </w:tcPr>
          <w:p w14:paraId="48E6B178" w14:textId="77777777" w:rsidR="00AB5BAB" w:rsidRDefault="00AB5BAB">
            <w:pPr>
              <w:pStyle w:val="TableHeader10"/>
              <w:rPr>
                <w:sz w:val="22"/>
                <w:szCs w:val="22"/>
                <w:lang w:val="hr-HR"/>
              </w:rPr>
            </w:pPr>
          </w:p>
        </w:tc>
        <w:tc>
          <w:tcPr>
            <w:tcW w:w="1579" w:type="pct"/>
            <w:gridSpan w:val="2"/>
          </w:tcPr>
          <w:p w14:paraId="55332009" w14:textId="77777777" w:rsidR="00AB5BAB" w:rsidRDefault="00F16156">
            <w:pPr>
              <w:pStyle w:val="TableHeader10"/>
              <w:rPr>
                <w:sz w:val="22"/>
                <w:szCs w:val="22"/>
                <w:lang w:val="hr-HR"/>
              </w:rPr>
            </w:pPr>
            <w:r>
              <w:rPr>
                <w:sz w:val="22"/>
                <w:szCs w:val="22"/>
                <w:lang w:val="hr-HR"/>
              </w:rPr>
              <w:t xml:space="preserve">Postignut MCyR </w:t>
            </w:r>
            <w:r>
              <w:rPr>
                <w:sz w:val="22"/>
                <w:szCs w:val="22"/>
                <w:lang w:val="hr-HR"/>
              </w:rPr>
              <w:br/>
              <w:t>pri 45 mg (N = 86)</w:t>
            </w:r>
          </w:p>
        </w:tc>
        <w:tc>
          <w:tcPr>
            <w:tcW w:w="1483" w:type="pct"/>
            <w:gridSpan w:val="2"/>
          </w:tcPr>
          <w:p w14:paraId="2560D223" w14:textId="77777777" w:rsidR="00AB5BAB" w:rsidRDefault="00F16156">
            <w:pPr>
              <w:pStyle w:val="TableHeader10"/>
              <w:rPr>
                <w:sz w:val="22"/>
                <w:szCs w:val="22"/>
                <w:lang w:val="hr-HR"/>
              </w:rPr>
            </w:pPr>
            <w:r>
              <w:rPr>
                <w:sz w:val="22"/>
                <w:szCs w:val="22"/>
                <w:lang w:val="hr-HR"/>
              </w:rPr>
              <w:t>Postignut MMR</w:t>
            </w:r>
          </w:p>
          <w:p w14:paraId="0E6A4C87" w14:textId="77777777" w:rsidR="00AB5BAB" w:rsidRDefault="00F16156">
            <w:pPr>
              <w:pStyle w:val="TableHeader10"/>
              <w:rPr>
                <w:sz w:val="22"/>
                <w:szCs w:val="22"/>
                <w:lang w:val="hr-HR"/>
              </w:rPr>
            </w:pPr>
            <w:r>
              <w:rPr>
                <w:sz w:val="22"/>
                <w:szCs w:val="22"/>
                <w:lang w:val="hr-HR"/>
              </w:rPr>
              <w:t>pri 45 mg (N = 63)</w:t>
            </w:r>
          </w:p>
        </w:tc>
      </w:tr>
      <w:tr w:rsidR="00AB5BAB" w14:paraId="2E137DAA" w14:textId="77777777">
        <w:trPr>
          <w:trHeight w:val="269"/>
          <w:tblHeader/>
        </w:trPr>
        <w:tc>
          <w:tcPr>
            <w:tcW w:w="1938" w:type="pct"/>
          </w:tcPr>
          <w:p w14:paraId="5B332882" w14:textId="77777777" w:rsidR="00AB5BAB" w:rsidRDefault="00AB5BAB">
            <w:pPr>
              <w:pStyle w:val="TableHeader10"/>
              <w:rPr>
                <w:sz w:val="22"/>
                <w:szCs w:val="22"/>
                <w:highlight w:val="yellow"/>
                <w:lang w:val="hr-HR"/>
              </w:rPr>
            </w:pPr>
          </w:p>
        </w:tc>
        <w:tc>
          <w:tcPr>
            <w:tcW w:w="719" w:type="pct"/>
            <w:vAlign w:val="bottom"/>
          </w:tcPr>
          <w:p w14:paraId="54A5FCC2" w14:textId="77777777" w:rsidR="00AB5BAB" w:rsidRDefault="00F16156">
            <w:pPr>
              <w:pStyle w:val="TableHeader10"/>
              <w:rPr>
                <w:sz w:val="22"/>
                <w:szCs w:val="22"/>
                <w:lang w:val="hr-HR"/>
              </w:rPr>
            </w:pPr>
            <w:r>
              <w:rPr>
                <w:sz w:val="22"/>
                <w:szCs w:val="22"/>
                <w:lang w:val="hr-HR"/>
              </w:rPr>
              <w:t>Broj bolesnika</w:t>
            </w:r>
          </w:p>
        </w:tc>
        <w:tc>
          <w:tcPr>
            <w:tcW w:w="860" w:type="pct"/>
            <w:vAlign w:val="bottom"/>
          </w:tcPr>
          <w:p w14:paraId="7EDE9024" w14:textId="77777777" w:rsidR="00AB5BAB" w:rsidRDefault="00F16156">
            <w:pPr>
              <w:pStyle w:val="TableHeader10"/>
              <w:rPr>
                <w:sz w:val="22"/>
                <w:szCs w:val="22"/>
                <w:lang w:val="hr-HR"/>
              </w:rPr>
            </w:pPr>
            <w:r>
              <w:rPr>
                <w:sz w:val="22"/>
                <w:szCs w:val="22"/>
                <w:lang w:val="hr-HR"/>
              </w:rPr>
              <w:t>Održani MCyR</w:t>
            </w:r>
          </w:p>
        </w:tc>
        <w:tc>
          <w:tcPr>
            <w:tcW w:w="748" w:type="pct"/>
            <w:vAlign w:val="bottom"/>
          </w:tcPr>
          <w:p w14:paraId="3B4CA3F9" w14:textId="77777777" w:rsidR="00AB5BAB" w:rsidRDefault="00F16156">
            <w:pPr>
              <w:pStyle w:val="TableHeader10"/>
              <w:rPr>
                <w:sz w:val="22"/>
                <w:szCs w:val="22"/>
                <w:lang w:val="hr-HR"/>
              </w:rPr>
            </w:pPr>
            <w:r>
              <w:rPr>
                <w:sz w:val="22"/>
                <w:szCs w:val="22"/>
                <w:lang w:val="hr-HR"/>
              </w:rPr>
              <w:t>Broj bolesnika</w:t>
            </w:r>
          </w:p>
        </w:tc>
        <w:tc>
          <w:tcPr>
            <w:tcW w:w="735" w:type="pct"/>
            <w:vAlign w:val="bottom"/>
          </w:tcPr>
          <w:p w14:paraId="063B5AB5" w14:textId="77777777" w:rsidR="00AB5BAB" w:rsidRDefault="00F16156">
            <w:pPr>
              <w:pStyle w:val="TableHeader10"/>
              <w:rPr>
                <w:sz w:val="22"/>
                <w:szCs w:val="22"/>
                <w:lang w:val="hr-HR"/>
              </w:rPr>
            </w:pPr>
            <w:r>
              <w:rPr>
                <w:sz w:val="22"/>
                <w:szCs w:val="22"/>
                <w:lang w:val="hr-HR"/>
              </w:rPr>
              <w:t>Održani MMR</w:t>
            </w:r>
          </w:p>
        </w:tc>
      </w:tr>
      <w:tr w:rsidR="00AB5BAB" w14:paraId="22B8954D" w14:textId="77777777">
        <w:trPr>
          <w:trHeight w:val="269"/>
        </w:trPr>
        <w:tc>
          <w:tcPr>
            <w:tcW w:w="1938" w:type="pct"/>
          </w:tcPr>
          <w:p w14:paraId="3CC8A72B" w14:textId="77777777" w:rsidR="00AB5BAB" w:rsidRDefault="00F16156">
            <w:pPr>
              <w:pStyle w:val="TableText10"/>
              <w:rPr>
                <w:b/>
                <w:sz w:val="22"/>
                <w:szCs w:val="22"/>
                <w:lang w:val="hr-HR"/>
              </w:rPr>
            </w:pPr>
            <w:r>
              <w:rPr>
                <w:b/>
                <w:sz w:val="22"/>
                <w:szCs w:val="22"/>
                <w:lang w:val="hr-HR"/>
              </w:rPr>
              <w:t>Bez smanjenja doze</w:t>
            </w:r>
          </w:p>
        </w:tc>
        <w:tc>
          <w:tcPr>
            <w:tcW w:w="719" w:type="pct"/>
          </w:tcPr>
          <w:p w14:paraId="78C1F03D" w14:textId="77777777" w:rsidR="00AB5BAB" w:rsidRDefault="00F16156">
            <w:pPr>
              <w:pStyle w:val="TableText10"/>
              <w:jc w:val="center"/>
              <w:rPr>
                <w:sz w:val="22"/>
                <w:szCs w:val="22"/>
                <w:lang w:val="hr-HR"/>
              </w:rPr>
            </w:pPr>
            <w:r>
              <w:rPr>
                <w:sz w:val="22"/>
                <w:szCs w:val="22"/>
                <w:lang w:val="hr-HR"/>
              </w:rPr>
              <w:t>19</w:t>
            </w:r>
          </w:p>
        </w:tc>
        <w:tc>
          <w:tcPr>
            <w:tcW w:w="860" w:type="pct"/>
          </w:tcPr>
          <w:p w14:paraId="432A4946" w14:textId="77777777" w:rsidR="00AB5BAB" w:rsidRDefault="00F16156">
            <w:pPr>
              <w:pStyle w:val="TableText10"/>
              <w:jc w:val="center"/>
              <w:rPr>
                <w:sz w:val="22"/>
                <w:szCs w:val="22"/>
                <w:lang w:val="hr-HR"/>
              </w:rPr>
            </w:pPr>
            <w:r>
              <w:rPr>
                <w:sz w:val="22"/>
                <w:szCs w:val="22"/>
                <w:lang w:val="hr-HR"/>
              </w:rPr>
              <w:t>13 (68%)</w:t>
            </w:r>
          </w:p>
        </w:tc>
        <w:tc>
          <w:tcPr>
            <w:tcW w:w="748" w:type="pct"/>
          </w:tcPr>
          <w:p w14:paraId="4849D8AC" w14:textId="77777777" w:rsidR="00AB5BAB" w:rsidRDefault="00F16156">
            <w:pPr>
              <w:pStyle w:val="TableText10"/>
              <w:jc w:val="center"/>
              <w:rPr>
                <w:sz w:val="22"/>
                <w:szCs w:val="22"/>
                <w:lang w:val="hr-HR"/>
              </w:rPr>
            </w:pPr>
            <w:r>
              <w:rPr>
                <w:sz w:val="22"/>
                <w:szCs w:val="22"/>
                <w:lang w:val="hr-HR"/>
              </w:rPr>
              <w:t>18</w:t>
            </w:r>
          </w:p>
        </w:tc>
        <w:tc>
          <w:tcPr>
            <w:tcW w:w="735" w:type="pct"/>
          </w:tcPr>
          <w:p w14:paraId="540A1AF2" w14:textId="77777777" w:rsidR="00AB5BAB" w:rsidRDefault="00F16156">
            <w:pPr>
              <w:pStyle w:val="TableText10"/>
              <w:jc w:val="center"/>
              <w:rPr>
                <w:sz w:val="22"/>
                <w:szCs w:val="22"/>
                <w:lang w:val="hr-HR"/>
              </w:rPr>
            </w:pPr>
            <w:r>
              <w:rPr>
                <w:sz w:val="22"/>
                <w:szCs w:val="22"/>
                <w:lang w:val="hr-HR"/>
              </w:rPr>
              <w:t>11 (61%)</w:t>
            </w:r>
          </w:p>
        </w:tc>
      </w:tr>
      <w:tr w:rsidR="00AB5BAB" w14:paraId="13EA6D87" w14:textId="77777777">
        <w:trPr>
          <w:trHeight w:val="269"/>
        </w:trPr>
        <w:tc>
          <w:tcPr>
            <w:tcW w:w="1938" w:type="pct"/>
          </w:tcPr>
          <w:p w14:paraId="1E446738" w14:textId="77777777" w:rsidR="00AB5BAB" w:rsidRDefault="00F16156">
            <w:pPr>
              <w:pStyle w:val="TableText10"/>
              <w:rPr>
                <w:b/>
                <w:sz w:val="22"/>
                <w:szCs w:val="22"/>
                <w:lang w:val="hr-HR"/>
              </w:rPr>
            </w:pPr>
            <w:r>
              <w:rPr>
                <w:b/>
                <w:sz w:val="22"/>
                <w:szCs w:val="22"/>
                <w:lang w:val="hr-HR"/>
              </w:rPr>
              <w:t>Smanjenje doze samo na 30 mg</w:t>
            </w:r>
          </w:p>
        </w:tc>
        <w:tc>
          <w:tcPr>
            <w:tcW w:w="719" w:type="pct"/>
          </w:tcPr>
          <w:p w14:paraId="41388451" w14:textId="77777777" w:rsidR="00AB5BAB" w:rsidRDefault="00F16156">
            <w:pPr>
              <w:pStyle w:val="TableText10"/>
              <w:jc w:val="center"/>
              <w:rPr>
                <w:sz w:val="22"/>
                <w:szCs w:val="22"/>
                <w:lang w:val="hr-HR"/>
              </w:rPr>
            </w:pPr>
            <w:r>
              <w:rPr>
                <w:sz w:val="22"/>
                <w:szCs w:val="22"/>
                <w:lang w:val="hr-HR"/>
              </w:rPr>
              <w:t>15</w:t>
            </w:r>
          </w:p>
        </w:tc>
        <w:tc>
          <w:tcPr>
            <w:tcW w:w="860" w:type="pct"/>
          </w:tcPr>
          <w:p w14:paraId="30390160" w14:textId="77777777" w:rsidR="00AB5BAB" w:rsidRDefault="00F16156">
            <w:pPr>
              <w:pStyle w:val="TableText10"/>
              <w:jc w:val="center"/>
              <w:rPr>
                <w:sz w:val="22"/>
                <w:szCs w:val="22"/>
                <w:lang w:val="hr-HR"/>
              </w:rPr>
            </w:pPr>
            <w:r>
              <w:rPr>
                <w:sz w:val="22"/>
                <w:szCs w:val="22"/>
                <w:lang w:val="hr-HR"/>
              </w:rPr>
              <w:t>13 (87%)</w:t>
            </w:r>
          </w:p>
        </w:tc>
        <w:tc>
          <w:tcPr>
            <w:tcW w:w="748" w:type="pct"/>
          </w:tcPr>
          <w:p w14:paraId="15F69393" w14:textId="77777777" w:rsidR="00AB5BAB" w:rsidRDefault="00F16156">
            <w:pPr>
              <w:pStyle w:val="TableText10"/>
              <w:jc w:val="center"/>
              <w:rPr>
                <w:sz w:val="22"/>
                <w:szCs w:val="22"/>
                <w:lang w:val="hr-HR"/>
              </w:rPr>
            </w:pPr>
            <w:r>
              <w:rPr>
                <w:sz w:val="22"/>
                <w:szCs w:val="22"/>
                <w:lang w:val="hr-HR"/>
              </w:rPr>
              <w:t>5</w:t>
            </w:r>
          </w:p>
        </w:tc>
        <w:tc>
          <w:tcPr>
            <w:tcW w:w="735" w:type="pct"/>
          </w:tcPr>
          <w:p w14:paraId="2F881DC2" w14:textId="77777777" w:rsidR="00AB5BAB" w:rsidRDefault="00F16156">
            <w:pPr>
              <w:pStyle w:val="TableText10"/>
              <w:jc w:val="center"/>
              <w:rPr>
                <w:sz w:val="22"/>
                <w:szCs w:val="22"/>
                <w:lang w:val="hr-HR"/>
              </w:rPr>
            </w:pPr>
            <w:r>
              <w:rPr>
                <w:sz w:val="22"/>
                <w:szCs w:val="22"/>
                <w:lang w:val="hr-HR"/>
              </w:rPr>
              <w:t>3 (60%)</w:t>
            </w:r>
          </w:p>
        </w:tc>
      </w:tr>
      <w:tr w:rsidR="00AB5BAB" w14:paraId="1BB13D3F" w14:textId="77777777">
        <w:trPr>
          <w:trHeight w:val="269"/>
        </w:trPr>
        <w:tc>
          <w:tcPr>
            <w:tcW w:w="1938" w:type="pct"/>
          </w:tcPr>
          <w:p w14:paraId="2378838D" w14:textId="77777777" w:rsidR="00AB5BAB" w:rsidRDefault="00F16156">
            <w:pPr>
              <w:pStyle w:val="TableText10"/>
              <w:ind w:firstLine="204"/>
              <w:rPr>
                <w:sz w:val="22"/>
                <w:szCs w:val="22"/>
                <w:lang w:val="hr-HR"/>
              </w:rPr>
            </w:pPr>
            <w:r>
              <w:rPr>
                <w:sz w:val="22"/>
                <w:szCs w:val="22"/>
                <w:lang w:val="hr-HR"/>
              </w:rPr>
              <w:t>≥ 3 mjeseca smanjenje na 30 mg</w:t>
            </w:r>
          </w:p>
        </w:tc>
        <w:tc>
          <w:tcPr>
            <w:tcW w:w="719" w:type="pct"/>
          </w:tcPr>
          <w:p w14:paraId="615B71D7" w14:textId="77777777" w:rsidR="00AB5BAB" w:rsidRDefault="00F16156">
            <w:pPr>
              <w:pStyle w:val="TableText10"/>
              <w:jc w:val="center"/>
              <w:rPr>
                <w:sz w:val="22"/>
                <w:szCs w:val="22"/>
                <w:lang w:val="hr-HR"/>
              </w:rPr>
            </w:pPr>
            <w:r>
              <w:rPr>
                <w:sz w:val="22"/>
                <w:szCs w:val="22"/>
                <w:lang w:val="hr-HR"/>
              </w:rPr>
              <w:t>12</w:t>
            </w:r>
          </w:p>
        </w:tc>
        <w:tc>
          <w:tcPr>
            <w:tcW w:w="860" w:type="pct"/>
          </w:tcPr>
          <w:p w14:paraId="0C2B3919" w14:textId="77777777" w:rsidR="00AB5BAB" w:rsidRDefault="00F16156">
            <w:pPr>
              <w:pStyle w:val="TableText10"/>
              <w:jc w:val="center"/>
              <w:rPr>
                <w:sz w:val="22"/>
                <w:szCs w:val="22"/>
                <w:lang w:val="hr-HR"/>
              </w:rPr>
            </w:pPr>
            <w:r>
              <w:rPr>
                <w:sz w:val="22"/>
                <w:szCs w:val="22"/>
                <w:lang w:val="hr-HR"/>
              </w:rPr>
              <w:t>10 (83%)</w:t>
            </w:r>
          </w:p>
        </w:tc>
        <w:tc>
          <w:tcPr>
            <w:tcW w:w="748" w:type="pct"/>
          </w:tcPr>
          <w:p w14:paraId="713A2E73" w14:textId="77777777" w:rsidR="00AB5BAB" w:rsidRDefault="00F16156">
            <w:pPr>
              <w:pStyle w:val="TableText10"/>
              <w:jc w:val="center"/>
              <w:rPr>
                <w:sz w:val="22"/>
                <w:szCs w:val="22"/>
                <w:lang w:val="hr-HR"/>
              </w:rPr>
            </w:pPr>
            <w:r>
              <w:rPr>
                <w:sz w:val="22"/>
                <w:szCs w:val="22"/>
                <w:lang w:val="hr-HR"/>
              </w:rPr>
              <w:t>3</w:t>
            </w:r>
          </w:p>
        </w:tc>
        <w:tc>
          <w:tcPr>
            <w:tcW w:w="735" w:type="pct"/>
          </w:tcPr>
          <w:p w14:paraId="6014DEB9" w14:textId="77777777" w:rsidR="00AB5BAB" w:rsidRDefault="00F16156">
            <w:pPr>
              <w:pStyle w:val="TableText10"/>
              <w:jc w:val="center"/>
              <w:rPr>
                <w:sz w:val="22"/>
                <w:szCs w:val="22"/>
                <w:lang w:val="hr-HR"/>
              </w:rPr>
            </w:pPr>
            <w:r>
              <w:rPr>
                <w:sz w:val="22"/>
                <w:szCs w:val="22"/>
                <w:lang w:val="hr-HR"/>
              </w:rPr>
              <w:t>2 (67%)</w:t>
            </w:r>
          </w:p>
        </w:tc>
      </w:tr>
      <w:tr w:rsidR="00AB5BAB" w14:paraId="018DB346" w14:textId="77777777">
        <w:trPr>
          <w:trHeight w:val="269"/>
        </w:trPr>
        <w:tc>
          <w:tcPr>
            <w:tcW w:w="1938" w:type="pct"/>
          </w:tcPr>
          <w:p w14:paraId="79874BC9" w14:textId="77777777" w:rsidR="00AB5BAB" w:rsidRDefault="00F16156">
            <w:pPr>
              <w:pStyle w:val="TableText10"/>
              <w:ind w:firstLine="204"/>
              <w:rPr>
                <w:sz w:val="22"/>
                <w:szCs w:val="22"/>
                <w:lang w:val="hr-HR"/>
              </w:rPr>
            </w:pPr>
            <w:r>
              <w:rPr>
                <w:sz w:val="22"/>
                <w:szCs w:val="22"/>
                <w:lang w:val="hr-HR"/>
              </w:rPr>
              <w:t>≥ 6 mjeseci smanjenje na 30 mg</w:t>
            </w:r>
          </w:p>
        </w:tc>
        <w:tc>
          <w:tcPr>
            <w:tcW w:w="719" w:type="pct"/>
          </w:tcPr>
          <w:p w14:paraId="56735D2C" w14:textId="77777777" w:rsidR="00AB5BAB" w:rsidRDefault="00F16156">
            <w:pPr>
              <w:pStyle w:val="TableText10"/>
              <w:jc w:val="center"/>
              <w:rPr>
                <w:sz w:val="22"/>
                <w:szCs w:val="22"/>
                <w:lang w:val="hr-HR"/>
              </w:rPr>
            </w:pPr>
            <w:r>
              <w:rPr>
                <w:sz w:val="22"/>
                <w:szCs w:val="22"/>
                <w:lang w:val="hr-HR"/>
              </w:rPr>
              <w:t>11</w:t>
            </w:r>
          </w:p>
        </w:tc>
        <w:tc>
          <w:tcPr>
            <w:tcW w:w="860" w:type="pct"/>
          </w:tcPr>
          <w:p w14:paraId="22CA4444" w14:textId="77777777" w:rsidR="00AB5BAB" w:rsidRDefault="00F16156">
            <w:pPr>
              <w:pStyle w:val="TableText10"/>
              <w:jc w:val="center"/>
              <w:rPr>
                <w:sz w:val="22"/>
                <w:szCs w:val="22"/>
                <w:lang w:val="hr-HR"/>
              </w:rPr>
            </w:pPr>
            <w:r>
              <w:rPr>
                <w:sz w:val="22"/>
                <w:szCs w:val="22"/>
                <w:lang w:val="hr-HR"/>
              </w:rPr>
              <w:t>9 (82%)</w:t>
            </w:r>
          </w:p>
        </w:tc>
        <w:tc>
          <w:tcPr>
            <w:tcW w:w="748" w:type="pct"/>
          </w:tcPr>
          <w:p w14:paraId="44A9B207" w14:textId="77777777" w:rsidR="00AB5BAB" w:rsidRDefault="00F16156">
            <w:pPr>
              <w:pStyle w:val="TableText10"/>
              <w:jc w:val="center"/>
              <w:rPr>
                <w:sz w:val="22"/>
                <w:szCs w:val="22"/>
                <w:lang w:val="hr-HR"/>
              </w:rPr>
            </w:pPr>
            <w:r>
              <w:rPr>
                <w:sz w:val="22"/>
                <w:szCs w:val="22"/>
                <w:lang w:val="hr-HR"/>
              </w:rPr>
              <w:t>3</w:t>
            </w:r>
          </w:p>
        </w:tc>
        <w:tc>
          <w:tcPr>
            <w:tcW w:w="735" w:type="pct"/>
          </w:tcPr>
          <w:p w14:paraId="3D1FA1C4" w14:textId="77777777" w:rsidR="00AB5BAB" w:rsidRDefault="00F16156">
            <w:pPr>
              <w:pStyle w:val="TableText10"/>
              <w:jc w:val="center"/>
              <w:rPr>
                <w:sz w:val="22"/>
                <w:szCs w:val="22"/>
                <w:lang w:val="hr-HR"/>
              </w:rPr>
            </w:pPr>
            <w:r>
              <w:rPr>
                <w:sz w:val="22"/>
                <w:szCs w:val="22"/>
                <w:lang w:val="hr-HR"/>
              </w:rPr>
              <w:t>2 (67%)</w:t>
            </w:r>
          </w:p>
        </w:tc>
      </w:tr>
      <w:tr w:rsidR="00AB5BAB" w14:paraId="75AF45AC" w14:textId="77777777">
        <w:trPr>
          <w:trHeight w:val="242"/>
        </w:trPr>
        <w:tc>
          <w:tcPr>
            <w:tcW w:w="1938" w:type="pct"/>
          </w:tcPr>
          <w:p w14:paraId="34233A74" w14:textId="77777777" w:rsidR="00AB5BAB" w:rsidRDefault="00F16156">
            <w:pPr>
              <w:pStyle w:val="TableText10"/>
              <w:ind w:firstLine="204"/>
              <w:rPr>
                <w:sz w:val="22"/>
                <w:szCs w:val="22"/>
                <w:lang w:val="hr-HR"/>
              </w:rPr>
            </w:pPr>
            <w:r>
              <w:rPr>
                <w:sz w:val="22"/>
                <w:szCs w:val="22"/>
                <w:lang w:val="hr-HR"/>
              </w:rPr>
              <w:t>≥ 12 mjeseci smanjenje na 30 mg</w:t>
            </w:r>
          </w:p>
        </w:tc>
        <w:tc>
          <w:tcPr>
            <w:tcW w:w="719" w:type="pct"/>
          </w:tcPr>
          <w:p w14:paraId="46864C8F" w14:textId="77777777" w:rsidR="00AB5BAB" w:rsidRDefault="00F16156">
            <w:pPr>
              <w:pStyle w:val="TableText10"/>
              <w:jc w:val="center"/>
              <w:rPr>
                <w:sz w:val="22"/>
                <w:szCs w:val="22"/>
                <w:lang w:val="hr-HR"/>
              </w:rPr>
            </w:pPr>
            <w:r>
              <w:rPr>
                <w:sz w:val="22"/>
                <w:szCs w:val="22"/>
                <w:lang w:val="hr-HR"/>
              </w:rPr>
              <w:t>8</w:t>
            </w:r>
          </w:p>
        </w:tc>
        <w:tc>
          <w:tcPr>
            <w:tcW w:w="860" w:type="pct"/>
          </w:tcPr>
          <w:p w14:paraId="2933D5D1" w14:textId="77777777" w:rsidR="00AB5BAB" w:rsidRDefault="00F16156">
            <w:pPr>
              <w:pStyle w:val="TableText10"/>
              <w:jc w:val="center"/>
              <w:rPr>
                <w:sz w:val="22"/>
                <w:szCs w:val="22"/>
                <w:lang w:val="hr-HR"/>
              </w:rPr>
            </w:pPr>
            <w:r>
              <w:rPr>
                <w:sz w:val="22"/>
                <w:szCs w:val="22"/>
                <w:lang w:val="hr-HR"/>
              </w:rPr>
              <w:t>7 (88%)</w:t>
            </w:r>
          </w:p>
        </w:tc>
        <w:tc>
          <w:tcPr>
            <w:tcW w:w="748" w:type="pct"/>
          </w:tcPr>
          <w:p w14:paraId="449E7636" w14:textId="77777777" w:rsidR="00AB5BAB" w:rsidRDefault="00F16156">
            <w:pPr>
              <w:pStyle w:val="TableText10"/>
              <w:jc w:val="center"/>
              <w:rPr>
                <w:sz w:val="22"/>
                <w:szCs w:val="22"/>
                <w:lang w:val="hr-HR"/>
              </w:rPr>
            </w:pPr>
            <w:r>
              <w:rPr>
                <w:sz w:val="22"/>
                <w:szCs w:val="22"/>
                <w:lang w:val="hr-HR"/>
              </w:rPr>
              <w:t>3</w:t>
            </w:r>
          </w:p>
        </w:tc>
        <w:tc>
          <w:tcPr>
            <w:tcW w:w="735" w:type="pct"/>
          </w:tcPr>
          <w:p w14:paraId="0E29D3CE" w14:textId="77777777" w:rsidR="00AB5BAB" w:rsidRDefault="00F16156">
            <w:pPr>
              <w:pStyle w:val="TableText10"/>
              <w:jc w:val="center"/>
              <w:rPr>
                <w:sz w:val="22"/>
                <w:szCs w:val="22"/>
                <w:lang w:val="hr-HR"/>
              </w:rPr>
            </w:pPr>
            <w:r>
              <w:rPr>
                <w:sz w:val="22"/>
                <w:szCs w:val="22"/>
                <w:lang w:val="hr-HR"/>
              </w:rPr>
              <w:t>2 (67%)</w:t>
            </w:r>
          </w:p>
        </w:tc>
      </w:tr>
      <w:tr w:rsidR="00AB5BAB" w14:paraId="469E25B2" w14:textId="77777777">
        <w:trPr>
          <w:trHeight w:val="242"/>
        </w:trPr>
        <w:tc>
          <w:tcPr>
            <w:tcW w:w="1938" w:type="pct"/>
          </w:tcPr>
          <w:p w14:paraId="6010CE65" w14:textId="77777777" w:rsidR="00AB5BAB" w:rsidRDefault="00F16156">
            <w:pPr>
              <w:pStyle w:val="TableText10"/>
              <w:ind w:firstLine="204"/>
              <w:rPr>
                <w:sz w:val="22"/>
                <w:szCs w:val="22"/>
                <w:lang w:val="hr-HR"/>
              </w:rPr>
            </w:pPr>
            <w:r>
              <w:rPr>
                <w:sz w:val="22"/>
                <w:szCs w:val="22"/>
                <w:lang w:val="hr-HR"/>
              </w:rPr>
              <w:t>≥ 18 mjeseci smanjenje na 30 mg</w:t>
            </w:r>
          </w:p>
        </w:tc>
        <w:tc>
          <w:tcPr>
            <w:tcW w:w="719" w:type="pct"/>
            <w:vAlign w:val="center"/>
          </w:tcPr>
          <w:p w14:paraId="7FCADCB8" w14:textId="77777777" w:rsidR="00AB5BAB" w:rsidRDefault="00F16156">
            <w:pPr>
              <w:pStyle w:val="TableText10"/>
              <w:jc w:val="center"/>
              <w:rPr>
                <w:sz w:val="22"/>
                <w:szCs w:val="22"/>
                <w:lang w:val="hr-HR"/>
              </w:rPr>
            </w:pPr>
            <w:r>
              <w:rPr>
                <w:color w:val="000000"/>
                <w:sz w:val="22"/>
                <w:szCs w:val="22"/>
                <w:lang w:val="hr-HR"/>
              </w:rPr>
              <w:t>7</w:t>
            </w:r>
          </w:p>
        </w:tc>
        <w:tc>
          <w:tcPr>
            <w:tcW w:w="860" w:type="pct"/>
            <w:vAlign w:val="center"/>
          </w:tcPr>
          <w:p w14:paraId="24826B7E" w14:textId="77777777" w:rsidR="00AB5BAB" w:rsidRDefault="00F16156">
            <w:pPr>
              <w:pStyle w:val="TableText10"/>
              <w:jc w:val="center"/>
              <w:rPr>
                <w:sz w:val="22"/>
                <w:szCs w:val="22"/>
                <w:lang w:val="hr-HR"/>
              </w:rPr>
            </w:pPr>
            <w:r>
              <w:rPr>
                <w:color w:val="000000"/>
                <w:sz w:val="22"/>
                <w:szCs w:val="22"/>
                <w:lang w:val="hr-HR"/>
              </w:rPr>
              <w:t>6 (86%)</w:t>
            </w:r>
          </w:p>
        </w:tc>
        <w:tc>
          <w:tcPr>
            <w:tcW w:w="748" w:type="pct"/>
            <w:vAlign w:val="center"/>
          </w:tcPr>
          <w:p w14:paraId="3A6282F0" w14:textId="77777777" w:rsidR="00AB5BAB" w:rsidRDefault="00F16156">
            <w:pPr>
              <w:pStyle w:val="TableText10"/>
              <w:jc w:val="center"/>
              <w:rPr>
                <w:sz w:val="22"/>
                <w:szCs w:val="22"/>
                <w:lang w:val="hr-HR"/>
              </w:rPr>
            </w:pPr>
            <w:r>
              <w:rPr>
                <w:color w:val="000000"/>
                <w:sz w:val="22"/>
                <w:szCs w:val="22"/>
                <w:lang w:val="hr-HR"/>
              </w:rPr>
              <w:t>2</w:t>
            </w:r>
          </w:p>
        </w:tc>
        <w:tc>
          <w:tcPr>
            <w:tcW w:w="735" w:type="pct"/>
            <w:vAlign w:val="center"/>
          </w:tcPr>
          <w:p w14:paraId="7045F392" w14:textId="77777777" w:rsidR="00AB5BAB" w:rsidRDefault="00F16156">
            <w:pPr>
              <w:pStyle w:val="TableText10"/>
              <w:jc w:val="center"/>
              <w:rPr>
                <w:sz w:val="22"/>
                <w:szCs w:val="22"/>
                <w:lang w:val="hr-HR"/>
              </w:rPr>
            </w:pPr>
            <w:r>
              <w:rPr>
                <w:color w:val="000000"/>
                <w:sz w:val="22"/>
                <w:szCs w:val="22"/>
                <w:lang w:val="hr-HR"/>
              </w:rPr>
              <w:t>2 (100%)</w:t>
            </w:r>
          </w:p>
        </w:tc>
      </w:tr>
      <w:tr w:rsidR="00AB5BAB" w14:paraId="51D213F5" w14:textId="77777777">
        <w:trPr>
          <w:trHeight w:val="242"/>
        </w:trPr>
        <w:tc>
          <w:tcPr>
            <w:tcW w:w="1938" w:type="pct"/>
          </w:tcPr>
          <w:p w14:paraId="3C18E8AB" w14:textId="77777777" w:rsidR="00AB5BAB" w:rsidRDefault="00F16156">
            <w:pPr>
              <w:pStyle w:val="TableText10"/>
              <w:ind w:firstLine="204"/>
              <w:rPr>
                <w:sz w:val="22"/>
                <w:szCs w:val="22"/>
                <w:lang w:val="hr-HR"/>
              </w:rPr>
            </w:pPr>
            <w:r>
              <w:rPr>
                <w:sz w:val="22"/>
                <w:szCs w:val="22"/>
                <w:lang w:val="hr-HR"/>
              </w:rPr>
              <w:t>≥ 24 mjeseca smanjenje na 30 mg</w:t>
            </w:r>
          </w:p>
        </w:tc>
        <w:tc>
          <w:tcPr>
            <w:tcW w:w="719" w:type="pct"/>
            <w:vAlign w:val="center"/>
          </w:tcPr>
          <w:p w14:paraId="22A2BB25" w14:textId="77777777" w:rsidR="00AB5BAB" w:rsidRDefault="00F16156">
            <w:pPr>
              <w:pStyle w:val="TableText10"/>
              <w:jc w:val="center"/>
              <w:rPr>
                <w:sz w:val="22"/>
                <w:szCs w:val="22"/>
                <w:lang w:val="hr-HR"/>
              </w:rPr>
            </w:pPr>
            <w:r>
              <w:rPr>
                <w:color w:val="000000"/>
                <w:sz w:val="22"/>
                <w:szCs w:val="22"/>
                <w:lang w:val="hr-HR"/>
              </w:rPr>
              <w:t>6</w:t>
            </w:r>
          </w:p>
        </w:tc>
        <w:tc>
          <w:tcPr>
            <w:tcW w:w="860" w:type="pct"/>
            <w:vAlign w:val="center"/>
          </w:tcPr>
          <w:p w14:paraId="57F237CE" w14:textId="77777777" w:rsidR="00AB5BAB" w:rsidRDefault="00F16156">
            <w:pPr>
              <w:pStyle w:val="TableText10"/>
              <w:jc w:val="center"/>
              <w:rPr>
                <w:sz w:val="22"/>
                <w:szCs w:val="22"/>
                <w:lang w:val="hr-HR"/>
              </w:rPr>
            </w:pPr>
            <w:r>
              <w:rPr>
                <w:color w:val="000000"/>
                <w:sz w:val="22"/>
                <w:szCs w:val="22"/>
                <w:lang w:val="hr-HR"/>
              </w:rPr>
              <w:t>6 (100%)</w:t>
            </w:r>
          </w:p>
        </w:tc>
        <w:tc>
          <w:tcPr>
            <w:tcW w:w="748" w:type="pct"/>
            <w:vAlign w:val="center"/>
          </w:tcPr>
          <w:p w14:paraId="0253D0FA" w14:textId="77777777" w:rsidR="00AB5BAB" w:rsidRDefault="00F16156">
            <w:pPr>
              <w:pStyle w:val="TableText10"/>
              <w:jc w:val="center"/>
              <w:rPr>
                <w:sz w:val="22"/>
                <w:szCs w:val="22"/>
                <w:lang w:val="hr-HR"/>
              </w:rPr>
            </w:pPr>
            <w:r>
              <w:rPr>
                <w:color w:val="000000"/>
                <w:sz w:val="22"/>
                <w:szCs w:val="22"/>
                <w:lang w:val="hr-HR"/>
              </w:rPr>
              <w:t>2</w:t>
            </w:r>
          </w:p>
        </w:tc>
        <w:tc>
          <w:tcPr>
            <w:tcW w:w="735" w:type="pct"/>
            <w:vAlign w:val="center"/>
          </w:tcPr>
          <w:p w14:paraId="6484B2F4" w14:textId="77777777" w:rsidR="00AB5BAB" w:rsidRDefault="00F16156">
            <w:pPr>
              <w:pStyle w:val="TableText10"/>
              <w:jc w:val="center"/>
              <w:rPr>
                <w:sz w:val="22"/>
                <w:szCs w:val="22"/>
                <w:lang w:val="hr-HR"/>
              </w:rPr>
            </w:pPr>
            <w:r>
              <w:rPr>
                <w:color w:val="000000"/>
                <w:sz w:val="22"/>
                <w:szCs w:val="22"/>
                <w:lang w:val="hr-HR"/>
              </w:rPr>
              <w:t>2 (100%)</w:t>
            </w:r>
          </w:p>
        </w:tc>
      </w:tr>
      <w:tr w:rsidR="00AB5BAB" w14:paraId="3563EFE3" w14:textId="77777777">
        <w:trPr>
          <w:trHeight w:val="552"/>
        </w:trPr>
        <w:tc>
          <w:tcPr>
            <w:tcW w:w="1938" w:type="pct"/>
          </w:tcPr>
          <w:p w14:paraId="03547C45" w14:textId="77777777" w:rsidR="00AB5BAB" w:rsidRDefault="00F16156">
            <w:pPr>
              <w:pStyle w:val="TableText10"/>
              <w:ind w:firstLine="204"/>
              <w:rPr>
                <w:sz w:val="22"/>
                <w:szCs w:val="22"/>
                <w:lang w:val="hr-HR"/>
              </w:rPr>
            </w:pPr>
            <w:r>
              <w:rPr>
                <w:sz w:val="22"/>
                <w:szCs w:val="22"/>
                <w:lang w:val="hr-HR"/>
              </w:rPr>
              <w:t>≥ 36 mjeseci smanjenje na 30 mg</w:t>
            </w:r>
          </w:p>
        </w:tc>
        <w:tc>
          <w:tcPr>
            <w:tcW w:w="719" w:type="pct"/>
            <w:vAlign w:val="center"/>
          </w:tcPr>
          <w:p w14:paraId="5B300382" w14:textId="77777777" w:rsidR="00AB5BAB" w:rsidRDefault="00F16156">
            <w:pPr>
              <w:pStyle w:val="TableText10"/>
              <w:jc w:val="center"/>
              <w:rPr>
                <w:sz w:val="22"/>
                <w:szCs w:val="22"/>
                <w:lang w:val="hr-HR"/>
              </w:rPr>
            </w:pPr>
            <w:r>
              <w:rPr>
                <w:color w:val="000000"/>
                <w:sz w:val="22"/>
                <w:szCs w:val="22"/>
                <w:lang w:val="hr-HR"/>
              </w:rPr>
              <w:t>1</w:t>
            </w:r>
          </w:p>
        </w:tc>
        <w:tc>
          <w:tcPr>
            <w:tcW w:w="860" w:type="pct"/>
            <w:vAlign w:val="center"/>
          </w:tcPr>
          <w:p w14:paraId="5C038505" w14:textId="77777777" w:rsidR="00AB5BAB" w:rsidRDefault="00F16156">
            <w:pPr>
              <w:pStyle w:val="TableText10"/>
              <w:jc w:val="center"/>
              <w:rPr>
                <w:sz w:val="22"/>
                <w:szCs w:val="22"/>
                <w:lang w:val="hr-HR"/>
              </w:rPr>
            </w:pPr>
            <w:r>
              <w:rPr>
                <w:color w:val="000000"/>
                <w:sz w:val="22"/>
                <w:szCs w:val="22"/>
                <w:lang w:val="hr-HR"/>
              </w:rPr>
              <w:t>1 (100%)</w:t>
            </w:r>
          </w:p>
        </w:tc>
        <w:tc>
          <w:tcPr>
            <w:tcW w:w="748" w:type="pct"/>
            <w:vAlign w:val="center"/>
          </w:tcPr>
          <w:p w14:paraId="0E12E5CA" w14:textId="77777777" w:rsidR="00AB5BAB" w:rsidRDefault="00F16156">
            <w:pPr>
              <w:pStyle w:val="TableText10"/>
              <w:jc w:val="center"/>
              <w:rPr>
                <w:sz w:val="22"/>
                <w:szCs w:val="22"/>
                <w:lang w:val="hr-HR"/>
              </w:rPr>
            </w:pPr>
            <w:r>
              <w:rPr>
                <w:color w:val="000000"/>
                <w:sz w:val="22"/>
                <w:szCs w:val="22"/>
                <w:lang w:val="hr-HR"/>
              </w:rPr>
              <w:t>--</w:t>
            </w:r>
          </w:p>
        </w:tc>
        <w:tc>
          <w:tcPr>
            <w:tcW w:w="735" w:type="pct"/>
            <w:vAlign w:val="center"/>
          </w:tcPr>
          <w:p w14:paraId="0606291D" w14:textId="77777777" w:rsidR="00AB5BAB" w:rsidRDefault="00F16156">
            <w:pPr>
              <w:pStyle w:val="TableText10"/>
              <w:jc w:val="center"/>
              <w:rPr>
                <w:sz w:val="22"/>
                <w:szCs w:val="22"/>
                <w:lang w:val="hr-HR"/>
              </w:rPr>
            </w:pPr>
            <w:r>
              <w:rPr>
                <w:color w:val="000000"/>
                <w:sz w:val="22"/>
                <w:szCs w:val="22"/>
                <w:lang w:val="hr-HR"/>
              </w:rPr>
              <w:t>--</w:t>
            </w:r>
          </w:p>
        </w:tc>
      </w:tr>
      <w:tr w:rsidR="00AB5BAB" w14:paraId="6906291C" w14:textId="77777777">
        <w:trPr>
          <w:trHeight w:val="269"/>
        </w:trPr>
        <w:tc>
          <w:tcPr>
            <w:tcW w:w="1938" w:type="pct"/>
          </w:tcPr>
          <w:p w14:paraId="55F6B3B3" w14:textId="77777777" w:rsidR="00AB5BAB" w:rsidRDefault="00F16156">
            <w:pPr>
              <w:pStyle w:val="TableText10"/>
              <w:rPr>
                <w:b/>
                <w:sz w:val="22"/>
                <w:szCs w:val="22"/>
                <w:lang w:val="hr-HR"/>
              </w:rPr>
            </w:pPr>
            <w:r>
              <w:rPr>
                <w:b/>
                <w:sz w:val="22"/>
                <w:szCs w:val="22"/>
                <w:lang w:val="hr-HR"/>
              </w:rPr>
              <w:lastRenderedPageBreak/>
              <w:t>Bilo koje smanjenje doze na 15 mg</w:t>
            </w:r>
          </w:p>
        </w:tc>
        <w:tc>
          <w:tcPr>
            <w:tcW w:w="719" w:type="pct"/>
          </w:tcPr>
          <w:p w14:paraId="7458CADE" w14:textId="77777777" w:rsidR="00AB5BAB" w:rsidRDefault="00F16156">
            <w:pPr>
              <w:pStyle w:val="TableText10"/>
              <w:jc w:val="center"/>
              <w:rPr>
                <w:sz w:val="22"/>
                <w:szCs w:val="22"/>
                <w:lang w:val="hr-HR"/>
              </w:rPr>
            </w:pPr>
            <w:r>
              <w:rPr>
                <w:sz w:val="22"/>
                <w:szCs w:val="22"/>
                <w:lang w:val="hr-HR"/>
              </w:rPr>
              <w:t>52</w:t>
            </w:r>
          </w:p>
        </w:tc>
        <w:tc>
          <w:tcPr>
            <w:tcW w:w="860" w:type="pct"/>
          </w:tcPr>
          <w:p w14:paraId="0D6B959F" w14:textId="77777777" w:rsidR="00AB5BAB" w:rsidRDefault="00F16156">
            <w:pPr>
              <w:pStyle w:val="TableText10"/>
              <w:jc w:val="center"/>
              <w:rPr>
                <w:sz w:val="22"/>
                <w:szCs w:val="22"/>
                <w:lang w:val="hr-HR"/>
              </w:rPr>
            </w:pPr>
            <w:r>
              <w:rPr>
                <w:sz w:val="22"/>
                <w:szCs w:val="22"/>
                <w:lang w:val="hr-HR"/>
              </w:rPr>
              <w:t>51 (98%)</w:t>
            </w:r>
          </w:p>
        </w:tc>
        <w:tc>
          <w:tcPr>
            <w:tcW w:w="748" w:type="pct"/>
          </w:tcPr>
          <w:p w14:paraId="7357A8AF" w14:textId="77777777" w:rsidR="00AB5BAB" w:rsidRDefault="00F16156">
            <w:pPr>
              <w:pStyle w:val="TableText10"/>
              <w:jc w:val="center"/>
              <w:rPr>
                <w:sz w:val="22"/>
                <w:szCs w:val="22"/>
                <w:lang w:val="hr-HR"/>
              </w:rPr>
            </w:pPr>
            <w:r>
              <w:rPr>
                <w:sz w:val="22"/>
                <w:szCs w:val="22"/>
                <w:lang w:val="hr-HR"/>
              </w:rPr>
              <w:t>40</w:t>
            </w:r>
          </w:p>
        </w:tc>
        <w:tc>
          <w:tcPr>
            <w:tcW w:w="735" w:type="pct"/>
          </w:tcPr>
          <w:p w14:paraId="04EF3D0F" w14:textId="77777777" w:rsidR="00AB5BAB" w:rsidRDefault="00F16156">
            <w:pPr>
              <w:pStyle w:val="TableText10"/>
              <w:jc w:val="center"/>
              <w:rPr>
                <w:sz w:val="22"/>
                <w:szCs w:val="22"/>
                <w:lang w:val="hr-HR"/>
              </w:rPr>
            </w:pPr>
            <w:r>
              <w:rPr>
                <w:sz w:val="22"/>
                <w:szCs w:val="22"/>
                <w:lang w:val="hr-HR"/>
              </w:rPr>
              <w:t>36 (90%)</w:t>
            </w:r>
          </w:p>
        </w:tc>
      </w:tr>
      <w:tr w:rsidR="00AB5BAB" w14:paraId="60816D93" w14:textId="77777777">
        <w:trPr>
          <w:trHeight w:val="269"/>
        </w:trPr>
        <w:tc>
          <w:tcPr>
            <w:tcW w:w="1938" w:type="pct"/>
          </w:tcPr>
          <w:p w14:paraId="2C640E02" w14:textId="77777777" w:rsidR="00AB5BAB" w:rsidRDefault="00F16156">
            <w:pPr>
              <w:pStyle w:val="TableText10"/>
              <w:ind w:firstLine="204"/>
              <w:rPr>
                <w:sz w:val="22"/>
                <w:szCs w:val="22"/>
                <w:lang w:val="hr-HR"/>
              </w:rPr>
            </w:pPr>
            <w:r>
              <w:rPr>
                <w:sz w:val="22"/>
                <w:szCs w:val="22"/>
                <w:lang w:val="hr-HR"/>
              </w:rPr>
              <w:t>≥ 3 mjeseca smanjenje na 15 mg</w:t>
            </w:r>
          </w:p>
        </w:tc>
        <w:tc>
          <w:tcPr>
            <w:tcW w:w="719" w:type="pct"/>
          </w:tcPr>
          <w:p w14:paraId="157A3FB7" w14:textId="77777777" w:rsidR="00AB5BAB" w:rsidRDefault="00F16156">
            <w:pPr>
              <w:pStyle w:val="TableText10"/>
              <w:jc w:val="center"/>
              <w:rPr>
                <w:sz w:val="22"/>
                <w:szCs w:val="22"/>
                <w:lang w:val="hr-HR"/>
              </w:rPr>
            </w:pPr>
            <w:r>
              <w:rPr>
                <w:sz w:val="22"/>
                <w:szCs w:val="22"/>
                <w:lang w:val="hr-HR"/>
              </w:rPr>
              <w:t>49</w:t>
            </w:r>
          </w:p>
        </w:tc>
        <w:tc>
          <w:tcPr>
            <w:tcW w:w="860" w:type="pct"/>
          </w:tcPr>
          <w:p w14:paraId="0DEB12EB" w14:textId="77777777" w:rsidR="00AB5BAB" w:rsidRDefault="00F16156">
            <w:pPr>
              <w:pStyle w:val="TableText10"/>
              <w:jc w:val="center"/>
              <w:rPr>
                <w:sz w:val="22"/>
                <w:szCs w:val="22"/>
                <w:lang w:val="hr-HR"/>
              </w:rPr>
            </w:pPr>
            <w:r>
              <w:rPr>
                <w:sz w:val="22"/>
                <w:szCs w:val="22"/>
                <w:lang w:val="hr-HR"/>
              </w:rPr>
              <w:t>49 (100%)</w:t>
            </w:r>
          </w:p>
        </w:tc>
        <w:tc>
          <w:tcPr>
            <w:tcW w:w="748" w:type="pct"/>
          </w:tcPr>
          <w:p w14:paraId="0E418722" w14:textId="77777777" w:rsidR="00AB5BAB" w:rsidRDefault="00F16156">
            <w:pPr>
              <w:pStyle w:val="TableText10"/>
              <w:jc w:val="center"/>
              <w:rPr>
                <w:sz w:val="22"/>
                <w:szCs w:val="22"/>
                <w:lang w:val="hr-HR"/>
              </w:rPr>
            </w:pPr>
            <w:r>
              <w:rPr>
                <w:sz w:val="22"/>
                <w:szCs w:val="22"/>
                <w:lang w:val="hr-HR"/>
              </w:rPr>
              <w:t>39</w:t>
            </w:r>
          </w:p>
        </w:tc>
        <w:tc>
          <w:tcPr>
            <w:tcW w:w="735" w:type="pct"/>
          </w:tcPr>
          <w:p w14:paraId="02E9DAF4" w14:textId="77777777" w:rsidR="00AB5BAB" w:rsidRDefault="00F16156">
            <w:pPr>
              <w:pStyle w:val="TableText10"/>
              <w:jc w:val="center"/>
              <w:rPr>
                <w:sz w:val="22"/>
                <w:szCs w:val="22"/>
                <w:lang w:val="hr-HR"/>
              </w:rPr>
            </w:pPr>
            <w:r>
              <w:rPr>
                <w:sz w:val="22"/>
                <w:szCs w:val="22"/>
                <w:lang w:val="hr-HR"/>
              </w:rPr>
              <w:t>36 (92%)</w:t>
            </w:r>
          </w:p>
        </w:tc>
      </w:tr>
      <w:tr w:rsidR="00AB5BAB" w14:paraId="31AAA5ED" w14:textId="77777777">
        <w:trPr>
          <w:trHeight w:val="269"/>
        </w:trPr>
        <w:tc>
          <w:tcPr>
            <w:tcW w:w="1938" w:type="pct"/>
          </w:tcPr>
          <w:p w14:paraId="60557D50" w14:textId="77777777" w:rsidR="00AB5BAB" w:rsidRDefault="00F16156">
            <w:pPr>
              <w:pStyle w:val="TableText10"/>
              <w:ind w:firstLine="204"/>
              <w:rPr>
                <w:sz w:val="22"/>
                <w:szCs w:val="22"/>
                <w:lang w:val="hr-HR"/>
              </w:rPr>
            </w:pPr>
            <w:r>
              <w:rPr>
                <w:sz w:val="22"/>
                <w:szCs w:val="22"/>
                <w:lang w:val="hr-HR"/>
              </w:rPr>
              <w:t>≥ 6 mjeseci smanjenje na 15 mg</w:t>
            </w:r>
          </w:p>
        </w:tc>
        <w:tc>
          <w:tcPr>
            <w:tcW w:w="719" w:type="pct"/>
          </w:tcPr>
          <w:p w14:paraId="4AB55FE5" w14:textId="77777777" w:rsidR="00AB5BAB" w:rsidRDefault="00F16156">
            <w:pPr>
              <w:pStyle w:val="TableText10"/>
              <w:jc w:val="center"/>
              <w:rPr>
                <w:sz w:val="22"/>
                <w:szCs w:val="22"/>
                <w:lang w:val="hr-HR"/>
              </w:rPr>
            </w:pPr>
            <w:r>
              <w:rPr>
                <w:sz w:val="22"/>
                <w:szCs w:val="22"/>
                <w:lang w:val="hr-HR"/>
              </w:rPr>
              <w:t>47</w:t>
            </w:r>
          </w:p>
        </w:tc>
        <w:tc>
          <w:tcPr>
            <w:tcW w:w="860" w:type="pct"/>
          </w:tcPr>
          <w:p w14:paraId="2B2CBB5F" w14:textId="77777777" w:rsidR="00AB5BAB" w:rsidRDefault="00F16156">
            <w:pPr>
              <w:pStyle w:val="TableText10"/>
              <w:jc w:val="center"/>
              <w:rPr>
                <w:sz w:val="22"/>
                <w:szCs w:val="22"/>
                <w:lang w:val="hr-HR"/>
              </w:rPr>
            </w:pPr>
            <w:r>
              <w:rPr>
                <w:sz w:val="22"/>
                <w:szCs w:val="22"/>
                <w:lang w:val="hr-HR"/>
              </w:rPr>
              <w:t>47 (100%)</w:t>
            </w:r>
          </w:p>
        </w:tc>
        <w:tc>
          <w:tcPr>
            <w:tcW w:w="748" w:type="pct"/>
          </w:tcPr>
          <w:p w14:paraId="6E1CE38E" w14:textId="77777777" w:rsidR="00AB5BAB" w:rsidRDefault="00F16156">
            <w:pPr>
              <w:pStyle w:val="TableText10"/>
              <w:jc w:val="center"/>
              <w:rPr>
                <w:sz w:val="22"/>
                <w:szCs w:val="22"/>
                <w:lang w:val="hr-HR"/>
              </w:rPr>
            </w:pPr>
            <w:r>
              <w:rPr>
                <w:sz w:val="22"/>
                <w:szCs w:val="22"/>
                <w:lang w:val="hr-HR"/>
              </w:rPr>
              <w:t>37</w:t>
            </w:r>
          </w:p>
        </w:tc>
        <w:tc>
          <w:tcPr>
            <w:tcW w:w="735" w:type="pct"/>
          </w:tcPr>
          <w:p w14:paraId="6552B9B1" w14:textId="77777777" w:rsidR="00AB5BAB" w:rsidRDefault="00F16156">
            <w:pPr>
              <w:pStyle w:val="TableText10"/>
              <w:jc w:val="center"/>
              <w:rPr>
                <w:sz w:val="22"/>
                <w:szCs w:val="22"/>
                <w:lang w:val="hr-HR"/>
              </w:rPr>
            </w:pPr>
            <w:r>
              <w:rPr>
                <w:sz w:val="22"/>
                <w:szCs w:val="22"/>
                <w:lang w:val="hr-HR"/>
              </w:rPr>
              <w:t>35 (95%)</w:t>
            </w:r>
          </w:p>
        </w:tc>
      </w:tr>
      <w:tr w:rsidR="00AB5BAB" w14:paraId="7FD14B8F" w14:textId="77777777">
        <w:trPr>
          <w:trHeight w:val="269"/>
        </w:trPr>
        <w:tc>
          <w:tcPr>
            <w:tcW w:w="1938" w:type="pct"/>
          </w:tcPr>
          <w:p w14:paraId="7AAC3AC7" w14:textId="77777777" w:rsidR="00AB5BAB" w:rsidRDefault="00F16156">
            <w:pPr>
              <w:pStyle w:val="TableText10"/>
              <w:ind w:firstLine="204"/>
              <w:rPr>
                <w:sz w:val="22"/>
                <w:szCs w:val="22"/>
                <w:lang w:val="hr-HR"/>
              </w:rPr>
            </w:pPr>
            <w:r>
              <w:rPr>
                <w:sz w:val="22"/>
                <w:szCs w:val="22"/>
                <w:lang w:val="hr-HR"/>
              </w:rPr>
              <w:t>≥ 12 mjeseci smanjenje na 15 mg</w:t>
            </w:r>
          </w:p>
        </w:tc>
        <w:tc>
          <w:tcPr>
            <w:tcW w:w="719" w:type="pct"/>
          </w:tcPr>
          <w:p w14:paraId="3C57E1A6" w14:textId="77777777" w:rsidR="00AB5BAB" w:rsidRDefault="00F16156">
            <w:pPr>
              <w:pStyle w:val="TableText10"/>
              <w:jc w:val="center"/>
              <w:rPr>
                <w:sz w:val="22"/>
                <w:szCs w:val="22"/>
                <w:lang w:val="hr-HR"/>
              </w:rPr>
            </w:pPr>
            <w:r>
              <w:rPr>
                <w:sz w:val="22"/>
                <w:szCs w:val="22"/>
                <w:lang w:val="hr-HR"/>
              </w:rPr>
              <w:t>44</w:t>
            </w:r>
          </w:p>
        </w:tc>
        <w:tc>
          <w:tcPr>
            <w:tcW w:w="860" w:type="pct"/>
          </w:tcPr>
          <w:p w14:paraId="127872CD" w14:textId="77777777" w:rsidR="00AB5BAB" w:rsidRDefault="00F16156">
            <w:pPr>
              <w:pStyle w:val="TableText10"/>
              <w:jc w:val="center"/>
              <w:rPr>
                <w:sz w:val="22"/>
                <w:szCs w:val="22"/>
                <w:lang w:val="hr-HR"/>
              </w:rPr>
            </w:pPr>
            <w:r>
              <w:rPr>
                <w:sz w:val="22"/>
                <w:szCs w:val="22"/>
                <w:lang w:val="hr-HR"/>
              </w:rPr>
              <w:t>44 (100%)</w:t>
            </w:r>
          </w:p>
        </w:tc>
        <w:tc>
          <w:tcPr>
            <w:tcW w:w="748" w:type="pct"/>
          </w:tcPr>
          <w:p w14:paraId="31D8DF9E" w14:textId="77777777" w:rsidR="00AB5BAB" w:rsidRDefault="00F16156">
            <w:pPr>
              <w:pStyle w:val="TableText10"/>
              <w:jc w:val="center"/>
              <w:rPr>
                <w:sz w:val="22"/>
                <w:szCs w:val="22"/>
                <w:lang w:val="hr-HR"/>
              </w:rPr>
            </w:pPr>
            <w:r>
              <w:rPr>
                <w:sz w:val="22"/>
                <w:szCs w:val="22"/>
                <w:lang w:val="hr-HR"/>
              </w:rPr>
              <w:t>34</w:t>
            </w:r>
          </w:p>
        </w:tc>
        <w:tc>
          <w:tcPr>
            <w:tcW w:w="735" w:type="pct"/>
          </w:tcPr>
          <w:p w14:paraId="68076C44" w14:textId="77777777" w:rsidR="00AB5BAB" w:rsidRDefault="00F16156">
            <w:pPr>
              <w:pStyle w:val="TableText10"/>
              <w:jc w:val="center"/>
              <w:rPr>
                <w:sz w:val="22"/>
                <w:szCs w:val="22"/>
                <w:lang w:val="hr-HR"/>
              </w:rPr>
            </w:pPr>
            <w:r>
              <w:rPr>
                <w:sz w:val="22"/>
                <w:szCs w:val="22"/>
                <w:lang w:val="hr-HR"/>
              </w:rPr>
              <w:t>33 (97%)</w:t>
            </w:r>
          </w:p>
        </w:tc>
      </w:tr>
      <w:tr w:rsidR="00AB5BAB" w14:paraId="57D9FDB0" w14:textId="77777777">
        <w:trPr>
          <w:trHeight w:val="269"/>
        </w:trPr>
        <w:tc>
          <w:tcPr>
            <w:tcW w:w="1938" w:type="pct"/>
          </w:tcPr>
          <w:p w14:paraId="1B4CAB81" w14:textId="77777777" w:rsidR="00AB5BAB" w:rsidRDefault="00F16156">
            <w:pPr>
              <w:pStyle w:val="TableText10"/>
              <w:ind w:firstLine="204"/>
              <w:rPr>
                <w:sz w:val="22"/>
                <w:szCs w:val="22"/>
                <w:lang w:val="hr-HR"/>
              </w:rPr>
            </w:pPr>
            <w:r>
              <w:rPr>
                <w:sz w:val="22"/>
                <w:szCs w:val="22"/>
                <w:lang w:val="hr-HR"/>
              </w:rPr>
              <w:t>≥ 18 mjeseci smanjenje na 15 mg</w:t>
            </w:r>
          </w:p>
        </w:tc>
        <w:tc>
          <w:tcPr>
            <w:tcW w:w="719" w:type="pct"/>
            <w:vAlign w:val="center"/>
          </w:tcPr>
          <w:p w14:paraId="675C45C2" w14:textId="77777777" w:rsidR="00AB5BAB" w:rsidRDefault="00F16156">
            <w:pPr>
              <w:pStyle w:val="TableText10"/>
              <w:jc w:val="center"/>
              <w:rPr>
                <w:sz w:val="22"/>
                <w:szCs w:val="22"/>
                <w:lang w:val="hr-HR"/>
              </w:rPr>
            </w:pPr>
            <w:r>
              <w:rPr>
                <w:color w:val="000000"/>
                <w:sz w:val="22"/>
                <w:szCs w:val="22"/>
                <w:lang w:val="hr-HR"/>
              </w:rPr>
              <w:t>38</w:t>
            </w:r>
          </w:p>
        </w:tc>
        <w:tc>
          <w:tcPr>
            <w:tcW w:w="860" w:type="pct"/>
            <w:vAlign w:val="center"/>
          </w:tcPr>
          <w:p w14:paraId="59ED11C5" w14:textId="77777777" w:rsidR="00AB5BAB" w:rsidRDefault="00F16156">
            <w:pPr>
              <w:pStyle w:val="TableText10"/>
              <w:jc w:val="center"/>
              <w:rPr>
                <w:sz w:val="22"/>
                <w:szCs w:val="22"/>
                <w:lang w:val="hr-HR"/>
              </w:rPr>
            </w:pPr>
            <w:r>
              <w:rPr>
                <w:color w:val="000000"/>
                <w:sz w:val="22"/>
                <w:szCs w:val="22"/>
                <w:lang w:val="hr-HR"/>
              </w:rPr>
              <w:t>38 (100%)</w:t>
            </w:r>
          </w:p>
        </w:tc>
        <w:tc>
          <w:tcPr>
            <w:tcW w:w="748" w:type="pct"/>
            <w:vAlign w:val="center"/>
          </w:tcPr>
          <w:p w14:paraId="76CF9ACA" w14:textId="77777777" w:rsidR="00AB5BAB" w:rsidRDefault="00F16156">
            <w:pPr>
              <w:pStyle w:val="TableText10"/>
              <w:jc w:val="center"/>
              <w:rPr>
                <w:sz w:val="22"/>
                <w:szCs w:val="22"/>
                <w:lang w:val="hr-HR"/>
              </w:rPr>
            </w:pPr>
            <w:r>
              <w:rPr>
                <w:color w:val="000000"/>
                <w:sz w:val="22"/>
                <w:szCs w:val="22"/>
                <w:lang w:val="hr-HR"/>
              </w:rPr>
              <w:t>29</w:t>
            </w:r>
          </w:p>
        </w:tc>
        <w:tc>
          <w:tcPr>
            <w:tcW w:w="735" w:type="pct"/>
            <w:vAlign w:val="center"/>
          </w:tcPr>
          <w:p w14:paraId="15722AA0" w14:textId="77777777" w:rsidR="00AB5BAB" w:rsidRDefault="00F16156">
            <w:pPr>
              <w:pStyle w:val="TableText10"/>
              <w:jc w:val="center"/>
              <w:rPr>
                <w:sz w:val="22"/>
                <w:szCs w:val="22"/>
                <w:lang w:val="hr-HR"/>
              </w:rPr>
            </w:pPr>
            <w:r>
              <w:rPr>
                <w:color w:val="000000"/>
                <w:sz w:val="22"/>
                <w:szCs w:val="22"/>
                <w:lang w:val="hr-HR"/>
              </w:rPr>
              <w:t>29 (100%)</w:t>
            </w:r>
          </w:p>
        </w:tc>
      </w:tr>
      <w:tr w:rsidR="00AB5BAB" w14:paraId="690A8B31" w14:textId="77777777">
        <w:trPr>
          <w:trHeight w:val="269"/>
        </w:trPr>
        <w:tc>
          <w:tcPr>
            <w:tcW w:w="1938" w:type="pct"/>
          </w:tcPr>
          <w:p w14:paraId="60E6204D" w14:textId="77777777" w:rsidR="00AB5BAB" w:rsidRDefault="00F16156">
            <w:pPr>
              <w:pStyle w:val="TableText10"/>
              <w:ind w:firstLine="204"/>
              <w:rPr>
                <w:sz w:val="22"/>
                <w:szCs w:val="22"/>
                <w:lang w:val="hr-HR"/>
              </w:rPr>
            </w:pPr>
            <w:r>
              <w:rPr>
                <w:sz w:val="22"/>
                <w:szCs w:val="22"/>
                <w:lang w:val="hr-HR"/>
              </w:rPr>
              <w:t>≥ 24 mjeseci smanjenje na 15 mg</w:t>
            </w:r>
          </w:p>
        </w:tc>
        <w:tc>
          <w:tcPr>
            <w:tcW w:w="719" w:type="pct"/>
            <w:vAlign w:val="center"/>
          </w:tcPr>
          <w:p w14:paraId="7772223B" w14:textId="77777777" w:rsidR="00AB5BAB" w:rsidRDefault="00F16156">
            <w:pPr>
              <w:pStyle w:val="TableText10"/>
              <w:jc w:val="center"/>
              <w:rPr>
                <w:sz w:val="22"/>
                <w:szCs w:val="22"/>
                <w:lang w:val="hr-HR"/>
              </w:rPr>
            </w:pPr>
            <w:r>
              <w:rPr>
                <w:color w:val="000000"/>
                <w:sz w:val="22"/>
                <w:szCs w:val="22"/>
                <w:lang w:val="hr-HR"/>
              </w:rPr>
              <w:t>32</w:t>
            </w:r>
          </w:p>
        </w:tc>
        <w:tc>
          <w:tcPr>
            <w:tcW w:w="860" w:type="pct"/>
            <w:vAlign w:val="center"/>
          </w:tcPr>
          <w:p w14:paraId="70981FBA" w14:textId="77777777" w:rsidR="00AB5BAB" w:rsidRDefault="00F16156">
            <w:pPr>
              <w:pStyle w:val="TableText10"/>
              <w:jc w:val="center"/>
              <w:rPr>
                <w:sz w:val="22"/>
                <w:szCs w:val="22"/>
                <w:lang w:val="hr-HR"/>
              </w:rPr>
            </w:pPr>
            <w:r>
              <w:rPr>
                <w:color w:val="000000"/>
                <w:sz w:val="22"/>
                <w:szCs w:val="22"/>
                <w:lang w:val="hr-HR"/>
              </w:rPr>
              <w:t>32 (100%)</w:t>
            </w:r>
          </w:p>
        </w:tc>
        <w:tc>
          <w:tcPr>
            <w:tcW w:w="748" w:type="pct"/>
            <w:vAlign w:val="center"/>
          </w:tcPr>
          <w:p w14:paraId="17060ACC" w14:textId="77777777" w:rsidR="00AB5BAB" w:rsidRDefault="00F16156">
            <w:pPr>
              <w:pStyle w:val="TableText10"/>
              <w:jc w:val="center"/>
              <w:rPr>
                <w:sz w:val="22"/>
                <w:szCs w:val="22"/>
                <w:lang w:val="hr-HR"/>
              </w:rPr>
            </w:pPr>
            <w:r>
              <w:rPr>
                <w:color w:val="000000"/>
                <w:sz w:val="22"/>
                <w:szCs w:val="22"/>
                <w:lang w:val="hr-HR"/>
              </w:rPr>
              <w:t>23</w:t>
            </w:r>
          </w:p>
        </w:tc>
        <w:tc>
          <w:tcPr>
            <w:tcW w:w="735" w:type="pct"/>
            <w:vAlign w:val="center"/>
          </w:tcPr>
          <w:p w14:paraId="5DD9010F" w14:textId="77777777" w:rsidR="00AB5BAB" w:rsidRDefault="00F16156">
            <w:pPr>
              <w:pStyle w:val="TableText10"/>
              <w:jc w:val="center"/>
              <w:rPr>
                <w:sz w:val="22"/>
                <w:szCs w:val="22"/>
                <w:lang w:val="hr-HR"/>
              </w:rPr>
            </w:pPr>
            <w:r>
              <w:rPr>
                <w:color w:val="000000"/>
                <w:sz w:val="22"/>
                <w:szCs w:val="22"/>
                <w:lang w:val="hr-HR"/>
              </w:rPr>
              <w:t>23 (100%)</w:t>
            </w:r>
          </w:p>
        </w:tc>
      </w:tr>
      <w:tr w:rsidR="00AB5BAB" w14:paraId="7E042090" w14:textId="77777777">
        <w:trPr>
          <w:trHeight w:val="269"/>
        </w:trPr>
        <w:tc>
          <w:tcPr>
            <w:tcW w:w="1938" w:type="pct"/>
          </w:tcPr>
          <w:p w14:paraId="548AC279" w14:textId="77777777" w:rsidR="00AB5BAB" w:rsidRDefault="00F16156">
            <w:pPr>
              <w:pStyle w:val="TableText10"/>
              <w:ind w:firstLine="204"/>
              <w:rPr>
                <w:sz w:val="22"/>
                <w:szCs w:val="22"/>
                <w:lang w:val="hr-HR"/>
              </w:rPr>
            </w:pPr>
            <w:r>
              <w:rPr>
                <w:sz w:val="22"/>
                <w:szCs w:val="22"/>
                <w:lang w:val="hr-HR"/>
              </w:rPr>
              <w:t>≥ 36 mjeseci smanjenje na 15 mg</w:t>
            </w:r>
          </w:p>
        </w:tc>
        <w:tc>
          <w:tcPr>
            <w:tcW w:w="719" w:type="pct"/>
            <w:vAlign w:val="center"/>
          </w:tcPr>
          <w:p w14:paraId="6A537678" w14:textId="77777777" w:rsidR="00AB5BAB" w:rsidRDefault="00F16156">
            <w:pPr>
              <w:pStyle w:val="TableText10"/>
              <w:jc w:val="center"/>
              <w:rPr>
                <w:sz w:val="22"/>
                <w:szCs w:val="22"/>
                <w:lang w:val="hr-HR"/>
              </w:rPr>
            </w:pPr>
            <w:r>
              <w:rPr>
                <w:color w:val="000000"/>
                <w:sz w:val="22"/>
                <w:szCs w:val="22"/>
                <w:lang w:val="hr-HR"/>
              </w:rPr>
              <w:t>8</w:t>
            </w:r>
          </w:p>
        </w:tc>
        <w:tc>
          <w:tcPr>
            <w:tcW w:w="860" w:type="pct"/>
            <w:vAlign w:val="center"/>
          </w:tcPr>
          <w:p w14:paraId="1EF4C39F" w14:textId="77777777" w:rsidR="00AB5BAB" w:rsidRDefault="00F16156">
            <w:pPr>
              <w:pStyle w:val="TableText10"/>
              <w:jc w:val="center"/>
              <w:rPr>
                <w:sz w:val="22"/>
                <w:szCs w:val="22"/>
                <w:lang w:val="hr-HR"/>
              </w:rPr>
            </w:pPr>
            <w:r>
              <w:rPr>
                <w:color w:val="000000"/>
                <w:sz w:val="22"/>
                <w:szCs w:val="22"/>
                <w:lang w:val="hr-HR"/>
              </w:rPr>
              <w:t>8 (100%)</w:t>
            </w:r>
          </w:p>
        </w:tc>
        <w:tc>
          <w:tcPr>
            <w:tcW w:w="748" w:type="pct"/>
            <w:vAlign w:val="center"/>
          </w:tcPr>
          <w:p w14:paraId="2F015F10" w14:textId="77777777" w:rsidR="00AB5BAB" w:rsidRDefault="00F16156">
            <w:pPr>
              <w:pStyle w:val="TableText10"/>
              <w:jc w:val="center"/>
              <w:rPr>
                <w:sz w:val="22"/>
                <w:szCs w:val="22"/>
                <w:lang w:val="hr-HR"/>
              </w:rPr>
            </w:pPr>
            <w:r>
              <w:rPr>
                <w:color w:val="000000"/>
                <w:sz w:val="22"/>
                <w:szCs w:val="22"/>
                <w:lang w:val="hr-HR"/>
              </w:rPr>
              <w:t>4</w:t>
            </w:r>
          </w:p>
        </w:tc>
        <w:tc>
          <w:tcPr>
            <w:tcW w:w="735" w:type="pct"/>
            <w:vAlign w:val="center"/>
          </w:tcPr>
          <w:p w14:paraId="62A8BA68" w14:textId="77777777" w:rsidR="00AB5BAB" w:rsidRDefault="00F16156">
            <w:pPr>
              <w:pStyle w:val="TableText10"/>
              <w:jc w:val="center"/>
              <w:rPr>
                <w:sz w:val="22"/>
                <w:szCs w:val="22"/>
                <w:lang w:val="hr-HR"/>
              </w:rPr>
            </w:pPr>
            <w:r>
              <w:rPr>
                <w:color w:val="000000"/>
                <w:sz w:val="22"/>
                <w:szCs w:val="22"/>
                <w:lang w:val="hr-HR"/>
              </w:rPr>
              <w:t>4 (100%)</w:t>
            </w:r>
          </w:p>
        </w:tc>
      </w:tr>
    </w:tbl>
    <w:p w14:paraId="7F622D05" w14:textId="77777777" w:rsidR="00AB5BAB" w:rsidRDefault="00AB5BAB">
      <w:pPr>
        <w:widowControl w:val="0"/>
        <w:rPr>
          <w:szCs w:val="22"/>
          <w:lang w:val="hr-HR"/>
        </w:rPr>
      </w:pPr>
    </w:p>
    <w:p w14:paraId="74660AA1" w14:textId="77777777" w:rsidR="00AB5BAB" w:rsidRDefault="00F16156">
      <w:pPr>
        <w:widowControl w:val="0"/>
        <w:rPr>
          <w:lang w:val="hr-HR"/>
        </w:rPr>
      </w:pPr>
      <w:r>
        <w:rPr>
          <w:szCs w:val="22"/>
          <w:lang w:val="hr-HR"/>
        </w:rPr>
        <w:t>Antileukemična aktivnost lijeka Iclusig također je procijenjena u ispitivanju faze 1 povišenja doze koja je uključivala 65 bolesnika s KML i Ph+ALL. Ispitivanje je završeno. Od 43 bolesnika u kroničnoj fazi KML</w:t>
      </w:r>
      <w:r>
        <w:rPr>
          <w:szCs w:val="22"/>
          <w:lang w:val="hr-HR"/>
        </w:rPr>
        <w:noBreakHyphen/>
        <w:t>a, 31 je postigao MCyR s medijanom praćenja od 55,5 mjeseci (raspon: 1,7 do 91,4 mjeseci). U vrijeme izvještavanja 25 bolesnika u kroničnoj fazi KML</w:t>
      </w:r>
      <w:r>
        <w:rPr>
          <w:szCs w:val="22"/>
          <w:lang w:val="hr-HR"/>
        </w:rPr>
        <w:noBreakHyphen/>
        <w:t>a bili su u MCyR (medijan trajanja MCyR nije dosegnut).</w:t>
      </w:r>
    </w:p>
    <w:p w14:paraId="09B2BF66" w14:textId="77777777" w:rsidR="00AB5BAB" w:rsidRDefault="00AB5BAB">
      <w:pPr>
        <w:rPr>
          <w:szCs w:val="22"/>
          <w:lang w:val="hr-HR"/>
        </w:rPr>
      </w:pPr>
    </w:p>
    <w:p w14:paraId="296557BD" w14:textId="77777777" w:rsidR="00AB5BAB" w:rsidRDefault="00F16156">
      <w:pPr>
        <w:rPr>
          <w:i/>
          <w:iCs/>
          <w:szCs w:val="22"/>
          <w:lang w:val="hr-HR"/>
        </w:rPr>
      </w:pPr>
      <w:r>
        <w:rPr>
          <w:i/>
          <w:iCs/>
          <w:szCs w:val="22"/>
          <w:lang w:val="hr-HR"/>
        </w:rPr>
        <w:t>Randomizirano otvoreno ispitivanje faze 2, OPTIC</w:t>
      </w:r>
    </w:p>
    <w:p w14:paraId="2FE3C387" w14:textId="3CC791D9" w:rsidR="00AB5BAB" w:rsidRDefault="00F16156">
      <w:pPr>
        <w:rPr>
          <w:rStyle w:val="jlqj4b"/>
          <w:lang w:val="hr-HR"/>
        </w:rPr>
      </w:pPr>
      <w:r>
        <w:rPr>
          <w:rStyle w:val="jlqj4b"/>
          <w:lang w:val="hr-HR"/>
        </w:rPr>
        <w:t>Sigurnost i djelotvornost lijeka Iclusig procijenjena je u OPTIC ispitivanju faze 2 za optimizaciju doze.</w:t>
      </w:r>
      <w:r>
        <w:rPr>
          <w:rStyle w:val="viiyi"/>
          <w:lang w:val="hr-HR"/>
        </w:rPr>
        <w:t xml:space="preserve"> </w:t>
      </w:r>
      <w:r>
        <w:rPr>
          <w:rStyle w:val="jlqj4b"/>
          <w:lang w:val="hr-HR"/>
        </w:rPr>
        <w:t xml:space="preserve">Podobni bolesnici imali su </w:t>
      </w:r>
      <w:r>
        <w:rPr>
          <w:szCs w:val="22"/>
          <w:lang w:val="hr-HR"/>
        </w:rPr>
        <w:t>kroničnu fazu KML</w:t>
      </w:r>
      <w:r>
        <w:rPr>
          <w:szCs w:val="22"/>
          <w:lang w:val="hr-HR"/>
        </w:rPr>
        <w:noBreakHyphen/>
        <w:t>a</w:t>
      </w:r>
      <w:r>
        <w:rPr>
          <w:rStyle w:val="jlqj4b"/>
          <w:lang w:val="hr-HR"/>
        </w:rPr>
        <w:t xml:space="preserve"> čija se bolest smatra rezistentnom na najmanje 2 prethodna inhibitora kinaze ili koji imaju mutaciju T315I.</w:t>
      </w:r>
      <w:r>
        <w:rPr>
          <w:rStyle w:val="viiyi"/>
          <w:lang w:val="hr-HR"/>
        </w:rPr>
        <w:t xml:space="preserve"> </w:t>
      </w:r>
      <w:r>
        <w:rPr>
          <w:rStyle w:val="jlqj4b"/>
          <w:lang w:val="hr-HR"/>
        </w:rPr>
        <w:t xml:space="preserve">Rezistencija u </w:t>
      </w:r>
      <w:r>
        <w:rPr>
          <w:szCs w:val="22"/>
          <w:lang w:val="hr-HR"/>
        </w:rPr>
        <w:t>kroničnoj fazi KML</w:t>
      </w:r>
      <w:r>
        <w:rPr>
          <w:szCs w:val="22"/>
          <w:lang w:val="hr-HR"/>
        </w:rPr>
        <w:noBreakHyphen/>
        <w:t>a</w:t>
      </w:r>
      <w:r>
        <w:rPr>
          <w:rStyle w:val="jlqj4b"/>
          <w:lang w:val="hr-HR"/>
        </w:rPr>
        <w:t xml:space="preserve"> dok su bili na prethodnom inhibitoru kinaze definirana je kao neuspjeh u postizanju bilo potpunog hematološkog odgovora (do 3 mjeseca), manjeg citogenetskog odgovora (do 6 mjeseci) ili većeg citogenetskog odgovora (do 12 mjeseci) ili razvoja</w:t>
      </w:r>
      <w:r>
        <w:rPr>
          <w:rStyle w:val="viiyi"/>
          <w:lang w:val="hr-HR"/>
        </w:rPr>
        <w:t xml:space="preserve"> </w:t>
      </w:r>
      <w:r>
        <w:rPr>
          <w:rStyle w:val="jlqj4b"/>
          <w:lang w:val="hr-HR"/>
        </w:rPr>
        <w:t>nove mutacije BCR</w:t>
      </w:r>
      <w:r>
        <w:rPr>
          <w:rStyle w:val="jlqj4b"/>
          <w:lang w:val="hr-HR"/>
        </w:rPr>
        <w:noBreakHyphen/>
        <w:t>ABL1 u kinaznoj domeni ili nove klonalne evolucije.</w:t>
      </w:r>
      <w:r>
        <w:rPr>
          <w:rStyle w:val="viiyi"/>
          <w:lang w:val="hr-HR"/>
        </w:rPr>
        <w:t xml:space="preserve"> </w:t>
      </w:r>
      <w:r>
        <w:rPr>
          <w:rStyle w:val="jlqj4b"/>
          <w:lang w:val="hr-HR"/>
        </w:rPr>
        <w:t>Bolesnici su morali imati &gt; 1% BCR</w:t>
      </w:r>
      <w:r>
        <w:rPr>
          <w:lang w:val="hr-HR" w:eastAsia="en-GB"/>
        </w:rPr>
        <w:noBreakHyphen/>
      </w:r>
      <w:r>
        <w:rPr>
          <w:rStyle w:val="jlqj4b"/>
          <w:lang w:val="hr-HR"/>
        </w:rPr>
        <w:t>ABL1</w:t>
      </w:r>
      <w:r>
        <w:rPr>
          <w:rStyle w:val="jlqj4b"/>
          <w:vertAlign w:val="superscript"/>
          <w:lang w:val="hr-HR"/>
        </w:rPr>
        <w:t>IS</w:t>
      </w:r>
      <w:r>
        <w:rPr>
          <w:rStyle w:val="jlqj4b"/>
          <w:lang w:val="hr-HR"/>
        </w:rPr>
        <w:t xml:space="preserve"> (pomoću lančane reakcije polimerazom u stvarnom vremenu) pri ulasku u ispitivanje.</w:t>
      </w:r>
      <w:r>
        <w:rPr>
          <w:rStyle w:val="viiyi"/>
          <w:lang w:val="hr-HR"/>
        </w:rPr>
        <w:t xml:space="preserve"> </w:t>
      </w:r>
      <w:r>
        <w:rPr>
          <w:rStyle w:val="jlqj4b"/>
          <w:lang w:val="hr-HR"/>
        </w:rPr>
        <w:t>Bolesnici su primali jednu od tri početne doze: 45 mg peroralno jednom dnevno, 30 mg peroralno jednom dnevno ili 15 mg peroralno jednom dnevno. Bolesnici koji su primali početnu dozu od 45 mg ili 30 mg imali su obvezno smanjenje doze na 15 mg jednom dnevno nakon postizanja ≤ 1% BCR</w:t>
      </w:r>
      <w:r>
        <w:rPr>
          <w:lang w:val="hr-HR" w:eastAsia="en-GB"/>
        </w:rPr>
        <w:noBreakHyphen/>
      </w:r>
      <w:r>
        <w:rPr>
          <w:rStyle w:val="jlqj4b"/>
          <w:lang w:val="hr-HR"/>
        </w:rPr>
        <w:t>ABL1</w:t>
      </w:r>
      <w:r>
        <w:rPr>
          <w:rStyle w:val="jlqj4b"/>
          <w:vertAlign w:val="superscript"/>
          <w:lang w:val="hr-HR"/>
        </w:rPr>
        <w:t>IS</w:t>
      </w:r>
      <w:r>
        <w:rPr>
          <w:rStyle w:val="jlqj4b"/>
          <w:lang w:val="hr-HR"/>
        </w:rPr>
        <w:t>.</w:t>
      </w:r>
      <w:r>
        <w:rPr>
          <w:rStyle w:val="viiyi"/>
          <w:lang w:val="hr-HR"/>
        </w:rPr>
        <w:t xml:space="preserve"> </w:t>
      </w:r>
      <w:r>
        <w:rPr>
          <w:rStyle w:val="jlqj4b"/>
          <w:lang w:val="hr-HR"/>
        </w:rPr>
        <w:t>Primarna mjera ishoda za djelotvornost bila je molekularni odgovor koji se temelji na postizanju ≤ 1% BCR</w:t>
      </w:r>
      <w:r>
        <w:rPr>
          <w:lang w:val="hr-HR" w:eastAsia="en-GB"/>
        </w:rPr>
        <w:noBreakHyphen/>
      </w:r>
      <w:r>
        <w:rPr>
          <w:rStyle w:val="jlqj4b"/>
          <w:lang w:val="hr-HR"/>
        </w:rPr>
        <w:t>ABL1</w:t>
      </w:r>
      <w:r>
        <w:rPr>
          <w:rStyle w:val="jlqj4b"/>
          <w:vertAlign w:val="superscript"/>
          <w:lang w:val="hr-HR"/>
        </w:rPr>
        <w:t>IS</w:t>
      </w:r>
      <w:r>
        <w:rPr>
          <w:rStyle w:val="jlqj4b"/>
          <w:lang w:val="hr-HR"/>
        </w:rPr>
        <w:t xml:space="preserve"> nakon 12 mjeseci.</w:t>
      </w:r>
      <w:r>
        <w:rPr>
          <w:rStyle w:val="viiyi"/>
          <w:lang w:val="hr-HR"/>
        </w:rPr>
        <w:t xml:space="preserve"> </w:t>
      </w:r>
      <w:r>
        <w:rPr>
          <w:rStyle w:val="jlqj4b"/>
          <w:lang w:val="hr-HR"/>
        </w:rPr>
        <w:t>Svi su bolesnici dosegli vremensku točku od 12 mjeseci (primarna mjera ishoda) prema primarnoj analizi zaključenih podataka.</w:t>
      </w:r>
      <w:r>
        <w:rPr>
          <w:rStyle w:val="viiyi"/>
          <w:lang w:val="hr-HR"/>
        </w:rPr>
        <w:t xml:space="preserve"> </w:t>
      </w:r>
      <w:r>
        <w:rPr>
          <w:rStyle w:val="jlqj4b"/>
          <w:lang w:val="hr-HR"/>
        </w:rPr>
        <w:t xml:space="preserve">Medijan trajanja praćenja za skupinu liječenu s 45 mg (N = 94) bio je </w:t>
      </w:r>
      <w:r w:rsidR="00FA0150">
        <w:rPr>
          <w:rStyle w:val="jlqj4b"/>
          <w:lang w:val="hr-HR"/>
        </w:rPr>
        <w:t>77,9</w:t>
      </w:r>
      <w:r>
        <w:rPr>
          <w:rStyle w:val="jlqj4b"/>
          <w:lang w:val="hr-HR"/>
        </w:rPr>
        <w:t xml:space="preserve"> mjesec</w:t>
      </w:r>
      <w:r w:rsidR="00FA0150">
        <w:rPr>
          <w:rStyle w:val="jlqj4b"/>
          <w:lang w:val="hr-HR"/>
        </w:rPr>
        <w:t>i</w:t>
      </w:r>
      <w:r>
        <w:rPr>
          <w:rStyle w:val="jlqj4b"/>
          <w:lang w:val="hr-HR"/>
        </w:rPr>
        <w:t xml:space="preserve"> (95% CI: </w:t>
      </w:r>
      <w:r w:rsidR="00FA0150">
        <w:rPr>
          <w:rStyle w:val="jlqj4b"/>
          <w:lang w:val="hr-HR"/>
        </w:rPr>
        <w:t>72,4</w:t>
      </w:r>
      <w:r>
        <w:rPr>
          <w:rStyle w:val="jlqj4b"/>
          <w:lang w:val="hr-HR"/>
        </w:rPr>
        <w:t xml:space="preserve">; </w:t>
      </w:r>
      <w:r w:rsidR="00FA0150">
        <w:rPr>
          <w:rStyle w:val="jlqj4b"/>
          <w:lang w:val="hr-HR"/>
        </w:rPr>
        <w:t>84</w:t>
      </w:r>
      <w:r>
        <w:rPr>
          <w:rStyle w:val="jlqj4b"/>
          <w:lang w:val="hr-HR"/>
        </w:rPr>
        <w:t>,0).</w:t>
      </w:r>
      <w:r>
        <w:rPr>
          <w:rStyle w:val="viiyi"/>
          <w:lang w:val="hr-HR"/>
        </w:rPr>
        <w:t xml:space="preserve"> </w:t>
      </w:r>
      <w:r>
        <w:rPr>
          <w:rStyle w:val="jlqj4b"/>
          <w:lang w:val="hr-HR"/>
        </w:rPr>
        <w:t>U nastavku su opisani samo rezultati za djelotvornost za preporučenu početnu dozu od 45 mg.</w:t>
      </w:r>
      <w:r>
        <w:rPr>
          <w:rStyle w:val="viiyi"/>
          <w:lang w:val="hr-HR"/>
        </w:rPr>
        <w:t xml:space="preserve"> </w:t>
      </w:r>
      <w:r>
        <w:rPr>
          <w:rStyle w:val="jlqj4b"/>
          <w:lang w:val="hr-HR"/>
        </w:rPr>
        <w:t>Ukupno 282 bolesnika primalo je lijek Iclusig: 94 ih je primilo početnu dozu od 45 mg, 94 ih je primilo početnu dozu od 30 mg, a 94 ih je primilo početnu dozu od 15 mg.</w:t>
      </w:r>
      <w:r>
        <w:rPr>
          <w:rStyle w:val="viiyi"/>
          <w:lang w:val="hr-HR"/>
        </w:rPr>
        <w:t xml:space="preserve"> </w:t>
      </w:r>
      <w:r>
        <w:rPr>
          <w:rStyle w:val="jlqj4b"/>
          <w:lang w:val="hr-HR"/>
        </w:rPr>
        <w:t xml:space="preserve">Polazne demografske karakteristike opisane </w:t>
      </w:r>
      <w:r w:rsidRPr="008A443A">
        <w:rPr>
          <w:rStyle w:val="jlqj4b"/>
          <w:lang w:val="hr-HR"/>
        </w:rPr>
        <w:t>su u Tablici</w:t>
      </w:r>
      <w:ins w:id="719" w:author="TRA_ng" w:date="2026-01-04T22:11:00Z">
        <w:r w:rsidR="00497789" w:rsidRPr="008A443A">
          <w:rPr>
            <w:rStyle w:val="jlqj4b"/>
            <w:lang w:val="hr-HR"/>
          </w:rPr>
          <w:t> </w:t>
        </w:r>
      </w:ins>
      <w:del w:id="720" w:author="TRA_ng" w:date="2026-01-04T22:11:00Z">
        <w:r w:rsidRPr="008A443A" w:rsidDel="00497789">
          <w:rPr>
            <w:rStyle w:val="jlqj4b"/>
            <w:lang w:val="hr-HR"/>
          </w:rPr>
          <w:delText xml:space="preserve"> </w:delText>
        </w:r>
      </w:del>
      <w:r w:rsidRPr="008A443A">
        <w:rPr>
          <w:rStyle w:val="jlqj4b"/>
          <w:lang w:val="hr-HR"/>
        </w:rPr>
        <w:t>1</w:t>
      </w:r>
      <w:del w:id="721" w:author="TRA_ng" w:date="2026-01-04T22:11:00Z">
        <w:r w:rsidRPr="008A443A" w:rsidDel="00497789">
          <w:rPr>
            <w:rStyle w:val="jlqj4b"/>
            <w:lang w:val="hr-HR"/>
          </w:rPr>
          <w:delText>2</w:delText>
        </w:r>
      </w:del>
      <w:ins w:id="722" w:author="TRA_ng" w:date="2026-01-04T22:11:00Z">
        <w:r w:rsidR="00497789" w:rsidRPr="008A443A">
          <w:rPr>
            <w:rStyle w:val="jlqj4b"/>
            <w:lang w:val="hr-HR"/>
          </w:rPr>
          <w:t>3</w:t>
        </w:r>
      </w:ins>
      <w:r w:rsidRPr="008A443A">
        <w:rPr>
          <w:rStyle w:val="jlqj4b"/>
          <w:lang w:val="hr-HR"/>
        </w:rPr>
        <w:t xml:space="preserve"> za bolesnike</w:t>
      </w:r>
      <w:r>
        <w:rPr>
          <w:rStyle w:val="jlqj4b"/>
          <w:lang w:val="hr-HR"/>
        </w:rPr>
        <w:t xml:space="preserve"> koji su primili početnu dozu od 45 mg.</w:t>
      </w:r>
    </w:p>
    <w:p w14:paraId="4FD0F207" w14:textId="77777777" w:rsidR="00AB5BAB" w:rsidRDefault="00AB5BAB">
      <w:pPr>
        <w:rPr>
          <w:szCs w:val="22"/>
          <w:lang w:val="hr-HR"/>
        </w:rPr>
      </w:pPr>
    </w:p>
    <w:p w14:paraId="1DE1C42C" w14:textId="2122A542" w:rsidR="00AB5BAB" w:rsidRDefault="00F16156">
      <w:pPr>
        <w:rPr>
          <w:b/>
          <w:bCs/>
          <w:szCs w:val="22"/>
          <w:lang w:val="hr-HR"/>
        </w:rPr>
      </w:pPr>
      <w:bookmarkStart w:id="723" w:name="_Hlk218197348"/>
      <w:r>
        <w:rPr>
          <w:b/>
          <w:bCs/>
          <w:szCs w:val="22"/>
          <w:lang w:val="hr-HR"/>
        </w:rPr>
        <w:t>Tablica </w:t>
      </w:r>
      <w:del w:id="724" w:author="TRA_ng" w:date="2026-01-01T20:09:00Z">
        <w:r w:rsidDel="0052452E">
          <w:rPr>
            <w:b/>
            <w:bCs/>
            <w:szCs w:val="22"/>
            <w:lang w:val="hr-HR"/>
          </w:rPr>
          <w:delText>12</w:delText>
        </w:r>
      </w:del>
      <w:ins w:id="725" w:author="TRA_ng" w:date="2026-01-01T20:09:00Z">
        <w:r w:rsidR="0052452E">
          <w:rPr>
            <w:b/>
            <w:bCs/>
            <w:szCs w:val="22"/>
            <w:lang w:val="hr-HR"/>
          </w:rPr>
          <w:t>13</w:t>
        </w:r>
      </w:ins>
      <w:r>
        <w:rPr>
          <w:b/>
          <w:bCs/>
          <w:szCs w:val="22"/>
          <w:lang w:val="hr-HR"/>
        </w:rPr>
        <w:tab/>
        <w:t>Karakteristike demografskog profila i bolesti za ispitivanje OPTIC</w:t>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4"/>
        <w:gridCol w:w="2693"/>
      </w:tblGrid>
      <w:tr w:rsidR="00AB5BAB" w14:paraId="1591CC9E" w14:textId="77777777">
        <w:trPr>
          <w:trHeight w:val="266"/>
          <w:tblHeader/>
        </w:trPr>
        <w:tc>
          <w:tcPr>
            <w:tcW w:w="5983" w:type="dxa"/>
            <w:vAlign w:val="center"/>
          </w:tcPr>
          <w:p w14:paraId="792F865A" w14:textId="77777777" w:rsidR="00AB5BAB" w:rsidRDefault="00F16156">
            <w:pPr>
              <w:jc w:val="center"/>
              <w:rPr>
                <w:b/>
                <w:sz w:val="20"/>
                <w:u w:val="single"/>
                <w:lang w:val="it-IT"/>
              </w:rPr>
            </w:pPr>
            <w:r>
              <w:rPr>
                <w:b/>
                <w:sz w:val="20"/>
                <w:u w:val="single"/>
                <w:lang w:val="it-IT"/>
              </w:rPr>
              <w:t>Karakteristike bolesnika prilikom ulaska u ispitivanje</w:t>
            </w:r>
          </w:p>
        </w:tc>
        <w:tc>
          <w:tcPr>
            <w:tcW w:w="2693" w:type="dxa"/>
          </w:tcPr>
          <w:p w14:paraId="2F4217A4" w14:textId="77777777" w:rsidR="00AB5BAB" w:rsidRDefault="00F16156">
            <w:pPr>
              <w:jc w:val="center"/>
              <w:rPr>
                <w:b/>
                <w:sz w:val="20"/>
                <w:lang w:val="en-GB"/>
              </w:rPr>
            </w:pPr>
            <w:r>
              <w:rPr>
                <w:b/>
                <w:sz w:val="20"/>
                <w:lang w:val="en-GB"/>
              </w:rPr>
              <w:t>Iclusig</w:t>
            </w:r>
            <w:r>
              <w:rPr>
                <w:b/>
                <w:sz w:val="20"/>
                <w:lang w:val="en-GB"/>
              </w:rPr>
              <w:br/>
              <w:t xml:space="preserve">45 mg </w:t>
            </w:r>
            <w:r>
              <w:rPr>
                <w:rFonts w:eastAsia="Wingdings-Regular"/>
                <w:sz w:val="20"/>
                <w:lang w:val="en-GB"/>
              </w:rPr>
              <w:t>→</w:t>
            </w:r>
            <w:r>
              <w:rPr>
                <w:b/>
                <w:sz w:val="20"/>
                <w:lang w:val="en-GB"/>
              </w:rPr>
              <w:t xml:space="preserve"> 15 mg</w:t>
            </w:r>
            <w:r>
              <w:rPr>
                <w:b/>
                <w:sz w:val="20"/>
                <w:lang w:val="en-GB"/>
              </w:rPr>
              <w:br/>
              <w:t>(N = 94)</w:t>
            </w:r>
          </w:p>
        </w:tc>
      </w:tr>
      <w:tr w:rsidR="00AB5BAB" w14:paraId="247E11C4" w14:textId="77777777">
        <w:trPr>
          <w:trHeight w:val="266"/>
        </w:trPr>
        <w:tc>
          <w:tcPr>
            <w:tcW w:w="8676" w:type="dxa"/>
            <w:gridSpan w:val="2"/>
          </w:tcPr>
          <w:p w14:paraId="15637B4E" w14:textId="77777777" w:rsidR="00AB5BAB" w:rsidRDefault="00F16156">
            <w:pPr>
              <w:rPr>
                <w:b/>
                <w:bCs/>
                <w:sz w:val="20"/>
                <w:lang w:val="en-GB"/>
              </w:rPr>
            </w:pPr>
            <w:r>
              <w:rPr>
                <w:b/>
                <w:bCs/>
                <w:sz w:val="20"/>
                <w:lang w:val="en-GB"/>
              </w:rPr>
              <w:t>Dob</w:t>
            </w:r>
          </w:p>
        </w:tc>
      </w:tr>
      <w:tr w:rsidR="00AB5BAB" w14:paraId="1E99B6D4" w14:textId="77777777">
        <w:trPr>
          <w:trHeight w:val="266"/>
        </w:trPr>
        <w:tc>
          <w:tcPr>
            <w:tcW w:w="5983" w:type="dxa"/>
          </w:tcPr>
          <w:p w14:paraId="137C490C" w14:textId="77777777" w:rsidR="00AB5BAB" w:rsidRDefault="00F16156">
            <w:pPr>
              <w:ind w:left="318"/>
              <w:rPr>
                <w:sz w:val="20"/>
                <w:lang w:val="en-GB"/>
              </w:rPr>
            </w:pPr>
            <w:proofErr w:type="spellStart"/>
            <w:r>
              <w:rPr>
                <w:sz w:val="20"/>
                <w:lang w:val="en-GB"/>
              </w:rPr>
              <w:t>Medijan</w:t>
            </w:r>
            <w:proofErr w:type="spellEnd"/>
            <w:r>
              <w:rPr>
                <w:sz w:val="20"/>
                <w:lang w:val="en-GB"/>
              </w:rPr>
              <w:t xml:space="preserve"> </w:t>
            </w:r>
            <w:proofErr w:type="spellStart"/>
            <w:r>
              <w:rPr>
                <w:sz w:val="20"/>
                <w:lang w:val="en-GB"/>
              </w:rPr>
              <w:t>godina</w:t>
            </w:r>
            <w:proofErr w:type="spellEnd"/>
            <w:r>
              <w:rPr>
                <w:sz w:val="20"/>
                <w:lang w:val="en-GB"/>
              </w:rPr>
              <w:t xml:space="preserve"> (</w:t>
            </w:r>
            <w:proofErr w:type="spellStart"/>
            <w:r>
              <w:rPr>
                <w:sz w:val="20"/>
                <w:lang w:val="en-GB"/>
              </w:rPr>
              <w:t>raspon</w:t>
            </w:r>
            <w:proofErr w:type="spellEnd"/>
            <w:r>
              <w:rPr>
                <w:sz w:val="20"/>
                <w:lang w:val="en-GB"/>
              </w:rPr>
              <w:t>)</w:t>
            </w:r>
          </w:p>
        </w:tc>
        <w:tc>
          <w:tcPr>
            <w:tcW w:w="2693" w:type="dxa"/>
            <w:vAlign w:val="center"/>
          </w:tcPr>
          <w:p w14:paraId="220B17B8" w14:textId="77777777" w:rsidR="00AB5BAB" w:rsidRDefault="00F16156">
            <w:pPr>
              <w:ind w:left="240" w:hanging="240"/>
              <w:jc w:val="center"/>
              <w:rPr>
                <w:sz w:val="20"/>
                <w:lang w:val="en-GB"/>
              </w:rPr>
            </w:pPr>
            <w:r>
              <w:rPr>
                <w:sz w:val="20"/>
                <w:lang w:val="en-GB"/>
              </w:rPr>
              <w:t>46 (19 do 81)</w:t>
            </w:r>
          </w:p>
        </w:tc>
      </w:tr>
      <w:tr w:rsidR="00AB5BAB" w14:paraId="5FAC76E0" w14:textId="77777777">
        <w:trPr>
          <w:trHeight w:val="266"/>
        </w:trPr>
        <w:tc>
          <w:tcPr>
            <w:tcW w:w="8676" w:type="dxa"/>
            <w:gridSpan w:val="2"/>
          </w:tcPr>
          <w:p w14:paraId="0A079359" w14:textId="77777777" w:rsidR="00AB5BAB" w:rsidRDefault="00F16156">
            <w:pPr>
              <w:rPr>
                <w:sz w:val="20"/>
                <w:lang w:val="en-GB"/>
              </w:rPr>
            </w:pPr>
            <w:r>
              <w:rPr>
                <w:b/>
                <w:sz w:val="20"/>
                <w:lang w:val="en-GB"/>
              </w:rPr>
              <w:t>Spol, n (%)</w:t>
            </w:r>
          </w:p>
        </w:tc>
      </w:tr>
      <w:tr w:rsidR="00AB5BAB" w14:paraId="266F8838" w14:textId="77777777">
        <w:trPr>
          <w:trHeight w:val="266"/>
        </w:trPr>
        <w:tc>
          <w:tcPr>
            <w:tcW w:w="5983" w:type="dxa"/>
          </w:tcPr>
          <w:p w14:paraId="76595C65" w14:textId="77777777" w:rsidR="00AB5BAB" w:rsidRDefault="00F16156">
            <w:pPr>
              <w:ind w:left="318"/>
              <w:rPr>
                <w:sz w:val="20"/>
                <w:lang w:val="en-GB"/>
              </w:rPr>
            </w:pPr>
            <w:proofErr w:type="spellStart"/>
            <w:r>
              <w:rPr>
                <w:sz w:val="20"/>
                <w:lang w:val="en-GB"/>
              </w:rPr>
              <w:t>Muškarci</w:t>
            </w:r>
            <w:proofErr w:type="spellEnd"/>
          </w:p>
        </w:tc>
        <w:tc>
          <w:tcPr>
            <w:tcW w:w="2693" w:type="dxa"/>
            <w:vAlign w:val="center"/>
          </w:tcPr>
          <w:p w14:paraId="5D3A738B" w14:textId="77777777" w:rsidR="00AB5BAB" w:rsidRDefault="00F16156">
            <w:pPr>
              <w:ind w:left="240" w:hanging="240"/>
              <w:jc w:val="center"/>
              <w:rPr>
                <w:sz w:val="20"/>
                <w:lang w:val="en-GB"/>
              </w:rPr>
            </w:pPr>
            <w:r>
              <w:rPr>
                <w:sz w:val="20"/>
                <w:lang w:val="en-GB"/>
              </w:rPr>
              <w:t>50 (53 %)</w:t>
            </w:r>
          </w:p>
        </w:tc>
      </w:tr>
      <w:tr w:rsidR="00AB5BAB" w14:paraId="137267D9" w14:textId="77777777">
        <w:trPr>
          <w:trHeight w:val="266"/>
        </w:trPr>
        <w:tc>
          <w:tcPr>
            <w:tcW w:w="8676" w:type="dxa"/>
            <w:gridSpan w:val="2"/>
          </w:tcPr>
          <w:p w14:paraId="1FC99554" w14:textId="77777777" w:rsidR="00AB5BAB" w:rsidRDefault="00F16156">
            <w:pPr>
              <w:rPr>
                <w:sz w:val="20"/>
                <w:lang w:val="en-GB"/>
              </w:rPr>
            </w:pPr>
            <w:r>
              <w:rPr>
                <w:b/>
                <w:sz w:val="20"/>
                <w:lang w:val="en-GB"/>
              </w:rPr>
              <w:t>Rasa, n (%)</w:t>
            </w:r>
          </w:p>
        </w:tc>
      </w:tr>
      <w:tr w:rsidR="00AB5BAB" w14:paraId="27D49A0C" w14:textId="77777777">
        <w:trPr>
          <w:trHeight w:val="266"/>
        </w:trPr>
        <w:tc>
          <w:tcPr>
            <w:tcW w:w="5983" w:type="dxa"/>
          </w:tcPr>
          <w:p w14:paraId="2706A961" w14:textId="77777777" w:rsidR="00AB5BAB" w:rsidRDefault="00F16156">
            <w:pPr>
              <w:ind w:left="318"/>
              <w:rPr>
                <w:sz w:val="20"/>
                <w:lang w:val="en-GB"/>
              </w:rPr>
            </w:pPr>
            <w:proofErr w:type="spellStart"/>
            <w:r>
              <w:rPr>
                <w:sz w:val="20"/>
                <w:lang w:val="en-GB"/>
              </w:rPr>
              <w:t>Bijelci</w:t>
            </w:r>
            <w:proofErr w:type="spellEnd"/>
          </w:p>
        </w:tc>
        <w:tc>
          <w:tcPr>
            <w:tcW w:w="2693" w:type="dxa"/>
            <w:vAlign w:val="center"/>
          </w:tcPr>
          <w:p w14:paraId="459CB4E5" w14:textId="77777777" w:rsidR="00AB5BAB" w:rsidRDefault="00F16156">
            <w:pPr>
              <w:ind w:left="240" w:hanging="240"/>
              <w:jc w:val="center"/>
              <w:rPr>
                <w:sz w:val="20"/>
                <w:lang w:val="en-GB"/>
              </w:rPr>
            </w:pPr>
            <w:r>
              <w:rPr>
                <w:sz w:val="20"/>
                <w:lang w:val="en-GB"/>
              </w:rPr>
              <w:t>73 (78%)</w:t>
            </w:r>
          </w:p>
        </w:tc>
      </w:tr>
      <w:tr w:rsidR="00AB5BAB" w14:paraId="557C5490" w14:textId="77777777">
        <w:trPr>
          <w:trHeight w:val="266"/>
        </w:trPr>
        <w:tc>
          <w:tcPr>
            <w:tcW w:w="5983" w:type="dxa"/>
          </w:tcPr>
          <w:p w14:paraId="22268492" w14:textId="77777777" w:rsidR="00AB5BAB" w:rsidRDefault="00F16156">
            <w:pPr>
              <w:ind w:left="318"/>
              <w:rPr>
                <w:sz w:val="20"/>
                <w:lang w:val="en-GB"/>
              </w:rPr>
            </w:pPr>
            <w:proofErr w:type="spellStart"/>
            <w:r>
              <w:rPr>
                <w:sz w:val="20"/>
                <w:lang w:val="en-GB"/>
              </w:rPr>
              <w:t>Azijati</w:t>
            </w:r>
            <w:proofErr w:type="spellEnd"/>
          </w:p>
        </w:tc>
        <w:tc>
          <w:tcPr>
            <w:tcW w:w="2693" w:type="dxa"/>
            <w:vAlign w:val="center"/>
          </w:tcPr>
          <w:p w14:paraId="3AB89015" w14:textId="77777777" w:rsidR="00AB5BAB" w:rsidRDefault="00F16156">
            <w:pPr>
              <w:ind w:left="240" w:hanging="240"/>
              <w:jc w:val="center"/>
              <w:rPr>
                <w:sz w:val="20"/>
                <w:lang w:val="en-GB"/>
              </w:rPr>
            </w:pPr>
            <w:r>
              <w:rPr>
                <w:sz w:val="20"/>
                <w:lang w:val="en-GB"/>
              </w:rPr>
              <w:t>16 (17%)</w:t>
            </w:r>
          </w:p>
        </w:tc>
      </w:tr>
      <w:tr w:rsidR="00AB5BAB" w14:paraId="1FDDD6BC" w14:textId="77777777">
        <w:trPr>
          <w:trHeight w:val="266"/>
        </w:trPr>
        <w:tc>
          <w:tcPr>
            <w:tcW w:w="5983" w:type="dxa"/>
          </w:tcPr>
          <w:p w14:paraId="1DC4F779" w14:textId="77777777" w:rsidR="00AB5BAB" w:rsidRDefault="00F16156">
            <w:pPr>
              <w:ind w:left="318"/>
              <w:rPr>
                <w:sz w:val="20"/>
                <w:lang w:val="en-GB"/>
              </w:rPr>
            </w:pPr>
            <w:r>
              <w:rPr>
                <w:sz w:val="20"/>
                <w:lang w:val="en-GB"/>
              </w:rPr>
              <w:t>Drugi</w:t>
            </w:r>
          </w:p>
        </w:tc>
        <w:tc>
          <w:tcPr>
            <w:tcW w:w="2693" w:type="dxa"/>
            <w:vAlign w:val="center"/>
          </w:tcPr>
          <w:p w14:paraId="2856AAA9" w14:textId="77777777" w:rsidR="00AB5BAB" w:rsidRDefault="00F16156">
            <w:pPr>
              <w:ind w:left="240" w:hanging="240"/>
              <w:jc w:val="center"/>
              <w:rPr>
                <w:sz w:val="20"/>
                <w:lang w:val="en-GB"/>
              </w:rPr>
            </w:pPr>
            <w:r>
              <w:rPr>
                <w:sz w:val="20"/>
                <w:lang w:val="en-GB"/>
              </w:rPr>
              <w:t>4 (4%)</w:t>
            </w:r>
          </w:p>
        </w:tc>
      </w:tr>
      <w:tr w:rsidR="00AB5BAB" w14:paraId="20635578" w14:textId="77777777">
        <w:trPr>
          <w:trHeight w:val="266"/>
        </w:trPr>
        <w:tc>
          <w:tcPr>
            <w:tcW w:w="5983" w:type="dxa"/>
          </w:tcPr>
          <w:p w14:paraId="1C83ACC3" w14:textId="77777777" w:rsidR="00AB5BAB" w:rsidRDefault="00F16156">
            <w:pPr>
              <w:ind w:left="318"/>
              <w:rPr>
                <w:sz w:val="20"/>
                <w:lang w:val="en-GB"/>
              </w:rPr>
            </w:pPr>
            <w:proofErr w:type="spellStart"/>
            <w:r>
              <w:rPr>
                <w:sz w:val="20"/>
                <w:lang w:val="en-GB"/>
              </w:rPr>
              <w:t>Crnci</w:t>
            </w:r>
            <w:proofErr w:type="spellEnd"/>
            <w:r>
              <w:rPr>
                <w:sz w:val="20"/>
                <w:lang w:val="en-GB"/>
              </w:rPr>
              <w:t xml:space="preserve"> </w:t>
            </w:r>
            <w:proofErr w:type="spellStart"/>
            <w:r>
              <w:rPr>
                <w:sz w:val="20"/>
                <w:lang w:val="en-GB"/>
              </w:rPr>
              <w:t>ili</w:t>
            </w:r>
            <w:proofErr w:type="spellEnd"/>
            <w:r>
              <w:rPr>
                <w:sz w:val="20"/>
                <w:lang w:val="en-GB"/>
              </w:rPr>
              <w:t xml:space="preserve"> </w:t>
            </w:r>
            <w:proofErr w:type="spellStart"/>
            <w:r>
              <w:rPr>
                <w:sz w:val="20"/>
                <w:lang w:val="en-GB"/>
              </w:rPr>
              <w:t>Afroamerikanci</w:t>
            </w:r>
            <w:proofErr w:type="spellEnd"/>
          </w:p>
        </w:tc>
        <w:tc>
          <w:tcPr>
            <w:tcW w:w="2693" w:type="dxa"/>
            <w:vAlign w:val="center"/>
          </w:tcPr>
          <w:p w14:paraId="02876CBE" w14:textId="77777777" w:rsidR="00AB5BAB" w:rsidRDefault="00F16156">
            <w:pPr>
              <w:ind w:left="240" w:hanging="240"/>
              <w:jc w:val="center"/>
              <w:rPr>
                <w:sz w:val="20"/>
                <w:lang w:val="en-GB"/>
              </w:rPr>
            </w:pPr>
            <w:r>
              <w:rPr>
                <w:sz w:val="20"/>
                <w:lang w:val="en-GB"/>
              </w:rPr>
              <w:t>1 (1%)</w:t>
            </w:r>
          </w:p>
        </w:tc>
      </w:tr>
      <w:tr w:rsidR="00AB5BAB" w14:paraId="35AB2026" w14:textId="77777777">
        <w:trPr>
          <w:trHeight w:val="266"/>
        </w:trPr>
        <w:tc>
          <w:tcPr>
            <w:tcW w:w="8676" w:type="dxa"/>
            <w:gridSpan w:val="2"/>
          </w:tcPr>
          <w:p w14:paraId="1DD2A906" w14:textId="77777777" w:rsidR="00AB5BAB" w:rsidRDefault="00F16156">
            <w:pPr>
              <w:rPr>
                <w:b/>
                <w:sz w:val="20"/>
                <w:lang w:val="en-GB"/>
              </w:rPr>
            </w:pPr>
            <w:r>
              <w:rPr>
                <w:b/>
                <w:sz w:val="20"/>
                <w:lang w:val="en-GB"/>
              </w:rPr>
              <w:t xml:space="preserve">ECOG </w:t>
            </w:r>
            <w:proofErr w:type="spellStart"/>
            <w:r>
              <w:rPr>
                <w:b/>
                <w:sz w:val="20"/>
                <w:lang w:val="en-GB"/>
              </w:rPr>
              <w:t>funkcionalni</w:t>
            </w:r>
            <w:proofErr w:type="spellEnd"/>
            <w:r>
              <w:rPr>
                <w:b/>
                <w:sz w:val="20"/>
                <w:lang w:val="en-GB"/>
              </w:rPr>
              <w:t xml:space="preserve"> status, n (%)</w:t>
            </w:r>
          </w:p>
        </w:tc>
      </w:tr>
      <w:tr w:rsidR="00AB5BAB" w14:paraId="002F7F86" w14:textId="77777777">
        <w:trPr>
          <w:trHeight w:val="266"/>
        </w:trPr>
        <w:tc>
          <w:tcPr>
            <w:tcW w:w="5983" w:type="dxa"/>
          </w:tcPr>
          <w:p w14:paraId="00FD2AE6" w14:textId="77777777" w:rsidR="00AB5BAB" w:rsidRDefault="00F16156">
            <w:pPr>
              <w:ind w:left="318"/>
              <w:rPr>
                <w:sz w:val="20"/>
                <w:lang w:val="en-GB"/>
              </w:rPr>
            </w:pPr>
            <w:r>
              <w:rPr>
                <w:sz w:val="20"/>
                <w:lang w:val="en-GB"/>
              </w:rPr>
              <w:t xml:space="preserve">ECOG 0 </w:t>
            </w:r>
            <w:proofErr w:type="spellStart"/>
            <w:r>
              <w:rPr>
                <w:sz w:val="20"/>
                <w:lang w:val="en-GB"/>
              </w:rPr>
              <w:t>ili</w:t>
            </w:r>
            <w:proofErr w:type="spellEnd"/>
            <w:r>
              <w:rPr>
                <w:sz w:val="20"/>
                <w:lang w:val="en-GB"/>
              </w:rPr>
              <w:t xml:space="preserve"> 1</w:t>
            </w:r>
          </w:p>
        </w:tc>
        <w:tc>
          <w:tcPr>
            <w:tcW w:w="2693" w:type="dxa"/>
            <w:vAlign w:val="center"/>
          </w:tcPr>
          <w:p w14:paraId="0B636BE9" w14:textId="77777777" w:rsidR="00AB5BAB" w:rsidRDefault="00F16156">
            <w:pPr>
              <w:ind w:left="240" w:hanging="240"/>
              <w:jc w:val="center"/>
              <w:rPr>
                <w:sz w:val="20"/>
                <w:lang w:val="en-GB"/>
              </w:rPr>
            </w:pPr>
            <w:r>
              <w:rPr>
                <w:sz w:val="20"/>
                <w:lang w:val="en-GB"/>
              </w:rPr>
              <w:t>93 (99%)</w:t>
            </w:r>
          </w:p>
        </w:tc>
      </w:tr>
      <w:tr w:rsidR="00AB5BAB" w14:paraId="4A2525DD" w14:textId="77777777">
        <w:trPr>
          <w:trHeight w:val="266"/>
        </w:trPr>
        <w:tc>
          <w:tcPr>
            <w:tcW w:w="8676" w:type="dxa"/>
            <w:gridSpan w:val="2"/>
          </w:tcPr>
          <w:p w14:paraId="393BE74C" w14:textId="77777777" w:rsidR="00AB5BAB" w:rsidRDefault="00F16156">
            <w:pPr>
              <w:rPr>
                <w:b/>
                <w:sz w:val="20"/>
                <w:lang w:val="en-GB"/>
              </w:rPr>
            </w:pPr>
            <w:proofErr w:type="spellStart"/>
            <w:r>
              <w:rPr>
                <w:b/>
                <w:sz w:val="20"/>
                <w:lang w:val="en-GB"/>
              </w:rPr>
              <w:lastRenderedPageBreak/>
              <w:t>Povijest</w:t>
            </w:r>
            <w:proofErr w:type="spellEnd"/>
            <w:r>
              <w:rPr>
                <w:b/>
                <w:sz w:val="20"/>
                <w:lang w:val="en-GB"/>
              </w:rPr>
              <w:t xml:space="preserve"> </w:t>
            </w:r>
            <w:proofErr w:type="spellStart"/>
            <w:r>
              <w:rPr>
                <w:b/>
                <w:sz w:val="20"/>
                <w:lang w:val="en-GB"/>
              </w:rPr>
              <w:t>bolesti</w:t>
            </w:r>
            <w:proofErr w:type="spellEnd"/>
          </w:p>
        </w:tc>
      </w:tr>
      <w:tr w:rsidR="00AB5BAB" w14:paraId="572D44E9" w14:textId="77777777">
        <w:trPr>
          <w:trHeight w:val="266"/>
        </w:trPr>
        <w:tc>
          <w:tcPr>
            <w:tcW w:w="5983" w:type="dxa"/>
          </w:tcPr>
          <w:p w14:paraId="0E2A7843" w14:textId="77777777" w:rsidR="00AB5BAB" w:rsidRPr="006007F6" w:rsidRDefault="00F16156">
            <w:pPr>
              <w:ind w:left="318"/>
              <w:rPr>
                <w:sz w:val="20"/>
              </w:rPr>
            </w:pPr>
            <w:proofErr w:type="spellStart"/>
            <w:r w:rsidRPr="006007F6">
              <w:rPr>
                <w:sz w:val="20"/>
              </w:rPr>
              <w:t>Medijan</w:t>
            </w:r>
            <w:proofErr w:type="spellEnd"/>
            <w:r w:rsidRPr="006007F6">
              <w:rPr>
                <w:sz w:val="20"/>
              </w:rPr>
              <w:t xml:space="preserve"> </w:t>
            </w:r>
            <w:proofErr w:type="spellStart"/>
            <w:r w:rsidRPr="006007F6">
              <w:rPr>
                <w:sz w:val="20"/>
              </w:rPr>
              <w:t>vremena</w:t>
            </w:r>
            <w:proofErr w:type="spellEnd"/>
            <w:r w:rsidRPr="006007F6">
              <w:rPr>
                <w:sz w:val="20"/>
              </w:rPr>
              <w:t xml:space="preserve"> </w:t>
            </w:r>
            <w:proofErr w:type="spellStart"/>
            <w:r w:rsidRPr="006007F6">
              <w:rPr>
                <w:sz w:val="20"/>
              </w:rPr>
              <w:t>od</w:t>
            </w:r>
            <w:proofErr w:type="spellEnd"/>
            <w:r w:rsidRPr="006007F6">
              <w:rPr>
                <w:sz w:val="20"/>
              </w:rPr>
              <w:t xml:space="preserve"> </w:t>
            </w:r>
            <w:proofErr w:type="spellStart"/>
            <w:r w:rsidRPr="006007F6">
              <w:rPr>
                <w:sz w:val="20"/>
              </w:rPr>
              <w:t>dijagnoze</w:t>
            </w:r>
            <w:proofErr w:type="spellEnd"/>
            <w:r w:rsidRPr="006007F6">
              <w:rPr>
                <w:sz w:val="20"/>
              </w:rPr>
              <w:t xml:space="preserve"> do </w:t>
            </w:r>
            <w:proofErr w:type="spellStart"/>
            <w:r w:rsidRPr="006007F6">
              <w:rPr>
                <w:sz w:val="20"/>
              </w:rPr>
              <w:t>prve</w:t>
            </w:r>
            <w:proofErr w:type="spellEnd"/>
            <w:r w:rsidRPr="006007F6">
              <w:rPr>
                <w:sz w:val="20"/>
              </w:rPr>
              <w:t xml:space="preserve"> doze, </w:t>
            </w:r>
            <w:proofErr w:type="spellStart"/>
            <w:r w:rsidRPr="006007F6">
              <w:rPr>
                <w:sz w:val="20"/>
              </w:rPr>
              <w:t>godine</w:t>
            </w:r>
            <w:proofErr w:type="spellEnd"/>
            <w:r w:rsidRPr="006007F6">
              <w:rPr>
                <w:sz w:val="20"/>
              </w:rPr>
              <w:t xml:space="preserve"> (</w:t>
            </w:r>
            <w:proofErr w:type="spellStart"/>
            <w:r w:rsidRPr="006007F6">
              <w:rPr>
                <w:sz w:val="20"/>
              </w:rPr>
              <w:t>raspon</w:t>
            </w:r>
            <w:proofErr w:type="spellEnd"/>
            <w:r w:rsidRPr="006007F6">
              <w:rPr>
                <w:sz w:val="20"/>
              </w:rPr>
              <w:t>)</w:t>
            </w:r>
          </w:p>
        </w:tc>
        <w:tc>
          <w:tcPr>
            <w:tcW w:w="2693" w:type="dxa"/>
            <w:vAlign w:val="center"/>
          </w:tcPr>
          <w:p w14:paraId="0E54682D" w14:textId="77777777" w:rsidR="00AB5BAB" w:rsidRDefault="00F16156">
            <w:pPr>
              <w:ind w:left="240" w:hanging="240"/>
              <w:jc w:val="center"/>
              <w:rPr>
                <w:sz w:val="20"/>
                <w:lang w:val="en-GB"/>
              </w:rPr>
            </w:pPr>
            <w:r>
              <w:rPr>
                <w:sz w:val="20"/>
                <w:lang w:val="en-GB"/>
              </w:rPr>
              <w:t>5,5 (1 do 21)</w:t>
            </w:r>
          </w:p>
        </w:tc>
      </w:tr>
      <w:tr w:rsidR="00AB5BAB" w14:paraId="544392CE" w14:textId="77777777">
        <w:trPr>
          <w:trHeight w:val="266"/>
        </w:trPr>
        <w:tc>
          <w:tcPr>
            <w:tcW w:w="5983" w:type="dxa"/>
          </w:tcPr>
          <w:p w14:paraId="7EB9922E" w14:textId="77777777" w:rsidR="00AB5BAB" w:rsidRPr="006007F6" w:rsidRDefault="00F16156">
            <w:pPr>
              <w:ind w:left="318"/>
              <w:rPr>
                <w:sz w:val="20"/>
              </w:rPr>
            </w:pPr>
            <w:proofErr w:type="spellStart"/>
            <w:r w:rsidRPr="006007F6">
              <w:rPr>
                <w:sz w:val="20"/>
              </w:rPr>
              <w:t>Rezistentnost</w:t>
            </w:r>
            <w:proofErr w:type="spellEnd"/>
            <w:r w:rsidRPr="006007F6">
              <w:rPr>
                <w:sz w:val="20"/>
              </w:rPr>
              <w:t xml:space="preserve"> </w:t>
            </w:r>
            <w:proofErr w:type="spellStart"/>
            <w:r w:rsidRPr="006007F6">
              <w:rPr>
                <w:sz w:val="20"/>
              </w:rPr>
              <w:t>na</w:t>
            </w:r>
            <w:proofErr w:type="spellEnd"/>
            <w:r w:rsidRPr="006007F6">
              <w:rPr>
                <w:sz w:val="20"/>
              </w:rPr>
              <w:t xml:space="preserve"> </w:t>
            </w:r>
            <w:proofErr w:type="spellStart"/>
            <w:r w:rsidRPr="006007F6">
              <w:rPr>
                <w:sz w:val="20"/>
              </w:rPr>
              <w:t>prethodni</w:t>
            </w:r>
            <w:proofErr w:type="spellEnd"/>
            <w:r w:rsidRPr="006007F6">
              <w:rPr>
                <w:sz w:val="20"/>
              </w:rPr>
              <w:t xml:space="preserve"> inhibitor </w:t>
            </w:r>
            <w:proofErr w:type="spellStart"/>
            <w:r w:rsidRPr="006007F6">
              <w:rPr>
                <w:sz w:val="20"/>
              </w:rPr>
              <w:t>kinaze</w:t>
            </w:r>
            <w:proofErr w:type="spellEnd"/>
            <w:r w:rsidRPr="006007F6">
              <w:rPr>
                <w:sz w:val="20"/>
              </w:rPr>
              <w:t>, n (%)</w:t>
            </w:r>
          </w:p>
        </w:tc>
        <w:tc>
          <w:tcPr>
            <w:tcW w:w="2693" w:type="dxa"/>
            <w:vAlign w:val="center"/>
          </w:tcPr>
          <w:p w14:paraId="3029F25C" w14:textId="77777777" w:rsidR="00AB5BAB" w:rsidRDefault="00F16156">
            <w:pPr>
              <w:ind w:left="240" w:hanging="240"/>
              <w:jc w:val="center"/>
              <w:rPr>
                <w:sz w:val="20"/>
                <w:lang w:val="en-GB"/>
              </w:rPr>
            </w:pPr>
            <w:r>
              <w:rPr>
                <w:sz w:val="20"/>
                <w:lang w:val="en-GB"/>
              </w:rPr>
              <w:t>92 (98%)</w:t>
            </w:r>
          </w:p>
        </w:tc>
      </w:tr>
      <w:tr w:rsidR="00AB5BAB" w14:paraId="482384EA" w14:textId="77777777">
        <w:trPr>
          <w:trHeight w:val="266"/>
        </w:trPr>
        <w:tc>
          <w:tcPr>
            <w:tcW w:w="5983" w:type="dxa"/>
          </w:tcPr>
          <w:p w14:paraId="3F63CB71" w14:textId="77777777" w:rsidR="00AB5BAB" w:rsidRPr="00593E37" w:rsidRDefault="00F16156">
            <w:pPr>
              <w:ind w:left="318"/>
              <w:rPr>
                <w:sz w:val="20"/>
              </w:rPr>
            </w:pPr>
            <w:proofErr w:type="spellStart"/>
            <w:r w:rsidRPr="00593E37">
              <w:rPr>
                <w:sz w:val="20"/>
              </w:rPr>
              <w:t>Prisustvo</w:t>
            </w:r>
            <w:proofErr w:type="spellEnd"/>
            <w:r w:rsidRPr="00593E37">
              <w:rPr>
                <w:sz w:val="20"/>
              </w:rPr>
              <w:t xml:space="preserve"> </w:t>
            </w:r>
            <w:proofErr w:type="spellStart"/>
            <w:r w:rsidRPr="00593E37">
              <w:rPr>
                <w:sz w:val="20"/>
              </w:rPr>
              <w:t>jedne</w:t>
            </w:r>
            <w:proofErr w:type="spellEnd"/>
            <w:r w:rsidRPr="00593E37">
              <w:rPr>
                <w:sz w:val="20"/>
              </w:rPr>
              <w:t xml:space="preserve"> </w:t>
            </w:r>
            <w:proofErr w:type="spellStart"/>
            <w:r w:rsidRPr="00593E37">
              <w:rPr>
                <w:sz w:val="20"/>
              </w:rPr>
              <w:t>ili</w:t>
            </w:r>
            <w:proofErr w:type="spellEnd"/>
            <w:r w:rsidRPr="00593E37">
              <w:rPr>
                <w:sz w:val="20"/>
              </w:rPr>
              <w:t xml:space="preserve"> </w:t>
            </w:r>
            <w:proofErr w:type="spellStart"/>
            <w:r w:rsidRPr="00593E37">
              <w:rPr>
                <w:sz w:val="20"/>
              </w:rPr>
              <w:t>više</w:t>
            </w:r>
            <w:proofErr w:type="spellEnd"/>
            <w:r w:rsidRPr="00593E37">
              <w:rPr>
                <w:sz w:val="20"/>
              </w:rPr>
              <w:t xml:space="preserve"> </w:t>
            </w:r>
            <w:proofErr w:type="spellStart"/>
            <w:r w:rsidRPr="00593E37">
              <w:rPr>
                <w:sz w:val="20"/>
              </w:rPr>
              <w:t>mutacija</w:t>
            </w:r>
            <w:proofErr w:type="spellEnd"/>
            <w:r w:rsidRPr="00593E37">
              <w:rPr>
                <w:sz w:val="20"/>
              </w:rPr>
              <w:t xml:space="preserve"> u </w:t>
            </w:r>
            <w:proofErr w:type="spellStart"/>
            <w:r w:rsidRPr="00593E37">
              <w:rPr>
                <w:sz w:val="20"/>
              </w:rPr>
              <w:t>domeni</w:t>
            </w:r>
            <w:proofErr w:type="spellEnd"/>
            <w:r w:rsidRPr="00593E37">
              <w:rPr>
                <w:sz w:val="20"/>
              </w:rPr>
              <w:t xml:space="preserve"> BCR</w:t>
            </w:r>
            <w:r w:rsidRPr="00593E37">
              <w:rPr>
                <w:sz w:val="20"/>
              </w:rPr>
              <w:noBreakHyphen/>
              <w:t xml:space="preserve">ABL </w:t>
            </w:r>
            <w:proofErr w:type="spellStart"/>
            <w:r w:rsidRPr="00593E37">
              <w:rPr>
                <w:sz w:val="20"/>
              </w:rPr>
              <w:t>kinaze</w:t>
            </w:r>
            <w:proofErr w:type="spellEnd"/>
            <w:r w:rsidRPr="00593E37">
              <w:rPr>
                <w:sz w:val="20"/>
              </w:rPr>
              <w:t>, n (%)</w:t>
            </w:r>
          </w:p>
        </w:tc>
        <w:tc>
          <w:tcPr>
            <w:tcW w:w="2693" w:type="dxa"/>
            <w:vAlign w:val="center"/>
          </w:tcPr>
          <w:p w14:paraId="72808963" w14:textId="77777777" w:rsidR="00AB5BAB" w:rsidRDefault="00F16156">
            <w:pPr>
              <w:ind w:left="240" w:hanging="240"/>
              <w:jc w:val="center"/>
              <w:rPr>
                <w:sz w:val="20"/>
                <w:lang w:val="en-GB"/>
              </w:rPr>
            </w:pPr>
            <w:r>
              <w:rPr>
                <w:sz w:val="20"/>
                <w:lang w:val="en-GB"/>
              </w:rPr>
              <w:t>41 (44%)</w:t>
            </w:r>
          </w:p>
        </w:tc>
      </w:tr>
      <w:tr w:rsidR="00AB5BAB" w14:paraId="018DA301" w14:textId="77777777">
        <w:trPr>
          <w:trHeight w:val="266"/>
        </w:trPr>
        <w:tc>
          <w:tcPr>
            <w:tcW w:w="5983" w:type="dxa"/>
          </w:tcPr>
          <w:p w14:paraId="15AED8DB" w14:textId="77777777" w:rsidR="00AB5BAB" w:rsidRDefault="00F16156">
            <w:pPr>
              <w:ind w:left="318"/>
              <w:rPr>
                <w:sz w:val="20"/>
                <w:lang w:val="en-GB"/>
              </w:rPr>
            </w:pPr>
            <w:proofErr w:type="spellStart"/>
            <w:r>
              <w:rPr>
                <w:sz w:val="20"/>
                <w:lang w:val="en-GB"/>
              </w:rPr>
              <w:t>Broj</w:t>
            </w:r>
            <w:proofErr w:type="spellEnd"/>
            <w:r>
              <w:rPr>
                <w:sz w:val="20"/>
                <w:lang w:val="en-GB"/>
              </w:rPr>
              <w:t xml:space="preserve"> </w:t>
            </w:r>
            <w:proofErr w:type="spellStart"/>
            <w:r>
              <w:rPr>
                <w:sz w:val="20"/>
                <w:lang w:val="en-GB"/>
              </w:rPr>
              <w:t>prethodnih</w:t>
            </w:r>
            <w:proofErr w:type="spellEnd"/>
            <w:r>
              <w:rPr>
                <w:sz w:val="20"/>
                <w:lang w:val="en-GB"/>
              </w:rPr>
              <w:t xml:space="preserve"> </w:t>
            </w:r>
            <w:proofErr w:type="spellStart"/>
            <w:r>
              <w:rPr>
                <w:sz w:val="20"/>
                <w:lang w:val="en-GB"/>
              </w:rPr>
              <w:t>inhibitora</w:t>
            </w:r>
            <w:proofErr w:type="spellEnd"/>
            <w:r>
              <w:rPr>
                <w:sz w:val="20"/>
                <w:lang w:val="en-GB"/>
              </w:rPr>
              <w:t xml:space="preserve"> </w:t>
            </w:r>
            <w:proofErr w:type="spellStart"/>
            <w:r>
              <w:rPr>
                <w:sz w:val="20"/>
                <w:lang w:val="en-GB"/>
              </w:rPr>
              <w:t>kinaze</w:t>
            </w:r>
            <w:proofErr w:type="spellEnd"/>
            <w:r>
              <w:rPr>
                <w:sz w:val="20"/>
                <w:lang w:val="en-GB"/>
              </w:rPr>
              <w:t>, n (%)</w:t>
            </w:r>
          </w:p>
        </w:tc>
        <w:tc>
          <w:tcPr>
            <w:tcW w:w="2693" w:type="dxa"/>
            <w:vAlign w:val="center"/>
          </w:tcPr>
          <w:p w14:paraId="6FC206D9" w14:textId="77777777" w:rsidR="00AB5BAB" w:rsidRDefault="00AB5BAB">
            <w:pPr>
              <w:jc w:val="center"/>
              <w:rPr>
                <w:sz w:val="20"/>
                <w:lang w:val="en-GB"/>
              </w:rPr>
            </w:pPr>
          </w:p>
        </w:tc>
      </w:tr>
      <w:tr w:rsidR="00AB5BAB" w14:paraId="3AB72CC7" w14:textId="77777777">
        <w:trPr>
          <w:trHeight w:val="266"/>
        </w:trPr>
        <w:tc>
          <w:tcPr>
            <w:tcW w:w="5983" w:type="dxa"/>
          </w:tcPr>
          <w:p w14:paraId="31B30DB1" w14:textId="77777777" w:rsidR="00AB5BAB" w:rsidRDefault="00F16156">
            <w:pPr>
              <w:ind w:left="601"/>
              <w:rPr>
                <w:sz w:val="20"/>
                <w:lang w:val="en-GB"/>
              </w:rPr>
            </w:pPr>
            <w:r>
              <w:rPr>
                <w:sz w:val="20"/>
                <w:lang w:val="en-GB"/>
              </w:rPr>
              <w:t>1</w:t>
            </w:r>
          </w:p>
        </w:tc>
        <w:tc>
          <w:tcPr>
            <w:tcW w:w="2693" w:type="dxa"/>
            <w:vAlign w:val="center"/>
          </w:tcPr>
          <w:p w14:paraId="3D211F36" w14:textId="77777777" w:rsidR="00AB5BAB" w:rsidRDefault="00F16156">
            <w:pPr>
              <w:ind w:left="240" w:hanging="240"/>
              <w:jc w:val="center"/>
              <w:rPr>
                <w:sz w:val="20"/>
                <w:lang w:val="en-GB"/>
              </w:rPr>
            </w:pPr>
            <w:r>
              <w:rPr>
                <w:sz w:val="20"/>
                <w:lang w:val="en-GB"/>
              </w:rPr>
              <w:t>1 (1%)</w:t>
            </w:r>
          </w:p>
        </w:tc>
      </w:tr>
      <w:tr w:rsidR="00AB5BAB" w14:paraId="7A40C20B" w14:textId="77777777">
        <w:trPr>
          <w:trHeight w:val="266"/>
        </w:trPr>
        <w:tc>
          <w:tcPr>
            <w:tcW w:w="5983" w:type="dxa"/>
          </w:tcPr>
          <w:p w14:paraId="203D9B79" w14:textId="77777777" w:rsidR="00AB5BAB" w:rsidRDefault="00F16156">
            <w:pPr>
              <w:ind w:left="601"/>
              <w:rPr>
                <w:sz w:val="20"/>
                <w:lang w:val="en-GB"/>
              </w:rPr>
            </w:pPr>
            <w:r>
              <w:rPr>
                <w:sz w:val="20"/>
                <w:lang w:val="en-GB"/>
              </w:rPr>
              <w:t>2</w:t>
            </w:r>
          </w:p>
        </w:tc>
        <w:tc>
          <w:tcPr>
            <w:tcW w:w="2693" w:type="dxa"/>
            <w:vAlign w:val="center"/>
          </w:tcPr>
          <w:p w14:paraId="768227E0" w14:textId="77777777" w:rsidR="00AB5BAB" w:rsidRDefault="00F16156">
            <w:pPr>
              <w:ind w:left="240" w:hanging="240"/>
              <w:jc w:val="center"/>
              <w:rPr>
                <w:sz w:val="20"/>
                <w:lang w:val="en-GB"/>
              </w:rPr>
            </w:pPr>
            <w:r>
              <w:rPr>
                <w:sz w:val="20"/>
                <w:lang w:val="en-GB"/>
              </w:rPr>
              <w:t>43 (46%)</w:t>
            </w:r>
          </w:p>
        </w:tc>
      </w:tr>
      <w:tr w:rsidR="00AB5BAB" w14:paraId="1B86492A" w14:textId="77777777">
        <w:trPr>
          <w:trHeight w:val="266"/>
        </w:trPr>
        <w:tc>
          <w:tcPr>
            <w:tcW w:w="5983" w:type="dxa"/>
          </w:tcPr>
          <w:p w14:paraId="21612200" w14:textId="77777777" w:rsidR="00AB5BAB" w:rsidRDefault="00F16156">
            <w:pPr>
              <w:ind w:left="601"/>
              <w:rPr>
                <w:sz w:val="20"/>
                <w:lang w:val="en-GB"/>
              </w:rPr>
            </w:pPr>
            <w:r>
              <w:rPr>
                <w:sz w:val="20"/>
                <w:lang w:val="en-GB"/>
              </w:rPr>
              <w:t>≥3</w:t>
            </w:r>
          </w:p>
        </w:tc>
        <w:tc>
          <w:tcPr>
            <w:tcW w:w="2693" w:type="dxa"/>
            <w:vAlign w:val="center"/>
          </w:tcPr>
          <w:p w14:paraId="2662132C" w14:textId="77777777" w:rsidR="00AB5BAB" w:rsidRDefault="00F16156">
            <w:pPr>
              <w:ind w:left="240" w:hanging="240"/>
              <w:jc w:val="center"/>
              <w:rPr>
                <w:sz w:val="20"/>
                <w:lang w:val="en-GB"/>
              </w:rPr>
            </w:pPr>
            <w:r>
              <w:rPr>
                <w:sz w:val="20"/>
                <w:lang w:val="en-GB"/>
              </w:rPr>
              <w:t>50 (53%)</w:t>
            </w:r>
          </w:p>
        </w:tc>
      </w:tr>
      <w:tr w:rsidR="00AB5BAB" w14:paraId="3DCD5558" w14:textId="77777777">
        <w:trPr>
          <w:trHeight w:val="266"/>
        </w:trPr>
        <w:tc>
          <w:tcPr>
            <w:tcW w:w="5983" w:type="dxa"/>
          </w:tcPr>
          <w:p w14:paraId="09B1A35B" w14:textId="77777777" w:rsidR="00AB5BAB" w:rsidRDefault="00F16156">
            <w:pPr>
              <w:ind w:left="318"/>
              <w:rPr>
                <w:sz w:val="20"/>
                <w:lang w:val="en-GB"/>
              </w:rPr>
            </w:pPr>
            <w:proofErr w:type="spellStart"/>
            <w:r>
              <w:rPr>
                <w:sz w:val="20"/>
                <w:lang w:val="en-GB"/>
              </w:rPr>
              <w:t>Mutacija</w:t>
            </w:r>
            <w:proofErr w:type="spellEnd"/>
            <w:r>
              <w:rPr>
                <w:sz w:val="20"/>
                <w:lang w:val="en-GB"/>
              </w:rPr>
              <w:t xml:space="preserve"> T315I </w:t>
            </w:r>
            <w:proofErr w:type="spellStart"/>
            <w:r>
              <w:rPr>
                <w:sz w:val="20"/>
                <w:lang w:val="en-GB"/>
              </w:rPr>
              <w:t>na</w:t>
            </w:r>
            <w:proofErr w:type="spellEnd"/>
            <w:r>
              <w:rPr>
                <w:sz w:val="20"/>
                <w:lang w:val="en-GB"/>
              </w:rPr>
              <w:t xml:space="preserve"> </w:t>
            </w:r>
            <w:proofErr w:type="spellStart"/>
            <w:r>
              <w:rPr>
                <w:sz w:val="20"/>
                <w:lang w:val="en-GB"/>
              </w:rPr>
              <w:t>početku</w:t>
            </w:r>
            <w:proofErr w:type="spellEnd"/>
          </w:p>
        </w:tc>
        <w:tc>
          <w:tcPr>
            <w:tcW w:w="2693" w:type="dxa"/>
            <w:vAlign w:val="center"/>
          </w:tcPr>
          <w:p w14:paraId="7ED49E64" w14:textId="77777777" w:rsidR="00AB5BAB" w:rsidRDefault="00F16156">
            <w:pPr>
              <w:ind w:left="240" w:hanging="240"/>
              <w:jc w:val="center"/>
              <w:rPr>
                <w:sz w:val="20"/>
                <w:lang w:val="en-GB"/>
              </w:rPr>
            </w:pPr>
            <w:r>
              <w:rPr>
                <w:sz w:val="20"/>
                <w:lang w:val="en-GB"/>
              </w:rPr>
              <w:t>25 (27%)</w:t>
            </w:r>
          </w:p>
        </w:tc>
      </w:tr>
      <w:tr w:rsidR="00AB5BAB" w14:paraId="58E764C5" w14:textId="77777777">
        <w:trPr>
          <w:trHeight w:val="266"/>
        </w:trPr>
        <w:tc>
          <w:tcPr>
            <w:tcW w:w="8676" w:type="dxa"/>
            <w:gridSpan w:val="2"/>
          </w:tcPr>
          <w:p w14:paraId="094FE3EB" w14:textId="77777777" w:rsidR="00AB5BAB" w:rsidRDefault="00F16156">
            <w:pPr>
              <w:rPr>
                <w:sz w:val="20"/>
                <w:lang w:val="en-GB"/>
              </w:rPr>
            </w:pPr>
            <w:proofErr w:type="spellStart"/>
            <w:r>
              <w:rPr>
                <w:b/>
                <w:bCs/>
                <w:sz w:val="20"/>
                <w:lang w:val="en-GB"/>
              </w:rPr>
              <w:t>Komorbiditeti</w:t>
            </w:r>
            <w:proofErr w:type="spellEnd"/>
          </w:p>
        </w:tc>
      </w:tr>
      <w:tr w:rsidR="00AB5BAB" w14:paraId="299EE4BF" w14:textId="77777777">
        <w:trPr>
          <w:trHeight w:val="266"/>
        </w:trPr>
        <w:tc>
          <w:tcPr>
            <w:tcW w:w="5983" w:type="dxa"/>
          </w:tcPr>
          <w:p w14:paraId="4011AE76" w14:textId="77777777" w:rsidR="00AB5BAB" w:rsidRDefault="00F16156">
            <w:pPr>
              <w:ind w:left="318"/>
              <w:rPr>
                <w:sz w:val="20"/>
                <w:lang w:val="en-GB"/>
              </w:rPr>
            </w:pPr>
            <w:proofErr w:type="spellStart"/>
            <w:r>
              <w:rPr>
                <w:sz w:val="20"/>
                <w:lang w:val="en-GB"/>
              </w:rPr>
              <w:t>Hipertenzija</w:t>
            </w:r>
            <w:proofErr w:type="spellEnd"/>
          </w:p>
        </w:tc>
        <w:tc>
          <w:tcPr>
            <w:tcW w:w="2693" w:type="dxa"/>
            <w:vAlign w:val="center"/>
          </w:tcPr>
          <w:p w14:paraId="015EB6FE" w14:textId="77777777" w:rsidR="00AB5BAB" w:rsidRDefault="00F16156">
            <w:pPr>
              <w:ind w:left="240" w:hanging="240"/>
              <w:jc w:val="center"/>
              <w:rPr>
                <w:sz w:val="20"/>
                <w:lang w:val="en-GB"/>
              </w:rPr>
            </w:pPr>
            <w:r>
              <w:rPr>
                <w:sz w:val="20"/>
                <w:lang w:val="en-GB"/>
              </w:rPr>
              <w:t>29 (31%)</w:t>
            </w:r>
          </w:p>
        </w:tc>
      </w:tr>
      <w:tr w:rsidR="00AB5BAB" w14:paraId="5D8B68A5" w14:textId="77777777">
        <w:trPr>
          <w:trHeight w:val="266"/>
        </w:trPr>
        <w:tc>
          <w:tcPr>
            <w:tcW w:w="5983" w:type="dxa"/>
          </w:tcPr>
          <w:p w14:paraId="4FBA4F40" w14:textId="77777777" w:rsidR="00AB5BAB" w:rsidRDefault="00F16156">
            <w:pPr>
              <w:ind w:left="318"/>
              <w:rPr>
                <w:sz w:val="20"/>
                <w:lang w:val="en-GB"/>
              </w:rPr>
            </w:pPr>
            <w:proofErr w:type="spellStart"/>
            <w:r>
              <w:rPr>
                <w:sz w:val="20"/>
                <w:lang w:val="en-GB"/>
              </w:rPr>
              <w:t>Dijabetes</w:t>
            </w:r>
            <w:proofErr w:type="spellEnd"/>
          </w:p>
        </w:tc>
        <w:tc>
          <w:tcPr>
            <w:tcW w:w="2693" w:type="dxa"/>
            <w:vAlign w:val="center"/>
          </w:tcPr>
          <w:p w14:paraId="397F23C1" w14:textId="77777777" w:rsidR="00AB5BAB" w:rsidRDefault="00F16156">
            <w:pPr>
              <w:ind w:left="240" w:hanging="240"/>
              <w:jc w:val="center"/>
              <w:rPr>
                <w:sz w:val="20"/>
                <w:lang w:val="en-GB"/>
              </w:rPr>
            </w:pPr>
            <w:r>
              <w:rPr>
                <w:sz w:val="20"/>
                <w:lang w:val="en-GB"/>
              </w:rPr>
              <w:t>5 (5%)</w:t>
            </w:r>
          </w:p>
        </w:tc>
      </w:tr>
      <w:tr w:rsidR="00AB5BAB" w14:paraId="12D8656B" w14:textId="77777777">
        <w:trPr>
          <w:trHeight w:val="266"/>
        </w:trPr>
        <w:tc>
          <w:tcPr>
            <w:tcW w:w="5983" w:type="dxa"/>
          </w:tcPr>
          <w:p w14:paraId="483A715C" w14:textId="77777777" w:rsidR="00AB5BAB" w:rsidRDefault="00F16156">
            <w:pPr>
              <w:ind w:left="318"/>
              <w:rPr>
                <w:sz w:val="20"/>
                <w:lang w:val="en-GB"/>
              </w:rPr>
            </w:pPr>
            <w:r>
              <w:rPr>
                <w:rStyle w:val="jlqj4b"/>
                <w:sz w:val="20"/>
                <w:lang w:val="hr-HR"/>
              </w:rPr>
              <w:t>Hiperkolesterolemija</w:t>
            </w:r>
          </w:p>
        </w:tc>
        <w:tc>
          <w:tcPr>
            <w:tcW w:w="2693" w:type="dxa"/>
            <w:vAlign w:val="center"/>
          </w:tcPr>
          <w:p w14:paraId="051BB416" w14:textId="77777777" w:rsidR="00AB5BAB" w:rsidRDefault="00F16156">
            <w:pPr>
              <w:ind w:left="240" w:hanging="240"/>
              <w:jc w:val="center"/>
              <w:rPr>
                <w:sz w:val="20"/>
                <w:lang w:val="en-GB"/>
              </w:rPr>
            </w:pPr>
            <w:r>
              <w:rPr>
                <w:sz w:val="20"/>
                <w:lang w:val="en-GB"/>
              </w:rPr>
              <w:t>3 (3%)</w:t>
            </w:r>
          </w:p>
        </w:tc>
      </w:tr>
      <w:tr w:rsidR="00AB5BAB" w14:paraId="33C51238" w14:textId="77777777">
        <w:trPr>
          <w:trHeight w:val="266"/>
        </w:trPr>
        <w:tc>
          <w:tcPr>
            <w:tcW w:w="5983" w:type="dxa"/>
          </w:tcPr>
          <w:p w14:paraId="12B780E8" w14:textId="77777777" w:rsidR="00AB5BAB" w:rsidRDefault="00F16156">
            <w:pPr>
              <w:ind w:left="318"/>
              <w:rPr>
                <w:sz w:val="20"/>
                <w:lang w:val="en-GB"/>
              </w:rPr>
            </w:pPr>
            <w:r>
              <w:rPr>
                <w:rStyle w:val="jlqj4b"/>
                <w:sz w:val="20"/>
                <w:lang w:val="hr-HR"/>
              </w:rPr>
              <w:t>Anamneza ishemijske bolesti srca</w:t>
            </w:r>
          </w:p>
        </w:tc>
        <w:tc>
          <w:tcPr>
            <w:tcW w:w="2693" w:type="dxa"/>
            <w:vAlign w:val="center"/>
          </w:tcPr>
          <w:p w14:paraId="24D8FF40" w14:textId="77777777" w:rsidR="00AB5BAB" w:rsidRDefault="00F16156">
            <w:pPr>
              <w:ind w:left="240" w:hanging="240"/>
              <w:jc w:val="center"/>
              <w:rPr>
                <w:sz w:val="20"/>
                <w:lang w:val="en-GB"/>
              </w:rPr>
            </w:pPr>
            <w:r>
              <w:rPr>
                <w:sz w:val="20"/>
                <w:lang w:val="en-GB"/>
              </w:rPr>
              <w:t>3 (3%)</w:t>
            </w:r>
          </w:p>
        </w:tc>
      </w:tr>
      <w:bookmarkEnd w:id="723"/>
    </w:tbl>
    <w:p w14:paraId="2A58AB43" w14:textId="77777777" w:rsidR="00AB5BAB" w:rsidRDefault="00AB5BAB">
      <w:pPr>
        <w:rPr>
          <w:szCs w:val="22"/>
          <w:lang w:val="hr-HR"/>
        </w:rPr>
      </w:pPr>
    </w:p>
    <w:p w14:paraId="26AEF6AB" w14:textId="6E4B5B9C" w:rsidR="00AB5BAB" w:rsidRDefault="00F16156">
      <w:pPr>
        <w:rPr>
          <w:szCs w:val="22"/>
          <w:lang w:val="hr-HR"/>
        </w:rPr>
      </w:pPr>
      <w:r>
        <w:rPr>
          <w:szCs w:val="22"/>
          <w:lang w:val="hr-HR"/>
        </w:rPr>
        <w:t>Rezultati djelotvornosti sažeto su prikazani u Tablici </w:t>
      </w:r>
      <w:del w:id="726" w:author="QA check_KC" w:date="2026-01-08T09:25:00Z">
        <w:r w:rsidDel="008A443A">
          <w:rPr>
            <w:szCs w:val="22"/>
            <w:lang w:val="hr-HR"/>
          </w:rPr>
          <w:delText>13</w:delText>
        </w:r>
      </w:del>
      <w:ins w:id="727" w:author="QA check_KC" w:date="2026-01-08T09:25:00Z">
        <w:r w:rsidR="008A443A">
          <w:rPr>
            <w:szCs w:val="22"/>
            <w:lang w:val="hr-HR"/>
          </w:rPr>
          <w:t>14</w:t>
        </w:r>
      </w:ins>
      <w:r>
        <w:rPr>
          <w:szCs w:val="22"/>
          <w:lang w:val="hr-HR"/>
        </w:rPr>
        <w:t>.</w:t>
      </w:r>
    </w:p>
    <w:p w14:paraId="2139C2FB" w14:textId="77777777" w:rsidR="00AB5BAB" w:rsidRDefault="00AB5BAB">
      <w:pPr>
        <w:rPr>
          <w:szCs w:val="22"/>
          <w:lang w:val="hr-HR"/>
        </w:rPr>
      </w:pPr>
    </w:p>
    <w:p w14:paraId="3FF9EE40" w14:textId="77777777" w:rsidR="00AB5BAB" w:rsidRDefault="00F16156">
      <w:pPr>
        <w:rPr>
          <w:szCs w:val="22"/>
          <w:lang w:val="hr-HR"/>
        </w:rPr>
      </w:pPr>
      <w:r>
        <w:rPr>
          <w:szCs w:val="22"/>
          <w:lang w:val="hr-HR"/>
        </w:rPr>
        <w:t>Primarna mjera ishoda postignuta je u bolesnika koji su primali početnu dozu od 45 mg.</w:t>
      </w:r>
    </w:p>
    <w:p w14:paraId="7235E9A2" w14:textId="77777777" w:rsidR="00AB5BAB" w:rsidRDefault="00AB5BAB">
      <w:pPr>
        <w:rPr>
          <w:szCs w:val="22"/>
          <w:lang w:val="hr-HR"/>
        </w:rPr>
      </w:pPr>
    </w:p>
    <w:p w14:paraId="1950EAA2" w14:textId="45773694" w:rsidR="00AB5BAB" w:rsidRDefault="00F16156">
      <w:pPr>
        <w:rPr>
          <w:rStyle w:val="jlqj4b"/>
          <w:szCs w:val="22"/>
          <w:lang w:val="hr-HR"/>
        </w:rPr>
      </w:pPr>
      <w:r>
        <w:rPr>
          <w:szCs w:val="22"/>
          <w:lang w:val="hr-HR"/>
        </w:rPr>
        <w:t>Ukupno, 44% bolesnika imalo je jednu ili više mutacija u domeni BCR</w:t>
      </w:r>
      <w:r>
        <w:rPr>
          <w:szCs w:val="22"/>
          <w:lang w:val="hr-HR"/>
        </w:rPr>
        <w:noBreakHyphen/>
        <w:t xml:space="preserve">ABL kinaze prilikom ulaska u ispitivanje, a najčešća je bila T315I (27%). </w:t>
      </w:r>
      <w:r>
        <w:rPr>
          <w:rStyle w:val="jlqj4b"/>
          <w:szCs w:val="22"/>
          <w:lang w:val="hr-HR"/>
        </w:rPr>
        <w:t>Analiza podskupine temeljena na početnom statusu mutacije T315I pokazala je slične stope ≤ 1% BCR</w:t>
      </w:r>
      <w:r>
        <w:rPr>
          <w:lang w:val="hr-HR" w:eastAsia="en-GB"/>
        </w:rPr>
        <w:noBreakHyphen/>
      </w:r>
      <w:r>
        <w:rPr>
          <w:rStyle w:val="jlqj4b"/>
          <w:szCs w:val="22"/>
          <w:lang w:val="hr-HR"/>
        </w:rPr>
        <w:t>ABL1</w:t>
      </w:r>
      <w:r>
        <w:rPr>
          <w:rStyle w:val="jlqj4b"/>
          <w:szCs w:val="22"/>
          <w:vertAlign w:val="superscript"/>
          <w:lang w:val="hr-HR"/>
        </w:rPr>
        <w:t>IS</w:t>
      </w:r>
      <w:r>
        <w:rPr>
          <w:rStyle w:val="jlqj4b"/>
          <w:szCs w:val="22"/>
          <w:lang w:val="hr-HR"/>
        </w:rPr>
        <w:t xml:space="preserve"> nakon 2 mjeseca u bolesnika sa i bez T315I (vidjeti Tablicu 1</w:t>
      </w:r>
      <w:ins w:id="728" w:author="Regulatory HR" w:date="2026-01-27T12:37:00Z">
        <w:r w:rsidR="002F501F">
          <w:rPr>
            <w:rStyle w:val="jlqj4b"/>
            <w:szCs w:val="22"/>
            <w:lang w:val="hr-HR"/>
          </w:rPr>
          <w:t>4</w:t>
        </w:r>
      </w:ins>
      <w:del w:id="729" w:author="Regulatory HR" w:date="2026-01-27T12:37:00Z">
        <w:r w:rsidDel="002F501F">
          <w:rPr>
            <w:rStyle w:val="jlqj4b"/>
            <w:szCs w:val="22"/>
            <w:lang w:val="hr-HR"/>
          </w:rPr>
          <w:delText>3</w:delText>
        </w:r>
      </w:del>
      <w:r>
        <w:rPr>
          <w:rStyle w:val="jlqj4b"/>
          <w:szCs w:val="22"/>
          <w:lang w:val="hr-HR"/>
        </w:rPr>
        <w:t xml:space="preserve"> ispod).</w:t>
      </w:r>
      <w:r>
        <w:rPr>
          <w:rStyle w:val="viiyi"/>
          <w:szCs w:val="22"/>
          <w:lang w:val="hr-HR"/>
        </w:rPr>
        <w:t xml:space="preserve"> U</w:t>
      </w:r>
      <w:r>
        <w:rPr>
          <w:rStyle w:val="jlqj4b"/>
          <w:szCs w:val="22"/>
          <w:lang w:val="hr-HR"/>
        </w:rPr>
        <w:t xml:space="preserve"> 54% bolesnika koji su primili početnu dozu od 45 mg nisu otkrivene mutacije pri ulasku u ispitivanje.</w:t>
      </w:r>
    </w:p>
    <w:p w14:paraId="50460937" w14:textId="77777777" w:rsidR="00AB5BAB" w:rsidRDefault="00AB5BAB">
      <w:pPr>
        <w:rPr>
          <w:rStyle w:val="jlqj4b"/>
          <w:szCs w:val="22"/>
          <w:lang w:val="hr-HR"/>
        </w:rPr>
      </w:pPr>
    </w:p>
    <w:p w14:paraId="29DC5DF2" w14:textId="018385D1" w:rsidR="00AB5BAB" w:rsidRDefault="00F16156">
      <w:pPr>
        <w:rPr>
          <w:rStyle w:val="jlqj4b"/>
          <w:szCs w:val="22"/>
          <w:lang w:val="hr-HR"/>
        </w:rPr>
      </w:pPr>
      <w:r>
        <w:rPr>
          <w:rStyle w:val="jlqj4b"/>
          <w:szCs w:val="22"/>
          <w:lang w:val="hr-HR"/>
        </w:rPr>
        <w:t xml:space="preserve">Uz </w:t>
      </w:r>
      <w:r w:rsidR="00726B32" w:rsidRPr="00EA2792">
        <w:rPr>
          <w:rStyle w:val="jlqj4b"/>
          <w:szCs w:val="22"/>
          <w:lang w:val="hr-HR"/>
        </w:rPr>
        <w:t>medijan</w:t>
      </w:r>
      <w:r w:rsidR="00726B32">
        <w:rPr>
          <w:rStyle w:val="jlqj4b"/>
          <w:szCs w:val="22"/>
          <w:lang w:val="hr-HR"/>
        </w:rPr>
        <w:t xml:space="preserve"> praćenja </w:t>
      </w:r>
      <w:r w:rsidRPr="008A443A">
        <w:rPr>
          <w:rStyle w:val="jlqj4b"/>
          <w:szCs w:val="22"/>
          <w:lang w:val="hr-HR"/>
        </w:rPr>
        <w:t xml:space="preserve">od </w:t>
      </w:r>
      <w:r w:rsidR="00726B32" w:rsidRPr="008A443A">
        <w:rPr>
          <w:rStyle w:val="jlqj4b"/>
          <w:szCs w:val="22"/>
          <w:lang w:val="hr-HR"/>
        </w:rPr>
        <w:t xml:space="preserve">6,5 godina </w:t>
      </w:r>
      <w:r w:rsidRPr="008A443A">
        <w:rPr>
          <w:rStyle w:val="jlqj4b"/>
          <w:szCs w:val="22"/>
          <w:lang w:val="hr-HR"/>
        </w:rPr>
        <w:t>među bolesnicima sa CP</w:t>
      </w:r>
      <w:r w:rsidRPr="008A443A">
        <w:rPr>
          <w:szCs w:val="22"/>
          <w:lang w:val="hr-HR"/>
        </w:rPr>
        <w:noBreakHyphen/>
        <w:t>KML</w:t>
      </w:r>
      <w:r w:rsidRPr="008A443A">
        <w:rPr>
          <w:rStyle w:val="jlqj4b"/>
          <w:szCs w:val="22"/>
          <w:lang w:val="hr-HR"/>
        </w:rPr>
        <w:noBreakHyphen/>
        <w:t>om, udio bolesnika u kojih je došlo do transformacije bolesti u AP</w:t>
      </w:r>
      <w:r w:rsidRPr="008A443A">
        <w:rPr>
          <w:rStyle w:val="jlqj4b"/>
          <w:szCs w:val="22"/>
          <w:lang w:val="hr-HR"/>
        </w:rPr>
        <w:noBreakHyphen/>
        <w:t>KML ili BP</w:t>
      </w:r>
      <w:r w:rsidRPr="008A443A">
        <w:rPr>
          <w:rStyle w:val="jlqj4b"/>
          <w:szCs w:val="22"/>
          <w:lang w:val="hr-HR"/>
        </w:rPr>
        <w:noBreakHyphen/>
        <w:t xml:space="preserve">KML bio je </w:t>
      </w:r>
      <w:r w:rsidR="00726B32" w:rsidRPr="008A443A">
        <w:rPr>
          <w:rStyle w:val="jlqj4b"/>
          <w:szCs w:val="22"/>
          <w:lang w:val="hr-HR"/>
        </w:rPr>
        <w:t>11,7</w:t>
      </w:r>
      <w:r w:rsidRPr="008A443A">
        <w:rPr>
          <w:rStyle w:val="jlqj4b"/>
          <w:szCs w:val="22"/>
          <w:lang w:val="hr-HR"/>
        </w:rPr>
        <w:t>% odnosno 3,2%.</w:t>
      </w:r>
    </w:p>
    <w:p w14:paraId="060CD406" w14:textId="77777777" w:rsidR="00AB5BAB" w:rsidRDefault="00AB5BAB">
      <w:pPr>
        <w:rPr>
          <w:rStyle w:val="jlqj4b"/>
          <w:szCs w:val="22"/>
          <w:lang w:val="hr-HR"/>
        </w:rPr>
      </w:pPr>
    </w:p>
    <w:p w14:paraId="352EAC1E" w14:textId="46C81743" w:rsidR="00AB5BAB" w:rsidRDefault="00F16156">
      <w:pPr>
        <w:keepNext/>
        <w:keepLines/>
        <w:ind w:left="1134" w:hanging="1134"/>
        <w:rPr>
          <w:rStyle w:val="jlqj4b"/>
          <w:b/>
          <w:bCs/>
          <w:szCs w:val="22"/>
          <w:lang w:val="hr-HR"/>
        </w:rPr>
      </w:pPr>
      <w:r>
        <w:rPr>
          <w:rStyle w:val="jlqj4b"/>
          <w:b/>
          <w:bCs/>
          <w:szCs w:val="22"/>
          <w:lang w:val="hr-HR"/>
        </w:rPr>
        <w:t xml:space="preserve">Tablica </w:t>
      </w:r>
      <w:del w:id="730" w:author="QA check_KC" w:date="2026-01-08T09:25:00Z">
        <w:r w:rsidDel="008A443A">
          <w:rPr>
            <w:rStyle w:val="jlqj4b"/>
            <w:b/>
            <w:bCs/>
            <w:szCs w:val="22"/>
            <w:lang w:val="hr-HR"/>
          </w:rPr>
          <w:delText>13</w:delText>
        </w:r>
      </w:del>
      <w:ins w:id="731" w:author="QA check_KC" w:date="2026-01-08T09:25:00Z">
        <w:r w:rsidR="008A443A">
          <w:rPr>
            <w:rStyle w:val="jlqj4b"/>
            <w:b/>
            <w:bCs/>
            <w:szCs w:val="22"/>
            <w:lang w:val="hr-HR"/>
          </w:rPr>
          <w:t>14</w:t>
        </w:r>
      </w:ins>
      <w:r>
        <w:rPr>
          <w:rStyle w:val="jlqj4b"/>
          <w:b/>
          <w:bCs/>
          <w:szCs w:val="22"/>
          <w:lang w:val="hr-HR"/>
        </w:rPr>
        <w:tab/>
        <w:t>Rezultati djelotvornosti u bolesnika s CP</w:t>
      </w:r>
      <w:r>
        <w:rPr>
          <w:rStyle w:val="jlqj4b"/>
          <w:b/>
          <w:bCs/>
          <w:szCs w:val="22"/>
          <w:lang w:val="hr-HR"/>
        </w:rPr>
        <w:noBreakHyphen/>
        <w:t>KML</w:t>
      </w:r>
      <w:r>
        <w:rPr>
          <w:rStyle w:val="jlqj4b"/>
          <w:b/>
          <w:bCs/>
          <w:szCs w:val="22"/>
          <w:lang w:val="hr-HR"/>
        </w:rPr>
        <w:noBreakHyphen/>
        <w:t>om koji su primili lijek Iclusig s početnom dozom od 45 mg u OPTIC ispitivanju faze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3912"/>
      </w:tblGrid>
      <w:tr w:rsidR="00AB5BAB" w:rsidRPr="00F15A63" w14:paraId="19420705" w14:textId="77777777">
        <w:tc>
          <w:tcPr>
            <w:tcW w:w="5041" w:type="dxa"/>
            <w:tcBorders>
              <w:top w:val="single" w:sz="4" w:space="0" w:color="auto"/>
              <w:left w:val="single" w:sz="4" w:space="0" w:color="auto"/>
              <w:bottom w:val="single" w:sz="4" w:space="0" w:color="auto"/>
              <w:right w:val="single" w:sz="4" w:space="0" w:color="auto"/>
            </w:tcBorders>
          </w:tcPr>
          <w:p w14:paraId="5A8DCEBE" w14:textId="77777777" w:rsidR="00AB5BAB" w:rsidRDefault="00AB5BAB">
            <w:pPr>
              <w:keepNext/>
              <w:rPr>
                <w:sz w:val="20"/>
                <w:lang w:val="hr-HR" w:eastAsia="en-GB"/>
              </w:rPr>
            </w:pPr>
          </w:p>
        </w:tc>
        <w:tc>
          <w:tcPr>
            <w:tcW w:w="3912" w:type="dxa"/>
            <w:tcBorders>
              <w:top w:val="single" w:sz="4" w:space="0" w:color="auto"/>
              <w:left w:val="single" w:sz="4" w:space="0" w:color="auto"/>
              <w:bottom w:val="single" w:sz="4" w:space="0" w:color="auto"/>
              <w:right w:val="single" w:sz="4" w:space="0" w:color="auto"/>
            </w:tcBorders>
            <w:hideMark/>
          </w:tcPr>
          <w:p w14:paraId="0D4132AE" w14:textId="77777777" w:rsidR="00AB5BAB" w:rsidRDefault="00F16156">
            <w:pPr>
              <w:keepNext/>
              <w:autoSpaceDE w:val="0"/>
              <w:autoSpaceDN w:val="0"/>
              <w:adjustRightInd w:val="0"/>
              <w:jc w:val="center"/>
              <w:rPr>
                <w:sz w:val="20"/>
                <w:lang w:val="pt-BR" w:eastAsia="en-GB"/>
              </w:rPr>
            </w:pPr>
            <w:r>
              <w:rPr>
                <w:b/>
                <w:bCs/>
                <w:sz w:val="20"/>
                <w:lang w:val="pt-BR" w:eastAsia="en-GB"/>
              </w:rPr>
              <w:t>Iclusig</w:t>
            </w:r>
            <w:r>
              <w:rPr>
                <w:b/>
                <w:bCs/>
                <w:sz w:val="20"/>
                <w:lang w:val="pt-BR" w:eastAsia="en-GB"/>
              </w:rPr>
              <w:br/>
              <w:t xml:space="preserve">45 mg </w:t>
            </w:r>
            <w:r>
              <w:rPr>
                <w:rFonts w:eastAsia="Wingdings-Regular" w:hint="eastAsia"/>
                <w:sz w:val="20"/>
                <w:lang w:val="pt-BR" w:eastAsia="en-GB"/>
              </w:rPr>
              <w:t>→</w:t>
            </w:r>
            <w:r>
              <w:rPr>
                <w:rFonts w:eastAsia="Wingdings-Regular"/>
                <w:sz w:val="20"/>
                <w:lang w:val="pt-BR" w:eastAsia="en-GB"/>
              </w:rPr>
              <w:t xml:space="preserve"> </w:t>
            </w:r>
            <w:r>
              <w:rPr>
                <w:b/>
                <w:bCs/>
                <w:sz w:val="20"/>
                <w:lang w:val="pt-BR" w:eastAsia="en-GB"/>
              </w:rPr>
              <w:t>15 mg</w:t>
            </w:r>
            <w:r>
              <w:rPr>
                <w:b/>
                <w:bCs/>
                <w:sz w:val="20"/>
                <w:lang w:val="pt-BR" w:eastAsia="en-GB"/>
              </w:rPr>
              <w:br/>
              <w:t>(N = 93)</w:t>
            </w:r>
            <w:r>
              <w:rPr>
                <w:b/>
                <w:bCs/>
                <w:sz w:val="20"/>
                <w:vertAlign w:val="superscript"/>
                <w:lang w:val="pt-BR" w:eastAsia="en-GB"/>
              </w:rPr>
              <w:t>(a)</w:t>
            </w:r>
          </w:p>
        </w:tc>
      </w:tr>
      <w:tr w:rsidR="00AB5BAB" w:rsidRPr="00F15A63" w14:paraId="3A93BA7B" w14:textId="77777777">
        <w:tc>
          <w:tcPr>
            <w:tcW w:w="8953" w:type="dxa"/>
            <w:gridSpan w:val="2"/>
            <w:tcBorders>
              <w:top w:val="single" w:sz="4" w:space="0" w:color="auto"/>
              <w:left w:val="single" w:sz="4" w:space="0" w:color="auto"/>
              <w:bottom w:val="single" w:sz="4" w:space="0" w:color="auto"/>
              <w:right w:val="single" w:sz="4" w:space="0" w:color="auto"/>
            </w:tcBorders>
            <w:hideMark/>
          </w:tcPr>
          <w:p w14:paraId="1513FB13" w14:textId="77777777" w:rsidR="00AB5BAB" w:rsidRDefault="00F16156">
            <w:pPr>
              <w:keepNext/>
              <w:rPr>
                <w:sz w:val="20"/>
                <w:lang w:val="pl-PL" w:eastAsia="en-GB"/>
              </w:rPr>
            </w:pPr>
            <w:r>
              <w:rPr>
                <w:b/>
                <w:bCs/>
                <w:sz w:val="20"/>
                <w:lang w:val="pl-PL" w:eastAsia="en-GB"/>
              </w:rPr>
              <w:t>Molekularni odgovor nakon 12 mjeseci</w:t>
            </w:r>
            <w:r>
              <w:rPr>
                <w:b/>
                <w:bCs/>
                <w:sz w:val="20"/>
                <w:vertAlign w:val="superscript"/>
                <w:lang w:val="pl-PL" w:eastAsia="en-GB"/>
              </w:rPr>
              <w:t>(b)</w:t>
            </w:r>
          </w:p>
        </w:tc>
      </w:tr>
      <w:tr w:rsidR="00AB5BAB" w14:paraId="3AD2EA10" w14:textId="77777777">
        <w:tc>
          <w:tcPr>
            <w:tcW w:w="5041" w:type="dxa"/>
            <w:tcBorders>
              <w:top w:val="single" w:sz="4" w:space="0" w:color="auto"/>
              <w:left w:val="single" w:sz="4" w:space="0" w:color="auto"/>
              <w:bottom w:val="single" w:sz="4" w:space="0" w:color="auto"/>
              <w:right w:val="single" w:sz="4" w:space="0" w:color="auto"/>
            </w:tcBorders>
            <w:hideMark/>
          </w:tcPr>
          <w:p w14:paraId="5065CB76" w14:textId="77777777" w:rsidR="00AB5BAB" w:rsidRPr="00F15A63" w:rsidRDefault="00F16156">
            <w:pPr>
              <w:keepNext/>
              <w:rPr>
                <w:sz w:val="20"/>
                <w:lang w:eastAsia="en-GB"/>
              </w:rPr>
            </w:pPr>
            <w:proofErr w:type="spellStart"/>
            <w:r w:rsidRPr="00F15A63">
              <w:rPr>
                <w:sz w:val="20"/>
                <w:lang w:eastAsia="en-GB"/>
              </w:rPr>
              <w:t>Ukupno</w:t>
            </w:r>
            <w:proofErr w:type="spellEnd"/>
            <w:r w:rsidRPr="00F15A63">
              <w:rPr>
                <w:sz w:val="20"/>
                <w:lang w:eastAsia="en-GB"/>
              </w:rPr>
              <w:t xml:space="preserve"> </w:t>
            </w:r>
            <w:bookmarkStart w:id="732" w:name="_Hlk89693945"/>
            <w:proofErr w:type="spellStart"/>
            <w:r w:rsidRPr="00F15A63">
              <w:rPr>
                <w:sz w:val="20"/>
                <w:lang w:eastAsia="en-GB"/>
              </w:rPr>
              <w:t>stopa</w:t>
            </w:r>
            <w:proofErr w:type="spellEnd"/>
            <w:r w:rsidRPr="00F15A63">
              <w:rPr>
                <w:sz w:val="20"/>
                <w:lang w:eastAsia="en-GB"/>
              </w:rPr>
              <w:t xml:space="preserve"> ≤ 1% BCR-ABL1</w:t>
            </w:r>
            <w:r w:rsidRPr="00F15A63">
              <w:rPr>
                <w:sz w:val="20"/>
                <w:vertAlign w:val="superscript"/>
                <w:lang w:eastAsia="en-GB"/>
              </w:rPr>
              <w:t>IS</w:t>
            </w:r>
            <w:r w:rsidRPr="00F15A63">
              <w:rPr>
                <w:sz w:val="20"/>
                <w:lang w:eastAsia="en-GB"/>
              </w:rPr>
              <w:t xml:space="preserve"> </w:t>
            </w:r>
            <w:r w:rsidRPr="00F15A63">
              <w:rPr>
                <w:sz w:val="20"/>
                <w:lang w:eastAsia="en-GB"/>
              </w:rPr>
              <w:br/>
            </w:r>
            <w:bookmarkEnd w:id="732"/>
            <w:r w:rsidRPr="00F15A63">
              <w:rPr>
                <w:sz w:val="20"/>
                <w:lang w:eastAsia="en-GB"/>
              </w:rPr>
              <w:t>% (n/N)</w:t>
            </w:r>
            <w:r w:rsidRPr="00F15A63">
              <w:rPr>
                <w:sz w:val="20"/>
                <w:lang w:eastAsia="en-GB"/>
              </w:rPr>
              <w:br/>
              <w:t xml:space="preserve">(98,3% </w:t>
            </w:r>
            <w:proofErr w:type="gramStart"/>
            <w:r w:rsidRPr="00F15A63">
              <w:rPr>
                <w:sz w:val="20"/>
                <w:lang w:eastAsia="en-GB"/>
              </w:rPr>
              <w:t>CI)</w:t>
            </w:r>
            <w:r w:rsidRPr="00F15A63">
              <w:rPr>
                <w:sz w:val="20"/>
                <w:vertAlign w:val="superscript"/>
                <w:lang w:eastAsia="en-GB"/>
              </w:rPr>
              <w:t>(</w:t>
            </w:r>
            <w:proofErr w:type="gramEnd"/>
            <w:r w:rsidRPr="00F15A63">
              <w:rPr>
                <w:sz w:val="20"/>
                <w:vertAlign w:val="superscript"/>
                <w:lang w:eastAsia="en-GB"/>
              </w:rPr>
              <w:t>c)</w:t>
            </w:r>
          </w:p>
        </w:tc>
        <w:tc>
          <w:tcPr>
            <w:tcW w:w="3912" w:type="dxa"/>
            <w:tcBorders>
              <w:top w:val="single" w:sz="4" w:space="0" w:color="auto"/>
              <w:left w:val="single" w:sz="4" w:space="0" w:color="auto"/>
              <w:bottom w:val="single" w:sz="4" w:space="0" w:color="auto"/>
              <w:right w:val="single" w:sz="4" w:space="0" w:color="auto"/>
            </w:tcBorders>
            <w:hideMark/>
          </w:tcPr>
          <w:p w14:paraId="6C3B5258" w14:textId="77777777" w:rsidR="00AB5BAB" w:rsidRDefault="00F16156">
            <w:pPr>
              <w:keepNext/>
              <w:autoSpaceDE w:val="0"/>
              <w:autoSpaceDN w:val="0"/>
              <w:adjustRightInd w:val="0"/>
              <w:ind w:left="240" w:hanging="240"/>
              <w:jc w:val="center"/>
              <w:rPr>
                <w:sz w:val="20"/>
                <w:lang w:val="en-GB" w:eastAsia="en-GB"/>
              </w:rPr>
            </w:pPr>
            <w:r w:rsidRPr="00F15A63">
              <w:rPr>
                <w:sz w:val="20"/>
                <w:lang w:eastAsia="en-GB"/>
              </w:rPr>
              <w:br/>
            </w:r>
            <w:r>
              <w:rPr>
                <w:sz w:val="20"/>
                <w:lang w:val="en-GB" w:eastAsia="en-GB"/>
              </w:rPr>
              <w:t>44% (41/93)</w:t>
            </w:r>
            <w:r>
              <w:rPr>
                <w:sz w:val="20"/>
                <w:lang w:val="en-GB" w:eastAsia="en-GB"/>
              </w:rPr>
              <w:br/>
              <w:t>(32%, 57%)</w:t>
            </w:r>
          </w:p>
        </w:tc>
      </w:tr>
      <w:tr w:rsidR="00AB5BAB" w14:paraId="4CEB22DD" w14:textId="77777777">
        <w:tc>
          <w:tcPr>
            <w:tcW w:w="5041" w:type="dxa"/>
            <w:tcBorders>
              <w:top w:val="single" w:sz="4" w:space="0" w:color="auto"/>
              <w:left w:val="single" w:sz="4" w:space="0" w:color="auto"/>
              <w:bottom w:val="single" w:sz="4" w:space="0" w:color="auto"/>
              <w:right w:val="single" w:sz="4" w:space="0" w:color="auto"/>
            </w:tcBorders>
            <w:hideMark/>
          </w:tcPr>
          <w:p w14:paraId="486A3776" w14:textId="77777777" w:rsidR="00AB5BAB" w:rsidRDefault="00F16156">
            <w:pPr>
              <w:keepNext/>
              <w:ind w:left="720"/>
              <w:rPr>
                <w:sz w:val="20"/>
                <w:lang w:val="pt-BR" w:eastAsia="en-GB"/>
              </w:rPr>
            </w:pPr>
            <w:r>
              <w:rPr>
                <w:sz w:val="20"/>
                <w:lang w:val="pt-BR" w:eastAsia="en-GB"/>
              </w:rPr>
              <w:t>Bolesnici s mutacijom T315I</w:t>
            </w:r>
            <w:r>
              <w:rPr>
                <w:sz w:val="20"/>
                <w:lang w:val="pt-BR" w:eastAsia="en-GB"/>
              </w:rPr>
              <w:br/>
              <w:t>% (n/N)</w:t>
            </w:r>
            <w:r>
              <w:rPr>
                <w:sz w:val="20"/>
                <w:lang w:val="pt-BR" w:eastAsia="en-GB"/>
              </w:rPr>
              <w:br/>
              <w:t>(95% CI)</w:t>
            </w:r>
          </w:p>
        </w:tc>
        <w:tc>
          <w:tcPr>
            <w:tcW w:w="3912" w:type="dxa"/>
            <w:tcBorders>
              <w:top w:val="single" w:sz="4" w:space="0" w:color="auto"/>
              <w:left w:val="single" w:sz="4" w:space="0" w:color="auto"/>
              <w:bottom w:val="single" w:sz="4" w:space="0" w:color="auto"/>
              <w:right w:val="single" w:sz="4" w:space="0" w:color="auto"/>
            </w:tcBorders>
            <w:hideMark/>
          </w:tcPr>
          <w:p w14:paraId="2DDE86EE" w14:textId="77777777" w:rsidR="00AB5BAB" w:rsidRDefault="00F16156">
            <w:pPr>
              <w:keepNext/>
              <w:autoSpaceDE w:val="0"/>
              <w:autoSpaceDN w:val="0"/>
              <w:adjustRightInd w:val="0"/>
              <w:ind w:left="240" w:hanging="240"/>
              <w:jc w:val="center"/>
              <w:rPr>
                <w:sz w:val="20"/>
                <w:lang w:val="en-GB" w:eastAsia="en-GB"/>
              </w:rPr>
            </w:pPr>
            <w:r>
              <w:rPr>
                <w:sz w:val="20"/>
                <w:lang w:val="pt-BR" w:eastAsia="en-GB"/>
              </w:rPr>
              <w:br/>
            </w:r>
            <w:r>
              <w:rPr>
                <w:sz w:val="20"/>
                <w:lang w:val="en-GB" w:eastAsia="en-GB"/>
              </w:rPr>
              <w:t>44% (11/25)</w:t>
            </w:r>
            <w:r>
              <w:rPr>
                <w:sz w:val="20"/>
                <w:lang w:val="en-GB" w:eastAsia="en-GB"/>
              </w:rPr>
              <w:br/>
              <w:t>(24%, 65%)</w:t>
            </w:r>
          </w:p>
        </w:tc>
      </w:tr>
      <w:tr w:rsidR="00AB5BAB" w14:paraId="001FD56A" w14:textId="77777777">
        <w:tc>
          <w:tcPr>
            <w:tcW w:w="5041" w:type="dxa"/>
            <w:tcBorders>
              <w:top w:val="single" w:sz="4" w:space="0" w:color="auto"/>
              <w:left w:val="single" w:sz="4" w:space="0" w:color="auto"/>
              <w:bottom w:val="single" w:sz="4" w:space="0" w:color="auto"/>
              <w:right w:val="single" w:sz="4" w:space="0" w:color="auto"/>
            </w:tcBorders>
            <w:hideMark/>
          </w:tcPr>
          <w:p w14:paraId="73A56048" w14:textId="77777777" w:rsidR="00AB5BAB" w:rsidRDefault="00F16156">
            <w:pPr>
              <w:keepNext/>
              <w:ind w:left="720"/>
              <w:rPr>
                <w:sz w:val="20"/>
                <w:lang w:val="pl-PL" w:eastAsia="en-GB"/>
              </w:rPr>
            </w:pPr>
            <w:r>
              <w:rPr>
                <w:sz w:val="20"/>
                <w:lang w:val="pl-PL" w:eastAsia="en-GB"/>
              </w:rPr>
              <w:t>Bolesnici bez mutacije T315I</w:t>
            </w:r>
            <w:r>
              <w:rPr>
                <w:sz w:val="20"/>
                <w:lang w:val="pl-PL" w:eastAsia="en-GB"/>
              </w:rPr>
              <w:br/>
              <w:t>% (n/N)</w:t>
            </w:r>
            <w:r>
              <w:rPr>
                <w:sz w:val="20"/>
                <w:lang w:val="pl-PL" w:eastAsia="en-GB"/>
              </w:rPr>
              <w:br/>
              <w:t>(95% CI)</w:t>
            </w:r>
          </w:p>
        </w:tc>
        <w:tc>
          <w:tcPr>
            <w:tcW w:w="3912" w:type="dxa"/>
            <w:tcBorders>
              <w:top w:val="single" w:sz="4" w:space="0" w:color="auto"/>
              <w:left w:val="single" w:sz="4" w:space="0" w:color="auto"/>
              <w:bottom w:val="single" w:sz="4" w:space="0" w:color="auto"/>
              <w:right w:val="single" w:sz="4" w:space="0" w:color="auto"/>
            </w:tcBorders>
            <w:hideMark/>
          </w:tcPr>
          <w:p w14:paraId="2A6BAEDB" w14:textId="77777777" w:rsidR="00AB5BAB" w:rsidRDefault="00F16156">
            <w:pPr>
              <w:keepNext/>
              <w:autoSpaceDE w:val="0"/>
              <w:autoSpaceDN w:val="0"/>
              <w:adjustRightInd w:val="0"/>
              <w:ind w:left="240" w:hanging="240"/>
              <w:jc w:val="center"/>
              <w:rPr>
                <w:sz w:val="20"/>
                <w:lang w:val="en-GB" w:eastAsia="en-GB"/>
              </w:rPr>
            </w:pPr>
            <w:r>
              <w:rPr>
                <w:sz w:val="20"/>
                <w:lang w:val="pl-PL" w:eastAsia="en-GB"/>
              </w:rPr>
              <w:br/>
            </w:r>
            <w:r>
              <w:rPr>
                <w:sz w:val="20"/>
                <w:lang w:val="en-GB" w:eastAsia="en-GB"/>
              </w:rPr>
              <w:t>44% (29/66)</w:t>
            </w:r>
            <w:r>
              <w:rPr>
                <w:sz w:val="20"/>
                <w:vertAlign w:val="superscript"/>
                <w:lang w:val="en-GB" w:eastAsia="en-GB"/>
              </w:rPr>
              <w:t>(d)</w:t>
            </w:r>
            <w:r>
              <w:rPr>
                <w:sz w:val="20"/>
                <w:lang w:val="en-GB" w:eastAsia="en-GB"/>
              </w:rPr>
              <w:br/>
              <w:t>(32%, 57%)</w:t>
            </w:r>
          </w:p>
        </w:tc>
      </w:tr>
      <w:tr w:rsidR="00AB5BAB" w14:paraId="355CA575" w14:textId="77777777">
        <w:tc>
          <w:tcPr>
            <w:tcW w:w="8953" w:type="dxa"/>
            <w:gridSpan w:val="2"/>
            <w:tcBorders>
              <w:top w:val="single" w:sz="4" w:space="0" w:color="auto"/>
              <w:left w:val="single" w:sz="4" w:space="0" w:color="auto"/>
              <w:bottom w:val="single" w:sz="4" w:space="0" w:color="auto"/>
              <w:right w:val="single" w:sz="4" w:space="0" w:color="auto"/>
            </w:tcBorders>
            <w:hideMark/>
          </w:tcPr>
          <w:p w14:paraId="604AEC6B" w14:textId="77777777" w:rsidR="00AB5BAB" w:rsidRDefault="00F16156">
            <w:pPr>
              <w:rPr>
                <w:sz w:val="20"/>
                <w:lang w:val="en-GB" w:eastAsia="en-GB"/>
              </w:rPr>
            </w:pPr>
            <w:proofErr w:type="spellStart"/>
            <w:r>
              <w:rPr>
                <w:b/>
                <w:sz w:val="20"/>
                <w:lang w:val="en-GB" w:eastAsia="en-GB"/>
              </w:rPr>
              <w:t>Citogenetski</w:t>
            </w:r>
            <w:proofErr w:type="spellEnd"/>
            <w:r>
              <w:rPr>
                <w:b/>
                <w:sz w:val="20"/>
                <w:lang w:val="en-GB" w:eastAsia="en-GB"/>
              </w:rPr>
              <w:t xml:space="preserve"> </w:t>
            </w:r>
            <w:proofErr w:type="spellStart"/>
            <w:r>
              <w:rPr>
                <w:b/>
                <w:sz w:val="20"/>
                <w:lang w:val="en-GB" w:eastAsia="en-GB"/>
              </w:rPr>
              <w:t>odgovor</w:t>
            </w:r>
            <w:proofErr w:type="spellEnd"/>
            <w:r>
              <w:rPr>
                <w:b/>
                <w:sz w:val="20"/>
                <w:lang w:val="en-GB" w:eastAsia="en-GB"/>
              </w:rPr>
              <w:t xml:space="preserve"> </w:t>
            </w:r>
            <w:proofErr w:type="spellStart"/>
            <w:r>
              <w:rPr>
                <w:b/>
                <w:sz w:val="20"/>
                <w:lang w:val="en-GB" w:eastAsia="en-GB"/>
              </w:rPr>
              <w:t>nakon</w:t>
            </w:r>
            <w:proofErr w:type="spellEnd"/>
            <w:r>
              <w:rPr>
                <w:b/>
                <w:sz w:val="20"/>
                <w:lang w:val="en-GB" w:eastAsia="en-GB"/>
              </w:rPr>
              <w:t xml:space="preserve"> 12 </w:t>
            </w:r>
            <w:proofErr w:type="spellStart"/>
            <w:r>
              <w:rPr>
                <w:b/>
                <w:sz w:val="20"/>
                <w:lang w:val="en-GB" w:eastAsia="en-GB"/>
              </w:rPr>
              <w:t>mjeseci</w:t>
            </w:r>
            <w:proofErr w:type="spellEnd"/>
          </w:p>
        </w:tc>
      </w:tr>
      <w:tr w:rsidR="00AB5BAB" w14:paraId="72A02269" w14:textId="77777777">
        <w:tc>
          <w:tcPr>
            <w:tcW w:w="5041" w:type="dxa"/>
            <w:tcBorders>
              <w:top w:val="single" w:sz="4" w:space="0" w:color="auto"/>
              <w:left w:val="single" w:sz="4" w:space="0" w:color="auto"/>
              <w:bottom w:val="single" w:sz="4" w:space="0" w:color="auto"/>
              <w:right w:val="single" w:sz="4" w:space="0" w:color="auto"/>
            </w:tcBorders>
            <w:hideMark/>
          </w:tcPr>
          <w:p w14:paraId="3E444089" w14:textId="77777777" w:rsidR="00AB5BAB" w:rsidRDefault="00F16156">
            <w:pPr>
              <w:autoSpaceDE w:val="0"/>
              <w:autoSpaceDN w:val="0"/>
              <w:adjustRightInd w:val="0"/>
              <w:rPr>
                <w:sz w:val="20"/>
                <w:lang w:val="pt-BR" w:eastAsia="en-GB"/>
              </w:rPr>
            </w:pPr>
            <w:r>
              <w:rPr>
                <w:sz w:val="20"/>
                <w:lang w:val="pt-BR" w:eastAsia="en-GB"/>
              </w:rPr>
              <w:t>Značajni (MCyR)</w:t>
            </w:r>
            <w:r>
              <w:rPr>
                <w:sz w:val="20"/>
                <w:vertAlign w:val="superscript"/>
                <w:lang w:val="pt-BR" w:eastAsia="en-GB"/>
              </w:rPr>
              <w:t>(e)</w:t>
            </w:r>
            <w:r>
              <w:rPr>
                <w:sz w:val="20"/>
                <w:lang w:val="pt-BR" w:eastAsia="en-GB"/>
              </w:rPr>
              <w:br/>
              <w:t>% (n/N)</w:t>
            </w:r>
            <w:r>
              <w:rPr>
                <w:sz w:val="20"/>
                <w:lang w:val="pt-BR" w:eastAsia="en-GB"/>
              </w:rPr>
              <w:br/>
              <w:t>(95% CI)</w:t>
            </w:r>
          </w:p>
        </w:tc>
        <w:tc>
          <w:tcPr>
            <w:tcW w:w="3912" w:type="dxa"/>
            <w:tcBorders>
              <w:top w:val="single" w:sz="4" w:space="0" w:color="auto"/>
              <w:left w:val="single" w:sz="4" w:space="0" w:color="auto"/>
              <w:bottom w:val="single" w:sz="4" w:space="0" w:color="auto"/>
              <w:right w:val="single" w:sz="4" w:space="0" w:color="auto"/>
            </w:tcBorders>
            <w:hideMark/>
          </w:tcPr>
          <w:p w14:paraId="5B6CA91A" w14:textId="77777777" w:rsidR="00AB5BAB" w:rsidRDefault="00F16156">
            <w:pPr>
              <w:autoSpaceDE w:val="0"/>
              <w:autoSpaceDN w:val="0"/>
              <w:adjustRightInd w:val="0"/>
              <w:ind w:left="240" w:hanging="240"/>
              <w:jc w:val="center"/>
              <w:rPr>
                <w:sz w:val="20"/>
                <w:lang w:val="en-GB" w:eastAsia="en-GB"/>
              </w:rPr>
            </w:pPr>
            <w:r>
              <w:rPr>
                <w:sz w:val="20"/>
                <w:lang w:val="pt-BR" w:eastAsia="en-GB"/>
              </w:rPr>
              <w:br/>
            </w:r>
            <w:r>
              <w:rPr>
                <w:sz w:val="20"/>
                <w:lang w:val="en-GB" w:eastAsia="en-GB"/>
              </w:rPr>
              <w:t>48% (44/91)</w:t>
            </w:r>
            <w:r>
              <w:rPr>
                <w:sz w:val="20"/>
                <w:vertAlign w:val="superscript"/>
                <w:lang w:val="en-GB" w:eastAsia="en-GB"/>
              </w:rPr>
              <w:t>(f)</w:t>
            </w:r>
            <w:r>
              <w:rPr>
                <w:sz w:val="20"/>
                <w:lang w:val="en-GB" w:eastAsia="en-GB"/>
              </w:rPr>
              <w:br/>
              <w:t>(38%, 59%)</w:t>
            </w:r>
          </w:p>
        </w:tc>
      </w:tr>
      <w:tr w:rsidR="00AB5BAB" w14:paraId="316103D4" w14:textId="77777777">
        <w:tc>
          <w:tcPr>
            <w:tcW w:w="5041" w:type="dxa"/>
            <w:tcBorders>
              <w:top w:val="single" w:sz="4" w:space="0" w:color="auto"/>
              <w:left w:val="single" w:sz="4" w:space="0" w:color="auto"/>
              <w:bottom w:val="single" w:sz="4" w:space="0" w:color="auto"/>
              <w:right w:val="single" w:sz="4" w:space="0" w:color="auto"/>
            </w:tcBorders>
            <w:hideMark/>
          </w:tcPr>
          <w:p w14:paraId="0454F96E" w14:textId="77777777" w:rsidR="00AB5BAB" w:rsidRDefault="00F16156">
            <w:pPr>
              <w:autoSpaceDE w:val="0"/>
              <w:autoSpaceDN w:val="0"/>
              <w:adjustRightInd w:val="0"/>
              <w:rPr>
                <w:sz w:val="20"/>
                <w:lang w:val="pt-BR" w:eastAsia="en-GB"/>
              </w:rPr>
            </w:pPr>
            <w:r>
              <w:rPr>
                <w:sz w:val="20"/>
                <w:lang w:val="pt-BR" w:eastAsia="en-GB"/>
              </w:rPr>
              <w:t>Bolesnici s mutacijom T315I</w:t>
            </w:r>
            <w:r>
              <w:rPr>
                <w:sz w:val="20"/>
                <w:lang w:val="pt-BR" w:eastAsia="en-GB"/>
              </w:rPr>
              <w:br/>
              <w:t>% (n/N)</w:t>
            </w:r>
            <w:r>
              <w:rPr>
                <w:sz w:val="20"/>
                <w:lang w:val="pt-BR" w:eastAsia="en-GB"/>
              </w:rPr>
              <w:br/>
              <w:t>(95% CI)</w:t>
            </w:r>
          </w:p>
        </w:tc>
        <w:tc>
          <w:tcPr>
            <w:tcW w:w="3912" w:type="dxa"/>
            <w:tcBorders>
              <w:top w:val="single" w:sz="4" w:space="0" w:color="auto"/>
              <w:left w:val="single" w:sz="4" w:space="0" w:color="auto"/>
              <w:bottom w:val="single" w:sz="4" w:space="0" w:color="auto"/>
              <w:right w:val="single" w:sz="4" w:space="0" w:color="auto"/>
            </w:tcBorders>
            <w:hideMark/>
          </w:tcPr>
          <w:p w14:paraId="4AF19800" w14:textId="77777777" w:rsidR="00AB5BAB" w:rsidRDefault="00F16156">
            <w:pPr>
              <w:autoSpaceDE w:val="0"/>
              <w:autoSpaceDN w:val="0"/>
              <w:adjustRightInd w:val="0"/>
              <w:ind w:left="240" w:hanging="240"/>
              <w:jc w:val="center"/>
              <w:rPr>
                <w:sz w:val="20"/>
                <w:lang w:val="en-GB" w:eastAsia="en-GB"/>
              </w:rPr>
            </w:pPr>
            <w:r>
              <w:rPr>
                <w:sz w:val="20"/>
                <w:lang w:val="pt-BR" w:eastAsia="en-GB"/>
              </w:rPr>
              <w:br/>
            </w:r>
            <w:r>
              <w:rPr>
                <w:sz w:val="20"/>
                <w:lang w:val="en-GB" w:eastAsia="en-GB"/>
              </w:rPr>
              <w:t>52% (13/25)</w:t>
            </w:r>
            <w:r>
              <w:rPr>
                <w:sz w:val="20"/>
                <w:lang w:val="en-GB" w:eastAsia="en-GB"/>
              </w:rPr>
              <w:br/>
              <w:t>(31%, 72%)</w:t>
            </w:r>
          </w:p>
        </w:tc>
      </w:tr>
      <w:tr w:rsidR="00AB5BAB" w14:paraId="0278F709" w14:textId="77777777">
        <w:tc>
          <w:tcPr>
            <w:tcW w:w="5041" w:type="dxa"/>
            <w:tcBorders>
              <w:top w:val="single" w:sz="4" w:space="0" w:color="auto"/>
              <w:left w:val="single" w:sz="4" w:space="0" w:color="auto"/>
              <w:bottom w:val="single" w:sz="4" w:space="0" w:color="auto"/>
              <w:right w:val="single" w:sz="4" w:space="0" w:color="auto"/>
            </w:tcBorders>
            <w:hideMark/>
          </w:tcPr>
          <w:p w14:paraId="71DCAEF5" w14:textId="77777777" w:rsidR="00AB5BAB" w:rsidRDefault="00F16156">
            <w:pPr>
              <w:autoSpaceDE w:val="0"/>
              <w:autoSpaceDN w:val="0"/>
              <w:adjustRightInd w:val="0"/>
              <w:rPr>
                <w:sz w:val="20"/>
                <w:lang w:val="pl-PL" w:eastAsia="en-GB"/>
              </w:rPr>
            </w:pPr>
            <w:r>
              <w:rPr>
                <w:sz w:val="20"/>
                <w:lang w:val="pl-PL" w:eastAsia="en-GB"/>
              </w:rPr>
              <w:t>Bolesnici bez mutacije T315I</w:t>
            </w:r>
            <w:r>
              <w:rPr>
                <w:sz w:val="20"/>
                <w:lang w:val="pl-PL" w:eastAsia="en-GB"/>
              </w:rPr>
              <w:br/>
              <w:t>% (n/N)</w:t>
            </w:r>
            <w:r>
              <w:rPr>
                <w:sz w:val="20"/>
                <w:lang w:val="pl-PL" w:eastAsia="en-GB"/>
              </w:rPr>
              <w:br/>
              <w:t>(95% CI)</w:t>
            </w:r>
          </w:p>
        </w:tc>
        <w:tc>
          <w:tcPr>
            <w:tcW w:w="3912" w:type="dxa"/>
            <w:tcBorders>
              <w:top w:val="single" w:sz="4" w:space="0" w:color="auto"/>
              <w:left w:val="single" w:sz="4" w:space="0" w:color="auto"/>
              <w:bottom w:val="single" w:sz="4" w:space="0" w:color="auto"/>
              <w:right w:val="single" w:sz="4" w:space="0" w:color="auto"/>
            </w:tcBorders>
            <w:hideMark/>
          </w:tcPr>
          <w:p w14:paraId="3A30F021" w14:textId="77777777" w:rsidR="00AB5BAB" w:rsidRDefault="00F16156">
            <w:pPr>
              <w:autoSpaceDE w:val="0"/>
              <w:autoSpaceDN w:val="0"/>
              <w:adjustRightInd w:val="0"/>
              <w:ind w:left="240" w:hanging="240"/>
              <w:jc w:val="center"/>
              <w:rPr>
                <w:sz w:val="20"/>
                <w:lang w:val="en-GB" w:eastAsia="en-GB"/>
              </w:rPr>
            </w:pPr>
            <w:r>
              <w:rPr>
                <w:sz w:val="20"/>
                <w:lang w:val="pl-PL" w:eastAsia="en-GB"/>
              </w:rPr>
              <w:br/>
            </w:r>
            <w:r>
              <w:rPr>
                <w:sz w:val="20"/>
                <w:lang w:val="en-GB" w:eastAsia="en-GB"/>
              </w:rPr>
              <w:t>46% (30/65)</w:t>
            </w:r>
            <w:r>
              <w:rPr>
                <w:sz w:val="20"/>
                <w:vertAlign w:val="superscript"/>
                <w:lang w:val="en-GB" w:eastAsia="en-GB"/>
              </w:rPr>
              <w:t>(g)</w:t>
            </w:r>
            <w:r>
              <w:rPr>
                <w:sz w:val="20"/>
                <w:lang w:val="en-GB" w:eastAsia="en-GB"/>
              </w:rPr>
              <w:br/>
              <w:t>(34%, 59%)</w:t>
            </w:r>
          </w:p>
        </w:tc>
      </w:tr>
    </w:tbl>
    <w:p w14:paraId="75A9CDF6" w14:textId="77777777" w:rsidR="00AB5BAB" w:rsidRPr="00593E37" w:rsidRDefault="00F16156">
      <w:pPr>
        <w:rPr>
          <w:sz w:val="20"/>
        </w:rPr>
      </w:pPr>
      <w:r w:rsidRPr="00593E37">
        <w:rPr>
          <w:sz w:val="20"/>
          <w:vertAlign w:val="superscript"/>
        </w:rPr>
        <w:t>(a)</w:t>
      </w:r>
      <w:r w:rsidRPr="00593E37">
        <w:rPr>
          <w:sz w:val="20"/>
        </w:rPr>
        <w:t xml:space="preserve"> </w:t>
      </w:r>
      <w:r>
        <w:rPr>
          <w:rStyle w:val="jlqj4b"/>
          <w:sz w:val="20"/>
          <w:lang w:val="hr-HR"/>
        </w:rPr>
        <w:t>ITT populacija (N = 93) definirana kao bolesnici koji su imali b2a2/b3a2 BCR ABL1 transkripte.</w:t>
      </w:r>
    </w:p>
    <w:p w14:paraId="0E4F5155" w14:textId="77777777" w:rsidR="00AB5BAB" w:rsidRDefault="00F16156">
      <w:pPr>
        <w:rPr>
          <w:sz w:val="20"/>
          <w:lang w:val="hr-HR"/>
        </w:rPr>
      </w:pPr>
      <w:r w:rsidRPr="00593E37">
        <w:rPr>
          <w:sz w:val="20"/>
          <w:vertAlign w:val="superscript"/>
        </w:rPr>
        <w:lastRenderedPageBreak/>
        <w:t>(b)</w:t>
      </w:r>
      <w:r w:rsidRPr="00593E37">
        <w:rPr>
          <w:sz w:val="20"/>
        </w:rPr>
        <w:t xml:space="preserve"> </w:t>
      </w:r>
      <w:r>
        <w:rPr>
          <w:rStyle w:val="jlqj4b"/>
          <w:sz w:val="20"/>
          <w:lang w:val="hr-HR"/>
        </w:rPr>
        <w:t>Primarna mjera ishoda bila je ≤ 1% stopa BCR</w:t>
      </w:r>
      <w:r w:rsidRPr="00593E37">
        <w:rPr>
          <w:sz w:val="20"/>
          <w:lang w:eastAsia="en-GB"/>
        </w:rPr>
        <w:noBreakHyphen/>
      </w:r>
      <w:r>
        <w:rPr>
          <w:rStyle w:val="jlqj4b"/>
          <w:sz w:val="20"/>
          <w:lang w:val="hr-HR"/>
        </w:rPr>
        <w:t>ABL1</w:t>
      </w:r>
      <w:r>
        <w:rPr>
          <w:rStyle w:val="jlqj4b"/>
          <w:sz w:val="20"/>
          <w:vertAlign w:val="superscript"/>
          <w:lang w:val="hr-HR"/>
        </w:rPr>
        <w:t>IS</w:t>
      </w:r>
      <w:r>
        <w:rPr>
          <w:rStyle w:val="jlqj4b"/>
          <w:sz w:val="20"/>
          <w:lang w:val="hr-HR"/>
        </w:rPr>
        <w:t xml:space="preserve"> nakon 12 mjeseci. Definirana kao omjer ≤ 1% BCR ABL i ABL transkripata na međunarodnoj ljestvici (IS) (tj. ≤ 1% BCR</w:t>
      </w:r>
      <w:r>
        <w:rPr>
          <w:rStyle w:val="jlqj4b"/>
          <w:sz w:val="20"/>
          <w:lang w:val="hr-HR"/>
        </w:rPr>
        <w:noBreakHyphen/>
        <w:t>ABL</w:t>
      </w:r>
      <w:r>
        <w:rPr>
          <w:rStyle w:val="jlqj4b"/>
          <w:sz w:val="20"/>
          <w:vertAlign w:val="superscript"/>
          <w:lang w:val="hr-HR"/>
        </w:rPr>
        <w:t>IS</w:t>
      </w:r>
      <w:r>
        <w:rPr>
          <w:rStyle w:val="jlqj4b"/>
          <w:sz w:val="20"/>
          <w:lang w:val="hr-HR"/>
        </w:rPr>
        <w:t xml:space="preserve">; bolesnici moraju imati b2a2/b3a2 (p210) transkript), u perifernoj krvi mjereno kvantitativnom </w:t>
      </w:r>
      <w:r>
        <w:rPr>
          <w:sz w:val="20"/>
          <w:lang w:val="hr-HR"/>
        </w:rPr>
        <w:t>lančanom reakcijom polimerazom uz prethodnu reverznu transkripciju</w:t>
      </w:r>
      <w:r>
        <w:rPr>
          <w:rStyle w:val="jlqj4b"/>
          <w:sz w:val="20"/>
          <w:lang w:val="hr-HR"/>
        </w:rPr>
        <w:t xml:space="preserve"> (qRT PCR).</w:t>
      </w:r>
    </w:p>
    <w:p w14:paraId="13EFD0C5" w14:textId="77777777" w:rsidR="00AB5BAB" w:rsidRDefault="00F16156">
      <w:pPr>
        <w:rPr>
          <w:sz w:val="20"/>
          <w:vertAlign w:val="superscript"/>
          <w:lang w:val="hr-HR"/>
        </w:rPr>
      </w:pPr>
      <w:r>
        <w:rPr>
          <w:sz w:val="20"/>
          <w:vertAlign w:val="superscript"/>
          <w:lang w:val="hr-HR"/>
        </w:rPr>
        <w:t>(c)</w:t>
      </w:r>
      <w:r>
        <w:rPr>
          <w:sz w:val="20"/>
          <w:lang w:val="hr-HR"/>
        </w:rPr>
        <w:t xml:space="preserve"> </w:t>
      </w:r>
      <w:r>
        <w:rPr>
          <w:rStyle w:val="jlqj4b"/>
          <w:sz w:val="20"/>
          <w:lang w:val="hr-HR"/>
        </w:rPr>
        <w:t>98,3% CI se izračunava korištenjem binomske egzaktne (Clopper Pearsonove) metode.</w:t>
      </w:r>
      <w:r>
        <w:rPr>
          <w:sz w:val="20"/>
          <w:vertAlign w:val="superscript"/>
          <w:lang w:val="hr-HR"/>
        </w:rPr>
        <w:t xml:space="preserve"> </w:t>
      </w:r>
    </w:p>
    <w:p w14:paraId="7228D374" w14:textId="77777777" w:rsidR="00AB5BAB" w:rsidRDefault="00F16156">
      <w:pPr>
        <w:rPr>
          <w:rStyle w:val="jlqj4b"/>
          <w:sz w:val="20"/>
          <w:lang w:val="hr-HR"/>
        </w:rPr>
      </w:pPr>
      <w:r>
        <w:rPr>
          <w:sz w:val="20"/>
          <w:vertAlign w:val="superscript"/>
          <w:lang w:val="hr-HR"/>
        </w:rPr>
        <w:t>(d)</w:t>
      </w:r>
      <w:r>
        <w:rPr>
          <w:sz w:val="20"/>
          <w:lang w:val="hr-HR"/>
        </w:rPr>
        <w:t xml:space="preserve"> </w:t>
      </w:r>
      <w:r>
        <w:rPr>
          <w:rStyle w:val="jlqj4b"/>
          <w:sz w:val="20"/>
          <w:lang w:val="hr-HR"/>
        </w:rPr>
        <w:t>Od 93 bolesnika, dva bolesnika nisu imala početnu procjenu mutacije i bili su isključeni iz odgovora analizom mutacija.</w:t>
      </w:r>
    </w:p>
    <w:p w14:paraId="23450AB2" w14:textId="77777777" w:rsidR="00AB5BAB" w:rsidRDefault="00F16156">
      <w:pPr>
        <w:rPr>
          <w:sz w:val="20"/>
          <w:lang w:val="hr-HR"/>
        </w:rPr>
      </w:pPr>
      <w:r>
        <w:rPr>
          <w:sz w:val="20"/>
          <w:vertAlign w:val="superscript"/>
          <w:lang w:val="hr-HR"/>
        </w:rPr>
        <w:t xml:space="preserve"> (e)</w:t>
      </w:r>
      <w:r>
        <w:rPr>
          <w:sz w:val="20"/>
          <w:lang w:val="hr-HR"/>
        </w:rPr>
        <w:t xml:space="preserve"> </w:t>
      </w:r>
      <w:r>
        <w:rPr>
          <w:rStyle w:val="jlqj4b"/>
          <w:sz w:val="20"/>
          <w:lang w:val="hr-HR"/>
        </w:rPr>
        <w:t>Sekundarna mjera ishoda bio je MCyR do 12 mjeseci koji kombinira potpune (bez uočenih Ph+ stanica) i djelomične (1% do 35% Ph+ stanica u najmanje 20 metafaza) citogenetske odgovore.</w:t>
      </w:r>
    </w:p>
    <w:p w14:paraId="2AB80464" w14:textId="77777777" w:rsidR="00AB5BAB" w:rsidRDefault="00F16156">
      <w:pPr>
        <w:rPr>
          <w:sz w:val="20"/>
          <w:lang w:val="hr-HR"/>
        </w:rPr>
      </w:pPr>
      <w:r>
        <w:rPr>
          <w:sz w:val="20"/>
          <w:vertAlign w:val="superscript"/>
          <w:lang w:val="hr-HR"/>
        </w:rPr>
        <w:t>(f)</w:t>
      </w:r>
      <w:r>
        <w:rPr>
          <w:sz w:val="20"/>
          <w:lang w:val="hr-HR"/>
        </w:rPr>
        <w:t xml:space="preserve"> </w:t>
      </w:r>
      <w:r>
        <w:rPr>
          <w:rStyle w:val="jlqj4b"/>
          <w:sz w:val="20"/>
          <w:lang w:val="hr-HR"/>
        </w:rPr>
        <w:t>Analiza se temelji na ITT citogenetskoj populaciji (N = 91) definiranoj kao bolesnici koji su na početku imali citogenetsku procjenu s najmanje 20 pregledanih metafaza. Jedan bolesnik koji je na početku imao potpuni citogenetski odgovor isključen je iz analize.</w:t>
      </w:r>
    </w:p>
    <w:p w14:paraId="708D2CDE" w14:textId="77777777" w:rsidR="00AB5BAB" w:rsidRDefault="00F16156">
      <w:pPr>
        <w:rPr>
          <w:sz w:val="20"/>
          <w:lang w:val="hr-HR"/>
        </w:rPr>
      </w:pPr>
      <w:r>
        <w:rPr>
          <w:sz w:val="20"/>
          <w:vertAlign w:val="superscript"/>
          <w:lang w:val="hr-HR"/>
        </w:rPr>
        <w:t>(g)</w:t>
      </w:r>
      <w:r>
        <w:rPr>
          <w:sz w:val="20"/>
          <w:lang w:val="hr-HR"/>
        </w:rPr>
        <w:t xml:space="preserve"> </w:t>
      </w:r>
      <w:r>
        <w:rPr>
          <w:rStyle w:val="jlqj4b"/>
          <w:sz w:val="20"/>
          <w:lang w:val="hr-HR"/>
        </w:rPr>
        <w:t>Od 91 bolesnika, jedan bolesnik nije imao početnu procjenu mutacije i bio je isključen iz odgovora analizom mutacija</w:t>
      </w:r>
      <w:r>
        <w:rPr>
          <w:sz w:val="20"/>
          <w:lang w:val="hr-HR"/>
        </w:rPr>
        <w:t>.</w:t>
      </w:r>
    </w:p>
    <w:p w14:paraId="72FF37DB" w14:textId="77777777" w:rsidR="00AB5BAB" w:rsidRDefault="00AB5BAB">
      <w:pPr>
        <w:rPr>
          <w:rStyle w:val="jlqj4b"/>
          <w:szCs w:val="22"/>
          <w:lang w:val="hr-HR"/>
        </w:rPr>
      </w:pPr>
    </w:p>
    <w:p w14:paraId="440ECC76" w14:textId="2DB14C10" w:rsidR="00AB5BAB" w:rsidRDefault="00F16156">
      <w:pPr>
        <w:rPr>
          <w:rStyle w:val="jlqj4b"/>
          <w:lang w:val="hr-HR"/>
        </w:rPr>
      </w:pPr>
      <w:r>
        <w:rPr>
          <w:rStyle w:val="jlqj4b"/>
          <w:lang w:val="hr-HR"/>
        </w:rPr>
        <w:t>Sekundarne mjere ishoda za djelotvornost uključivale su potpuni citogenetski odgovor (CCyR) nakon 12 mjeseci, glavni molekularni odgovor (MMR) nakon 12 i 24 mjeseca, potpuni hematološki odgovor nakon 3 mjeseca, vrijeme do odgovora, trajanje odgovora, održavanje odgovora, preživljenje bez progresije (PFS) i ukupno preživljenje (OS).</w:t>
      </w:r>
      <w:r>
        <w:rPr>
          <w:rStyle w:val="viiyi"/>
          <w:lang w:val="hr-HR"/>
        </w:rPr>
        <w:t xml:space="preserve"> </w:t>
      </w:r>
      <w:r w:rsidR="007A1DDD" w:rsidRPr="00EA2792">
        <w:rPr>
          <w:rStyle w:val="jlqj4b"/>
          <w:lang w:val="hr-HR"/>
        </w:rPr>
        <w:t>D</w:t>
      </w:r>
      <w:r>
        <w:rPr>
          <w:rStyle w:val="jlqj4b"/>
          <w:lang w:val="hr-HR"/>
        </w:rPr>
        <w:t>odatna ocjena uključivala je stope molekularnog odgovora pri svakom posjetu bolesnika u razmacima od 3 mjeseca tijekom 36 mjeseci na temelju postizanja BCR</w:t>
      </w:r>
      <w:r>
        <w:rPr>
          <w:lang w:val="hr-HR" w:eastAsia="en-GB"/>
        </w:rPr>
        <w:t>-</w:t>
      </w:r>
      <w:r>
        <w:rPr>
          <w:rStyle w:val="jlqj4b"/>
          <w:lang w:val="hr-HR"/>
        </w:rPr>
        <w:t>ABL1</w:t>
      </w:r>
      <w:r>
        <w:rPr>
          <w:rStyle w:val="jlqj4b"/>
          <w:vertAlign w:val="superscript"/>
          <w:lang w:val="hr-HR"/>
        </w:rPr>
        <w:t xml:space="preserve">IS </w:t>
      </w:r>
      <w:r>
        <w:rPr>
          <w:rStyle w:val="jlqj4b"/>
          <w:lang w:val="hr-HR"/>
        </w:rPr>
        <w:t>≤ 1%.</w:t>
      </w:r>
    </w:p>
    <w:p w14:paraId="06C6A71C" w14:textId="0B9F63C8" w:rsidR="00AB5BAB" w:rsidRPr="008A443A" w:rsidRDefault="00F16156">
      <w:pPr>
        <w:pStyle w:val="ListParagraph"/>
        <w:numPr>
          <w:ilvl w:val="0"/>
          <w:numId w:val="38"/>
        </w:numPr>
        <w:ind w:left="426" w:hanging="426"/>
        <w:rPr>
          <w:rStyle w:val="jlqj4b"/>
          <w:szCs w:val="22"/>
          <w:lang w:val="hr-HR"/>
        </w:rPr>
      </w:pPr>
      <w:r>
        <w:rPr>
          <w:rStyle w:val="jlqj4b"/>
          <w:lang w:val="hr-HR"/>
        </w:rPr>
        <w:t>Nakon 12 mjeseci, 34% (31/91) i 17% (16/93) bolesnika postiglo je CCyR, odnosno MMR.</w:t>
      </w:r>
      <w:r>
        <w:rPr>
          <w:rStyle w:val="viiyi"/>
          <w:lang w:val="hr-HR"/>
        </w:rPr>
        <w:t xml:space="preserve"> </w:t>
      </w:r>
      <w:r>
        <w:rPr>
          <w:rStyle w:val="jlqj4b"/>
          <w:lang w:val="hr-HR"/>
        </w:rPr>
        <w:t xml:space="preserve">Nakon 24 </w:t>
      </w:r>
      <w:r w:rsidRPr="008A443A">
        <w:rPr>
          <w:rStyle w:val="jlqj4b"/>
          <w:lang w:val="hr-HR"/>
        </w:rPr>
        <w:t xml:space="preserve">mjeseca, </w:t>
      </w:r>
      <w:r w:rsidR="007A1DDD" w:rsidRPr="008A443A">
        <w:rPr>
          <w:rStyle w:val="jlqj4b"/>
          <w:lang w:val="hr-HR"/>
        </w:rPr>
        <w:t>34</w:t>
      </w:r>
      <w:r w:rsidRPr="008A443A">
        <w:rPr>
          <w:rStyle w:val="jlqj4b"/>
          <w:lang w:val="hr-HR"/>
        </w:rPr>
        <w:t>% (</w:t>
      </w:r>
      <w:r w:rsidR="007A1DDD" w:rsidRPr="008A443A">
        <w:rPr>
          <w:rStyle w:val="jlqj4b"/>
          <w:lang w:val="hr-HR"/>
        </w:rPr>
        <w:t>32</w:t>
      </w:r>
      <w:r w:rsidRPr="008A443A">
        <w:rPr>
          <w:rStyle w:val="jlqj4b"/>
          <w:lang w:val="hr-HR"/>
        </w:rPr>
        <w:t>/</w:t>
      </w:r>
      <w:r w:rsidR="007A1DDD" w:rsidRPr="008A443A">
        <w:rPr>
          <w:rStyle w:val="jlqj4b"/>
          <w:lang w:val="hr-HR"/>
        </w:rPr>
        <w:t>93</w:t>
      </w:r>
      <w:r w:rsidRPr="008A443A">
        <w:rPr>
          <w:rStyle w:val="jlqj4b"/>
          <w:lang w:val="hr-HR"/>
        </w:rPr>
        <w:t>) bolesnika postiglo je MMR.</w:t>
      </w:r>
      <w:r w:rsidRPr="008A443A">
        <w:rPr>
          <w:rStyle w:val="viiyi"/>
          <w:lang w:val="hr-HR"/>
        </w:rPr>
        <w:t xml:space="preserve"> </w:t>
      </w:r>
      <w:r w:rsidRPr="008A443A">
        <w:rPr>
          <w:rStyle w:val="jlqj4b"/>
          <w:lang w:val="hr-HR"/>
        </w:rPr>
        <w:t>Medijan trajanja MMR</w:t>
      </w:r>
      <w:r w:rsidRPr="008A443A">
        <w:rPr>
          <w:rStyle w:val="jlqj4b"/>
          <w:lang w:val="hr-HR"/>
        </w:rPr>
        <w:noBreakHyphen/>
        <w:t>a još nije dosegnut.</w:t>
      </w:r>
    </w:p>
    <w:p w14:paraId="0E05814A" w14:textId="7CC3AF14" w:rsidR="00AB5BAB" w:rsidRPr="008A443A" w:rsidRDefault="00F16156">
      <w:pPr>
        <w:pStyle w:val="ListParagraph"/>
        <w:numPr>
          <w:ilvl w:val="0"/>
          <w:numId w:val="38"/>
        </w:numPr>
        <w:ind w:left="426" w:hanging="426"/>
        <w:rPr>
          <w:rStyle w:val="jlqj4b"/>
          <w:szCs w:val="22"/>
          <w:lang w:val="hr-HR"/>
        </w:rPr>
      </w:pPr>
      <w:r w:rsidRPr="008A443A">
        <w:rPr>
          <w:rStyle w:val="jlqj4b"/>
          <w:lang w:val="hr-HR"/>
        </w:rPr>
        <w:t>Medijan trajanja li</w:t>
      </w:r>
      <w:r w:rsidR="00C31E44" w:rsidRPr="008A443A">
        <w:rPr>
          <w:rStyle w:val="jlqj4b"/>
          <w:lang w:val="hr-HR"/>
        </w:rPr>
        <w:t>j</w:t>
      </w:r>
      <w:r w:rsidRPr="008A443A">
        <w:rPr>
          <w:rStyle w:val="jlqj4b"/>
          <w:lang w:val="hr-HR"/>
        </w:rPr>
        <w:t xml:space="preserve">ečenja ponatinibom bio je </w:t>
      </w:r>
      <w:r w:rsidR="007A1DDD" w:rsidRPr="008A443A">
        <w:rPr>
          <w:rStyle w:val="jlqj4b"/>
          <w:lang w:val="hr-HR"/>
        </w:rPr>
        <w:t xml:space="preserve">31 </w:t>
      </w:r>
      <w:r w:rsidRPr="008A443A">
        <w:rPr>
          <w:rStyle w:val="jlqj4b"/>
          <w:lang w:val="hr-HR"/>
        </w:rPr>
        <w:t>mjesec.</w:t>
      </w:r>
    </w:p>
    <w:p w14:paraId="043DBC7E" w14:textId="0A683D02" w:rsidR="00AB5BAB" w:rsidRPr="008A443A" w:rsidRDefault="00F16156">
      <w:pPr>
        <w:pStyle w:val="ListParagraph"/>
        <w:numPr>
          <w:ilvl w:val="0"/>
          <w:numId w:val="38"/>
        </w:numPr>
        <w:ind w:left="426" w:hanging="426"/>
        <w:rPr>
          <w:szCs w:val="22"/>
          <w:lang w:val="hr-HR"/>
        </w:rPr>
      </w:pPr>
      <w:r w:rsidRPr="008A443A">
        <w:rPr>
          <w:rStyle w:val="jlqj4b"/>
          <w:lang w:val="hr-HR"/>
        </w:rPr>
        <w:t xml:space="preserve">Od 45 </w:t>
      </w:r>
      <w:del w:id="733" w:author="TRA_ng" w:date="2026-01-01T21:59:00Z">
        <w:r w:rsidRPr="008A443A" w:rsidDel="003806B6">
          <w:rPr>
            <w:rStyle w:val="jlqj4b"/>
            <w:lang w:val="hr-HR"/>
          </w:rPr>
          <w:delText xml:space="preserve">pacijenata </w:delText>
        </w:r>
      </w:del>
      <w:ins w:id="734" w:author="TRA_ng" w:date="2026-01-01T21:59:00Z">
        <w:r w:rsidR="003806B6" w:rsidRPr="008A443A">
          <w:rPr>
            <w:rStyle w:val="jlqj4b"/>
            <w:lang w:val="hr-HR"/>
          </w:rPr>
          <w:t xml:space="preserve">bolesnika </w:t>
        </w:r>
      </w:ins>
      <w:r w:rsidRPr="008A443A">
        <w:rPr>
          <w:rStyle w:val="jlqj4b"/>
          <w:lang w:val="hr-HR"/>
        </w:rPr>
        <w:t xml:space="preserve">koji su imali smanjenje doze </w:t>
      </w:r>
      <w:r w:rsidR="00E76766" w:rsidRPr="008A443A">
        <w:rPr>
          <w:rStyle w:val="jlqj4b"/>
          <w:lang w:val="hr-HR"/>
        </w:rPr>
        <w:t xml:space="preserve">sa 45 mg na 15 mg </w:t>
      </w:r>
      <w:r w:rsidRPr="008A443A">
        <w:rPr>
          <w:rStyle w:val="jlqj4b"/>
          <w:lang w:val="hr-HR"/>
        </w:rPr>
        <w:t>nakon postizanja BCR</w:t>
      </w:r>
      <w:r w:rsidRPr="008A443A">
        <w:rPr>
          <w:lang w:val="hr-HR" w:eastAsia="en-GB"/>
        </w:rPr>
        <w:noBreakHyphen/>
      </w:r>
      <w:r w:rsidRPr="008A443A">
        <w:rPr>
          <w:rStyle w:val="jlqj4b"/>
          <w:lang w:val="hr-HR"/>
        </w:rPr>
        <w:t>ABL1</w:t>
      </w:r>
      <w:r w:rsidRPr="008A443A">
        <w:rPr>
          <w:rStyle w:val="jlqj4b"/>
          <w:vertAlign w:val="superscript"/>
          <w:lang w:val="hr-HR"/>
        </w:rPr>
        <w:t xml:space="preserve">IS </w:t>
      </w:r>
      <w:r w:rsidRPr="008A443A">
        <w:rPr>
          <w:rStyle w:val="jlqj4b"/>
          <w:lang w:val="hr-HR"/>
        </w:rPr>
        <w:t xml:space="preserve">≤ 1%, </w:t>
      </w:r>
      <w:r w:rsidR="00E76766" w:rsidRPr="008A443A">
        <w:rPr>
          <w:rStyle w:val="jlqj4b"/>
          <w:lang w:val="hr-HR"/>
        </w:rPr>
        <w:t>25</w:t>
      </w:r>
      <w:ins w:id="735" w:author="TRA_ng" w:date="2026-01-01T20:12:00Z">
        <w:r w:rsidR="009342BF" w:rsidRPr="008A443A">
          <w:rPr>
            <w:rStyle w:val="jlqj4b"/>
            <w:lang w:val="hr-HR"/>
          </w:rPr>
          <w:t> </w:t>
        </w:r>
      </w:ins>
      <w:del w:id="736" w:author="TRA_ng" w:date="2026-01-01T20:12:00Z">
        <w:r w:rsidR="00E76766" w:rsidRPr="008A443A" w:rsidDel="009342BF">
          <w:rPr>
            <w:rStyle w:val="jlqj4b"/>
            <w:lang w:val="hr-HR"/>
          </w:rPr>
          <w:delText xml:space="preserve"> </w:delText>
        </w:r>
      </w:del>
      <w:r w:rsidRPr="008A443A">
        <w:rPr>
          <w:rStyle w:val="jlqj4b"/>
          <w:lang w:val="hr-HR"/>
        </w:rPr>
        <w:t>bolesnika (</w:t>
      </w:r>
      <w:r w:rsidR="00E76766" w:rsidRPr="008A443A">
        <w:rPr>
          <w:rStyle w:val="jlqj4b"/>
          <w:lang w:val="hr-HR"/>
        </w:rPr>
        <w:t>55,6</w:t>
      </w:r>
      <w:r w:rsidRPr="008A443A">
        <w:rPr>
          <w:rStyle w:val="jlqj4b"/>
          <w:lang w:val="hr-HR"/>
        </w:rPr>
        <w:t xml:space="preserve">%) zadržalo je svoj odgovor na smanjenu dozu najmanje </w:t>
      </w:r>
      <w:r w:rsidR="00E76766" w:rsidRPr="008A443A">
        <w:rPr>
          <w:rStyle w:val="jlqj4b"/>
          <w:lang w:val="hr-HR"/>
        </w:rPr>
        <w:t>jednu godinu</w:t>
      </w:r>
      <w:r w:rsidRPr="008A443A">
        <w:rPr>
          <w:rStyle w:val="jlqj4b"/>
          <w:lang w:val="hr-HR"/>
        </w:rPr>
        <w:t>.</w:t>
      </w:r>
      <w:r w:rsidRPr="008A443A">
        <w:rPr>
          <w:rStyle w:val="viiyi"/>
          <w:lang w:val="hr-HR"/>
        </w:rPr>
        <w:t xml:space="preserve"> </w:t>
      </w:r>
      <w:r w:rsidRPr="008A443A">
        <w:rPr>
          <w:rStyle w:val="jlqj4b"/>
          <w:lang w:val="hr-HR"/>
        </w:rPr>
        <w:t xml:space="preserve">Od </w:t>
      </w:r>
      <w:r w:rsidR="00E76766" w:rsidRPr="008A443A">
        <w:rPr>
          <w:rStyle w:val="jlqj4b"/>
          <w:lang w:val="hr-HR"/>
        </w:rPr>
        <w:t>tih 25</w:t>
      </w:r>
      <w:ins w:id="737" w:author="TRA_ng" w:date="2026-01-01T20:12:00Z">
        <w:r w:rsidR="009342BF" w:rsidRPr="008A443A">
          <w:rPr>
            <w:rStyle w:val="jlqj4b"/>
            <w:lang w:val="hr-HR"/>
          </w:rPr>
          <w:t> </w:t>
        </w:r>
      </w:ins>
      <w:del w:id="738" w:author="TRA_ng" w:date="2026-01-01T20:12:00Z">
        <w:r w:rsidRPr="008A443A" w:rsidDel="009342BF">
          <w:rPr>
            <w:rStyle w:val="jlqj4b"/>
            <w:lang w:val="hr-HR"/>
          </w:rPr>
          <w:delText xml:space="preserve"> </w:delText>
        </w:r>
      </w:del>
      <w:r w:rsidRPr="008A443A">
        <w:rPr>
          <w:rStyle w:val="jlqj4b"/>
          <w:lang w:val="hr-HR"/>
        </w:rPr>
        <w:t xml:space="preserve">bolesnika, </w:t>
      </w:r>
      <w:r w:rsidR="00E76766" w:rsidRPr="008A443A">
        <w:rPr>
          <w:rStyle w:val="jlqj4b"/>
          <w:lang w:val="hr-HR"/>
        </w:rPr>
        <w:t>16 </w:t>
      </w:r>
      <w:r w:rsidRPr="008A443A">
        <w:rPr>
          <w:rStyle w:val="jlqj4b"/>
          <w:lang w:val="hr-HR"/>
        </w:rPr>
        <w:t>bolesnika (64</w:t>
      </w:r>
      <w:r w:rsidR="00F93EC3" w:rsidRPr="008A443A">
        <w:rPr>
          <w:rStyle w:val="jlqj4b"/>
          <w:lang w:val="hr-HR"/>
        </w:rPr>
        <w:t xml:space="preserve"> </w:t>
      </w:r>
      <w:r w:rsidRPr="008A443A">
        <w:rPr>
          <w:rStyle w:val="jlqj4b"/>
          <w:lang w:val="hr-HR"/>
        </w:rPr>
        <w:t xml:space="preserve">%) zadržalo je odgovor </w:t>
      </w:r>
      <w:r w:rsidR="00E76766" w:rsidRPr="008A443A">
        <w:rPr>
          <w:rStyle w:val="jlqj4b"/>
          <w:lang w:val="hr-HR"/>
        </w:rPr>
        <w:t>na 15 mg duže od 60 mjeseci</w:t>
      </w:r>
      <w:r w:rsidRPr="008A443A">
        <w:rPr>
          <w:rStyle w:val="jlqj4b"/>
          <w:lang w:val="hr-HR"/>
        </w:rPr>
        <w:t>.</w:t>
      </w:r>
      <w:r w:rsidRPr="008A443A">
        <w:rPr>
          <w:rStyle w:val="viiyi"/>
          <w:lang w:val="hr-HR"/>
        </w:rPr>
        <w:t xml:space="preserve"> </w:t>
      </w:r>
      <w:r w:rsidRPr="008A443A">
        <w:rPr>
          <w:rStyle w:val="jlqj4b"/>
          <w:lang w:val="hr-HR"/>
        </w:rPr>
        <w:t>Medijan trajanja odgovora (MR2) nije postignut.</w:t>
      </w:r>
      <w:r w:rsidRPr="008A443A">
        <w:rPr>
          <w:rStyle w:val="viiyi"/>
          <w:lang w:val="hr-HR"/>
        </w:rPr>
        <w:t xml:space="preserve"> </w:t>
      </w:r>
      <w:r w:rsidRPr="008A443A">
        <w:rPr>
          <w:rStyle w:val="jlqj4b"/>
          <w:lang w:val="hr-HR"/>
        </w:rPr>
        <w:t xml:space="preserve">Vjerojatnost održavanja MR2 nakon </w:t>
      </w:r>
      <w:r w:rsidR="00E76766" w:rsidRPr="008A443A">
        <w:rPr>
          <w:rStyle w:val="jlqj4b"/>
          <w:lang w:val="hr-HR"/>
        </w:rPr>
        <w:t xml:space="preserve">60 </w:t>
      </w:r>
      <w:r w:rsidRPr="008A443A">
        <w:rPr>
          <w:rStyle w:val="jlqj4b"/>
          <w:lang w:val="hr-HR"/>
        </w:rPr>
        <w:t>mjeseci bil</w:t>
      </w:r>
      <w:r w:rsidR="00E76766" w:rsidRPr="008A443A">
        <w:rPr>
          <w:rStyle w:val="jlqj4b"/>
          <w:lang w:val="hr-HR"/>
        </w:rPr>
        <w:t>a je 68,8</w:t>
      </w:r>
      <w:r w:rsidRPr="008A443A">
        <w:rPr>
          <w:rStyle w:val="jlqj4b"/>
          <w:lang w:val="hr-HR"/>
        </w:rPr>
        <w:t>%</w:t>
      </w:r>
      <w:r w:rsidR="00E76766" w:rsidRPr="008A443A">
        <w:rPr>
          <w:rStyle w:val="jlqj4b"/>
          <w:lang w:val="hr-HR"/>
        </w:rPr>
        <w:t xml:space="preserve"> </w:t>
      </w:r>
      <w:r w:rsidR="00E76766" w:rsidRPr="008A443A">
        <w:rPr>
          <w:szCs w:val="22"/>
          <w:lang w:val="hr-HR"/>
        </w:rPr>
        <w:t>(95% CI, 53,9; 79,8).</w:t>
      </w:r>
    </w:p>
    <w:p w14:paraId="2F25EABF" w14:textId="7CE95B47" w:rsidR="00E65F6B" w:rsidRPr="008A443A" w:rsidRDefault="00E65F6B">
      <w:pPr>
        <w:pStyle w:val="ListParagraph"/>
        <w:numPr>
          <w:ilvl w:val="0"/>
          <w:numId w:val="38"/>
        </w:numPr>
        <w:ind w:left="426" w:hanging="426"/>
        <w:rPr>
          <w:rStyle w:val="jlqj4b"/>
          <w:szCs w:val="22"/>
          <w:lang w:val="hr-HR"/>
        </w:rPr>
      </w:pPr>
      <w:r w:rsidRPr="008A443A">
        <w:rPr>
          <w:szCs w:val="22"/>
          <w:lang w:val="hr-HR"/>
        </w:rPr>
        <w:t>Stope molekularnog odgovora (≤ 1% BCR</w:t>
      </w:r>
      <w:r w:rsidR="0006738B" w:rsidRPr="008A443A">
        <w:rPr>
          <w:szCs w:val="22"/>
          <w:lang w:val="hr-HR"/>
        </w:rPr>
        <w:t>-</w:t>
      </w:r>
      <w:r w:rsidRPr="008A443A">
        <w:rPr>
          <w:szCs w:val="22"/>
          <w:lang w:val="hr-HR"/>
        </w:rPr>
        <w:t>ABL</w:t>
      </w:r>
      <w:r w:rsidR="0006738B" w:rsidRPr="008A443A">
        <w:rPr>
          <w:szCs w:val="22"/>
          <w:vertAlign w:val="superscript"/>
          <w:lang w:val="hr-HR"/>
        </w:rPr>
        <w:t>IS</w:t>
      </w:r>
      <w:r w:rsidRPr="008A443A">
        <w:rPr>
          <w:szCs w:val="22"/>
          <w:lang w:val="hr-HR"/>
        </w:rPr>
        <w:t xml:space="preserve">) </w:t>
      </w:r>
      <w:r w:rsidR="00391ED8" w:rsidRPr="008A443A">
        <w:rPr>
          <w:szCs w:val="22"/>
          <w:lang w:val="hr-HR"/>
        </w:rPr>
        <w:t>nakon</w:t>
      </w:r>
      <w:r w:rsidRPr="008A443A">
        <w:rPr>
          <w:szCs w:val="22"/>
          <w:lang w:val="hr-HR"/>
        </w:rPr>
        <w:t xml:space="preserve"> 60</w:t>
      </w:r>
      <w:r w:rsidR="000A57D7" w:rsidRPr="008A443A">
        <w:rPr>
          <w:szCs w:val="22"/>
          <w:lang w:val="hr-HR"/>
        </w:rPr>
        <w:t> </w:t>
      </w:r>
      <w:r w:rsidRPr="008A443A">
        <w:rPr>
          <w:szCs w:val="22"/>
          <w:lang w:val="hr-HR"/>
        </w:rPr>
        <w:t xml:space="preserve">mjeseci bile su 64,0% (95% CI 42,5; 82,0) u bolesnika s mutacijom </w:t>
      </w:r>
      <w:r w:rsidR="000A57D7" w:rsidRPr="008A443A">
        <w:rPr>
          <w:rStyle w:val="jlqj4b"/>
          <w:szCs w:val="22"/>
          <w:lang w:val="hr-HR"/>
        </w:rPr>
        <w:t xml:space="preserve">T315I </w:t>
      </w:r>
      <w:r w:rsidRPr="008A443A">
        <w:rPr>
          <w:szCs w:val="22"/>
          <w:lang w:val="hr-HR"/>
        </w:rPr>
        <w:t xml:space="preserve">i 59,1% (95% CI, 46,3; 71,0) u bolesnika bez mutacije </w:t>
      </w:r>
      <w:r w:rsidR="000A57D7" w:rsidRPr="008A443A">
        <w:rPr>
          <w:rStyle w:val="jlqj4b"/>
          <w:szCs w:val="22"/>
          <w:lang w:val="hr-HR"/>
        </w:rPr>
        <w:t>T315I</w:t>
      </w:r>
      <w:r w:rsidRPr="008A443A">
        <w:rPr>
          <w:szCs w:val="22"/>
          <w:lang w:val="hr-HR"/>
        </w:rPr>
        <w:t>.</w:t>
      </w:r>
    </w:p>
    <w:p w14:paraId="4F74E1A0" w14:textId="1F5FB1B9" w:rsidR="00AB5BAB" w:rsidRPr="00373370" w:rsidRDefault="00F16156">
      <w:pPr>
        <w:pStyle w:val="ListParagraph"/>
        <w:numPr>
          <w:ilvl w:val="0"/>
          <w:numId w:val="38"/>
        </w:numPr>
        <w:ind w:left="426" w:hanging="426"/>
        <w:rPr>
          <w:rStyle w:val="jlqj4b"/>
          <w:szCs w:val="22"/>
          <w:lang w:val="hr-HR"/>
        </w:rPr>
      </w:pPr>
      <w:r w:rsidRPr="008A443A">
        <w:rPr>
          <w:rStyle w:val="jlqj4b"/>
          <w:lang w:val="hr-HR"/>
        </w:rPr>
        <w:t>Stope molekularnog odgovora (BCR</w:t>
      </w:r>
      <w:r w:rsidRPr="008A443A">
        <w:rPr>
          <w:lang w:val="hr-HR" w:eastAsia="en-GB"/>
        </w:rPr>
        <w:t>-</w:t>
      </w:r>
      <w:r w:rsidRPr="008A443A">
        <w:rPr>
          <w:rStyle w:val="jlqj4b"/>
          <w:lang w:val="hr-HR"/>
        </w:rPr>
        <w:t>ABL1</w:t>
      </w:r>
      <w:r w:rsidRPr="008A443A">
        <w:rPr>
          <w:rStyle w:val="jlqj4b"/>
          <w:vertAlign w:val="superscript"/>
          <w:lang w:val="hr-HR"/>
        </w:rPr>
        <w:t xml:space="preserve">IS </w:t>
      </w:r>
      <w:r w:rsidRPr="008A443A">
        <w:rPr>
          <w:rStyle w:val="jlqj4b"/>
          <w:lang w:val="hr-HR"/>
        </w:rPr>
        <w:t>≤ 1%) nakon 12 mjeseci bile su niže među bolesnicima koji su bili na liječenju s</w:t>
      </w:r>
      <w:r>
        <w:rPr>
          <w:rStyle w:val="jlqj4b"/>
          <w:lang w:val="hr-HR"/>
        </w:rPr>
        <w:t xml:space="preserve"> ≤ 2 prethodne TKI terapije u usporedbi s bolesnicima koji su primili ≥ 3 prethodne TKI terapije (40% naspram 48%).</w:t>
      </w:r>
    </w:p>
    <w:p w14:paraId="52008546" w14:textId="77777777" w:rsidR="00AB5BAB" w:rsidRDefault="00AB5BAB">
      <w:pPr>
        <w:rPr>
          <w:szCs w:val="22"/>
          <w:lang w:val="hr-HR"/>
        </w:rPr>
      </w:pPr>
    </w:p>
    <w:p w14:paraId="70130E2E" w14:textId="3394037D" w:rsidR="00CC2F01" w:rsidRPr="00D35D5A" w:rsidRDefault="00CC2F01" w:rsidP="00CC2F01">
      <w:pPr>
        <w:rPr>
          <w:ins w:id="739" w:author="TRA_ng" w:date="2026-01-01T22:26:00Z"/>
          <w:i/>
          <w:iCs/>
          <w:szCs w:val="22"/>
          <w:u w:val="single"/>
          <w:lang w:val="hr-HR"/>
        </w:rPr>
      </w:pPr>
      <w:moveToRangeStart w:id="740" w:author="TRA_ng" w:date="2026-01-01T22:26:00Z" w:name="move218198777"/>
      <w:ins w:id="741" w:author="TRA_ng" w:date="2026-01-01T22:26:00Z">
        <w:r w:rsidRPr="00D35D5A">
          <w:rPr>
            <w:i/>
            <w:iCs/>
            <w:szCs w:val="22"/>
            <w:u w:val="single"/>
            <w:lang w:val="hr-HR"/>
          </w:rPr>
          <w:t>Bolesnici s novodijagnosticiranom Ph+</w:t>
        </w:r>
      </w:ins>
      <w:ins w:id="742" w:author="TRA_ng" w:date="2026-01-03T23:14:00Z">
        <w:r w:rsidR="00694428">
          <w:rPr>
            <w:i/>
            <w:iCs/>
            <w:szCs w:val="22"/>
            <w:u w:val="single"/>
            <w:lang w:val="hr-HR"/>
          </w:rPr>
          <w:t> </w:t>
        </w:r>
      </w:ins>
      <w:ins w:id="743" w:author="TRA_ng" w:date="2026-01-01T22:26:00Z">
        <w:r w:rsidRPr="00D35D5A">
          <w:rPr>
            <w:i/>
            <w:iCs/>
            <w:szCs w:val="22"/>
            <w:u w:val="single"/>
            <w:lang w:val="hr-HR"/>
          </w:rPr>
          <w:t>ALL</w:t>
        </w:r>
      </w:ins>
    </w:p>
    <w:p w14:paraId="2613DB98" w14:textId="77777777" w:rsidR="00CC2F01" w:rsidRPr="00D35D5A" w:rsidRDefault="00CC2F01" w:rsidP="00CC2F01">
      <w:pPr>
        <w:rPr>
          <w:ins w:id="744" w:author="TRA_ng" w:date="2026-01-01T22:26:00Z"/>
          <w:i/>
          <w:iCs/>
          <w:szCs w:val="22"/>
          <w:lang w:val="hr-HR"/>
        </w:rPr>
      </w:pPr>
      <w:ins w:id="745" w:author="TRA_ng" w:date="2026-01-01T22:26:00Z">
        <w:r w:rsidRPr="00D35D5A">
          <w:rPr>
            <w:i/>
            <w:iCs/>
            <w:szCs w:val="22"/>
            <w:lang w:val="hr-HR"/>
          </w:rPr>
          <w:t>Ispitivanje PhALLCON</w:t>
        </w:r>
      </w:ins>
    </w:p>
    <w:p w14:paraId="62DC2AD0" w14:textId="476A842A" w:rsidR="00CC2F01" w:rsidRDefault="00CC2F01" w:rsidP="00CC2F01">
      <w:pPr>
        <w:rPr>
          <w:ins w:id="746" w:author="TRA_ng" w:date="2026-01-01T22:26:00Z"/>
          <w:szCs w:val="22"/>
          <w:lang w:val="hr-HR"/>
        </w:rPr>
      </w:pPr>
      <w:ins w:id="747" w:author="TRA_ng" w:date="2026-01-01T22:26:00Z">
        <w:r>
          <w:rPr>
            <w:szCs w:val="22"/>
            <w:lang w:val="hr-HR"/>
          </w:rPr>
          <w:t xml:space="preserve">Djelotvornost lijeka </w:t>
        </w:r>
        <w:r w:rsidRPr="00EB6026">
          <w:rPr>
            <w:szCs w:val="22"/>
            <w:lang w:val="hr-HR"/>
          </w:rPr>
          <w:t xml:space="preserve">Iclusig u kombinaciji s kemoterapijom smanjenog intenziteta, nakon čega slijedi nastavak liječenja </w:t>
        </w:r>
      </w:ins>
      <w:ins w:id="748" w:author="Regulatory HR" w:date="2026-01-27T12:40:00Z">
        <w:r w:rsidR="002F501F">
          <w:rPr>
            <w:szCs w:val="22"/>
            <w:lang w:val="hr-HR"/>
          </w:rPr>
          <w:t xml:space="preserve">lijekom </w:t>
        </w:r>
      </w:ins>
      <w:ins w:id="749" w:author="TRA_ng" w:date="2026-01-01T22:26:00Z">
        <w:r w:rsidRPr="00EB6026">
          <w:rPr>
            <w:szCs w:val="22"/>
            <w:lang w:val="hr-HR"/>
          </w:rPr>
          <w:t xml:space="preserve">Iclusig kao samostalnim lijekom, procijenjena je u </w:t>
        </w:r>
        <w:r>
          <w:rPr>
            <w:szCs w:val="22"/>
            <w:lang w:val="hr-HR"/>
          </w:rPr>
          <w:t xml:space="preserve">otvorenom, </w:t>
        </w:r>
        <w:r w:rsidRPr="00EB6026">
          <w:rPr>
            <w:szCs w:val="22"/>
            <w:lang w:val="hr-HR"/>
          </w:rPr>
          <w:t>randomiziranom, aktivno kontroliranom, multicentričnom</w:t>
        </w:r>
        <w:del w:id="750" w:author="Regulatory HR" w:date="2026-01-27T12:41:00Z">
          <w:r w:rsidRPr="00EB6026" w:rsidDel="002F501F">
            <w:rPr>
              <w:szCs w:val="22"/>
              <w:lang w:val="hr-HR"/>
            </w:rPr>
            <w:delText>,</w:delText>
          </w:r>
        </w:del>
        <w:r w:rsidRPr="00EB6026">
          <w:rPr>
            <w:szCs w:val="22"/>
            <w:lang w:val="hr-HR"/>
          </w:rPr>
          <w:t xml:space="preserve"> ispitivanju</w:t>
        </w:r>
        <w:r>
          <w:rPr>
            <w:szCs w:val="22"/>
            <w:lang w:val="hr-HR"/>
          </w:rPr>
          <w:t xml:space="preserve"> </w:t>
        </w:r>
        <w:r w:rsidRPr="00EB6026">
          <w:rPr>
            <w:szCs w:val="22"/>
            <w:lang w:val="hr-HR"/>
          </w:rPr>
          <w:t>PhALLCON.</w:t>
        </w:r>
      </w:ins>
    </w:p>
    <w:p w14:paraId="33634A2D" w14:textId="77777777" w:rsidR="00CC2F01" w:rsidRDefault="00CC2F01" w:rsidP="00CC2F01">
      <w:pPr>
        <w:rPr>
          <w:ins w:id="751" w:author="TRA_ng" w:date="2026-01-01T22:26:00Z"/>
          <w:szCs w:val="22"/>
          <w:lang w:val="hr-HR"/>
        </w:rPr>
      </w:pPr>
    </w:p>
    <w:p w14:paraId="0321674F" w14:textId="7ABA4695" w:rsidR="00CC2F01" w:rsidRDefault="00CC2F01" w:rsidP="00CC2F01">
      <w:pPr>
        <w:rPr>
          <w:ins w:id="752" w:author="TRA_ng" w:date="2026-01-01T22:26:00Z"/>
          <w:szCs w:val="22"/>
          <w:lang w:val="hr-HR"/>
        </w:rPr>
      </w:pPr>
      <w:ins w:id="753" w:author="TRA_ng" w:date="2026-01-01T22:26:00Z">
        <w:r>
          <w:rPr>
            <w:szCs w:val="22"/>
            <w:lang w:val="hr-HR"/>
          </w:rPr>
          <w:t>Bolesnici</w:t>
        </w:r>
      </w:ins>
      <w:ins w:id="754" w:author="TRA_ng" w:date="2026-01-06T20:59:00Z">
        <w:r w:rsidR="00CE47A7">
          <w:rPr>
            <w:szCs w:val="22"/>
            <w:lang w:val="hr-HR"/>
          </w:rPr>
          <w:t>,</w:t>
        </w:r>
      </w:ins>
      <w:ins w:id="755" w:author="TRA_ng" w:date="2026-01-01T22:26:00Z">
        <w:r w:rsidRPr="00FC715A">
          <w:rPr>
            <w:szCs w:val="22"/>
            <w:lang w:val="hr-HR"/>
          </w:rPr>
          <w:t xml:space="preserve"> koji su ispunjavali uvjete</w:t>
        </w:r>
      </w:ins>
      <w:ins w:id="756" w:author="TRA_ng" w:date="2026-01-06T20:59:00Z">
        <w:r w:rsidR="00CE47A7">
          <w:rPr>
            <w:szCs w:val="22"/>
            <w:lang w:val="hr-HR"/>
          </w:rPr>
          <w:t>,</w:t>
        </w:r>
      </w:ins>
      <w:ins w:id="757" w:author="TRA_ng" w:date="2026-01-01T22:26:00Z">
        <w:r w:rsidRPr="00FC715A">
          <w:rPr>
            <w:szCs w:val="22"/>
            <w:lang w:val="hr-HR"/>
          </w:rPr>
          <w:t xml:space="preserve"> imali su novodijagnosticiran</w:t>
        </w:r>
      </w:ins>
      <w:ins w:id="758" w:author="Regulatory HR" w:date="2026-01-27T12:40:00Z">
        <w:r w:rsidR="002F501F">
          <w:rPr>
            <w:szCs w:val="22"/>
            <w:lang w:val="hr-HR"/>
          </w:rPr>
          <w:t>u</w:t>
        </w:r>
      </w:ins>
      <w:ins w:id="759" w:author="TRA_ng" w:date="2026-01-01T22:26:00Z">
        <w:r w:rsidRPr="00FC715A">
          <w:rPr>
            <w:szCs w:val="22"/>
            <w:lang w:val="hr-HR"/>
          </w:rPr>
          <w:t xml:space="preserve"> Ph+</w:t>
        </w:r>
        <w:r>
          <w:rPr>
            <w:szCs w:val="22"/>
            <w:lang w:val="hr-HR"/>
          </w:rPr>
          <w:t> </w:t>
        </w:r>
        <w:r w:rsidRPr="00FC715A">
          <w:rPr>
            <w:szCs w:val="22"/>
            <w:lang w:val="hr-HR"/>
          </w:rPr>
          <w:t>ALL. Randomizacija je stratificirana prema dobi u vrijeme indukcijske terapije (</w:t>
        </w:r>
      </w:ins>
      <w:ins w:id="760" w:author="Regulatory HR" w:date="2026-01-27T12:47:00Z">
        <w:r w:rsidR="004D4BA6">
          <w:rPr>
            <w:szCs w:val="22"/>
            <w:lang w:val="hr-HR"/>
          </w:rPr>
          <w:t xml:space="preserve">od </w:t>
        </w:r>
      </w:ins>
      <w:ins w:id="761" w:author="TRA_ng" w:date="2026-01-01T22:26:00Z">
        <w:r w:rsidRPr="00FC715A">
          <w:rPr>
            <w:szCs w:val="22"/>
            <w:lang w:val="hr-HR"/>
          </w:rPr>
          <w:t>18</w:t>
        </w:r>
        <w:r>
          <w:rPr>
            <w:szCs w:val="22"/>
            <w:lang w:val="hr-HR"/>
          </w:rPr>
          <w:t> </w:t>
        </w:r>
        <w:r w:rsidRPr="00FC715A">
          <w:rPr>
            <w:szCs w:val="22"/>
            <w:lang w:val="hr-HR"/>
          </w:rPr>
          <w:t>do &lt;</w:t>
        </w:r>
        <w:r>
          <w:rPr>
            <w:szCs w:val="22"/>
            <w:lang w:val="hr-HR"/>
          </w:rPr>
          <w:t> </w:t>
        </w:r>
        <w:r w:rsidRPr="00FC715A">
          <w:rPr>
            <w:szCs w:val="22"/>
            <w:lang w:val="hr-HR"/>
          </w:rPr>
          <w:t>45</w:t>
        </w:r>
        <w:r>
          <w:rPr>
            <w:szCs w:val="22"/>
            <w:lang w:val="hr-HR"/>
          </w:rPr>
          <w:t> </w:t>
        </w:r>
        <w:r w:rsidRPr="00FC715A">
          <w:rPr>
            <w:szCs w:val="22"/>
            <w:lang w:val="hr-HR"/>
          </w:rPr>
          <w:t>godina; ≥</w:t>
        </w:r>
        <w:r>
          <w:rPr>
            <w:szCs w:val="22"/>
            <w:lang w:val="hr-HR"/>
          </w:rPr>
          <w:t> </w:t>
        </w:r>
        <w:r w:rsidRPr="00FC715A">
          <w:rPr>
            <w:szCs w:val="22"/>
            <w:lang w:val="hr-HR"/>
          </w:rPr>
          <w:t>45</w:t>
        </w:r>
        <w:r>
          <w:rPr>
            <w:szCs w:val="22"/>
            <w:lang w:val="hr-HR"/>
          </w:rPr>
          <w:t> </w:t>
        </w:r>
        <w:r w:rsidRPr="00FC715A">
          <w:rPr>
            <w:szCs w:val="22"/>
            <w:lang w:val="hr-HR"/>
          </w:rPr>
          <w:t>do &lt;</w:t>
        </w:r>
        <w:r>
          <w:rPr>
            <w:szCs w:val="22"/>
            <w:lang w:val="hr-HR"/>
          </w:rPr>
          <w:t> </w:t>
        </w:r>
        <w:r w:rsidRPr="00FC715A">
          <w:rPr>
            <w:szCs w:val="22"/>
            <w:lang w:val="hr-HR"/>
          </w:rPr>
          <w:t>60</w:t>
        </w:r>
        <w:r>
          <w:rPr>
            <w:szCs w:val="22"/>
            <w:lang w:val="hr-HR"/>
          </w:rPr>
          <w:t> </w:t>
        </w:r>
        <w:r w:rsidRPr="00FC715A">
          <w:rPr>
            <w:szCs w:val="22"/>
            <w:lang w:val="hr-HR"/>
          </w:rPr>
          <w:t>godina; i</w:t>
        </w:r>
        <w:r>
          <w:rPr>
            <w:szCs w:val="22"/>
            <w:lang w:val="hr-HR"/>
          </w:rPr>
          <w:t> </w:t>
        </w:r>
        <w:r w:rsidRPr="00FC715A">
          <w:rPr>
            <w:szCs w:val="22"/>
            <w:lang w:val="hr-HR"/>
          </w:rPr>
          <w:t>≥60</w:t>
        </w:r>
        <w:r>
          <w:rPr>
            <w:szCs w:val="22"/>
            <w:lang w:val="hr-HR"/>
          </w:rPr>
          <w:t> </w:t>
        </w:r>
        <w:r w:rsidRPr="00FC715A">
          <w:rPr>
            <w:szCs w:val="22"/>
            <w:lang w:val="hr-HR"/>
          </w:rPr>
          <w:t xml:space="preserve">godina). </w:t>
        </w:r>
        <w:r>
          <w:rPr>
            <w:szCs w:val="22"/>
            <w:lang w:val="hr-HR"/>
          </w:rPr>
          <w:t>Bolesnici</w:t>
        </w:r>
        <w:r w:rsidRPr="00FC715A">
          <w:rPr>
            <w:szCs w:val="22"/>
            <w:lang w:val="hr-HR"/>
          </w:rPr>
          <w:t xml:space="preserve"> su randomizirani (2:1) za primanje </w:t>
        </w:r>
        <w:r>
          <w:rPr>
            <w:szCs w:val="22"/>
            <w:lang w:val="hr-HR"/>
          </w:rPr>
          <w:t xml:space="preserve">30 mg </w:t>
        </w:r>
      </w:ins>
      <w:ins w:id="762" w:author="Regulatory HR" w:date="2026-01-27T12:48:00Z">
        <w:r w:rsidR="004D4BA6">
          <w:rPr>
            <w:szCs w:val="22"/>
            <w:lang w:val="hr-HR"/>
          </w:rPr>
          <w:t xml:space="preserve">lijeka </w:t>
        </w:r>
      </w:ins>
      <w:ins w:id="763" w:author="TRA_ng" w:date="2026-01-01T22:26:00Z">
        <w:r w:rsidRPr="00FC715A">
          <w:rPr>
            <w:szCs w:val="22"/>
            <w:lang w:val="hr-HR"/>
          </w:rPr>
          <w:t>Iclusig</w:t>
        </w:r>
        <w:del w:id="764" w:author="Regulatory HR" w:date="2026-01-27T12:48:00Z">
          <w:r w:rsidRPr="00FC715A" w:rsidDel="004D4BA6">
            <w:rPr>
              <w:szCs w:val="22"/>
              <w:lang w:val="hr-HR"/>
            </w:rPr>
            <w:delText>a</w:delText>
          </w:r>
        </w:del>
        <w:r w:rsidRPr="00FC715A">
          <w:rPr>
            <w:szCs w:val="22"/>
            <w:lang w:val="hr-HR"/>
          </w:rPr>
          <w:t xml:space="preserve"> </w:t>
        </w:r>
      </w:ins>
      <w:ins w:id="765" w:author="TRA_ng" w:date="2026-01-06T20:59:00Z">
        <w:r w:rsidR="00CE47A7">
          <w:rPr>
            <w:szCs w:val="22"/>
            <w:lang w:val="hr-HR"/>
          </w:rPr>
          <w:t>per</w:t>
        </w:r>
      </w:ins>
      <w:ins w:id="766" w:author="TRA_ng" w:date="2026-01-01T22:26:00Z">
        <w:r w:rsidRPr="00FC715A">
          <w:rPr>
            <w:szCs w:val="22"/>
            <w:lang w:val="hr-HR"/>
          </w:rPr>
          <w:t xml:space="preserve">oralno jednom dnevno ili </w:t>
        </w:r>
        <w:r>
          <w:rPr>
            <w:szCs w:val="22"/>
            <w:lang w:val="hr-HR"/>
          </w:rPr>
          <w:t xml:space="preserve">600 mg </w:t>
        </w:r>
        <w:r w:rsidRPr="00FC715A">
          <w:rPr>
            <w:szCs w:val="22"/>
            <w:lang w:val="hr-HR"/>
          </w:rPr>
          <w:t xml:space="preserve">imatiniba </w:t>
        </w:r>
      </w:ins>
      <w:ins w:id="767" w:author="TRA_ng" w:date="2026-01-06T21:00:00Z">
        <w:r w:rsidR="00CE47A7">
          <w:rPr>
            <w:szCs w:val="22"/>
            <w:lang w:val="hr-HR"/>
          </w:rPr>
          <w:t>per</w:t>
        </w:r>
      </w:ins>
      <w:ins w:id="768" w:author="TRA_ng" w:date="2026-01-01T22:26:00Z">
        <w:r w:rsidRPr="00FC715A">
          <w:rPr>
            <w:szCs w:val="22"/>
            <w:lang w:val="hr-HR"/>
          </w:rPr>
          <w:t>oralno jednom dnevno u kombinaciji s 20</w:t>
        </w:r>
        <w:r>
          <w:rPr>
            <w:szCs w:val="22"/>
            <w:lang w:val="hr-HR"/>
          </w:rPr>
          <w:t> </w:t>
        </w:r>
        <w:r w:rsidRPr="00FC715A">
          <w:rPr>
            <w:szCs w:val="22"/>
            <w:lang w:val="hr-HR"/>
          </w:rPr>
          <w:t xml:space="preserve">ciklusa kemoterapijskog režima, nakon čega slijedi Iclusig ili imatinib kao monoterapija. Doza </w:t>
        </w:r>
        <w:r>
          <w:rPr>
            <w:szCs w:val="22"/>
            <w:lang w:val="hr-HR"/>
          </w:rPr>
          <w:t xml:space="preserve">lijeka </w:t>
        </w:r>
        <w:r w:rsidRPr="00FC715A">
          <w:rPr>
            <w:szCs w:val="22"/>
            <w:lang w:val="hr-HR"/>
          </w:rPr>
          <w:t>Iclusig smanjena je na 15</w:t>
        </w:r>
        <w:r>
          <w:rPr>
            <w:szCs w:val="22"/>
            <w:lang w:val="hr-HR"/>
          </w:rPr>
          <w:t> </w:t>
        </w:r>
        <w:r w:rsidRPr="00FC715A">
          <w:rPr>
            <w:szCs w:val="22"/>
            <w:lang w:val="hr-HR"/>
          </w:rPr>
          <w:t>mg jednom dnevno nakon završetka indukcijske faze i postizanja MRD</w:t>
        </w:r>
      </w:ins>
      <w:ins w:id="769" w:author="HALMED" w:date="2026-02-10T14:36:00Z">
        <w:r w:rsidR="00876163">
          <w:rPr>
            <w:szCs w:val="22"/>
            <w:lang w:val="hr-HR"/>
          </w:rPr>
          <w:t>-</w:t>
        </w:r>
      </w:ins>
      <w:ins w:id="770" w:author="TRA_ng" w:date="2026-01-01T22:26:00Z">
        <w:del w:id="771" w:author="HALMED" w:date="2026-02-10T14:36:00Z">
          <w:r w:rsidRPr="00FC715A" w:rsidDel="00876163">
            <w:rPr>
              <w:szCs w:val="22"/>
              <w:lang w:val="hr-HR"/>
            </w:rPr>
            <w:delText xml:space="preserve"> </w:delText>
          </w:r>
        </w:del>
        <w:r w:rsidRPr="00FC715A">
          <w:rPr>
            <w:szCs w:val="22"/>
            <w:lang w:val="hr-HR"/>
          </w:rPr>
          <w:t>negativn</w:t>
        </w:r>
        <w:r>
          <w:rPr>
            <w:szCs w:val="22"/>
            <w:lang w:val="hr-HR"/>
          </w:rPr>
          <w:t>o</w:t>
        </w:r>
      </w:ins>
      <w:ins w:id="772" w:author="Regulatory HR" w:date="2026-01-27T12:56:00Z">
        <w:r w:rsidR="004D4BA6">
          <w:rPr>
            <w:szCs w:val="22"/>
            <w:lang w:val="hr-HR"/>
          </w:rPr>
          <w:t>g</w:t>
        </w:r>
      </w:ins>
      <w:ins w:id="773" w:author="TRA_ng" w:date="2026-01-01T22:26:00Z">
        <w:r w:rsidRPr="00FC715A">
          <w:rPr>
            <w:szCs w:val="22"/>
            <w:lang w:val="hr-HR"/>
          </w:rPr>
          <w:t xml:space="preserve"> </w:t>
        </w:r>
        <w:r>
          <w:rPr>
            <w:szCs w:val="22"/>
            <w:lang w:val="hr-HR"/>
          </w:rPr>
          <w:t>CR</w:t>
        </w:r>
      </w:ins>
      <w:ins w:id="774" w:author="HALMED" w:date="2026-02-10T14:14:00Z">
        <w:r w:rsidR="00716C54">
          <w:rPr>
            <w:szCs w:val="22"/>
            <w:lang w:val="hr-HR"/>
          </w:rPr>
          <w:t>-a</w:t>
        </w:r>
      </w:ins>
      <w:ins w:id="775" w:author="TRA_ng" w:date="2026-01-01T22:26:00Z">
        <w:r w:rsidRPr="00FC715A">
          <w:rPr>
            <w:szCs w:val="22"/>
            <w:lang w:val="hr-HR"/>
          </w:rPr>
          <w:t xml:space="preserve">. Ako je </w:t>
        </w:r>
        <w:r>
          <w:rPr>
            <w:szCs w:val="22"/>
            <w:lang w:val="hr-HR"/>
          </w:rPr>
          <w:t>bolesnik</w:t>
        </w:r>
        <w:r w:rsidRPr="00FC715A">
          <w:rPr>
            <w:szCs w:val="22"/>
            <w:lang w:val="hr-HR"/>
          </w:rPr>
          <w:t xml:space="preserve"> izgubio MRD negativnost u bilo kojem trenutku nakon smanjenja doze na 1</w:t>
        </w:r>
        <w:r>
          <w:rPr>
            <w:szCs w:val="22"/>
            <w:lang w:val="hr-HR"/>
          </w:rPr>
          <w:t>5 </w:t>
        </w:r>
        <w:r w:rsidRPr="00FC715A">
          <w:rPr>
            <w:szCs w:val="22"/>
            <w:lang w:val="hr-HR"/>
          </w:rPr>
          <w:t>mg na temelju odgovora, dopušteno je ponovno povećanje na 30</w:t>
        </w:r>
        <w:r>
          <w:rPr>
            <w:szCs w:val="22"/>
            <w:lang w:val="hr-HR"/>
          </w:rPr>
          <w:t> </w:t>
        </w:r>
        <w:r w:rsidRPr="00FC715A">
          <w:rPr>
            <w:szCs w:val="22"/>
            <w:lang w:val="hr-HR"/>
          </w:rPr>
          <w:t xml:space="preserve">mg jednom dnevno. Samo </w:t>
        </w:r>
        <w:r>
          <w:rPr>
            <w:szCs w:val="22"/>
            <w:lang w:val="hr-HR"/>
          </w:rPr>
          <w:t>bolesnici</w:t>
        </w:r>
        <w:r w:rsidRPr="00FC715A">
          <w:rPr>
            <w:szCs w:val="22"/>
            <w:lang w:val="hr-HR"/>
          </w:rPr>
          <w:t xml:space="preserve"> koji su postigli CR ili nepotpunu potpunu remisiju (CRi) s </w:t>
        </w:r>
      </w:ins>
      <w:ins w:id="776" w:author="TRA_ng" w:date="2026-01-03T23:15:00Z">
        <w:r w:rsidR="00694428">
          <w:rPr>
            <w:szCs w:val="22"/>
            <w:lang w:val="hr-HR"/>
          </w:rPr>
          <w:t xml:space="preserve">negativnom </w:t>
        </w:r>
      </w:ins>
      <w:ins w:id="777" w:author="TRA_ng" w:date="2026-01-01T22:26:00Z">
        <w:r w:rsidRPr="00FC715A">
          <w:rPr>
            <w:szCs w:val="22"/>
            <w:lang w:val="hr-HR"/>
          </w:rPr>
          <w:t xml:space="preserve">MRD na kraju indukcije mogli su nastaviti liječenje u ispitivanju prema </w:t>
        </w:r>
        <w:r>
          <w:rPr>
            <w:szCs w:val="22"/>
            <w:lang w:val="hr-HR"/>
          </w:rPr>
          <w:t>nahođenju</w:t>
        </w:r>
        <w:r w:rsidRPr="00FC715A">
          <w:rPr>
            <w:szCs w:val="22"/>
            <w:lang w:val="hr-HR"/>
          </w:rPr>
          <w:t xml:space="preserve"> is</w:t>
        </w:r>
        <w:r>
          <w:rPr>
            <w:szCs w:val="22"/>
            <w:lang w:val="hr-HR"/>
          </w:rPr>
          <w:t>pitivača</w:t>
        </w:r>
        <w:r w:rsidRPr="00FC715A">
          <w:rPr>
            <w:szCs w:val="22"/>
            <w:lang w:val="hr-HR"/>
          </w:rPr>
          <w:t>.</w:t>
        </w:r>
      </w:ins>
    </w:p>
    <w:p w14:paraId="3384F5B3" w14:textId="77777777" w:rsidR="00CC2F01" w:rsidRDefault="00CC2F01" w:rsidP="00CC2F01">
      <w:pPr>
        <w:rPr>
          <w:ins w:id="778" w:author="TRA_ng" w:date="2026-01-01T22:26:00Z"/>
          <w:szCs w:val="22"/>
          <w:lang w:val="hr-HR"/>
        </w:rPr>
      </w:pPr>
    </w:p>
    <w:p w14:paraId="0ED2B01F" w14:textId="77777777" w:rsidR="00CC2F01" w:rsidRPr="00D35D5A" w:rsidRDefault="00CC2F01" w:rsidP="005049DD">
      <w:pPr>
        <w:keepNext/>
        <w:keepLines/>
        <w:rPr>
          <w:ins w:id="779" w:author="TRA_ng" w:date="2026-01-01T22:26:00Z"/>
          <w:i/>
          <w:iCs/>
          <w:szCs w:val="22"/>
          <w:lang w:val="hr-HR"/>
        </w:rPr>
      </w:pPr>
      <w:ins w:id="780" w:author="TRA_ng" w:date="2026-01-01T22:26:00Z">
        <w:r w:rsidRPr="00D35D5A">
          <w:rPr>
            <w:i/>
            <w:iCs/>
            <w:szCs w:val="22"/>
            <w:lang w:val="hr-HR"/>
          </w:rPr>
          <w:lastRenderedPageBreak/>
          <w:t>Faze i režimi ispitivanja</w:t>
        </w:r>
      </w:ins>
    </w:p>
    <w:p w14:paraId="01F0D733" w14:textId="552C7B64" w:rsidR="00CC2F01" w:rsidRPr="00D871C7" w:rsidRDefault="00CC2F01">
      <w:pPr>
        <w:keepNext/>
        <w:keepLines/>
        <w:numPr>
          <w:ilvl w:val="0"/>
          <w:numId w:val="50"/>
        </w:numPr>
        <w:ind w:left="720"/>
        <w:rPr>
          <w:ins w:id="781" w:author="TRA_ng" w:date="2026-01-01T22:26:00Z"/>
          <w:szCs w:val="22"/>
          <w:lang w:val="hr-HR"/>
        </w:rPr>
        <w:pPrChange w:id="782" w:author="QA check_KC" w:date="2026-01-08T09:29:00Z">
          <w:pPr>
            <w:ind w:left="720" w:hanging="360"/>
          </w:pPr>
        </w:pPrChange>
      </w:pPr>
      <w:ins w:id="783" w:author="TRA_ng" w:date="2026-01-01T22:26:00Z">
        <w:r w:rsidRPr="00D871C7">
          <w:rPr>
            <w:szCs w:val="22"/>
            <w:lang w:val="hr-HR"/>
          </w:rPr>
          <w:t xml:space="preserve">Indukcijska faza: </w:t>
        </w:r>
        <w:r>
          <w:rPr>
            <w:szCs w:val="22"/>
            <w:lang w:val="hr-HR"/>
          </w:rPr>
          <w:t>bolesnici</w:t>
        </w:r>
        <w:r w:rsidRPr="00D871C7">
          <w:rPr>
            <w:szCs w:val="22"/>
            <w:lang w:val="hr-HR"/>
          </w:rPr>
          <w:t xml:space="preserve"> su primali tri 28-dnevna ciklusa </w:t>
        </w:r>
      </w:ins>
      <w:ins w:id="784" w:author="Regulatory HR" w:date="2026-01-27T12:58:00Z">
        <w:r w:rsidR="00FF76D8">
          <w:rPr>
            <w:szCs w:val="22"/>
            <w:lang w:val="hr-HR"/>
          </w:rPr>
          <w:t xml:space="preserve">lijeka </w:t>
        </w:r>
      </w:ins>
      <w:ins w:id="785" w:author="TRA_ng" w:date="2026-01-01T22:26:00Z">
        <w:r w:rsidRPr="00D871C7">
          <w:rPr>
            <w:szCs w:val="22"/>
            <w:lang w:val="hr-HR"/>
          </w:rPr>
          <w:t>Iclusig</w:t>
        </w:r>
        <w:del w:id="786" w:author="Regulatory HR" w:date="2026-01-27T12:58:00Z">
          <w:r w:rsidRPr="00D871C7" w:rsidDel="00FF76D8">
            <w:rPr>
              <w:szCs w:val="22"/>
              <w:lang w:val="hr-HR"/>
            </w:rPr>
            <w:delText>a</w:delText>
          </w:r>
        </w:del>
        <w:r w:rsidRPr="00D871C7">
          <w:rPr>
            <w:szCs w:val="22"/>
            <w:lang w:val="hr-HR"/>
          </w:rPr>
          <w:t xml:space="preserve"> s početnom dozom od 30</w:t>
        </w:r>
        <w:r>
          <w:rPr>
            <w:szCs w:val="22"/>
            <w:lang w:val="hr-HR"/>
          </w:rPr>
          <w:t> </w:t>
        </w:r>
        <w:r w:rsidRPr="00D871C7">
          <w:rPr>
            <w:szCs w:val="22"/>
            <w:lang w:val="hr-HR"/>
          </w:rPr>
          <w:t xml:space="preserve">mg </w:t>
        </w:r>
      </w:ins>
      <w:ins w:id="787" w:author="TRA_ng" w:date="2026-01-06T21:00:00Z">
        <w:r w:rsidR="00CE47A7">
          <w:rPr>
            <w:szCs w:val="22"/>
            <w:lang w:val="hr-HR"/>
          </w:rPr>
          <w:t>per</w:t>
        </w:r>
      </w:ins>
      <w:ins w:id="788" w:author="TRA_ng" w:date="2026-01-01T22:26:00Z">
        <w:r w:rsidRPr="00D871C7">
          <w:rPr>
            <w:szCs w:val="22"/>
            <w:lang w:val="hr-HR"/>
          </w:rPr>
          <w:t>oralno jednom dnevno</w:t>
        </w:r>
        <w:r>
          <w:rPr>
            <w:szCs w:val="22"/>
            <w:lang w:val="hr-HR"/>
          </w:rPr>
          <w:t>,</w:t>
        </w:r>
        <w:r w:rsidRPr="00D871C7">
          <w:rPr>
            <w:szCs w:val="22"/>
            <w:lang w:val="hr-HR"/>
          </w:rPr>
          <w:t xml:space="preserve"> ili imatinib s početnom dozom od 600</w:t>
        </w:r>
        <w:r>
          <w:rPr>
            <w:szCs w:val="22"/>
            <w:lang w:val="hr-HR"/>
          </w:rPr>
          <w:t> </w:t>
        </w:r>
        <w:r w:rsidRPr="00D871C7">
          <w:rPr>
            <w:szCs w:val="22"/>
            <w:lang w:val="hr-HR"/>
          </w:rPr>
          <w:t xml:space="preserve">mg </w:t>
        </w:r>
      </w:ins>
      <w:ins w:id="789" w:author="TRA_ng" w:date="2026-01-06T21:00:00Z">
        <w:r w:rsidR="00CE47A7">
          <w:rPr>
            <w:szCs w:val="22"/>
            <w:lang w:val="hr-HR"/>
          </w:rPr>
          <w:t>per</w:t>
        </w:r>
      </w:ins>
      <w:ins w:id="790" w:author="TRA_ng" w:date="2026-01-01T22:26:00Z">
        <w:r w:rsidRPr="00D871C7">
          <w:rPr>
            <w:szCs w:val="22"/>
            <w:lang w:val="hr-HR"/>
          </w:rPr>
          <w:t>oralno jednom dnevno; primjenjivano od 1. do 28.</w:t>
        </w:r>
        <w:r>
          <w:rPr>
            <w:szCs w:val="22"/>
            <w:lang w:val="hr-HR"/>
          </w:rPr>
          <w:t> </w:t>
        </w:r>
        <w:r w:rsidRPr="00D871C7">
          <w:rPr>
            <w:szCs w:val="22"/>
            <w:lang w:val="hr-HR"/>
          </w:rPr>
          <w:t>dana</w:t>
        </w:r>
      </w:ins>
      <w:ins w:id="791" w:author="Regulatory HR" w:date="2026-01-27T13:21:00Z">
        <w:r w:rsidR="00EC23C6">
          <w:rPr>
            <w:szCs w:val="22"/>
            <w:lang w:val="hr-HR"/>
          </w:rPr>
          <w:t>,</w:t>
        </w:r>
      </w:ins>
      <w:ins w:id="792" w:author="TRA_ng" w:date="2026-01-01T22:26:00Z">
        <w:r w:rsidRPr="00D871C7">
          <w:rPr>
            <w:szCs w:val="22"/>
            <w:lang w:val="hr-HR"/>
          </w:rPr>
          <w:t xml:space="preserve"> od 1. do 3.</w:t>
        </w:r>
      </w:ins>
      <w:ins w:id="793" w:author="Regulatory HR" w:date="2026-01-27T13:00:00Z">
        <w:r w:rsidR="00FF76D8">
          <w:rPr>
            <w:szCs w:val="22"/>
            <w:lang w:val="hr-HR"/>
          </w:rPr>
          <w:t xml:space="preserve"> </w:t>
        </w:r>
        <w:r w:rsidR="00FF76D8" w:rsidRPr="00D871C7">
          <w:rPr>
            <w:szCs w:val="22"/>
            <w:lang w:val="hr-HR"/>
          </w:rPr>
          <w:t>ciklusa</w:t>
        </w:r>
      </w:ins>
      <w:ins w:id="794" w:author="TRA_ng" w:date="2026-01-01T22:26:00Z">
        <w:r>
          <w:rPr>
            <w:szCs w:val="22"/>
            <w:lang w:val="hr-HR"/>
          </w:rPr>
          <w:t> </w:t>
        </w:r>
        <w:r w:rsidRPr="00D871C7">
          <w:rPr>
            <w:szCs w:val="22"/>
            <w:lang w:val="hr-HR"/>
          </w:rPr>
          <w:t>režima liječenja u kombinaciji s:</w:t>
        </w:r>
      </w:ins>
    </w:p>
    <w:p w14:paraId="0F7C7375" w14:textId="7AE0CFB2" w:rsidR="00CC2F01" w:rsidRPr="00F349BB" w:rsidRDefault="00CC2F01">
      <w:pPr>
        <w:numPr>
          <w:ilvl w:val="0"/>
          <w:numId w:val="49"/>
        </w:numPr>
        <w:ind w:left="1080"/>
        <w:rPr>
          <w:ins w:id="795" w:author="TRA_ng" w:date="2026-01-01T22:26:00Z"/>
          <w:szCs w:val="22"/>
          <w:lang w:val="hr-HR"/>
        </w:rPr>
        <w:pPrChange w:id="796" w:author="QA check_KC" w:date="2026-01-08T09:27:00Z">
          <w:pPr/>
        </w:pPrChange>
      </w:pPr>
      <w:ins w:id="797" w:author="TRA_ng" w:date="2026-01-01T22:26:00Z">
        <w:r w:rsidRPr="00F349BB">
          <w:rPr>
            <w:szCs w:val="22"/>
            <w:lang w:val="hr-HR"/>
          </w:rPr>
          <w:t>Vinkristin</w:t>
        </w:r>
      </w:ins>
      <w:ins w:id="798" w:author="Regulatory HR" w:date="2026-01-27T13:01:00Z">
        <w:r w:rsidR="00FF76D8">
          <w:rPr>
            <w:szCs w:val="22"/>
            <w:lang w:val="hr-HR"/>
          </w:rPr>
          <w:t>om</w:t>
        </w:r>
      </w:ins>
      <w:ins w:id="799" w:author="TRA_ng" w:date="2026-01-01T22:26:00Z">
        <w:r w:rsidRPr="00F349BB">
          <w:rPr>
            <w:szCs w:val="22"/>
            <w:lang w:val="hr-HR"/>
          </w:rPr>
          <w:t>: 1,4</w:t>
        </w:r>
      </w:ins>
      <w:ins w:id="800" w:author="TRA_ng" w:date="2026-01-06T21:01:00Z">
        <w:r w:rsidR="00107958" w:rsidRPr="00F349BB">
          <w:rPr>
            <w:szCs w:val="22"/>
            <w:lang w:val="hr-HR"/>
          </w:rPr>
          <w:t> </w:t>
        </w:r>
      </w:ins>
      <w:ins w:id="801" w:author="TRA_ng" w:date="2026-01-01T22:26:00Z">
        <w:r w:rsidRPr="00F349BB">
          <w:rPr>
            <w:szCs w:val="22"/>
            <w:lang w:val="hr-HR"/>
          </w:rPr>
          <w:t>mg/m</w:t>
        </w:r>
        <w:r w:rsidRPr="00493A2F">
          <w:rPr>
            <w:szCs w:val="22"/>
            <w:vertAlign w:val="superscript"/>
            <w:lang w:val="hr-HR"/>
          </w:rPr>
          <w:t>2</w:t>
        </w:r>
        <w:r w:rsidRPr="00F349BB">
          <w:rPr>
            <w:szCs w:val="22"/>
            <w:lang w:val="hr-HR"/>
          </w:rPr>
          <w:t>, i.v., 1. i 14. dan</w:t>
        </w:r>
        <w:del w:id="802" w:author="Regulatory HR" w:date="2026-01-27T13:01:00Z">
          <w:r w:rsidRPr="00F349BB" w:rsidDel="00FF76D8">
            <w:rPr>
              <w:szCs w:val="22"/>
              <w:lang w:val="hr-HR"/>
            </w:rPr>
            <w:delText>a</w:delText>
          </w:r>
        </w:del>
        <w:r w:rsidRPr="00F349BB">
          <w:rPr>
            <w:szCs w:val="22"/>
            <w:lang w:val="hr-HR"/>
          </w:rPr>
          <w:t>; ograničeno na 2 mg i</w:t>
        </w:r>
      </w:ins>
    </w:p>
    <w:p w14:paraId="3465FE43" w14:textId="31846E59" w:rsidR="00CC2F01" w:rsidRPr="00F349BB" w:rsidRDefault="00CC2F01">
      <w:pPr>
        <w:numPr>
          <w:ilvl w:val="0"/>
          <w:numId w:val="49"/>
        </w:numPr>
        <w:ind w:left="1080"/>
        <w:rPr>
          <w:ins w:id="803" w:author="TRA_ng" w:date="2026-01-01T22:26:00Z"/>
          <w:szCs w:val="22"/>
          <w:lang w:val="hr-HR"/>
        </w:rPr>
        <w:pPrChange w:id="804" w:author="QA check_KC" w:date="2026-01-08T09:27:00Z">
          <w:pPr/>
        </w:pPrChange>
      </w:pPr>
      <w:ins w:id="805" w:author="TRA_ng" w:date="2026-01-01T22:26:00Z">
        <w:r w:rsidRPr="00F349BB">
          <w:rPr>
            <w:szCs w:val="22"/>
            <w:lang w:val="hr-HR"/>
          </w:rPr>
          <w:t>Deksametazon</w:t>
        </w:r>
      </w:ins>
      <w:ins w:id="806" w:author="Regulatory HR" w:date="2026-01-27T13:01:00Z">
        <w:r w:rsidR="00FF76D8">
          <w:rPr>
            <w:szCs w:val="22"/>
            <w:lang w:val="hr-HR"/>
          </w:rPr>
          <w:t>om</w:t>
        </w:r>
      </w:ins>
      <w:ins w:id="807" w:author="TRA_ng" w:date="2026-01-01T22:26:00Z">
        <w:r w:rsidRPr="00F349BB">
          <w:rPr>
            <w:szCs w:val="22"/>
            <w:lang w:val="hr-HR"/>
          </w:rPr>
          <w:t xml:space="preserve">: bolesnici &lt; 60 godina primali su 40 mg </w:t>
        </w:r>
      </w:ins>
      <w:ins w:id="808" w:author="TRA_ng" w:date="2026-01-06T21:00:00Z">
        <w:r w:rsidR="00CE47A7" w:rsidRPr="00F349BB">
          <w:rPr>
            <w:szCs w:val="22"/>
            <w:lang w:val="hr-HR"/>
          </w:rPr>
          <w:t>per</w:t>
        </w:r>
      </w:ins>
      <w:ins w:id="809" w:author="TRA_ng" w:date="2026-01-01T22:26:00Z">
        <w:r w:rsidRPr="00F349BB">
          <w:rPr>
            <w:szCs w:val="22"/>
            <w:lang w:val="hr-HR"/>
          </w:rPr>
          <w:t xml:space="preserve">oralno, </w:t>
        </w:r>
      </w:ins>
      <w:ins w:id="810" w:author="Regulatory HR" w:date="2026-01-27T13:02:00Z">
        <w:r w:rsidR="00FF76D8">
          <w:rPr>
            <w:szCs w:val="22"/>
            <w:lang w:val="hr-HR"/>
          </w:rPr>
          <w:t xml:space="preserve">od </w:t>
        </w:r>
      </w:ins>
      <w:ins w:id="811" w:author="TRA_ng" w:date="2026-01-01T22:26:00Z">
        <w:r w:rsidRPr="00F349BB">
          <w:rPr>
            <w:szCs w:val="22"/>
            <w:lang w:val="hr-HR"/>
          </w:rPr>
          <w:t xml:space="preserve">1. do 4. dana i </w:t>
        </w:r>
      </w:ins>
      <w:ins w:id="812" w:author="Regulatory HR" w:date="2026-01-27T13:02:00Z">
        <w:r w:rsidR="00FF76D8">
          <w:rPr>
            <w:szCs w:val="22"/>
            <w:lang w:val="hr-HR"/>
          </w:rPr>
          <w:t xml:space="preserve">od </w:t>
        </w:r>
      </w:ins>
      <w:ins w:id="813" w:author="TRA_ng" w:date="2026-01-01T22:26:00Z">
        <w:r w:rsidRPr="00F349BB">
          <w:rPr>
            <w:szCs w:val="22"/>
            <w:lang w:val="hr-HR"/>
          </w:rPr>
          <w:t>11.</w:t>
        </w:r>
      </w:ins>
      <w:ins w:id="814" w:author="TRA_ng" w:date="2026-01-06T21:01:00Z">
        <w:r w:rsidR="00107958" w:rsidRPr="00F349BB">
          <w:rPr>
            <w:szCs w:val="22"/>
            <w:lang w:val="hr-HR"/>
          </w:rPr>
          <w:t> </w:t>
        </w:r>
      </w:ins>
      <w:ins w:id="815" w:author="TRA_ng" w:date="2026-01-01T22:26:00Z">
        <w:r w:rsidRPr="00F349BB">
          <w:rPr>
            <w:szCs w:val="22"/>
            <w:lang w:val="hr-HR"/>
          </w:rPr>
          <w:t>do 14.</w:t>
        </w:r>
      </w:ins>
      <w:ins w:id="816" w:author="TRA_ng" w:date="2026-01-01T22:31:00Z">
        <w:r w:rsidR="002E7440" w:rsidRPr="00F349BB">
          <w:rPr>
            <w:szCs w:val="22"/>
            <w:lang w:val="hr-HR"/>
          </w:rPr>
          <w:t> </w:t>
        </w:r>
      </w:ins>
      <w:ins w:id="817" w:author="TRA_ng" w:date="2026-01-01T22:26:00Z">
        <w:r w:rsidRPr="00F349BB">
          <w:rPr>
            <w:szCs w:val="22"/>
            <w:lang w:val="hr-HR"/>
          </w:rPr>
          <w:t xml:space="preserve">dana. Bolesnici ≥ 60 godina: 20 mg </w:t>
        </w:r>
      </w:ins>
      <w:ins w:id="818" w:author="TRA_ng" w:date="2026-01-06T21:00:00Z">
        <w:r w:rsidR="00CE47A7" w:rsidRPr="00F349BB">
          <w:rPr>
            <w:szCs w:val="22"/>
            <w:lang w:val="hr-HR"/>
          </w:rPr>
          <w:t>per</w:t>
        </w:r>
      </w:ins>
      <w:ins w:id="819" w:author="TRA_ng" w:date="2026-01-01T22:26:00Z">
        <w:r w:rsidRPr="00F349BB">
          <w:rPr>
            <w:szCs w:val="22"/>
            <w:lang w:val="hr-HR"/>
          </w:rPr>
          <w:t>oralno,</w:t>
        </w:r>
      </w:ins>
      <w:ins w:id="820" w:author="Regulatory HR" w:date="2026-01-27T13:02:00Z">
        <w:r w:rsidR="00FF76D8">
          <w:rPr>
            <w:szCs w:val="22"/>
            <w:lang w:val="hr-HR"/>
          </w:rPr>
          <w:t xml:space="preserve"> od</w:t>
        </w:r>
      </w:ins>
      <w:ins w:id="821" w:author="TRA_ng" w:date="2026-01-01T22:26:00Z">
        <w:r w:rsidRPr="00F349BB">
          <w:rPr>
            <w:szCs w:val="22"/>
            <w:lang w:val="hr-HR"/>
          </w:rPr>
          <w:t xml:space="preserve"> 1. do 4. dana i </w:t>
        </w:r>
      </w:ins>
      <w:ins w:id="822" w:author="Regulatory HR" w:date="2026-01-27T13:02:00Z">
        <w:r w:rsidR="00FF76D8">
          <w:rPr>
            <w:szCs w:val="22"/>
            <w:lang w:val="hr-HR"/>
          </w:rPr>
          <w:t xml:space="preserve">od </w:t>
        </w:r>
      </w:ins>
      <w:ins w:id="823" w:author="TRA_ng" w:date="2026-01-01T22:26:00Z">
        <w:r w:rsidRPr="00F349BB">
          <w:rPr>
            <w:szCs w:val="22"/>
            <w:lang w:val="hr-HR"/>
          </w:rPr>
          <w:t>11. do 14. dana.</w:t>
        </w:r>
      </w:ins>
    </w:p>
    <w:p w14:paraId="47D82801" w14:textId="7C89F773" w:rsidR="00CC2F01" w:rsidRPr="00D871C7" w:rsidRDefault="00CC2F01">
      <w:pPr>
        <w:numPr>
          <w:ilvl w:val="0"/>
          <w:numId w:val="50"/>
        </w:numPr>
        <w:ind w:left="720"/>
        <w:rPr>
          <w:ins w:id="824" w:author="TRA_ng" w:date="2026-01-01T22:26:00Z"/>
          <w:szCs w:val="22"/>
          <w:lang w:val="hr-HR"/>
        </w:rPr>
        <w:pPrChange w:id="825" w:author="QA check_KC" w:date="2026-01-08T09:29:00Z">
          <w:pPr>
            <w:ind w:left="720" w:hanging="360"/>
          </w:pPr>
        </w:pPrChange>
      </w:pPr>
      <w:ins w:id="826" w:author="TRA_ng" w:date="2026-01-01T22:26:00Z">
        <w:r w:rsidRPr="00D871C7">
          <w:rPr>
            <w:szCs w:val="22"/>
            <w:lang w:val="hr-HR"/>
          </w:rPr>
          <w:t xml:space="preserve">Konsolidacijska faza (izmjenjivanje metotreksata i citarabina): </w:t>
        </w:r>
        <w:r>
          <w:rPr>
            <w:szCs w:val="22"/>
            <w:lang w:val="hr-HR"/>
          </w:rPr>
          <w:t>bolesnici</w:t>
        </w:r>
        <w:r w:rsidRPr="00D871C7">
          <w:rPr>
            <w:szCs w:val="22"/>
            <w:lang w:val="hr-HR"/>
          </w:rPr>
          <w:t xml:space="preserve"> su primali šest 28-dnevnih ciklusa </w:t>
        </w:r>
      </w:ins>
      <w:ins w:id="827" w:author="Regulatory HR" w:date="2026-01-27T13:03:00Z">
        <w:r w:rsidR="00FF76D8">
          <w:rPr>
            <w:szCs w:val="22"/>
            <w:lang w:val="hr-HR"/>
          </w:rPr>
          <w:t xml:space="preserve">lijeka </w:t>
        </w:r>
      </w:ins>
      <w:ins w:id="828" w:author="TRA_ng" w:date="2026-01-01T22:26:00Z">
        <w:r w:rsidRPr="00D871C7">
          <w:rPr>
            <w:szCs w:val="22"/>
            <w:lang w:val="hr-HR"/>
          </w:rPr>
          <w:t>Iclusig</w:t>
        </w:r>
        <w:del w:id="829" w:author="Regulatory HR" w:date="2026-01-27T13:03:00Z">
          <w:r w:rsidRPr="00D871C7" w:rsidDel="00FF76D8">
            <w:rPr>
              <w:szCs w:val="22"/>
              <w:lang w:val="hr-HR"/>
            </w:rPr>
            <w:delText>a</w:delText>
          </w:r>
        </w:del>
        <w:r w:rsidRPr="00D871C7">
          <w:rPr>
            <w:szCs w:val="22"/>
            <w:lang w:val="hr-HR"/>
          </w:rPr>
          <w:t xml:space="preserve"> počevši s posljednjom dozom indukcijske faze; modificirana doza na temelju </w:t>
        </w:r>
        <w:r>
          <w:rPr>
            <w:szCs w:val="22"/>
            <w:lang w:val="hr-HR"/>
          </w:rPr>
          <w:t xml:space="preserve">rezultata </w:t>
        </w:r>
        <w:r w:rsidRPr="00D871C7">
          <w:rPr>
            <w:szCs w:val="22"/>
            <w:lang w:val="hr-HR"/>
          </w:rPr>
          <w:t>MRD</w:t>
        </w:r>
      </w:ins>
      <w:ins w:id="830" w:author="HALMED" w:date="2026-02-10T14:37:00Z">
        <w:r w:rsidR="00876163">
          <w:rPr>
            <w:szCs w:val="22"/>
            <w:lang w:val="hr-HR"/>
          </w:rPr>
          <w:t>-</w:t>
        </w:r>
      </w:ins>
      <w:ins w:id="831" w:author="TRA_ng" w:date="2026-01-01T22:26:00Z">
        <w:del w:id="832" w:author="HALMED" w:date="2026-02-10T14:37:00Z">
          <w:r w:rsidRPr="00D871C7" w:rsidDel="00876163">
            <w:rPr>
              <w:szCs w:val="22"/>
              <w:lang w:val="hr-HR"/>
            </w:rPr>
            <w:delText xml:space="preserve"> </w:delText>
          </w:r>
        </w:del>
        <w:r w:rsidRPr="00D871C7">
          <w:rPr>
            <w:szCs w:val="22"/>
            <w:lang w:val="hr-HR"/>
          </w:rPr>
          <w:t>negativn</w:t>
        </w:r>
        <w:r>
          <w:rPr>
            <w:szCs w:val="22"/>
            <w:lang w:val="hr-HR"/>
          </w:rPr>
          <w:t>o</w:t>
        </w:r>
        <w:del w:id="833" w:author="HALMED" w:date="2026-02-10T14:14:00Z">
          <w:r w:rsidDel="00716C54">
            <w:rPr>
              <w:szCs w:val="22"/>
              <w:lang w:val="hr-HR"/>
            </w:rPr>
            <w:delText>sti</w:delText>
          </w:r>
        </w:del>
      </w:ins>
      <w:ins w:id="834" w:author="HALMED" w:date="2026-02-10T14:14:00Z">
        <w:r w:rsidR="00716C54">
          <w:rPr>
            <w:szCs w:val="22"/>
            <w:lang w:val="hr-HR"/>
          </w:rPr>
          <w:t>g</w:t>
        </w:r>
      </w:ins>
      <w:ins w:id="835" w:author="TRA_ng" w:date="2026-01-01T22:26:00Z">
        <w:r>
          <w:rPr>
            <w:szCs w:val="22"/>
            <w:lang w:val="hr-HR"/>
          </w:rPr>
          <w:t xml:space="preserve"> </w:t>
        </w:r>
        <w:del w:id="836" w:author="HALMED" w:date="2026-02-10T14:14:00Z">
          <w:r w:rsidDel="00716C54">
            <w:rPr>
              <w:szCs w:val="22"/>
              <w:lang w:val="hr-HR"/>
            </w:rPr>
            <w:delText xml:space="preserve">na </w:delText>
          </w:r>
        </w:del>
        <w:r>
          <w:rPr>
            <w:szCs w:val="22"/>
            <w:lang w:val="hr-HR"/>
          </w:rPr>
          <w:t>CR</w:t>
        </w:r>
      </w:ins>
      <w:ins w:id="837" w:author="HALMED" w:date="2026-02-10T14:14:00Z">
        <w:r w:rsidR="00716C54">
          <w:rPr>
            <w:szCs w:val="22"/>
            <w:lang w:val="hr-HR"/>
          </w:rPr>
          <w:t>-a</w:t>
        </w:r>
      </w:ins>
      <w:ins w:id="838" w:author="TRA_ng" w:date="2026-01-01T22:26:00Z">
        <w:r>
          <w:rPr>
            <w:szCs w:val="22"/>
            <w:lang w:val="hr-HR"/>
          </w:rPr>
          <w:t>,</w:t>
        </w:r>
        <w:r w:rsidRPr="00D871C7">
          <w:rPr>
            <w:szCs w:val="22"/>
            <w:lang w:val="hr-HR"/>
          </w:rPr>
          <w:t xml:space="preserve"> ili imatinib počevši s posljednjom dozom indukcijske faze; primijenj</w:t>
        </w:r>
        <w:del w:id="839" w:author="HALMED" w:date="2026-02-10T12:40:00Z">
          <w:r w:rsidRPr="00D871C7" w:rsidDel="00A56B64">
            <w:rPr>
              <w:szCs w:val="22"/>
              <w:lang w:val="hr-HR"/>
            </w:rPr>
            <w:delText>e</w:delText>
          </w:r>
        </w:del>
      </w:ins>
      <w:ins w:id="840" w:author="HALMED" w:date="2026-02-10T12:40:00Z">
        <w:r w:rsidR="00A56B64">
          <w:rPr>
            <w:szCs w:val="22"/>
            <w:lang w:val="hr-HR"/>
          </w:rPr>
          <w:t>iva</w:t>
        </w:r>
      </w:ins>
      <w:ins w:id="841" w:author="TRA_ng" w:date="2026-01-01T22:26:00Z">
        <w:r w:rsidRPr="00D871C7">
          <w:rPr>
            <w:szCs w:val="22"/>
            <w:lang w:val="hr-HR"/>
          </w:rPr>
          <w:t>no od 1.</w:t>
        </w:r>
        <w:r>
          <w:rPr>
            <w:szCs w:val="22"/>
            <w:lang w:val="hr-HR"/>
          </w:rPr>
          <w:t> </w:t>
        </w:r>
        <w:r w:rsidRPr="00D871C7">
          <w:rPr>
            <w:szCs w:val="22"/>
            <w:lang w:val="hr-HR"/>
          </w:rPr>
          <w:t>do 28.</w:t>
        </w:r>
        <w:r>
          <w:rPr>
            <w:szCs w:val="22"/>
            <w:lang w:val="hr-HR"/>
          </w:rPr>
          <w:t> </w:t>
        </w:r>
        <w:r w:rsidRPr="00D871C7">
          <w:rPr>
            <w:szCs w:val="22"/>
            <w:lang w:val="hr-HR"/>
          </w:rPr>
          <w:t>dana</w:t>
        </w:r>
      </w:ins>
      <w:ins w:id="842" w:author="Regulatory HR" w:date="2026-01-27T13:21:00Z">
        <w:r w:rsidR="00EC23C6">
          <w:rPr>
            <w:szCs w:val="22"/>
            <w:lang w:val="hr-HR"/>
          </w:rPr>
          <w:t>,</w:t>
        </w:r>
      </w:ins>
      <w:ins w:id="843" w:author="TRA_ng" w:date="2026-01-01T22:26:00Z">
        <w:r w:rsidRPr="00D871C7">
          <w:rPr>
            <w:szCs w:val="22"/>
            <w:lang w:val="hr-HR"/>
          </w:rPr>
          <w:t xml:space="preserve"> od 4</w:t>
        </w:r>
      </w:ins>
      <w:ins w:id="844" w:author="Regulatory HR" w:date="2026-01-27T13:12:00Z">
        <w:r w:rsidR="00746942">
          <w:rPr>
            <w:szCs w:val="22"/>
            <w:lang w:val="hr-HR"/>
          </w:rPr>
          <w:t>.</w:t>
        </w:r>
      </w:ins>
      <w:ins w:id="845" w:author="TRA_ng" w:date="2026-01-01T22:26:00Z">
        <w:r>
          <w:rPr>
            <w:szCs w:val="22"/>
            <w:lang w:val="hr-HR"/>
          </w:rPr>
          <w:t> </w:t>
        </w:r>
        <w:r w:rsidRPr="00D871C7">
          <w:rPr>
            <w:szCs w:val="22"/>
            <w:lang w:val="hr-HR"/>
          </w:rPr>
          <w:t>do 9</w:t>
        </w:r>
      </w:ins>
      <w:ins w:id="846" w:author="Regulatory HR" w:date="2026-01-27T13:12:00Z">
        <w:r w:rsidR="00746942">
          <w:rPr>
            <w:szCs w:val="22"/>
            <w:lang w:val="hr-HR"/>
          </w:rPr>
          <w:t>.</w:t>
        </w:r>
      </w:ins>
      <w:ins w:id="847" w:author="TRA_ng" w:date="2026-01-01T22:26:00Z">
        <w:r>
          <w:rPr>
            <w:szCs w:val="22"/>
            <w:lang w:val="hr-HR"/>
          </w:rPr>
          <w:t> </w:t>
        </w:r>
      </w:ins>
      <w:ins w:id="848" w:author="Regulatory HR" w:date="2026-01-27T13:12:00Z">
        <w:r w:rsidR="00746942" w:rsidRPr="00D871C7">
          <w:rPr>
            <w:szCs w:val="22"/>
            <w:lang w:val="hr-HR"/>
          </w:rPr>
          <w:t xml:space="preserve">ciklusa </w:t>
        </w:r>
      </w:ins>
      <w:ins w:id="849" w:author="TRA_ng" w:date="2026-01-01T22:26:00Z">
        <w:r w:rsidRPr="00D871C7">
          <w:rPr>
            <w:szCs w:val="22"/>
            <w:lang w:val="hr-HR"/>
          </w:rPr>
          <w:t>režima liječenja u kombinaciji s:</w:t>
        </w:r>
      </w:ins>
    </w:p>
    <w:p w14:paraId="4A839C22" w14:textId="2BAFB93C" w:rsidR="00CC2F01" w:rsidRPr="00D871C7" w:rsidRDefault="00CC2F01">
      <w:pPr>
        <w:numPr>
          <w:ilvl w:val="0"/>
          <w:numId w:val="49"/>
        </w:numPr>
        <w:ind w:left="1080"/>
        <w:rPr>
          <w:ins w:id="850" w:author="TRA_ng" w:date="2026-01-01T22:26:00Z"/>
          <w:szCs w:val="22"/>
          <w:lang w:val="hr-HR"/>
        </w:rPr>
        <w:pPrChange w:id="851" w:author="QA check_KC" w:date="2026-01-08T09:28:00Z">
          <w:pPr/>
        </w:pPrChange>
      </w:pPr>
      <w:ins w:id="852" w:author="TRA_ng" w:date="2026-01-01T22:26:00Z">
        <w:r w:rsidRPr="00D871C7">
          <w:rPr>
            <w:szCs w:val="22"/>
            <w:lang w:val="hr-HR"/>
          </w:rPr>
          <w:t>Metotreksat</w:t>
        </w:r>
      </w:ins>
      <w:ins w:id="853" w:author="Regulatory HR" w:date="2026-01-27T13:13:00Z">
        <w:r w:rsidR="00746942">
          <w:rPr>
            <w:szCs w:val="22"/>
            <w:lang w:val="hr-HR"/>
          </w:rPr>
          <w:t>om</w:t>
        </w:r>
      </w:ins>
      <w:ins w:id="854" w:author="TRA_ng" w:date="2026-01-01T22:26:00Z">
        <w:r w:rsidRPr="00D871C7">
          <w:rPr>
            <w:szCs w:val="22"/>
            <w:lang w:val="hr-HR"/>
          </w:rPr>
          <w:t xml:space="preserve">: </w:t>
        </w:r>
        <w:r>
          <w:rPr>
            <w:szCs w:val="22"/>
            <w:lang w:val="hr-HR"/>
          </w:rPr>
          <w:t>bolesnici</w:t>
        </w:r>
        <w:r w:rsidRPr="00D871C7">
          <w:rPr>
            <w:szCs w:val="22"/>
            <w:lang w:val="hr-HR"/>
          </w:rPr>
          <w:t xml:space="preserve"> </w:t>
        </w:r>
        <w:r w:rsidRPr="00593E37">
          <w:rPr>
            <w:szCs w:val="22"/>
            <w:lang w:val="hr-HR"/>
          </w:rPr>
          <w:t>&lt; </w:t>
        </w:r>
        <w:r w:rsidRPr="00D871C7">
          <w:rPr>
            <w:szCs w:val="22"/>
            <w:lang w:val="hr-HR"/>
          </w:rPr>
          <w:t>60</w:t>
        </w:r>
        <w:r>
          <w:rPr>
            <w:szCs w:val="22"/>
            <w:lang w:val="hr-HR"/>
          </w:rPr>
          <w:t> </w:t>
        </w:r>
        <w:r w:rsidRPr="00D871C7">
          <w:rPr>
            <w:szCs w:val="22"/>
            <w:lang w:val="hr-HR"/>
          </w:rPr>
          <w:t xml:space="preserve">godina </w:t>
        </w:r>
        <w:r>
          <w:rPr>
            <w:szCs w:val="22"/>
            <w:lang w:val="hr-HR"/>
          </w:rPr>
          <w:t xml:space="preserve">1. dana </w:t>
        </w:r>
        <w:r w:rsidRPr="00D871C7">
          <w:rPr>
            <w:szCs w:val="22"/>
            <w:lang w:val="hr-HR"/>
          </w:rPr>
          <w:t>prim</w:t>
        </w:r>
        <w:r>
          <w:rPr>
            <w:szCs w:val="22"/>
            <w:lang w:val="hr-HR"/>
          </w:rPr>
          <w:t>i</w:t>
        </w:r>
        <w:r w:rsidRPr="00D871C7">
          <w:rPr>
            <w:szCs w:val="22"/>
            <w:lang w:val="hr-HR"/>
          </w:rPr>
          <w:t xml:space="preserve">li su 24-satnu </w:t>
        </w:r>
        <w:r>
          <w:rPr>
            <w:szCs w:val="22"/>
            <w:lang w:val="hr-HR"/>
          </w:rPr>
          <w:t xml:space="preserve">i.v. </w:t>
        </w:r>
        <w:r w:rsidRPr="00D871C7">
          <w:rPr>
            <w:szCs w:val="22"/>
            <w:lang w:val="hr-HR"/>
          </w:rPr>
          <w:t>infuziju 1000</w:t>
        </w:r>
        <w:r>
          <w:rPr>
            <w:szCs w:val="22"/>
            <w:lang w:val="hr-HR"/>
          </w:rPr>
          <w:t> </w:t>
        </w:r>
        <w:r w:rsidRPr="00D871C7">
          <w:rPr>
            <w:szCs w:val="22"/>
            <w:lang w:val="hr-HR"/>
          </w:rPr>
          <w:t>mg/m</w:t>
        </w:r>
        <w:r w:rsidRPr="001F5C25">
          <w:rPr>
            <w:szCs w:val="22"/>
            <w:vertAlign w:val="superscript"/>
            <w:lang w:val="hr-HR"/>
          </w:rPr>
          <w:t>2</w:t>
        </w:r>
        <w:r>
          <w:rPr>
            <w:szCs w:val="22"/>
            <w:lang w:val="hr-HR"/>
          </w:rPr>
          <w:t>.</w:t>
        </w:r>
        <w:r w:rsidRPr="00D871C7">
          <w:rPr>
            <w:szCs w:val="22"/>
            <w:lang w:val="hr-HR"/>
          </w:rPr>
          <w:t xml:space="preserve"> </w:t>
        </w:r>
        <w:r>
          <w:rPr>
            <w:szCs w:val="22"/>
            <w:lang w:val="hr-HR"/>
          </w:rPr>
          <w:t xml:space="preserve">Bolesnici </w:t>
        </w:r>
        <w:r w:rsidRPr="00D871C7">
          <w:rPr>
            <w:szCs w:val="22"/>
            <w:lang w:val="hr-HR"/>
          </w:rPr>
          <w:t xml:space="preserve"> ≥</w:t>
        </w:r>
        <w:r>
          <w:rPr>
            <w:szCs w:val="22"/>
            <w:lang w:val="hr-HR"/>
          </w:rPr>
          <w:t> </w:t>
        </w:r>
        <w:r w:rsidRPr="00D871C7">
          <w:rPr>
            <w:szCs w:val="22"/>
            <w:lang w:val="hr-HR"/>
          </w:rPr>
          <w:t xml:space="preserve">60 godina </w:t>
        </w:r>
        <w:r>
          <w:rPr>
            <w:szCs w:val="22"/>
            <w:lang w:val="hr-HR"/>
          </w:rPr>
          <w:t xml:space="preserve">1. dana </w:t>
        </w:r>
        <w:r w:rsidRPr="00D871C7">
          <w:rPr>
            <w:szCs w:val="22"/>
            <w:lang w:val="hr-HR"/>
          </w:rPr>
          <w:t>primali su 24-satnu</w:t>
        </w:r>
        <w:r>
          <w:rPr>
            <w:szCs w:val="22"/>
            <w:lang w:val="hr-HR"/>
          </w:rPr>
          <w:t xml:space="preserve"> i.v.</w:t>
        </w:r>
        <w:r w:rsidRPr="00D871C7">
          <w:rPr>
            <w:szCs w:val="22"/>
            <w:lang w:val="hr-HR"/>
          </w:rPr>
          <w:t xml:space="preserve"> infuziju 250</w:t>
        </w:r>
        <w:r>
          <w:rPr>
            <w:szCs w:val="22"/>
            <w:lang w:val="hr-HR"/>
          </w:rPr>
          <w:t> </w:t>
        </w:r>
        <w:r w:rsidRPr="00D871C7">
          <w:rPr>
            <w:szCs w:val="22"/>
            <w:lang w:val="hr-HR"/>
          </w:rPr>
          <w:t>mg/m</w:t>
        </w:r>
        <w:r w:rsidRPr="001F5C25">
          <w:rPr>
            <w:szCs w:val="22"/>
            <w:vertAlign w:val="superscript"/>
            <w:lang w:val="hr-HR"/>
          </w:rPr>
          <w:t>2</w:t>
        </w:r>
        <w:r w:rsidRPr="00D871C7">
          <w:rPr>
            <w:szCs w:val="22"/>
            <w:lang w:val="hr-HR"/>
          </w:rPr>
          <w:t>.</w:t>
        </w:r>
        <w:r>
          <w:rPr>
            <w:szCs w:val="22"/>
            <w:vertAlign w:val="superscript"/>
            <w:lang w:val="hr-HR"/>
          </w:rPr>
          <w:t xml:space="preserve"> </w:t>
        </w:r>
        <w:del w:id="855" w:author="HALMED" w:date="2026-02-10T12:43:00Z">
          <w:r w:rsidDel="00E52304">
            <w:rPr>
              <w:szCs w:val="22"/>
              <w:lang w:val="hr-HR"/>
            </w:rPr>
            <w:delText>Olakšavanje</w:delText>
          </w:r>
        </w:del>
      </w:ins>
      <w:ins w:id="856" w:author="HALMED" w:date="2026-02-10T12:43:00Z">
        <w:r w:rsidR="00E52304">
          <w:rPr>
            <w:szCs w:val="22"/>
            <w:lang w:val="hr-HR"/>
          </w:rPr>
          <w:t>Hitno ublažav</w:t>
        </w:r>
      </w:ins>
      <w:ins w:id="857" w:author="Regulatory HR" w:date="2026-02-18T10:33:00Z" w16du:dateUtc="2026-02-18T09:33:00Z">
        <w:r w:rsidR="0084361A">
          <w:rPr>
            <w:szCs w:val="22"/>
            <w:lang w:val="hr-HR"/>
          </w:rPr>
          <w:t>a</w:t>
        </w:r>
      </w:ins>
      <w:ins w:id="858" w:author="HALMED" w:date="2026-02-10T12:43:00Z">
        <w:r w:rsidR="00E52304">
          <w:rPr>
            <w:szCs w:val="22"/>
            <w:lang w:val="hr-HR"/>
          </w:rPr>
          <w:t>nje</w:t>
        </w:r>
      </w:ins>
      <w:ins w:id="859" w:author="TRA_ng" w:date="2026-01-01T22:26:00Z">
        <w:r>
          <w:rPr>
            <w:szCs w:val="22"/>
            <w:lang w:val="hr-HR"/>
          </w:rPr>
          <w:t xml:space="preserve"> simptoma</w:t>
        </w:r>
        <w:r w:rsidRPr="00D871C7">
          <w:rPr>
            <w:szCs w:val="22"/>
            <w:lang w:val="hr-HR"/>
          </w:rPr>
          <w:t>: folna kiselina. 4</w:t>
        </w:r>
        <w:r>
          <w:rPr>
            <w:szCs w:val="22"/>
            <w:lang w:val="hr-HR"/>
          </w:rPr>
          <w:t>.</w:t>
        </w:r>
        <w:r w:rsidRPr="00D871C7">
          <w:rPr>
            <w:szCs w:val="22"/>
            <w:lang w:val="hr-HR"/>
          </w:rPr>
          <w:t>, 6</w:t>
        </w:r>
        <w:r>
          <w:rPr>
            <w:szCs w:val="22"/>
            <w:lang w:val="hr-HR"/>
          </w:rPr>
          <w:t>. </w:t>
        </w:r>
        <w:r w:rsidRPr="00D871C7">
          <w:rPr>
            <w:szCs w:val="22"/>
            <w:lang w:val="hr-HR"/>
          </w:rPr>
          <w:t>i 8</w:t>
        </w:r>
      </w:ins>
      <w:ins w:id="860" w:author="HALMED" w:date="2026-02-10T12:45:00Z">
        <w:r w:rsidR="00497EFF">
          <w:rPr>
            <w:szCs w:val="22"/>
            <w:lang w:val="hr-HR"/>
          </w:rPr>
          <w:t>.</w:t>
        </w:r>
      </w:ins>
      <w:ins w:id="861" w:author="TRA_ng" w:date="2026-01-01T22:26:00Z">
        <w:r>
          <w:rPr>
            <w:szCs w:val="22"/>
            <w:lang w:val="hr-HR"/>
          </w:rPr>
          <w:t> ciklus ispitivanja</w:t>
        </w:r>
        <w:r w:rsidRPr="00D871C7">
          <w:rPr>
            <w:szCs w:val="22"/>
            <w:lang w:val="hr-HR"/>
          </w:rPr>
          <w:t>.</w:t>
        </w:r>
      </w:ins>
    </w:p>
    <w:p w14:paraId="3609A22A" w14:textId="4E53EE19" w:rsidR="00CC2F01" w:rsidRPr="00D871C7" w:rsidRDefault="00CC2F01">
      <w:pPr>
        <w:numPr>
          <w:ilvl w:val="0"/>
          <w:numId w:val="49"/>
        </w:numPr>
        <w:ind w:left="1080"/>
        <w:rPr>
          <w:ins w:id="862" w:author="TRA_ng" w:date="2026-01-01T22:26:00Z"/>
          <w:szCs w:val="22"/>
          <w:lang w:val="hr-HR"/>
        </w:rPr>
        <w:pPrChange w:id="863" w:author="QA check_KC" w:date="2026-01-08T09:28:00Z">
          <w:pPr>
            <w:ind w:left="1077" w:hanging="357"/>
          </w:pPr>
        </w:pPrChange>
      </w:pPr>
      <w:ins w:id="864" w:author="TRA_ng" w:date="2026-01-01T22:26:00Z">
        <w:r w:rsidRPr="00D871C7">
          <w:rPr>
            <w:szCs w:val="22"/>
            <w:lang w:val="hr-HR"/>
          </w:rPr>
          <w:t>Citarabin</w:t>
        </w:r>
      </w:ins>
      <w:ins w:id="865" w:author="Regulatory HR" w:date="2026-01-27T13:15:00Z">
        <w:r w:rsidR="00746942">
          <w:rPr>
            <w:szCs w:val="22"/>
            <w:lang w:val="hr-HR"/>
          </w:rPr>
          <w:t>om</w:t>
        </w:r>
      </w:ins>
      <w:ins w:id="866" w:author="TRA_ng" w:date="2026-01-01T22:26:00Z">
        <w:r w:rsidRPr="00D871C7">
          <w:rPr>
            <w:szCs w:val="22"/>
            <w:lang w:val="hr-HR"/>
          </w:rPr>
          <w:t xml:space="preserve">: </w:t>
        </w:r>
        <w:r>
          <w:rPr>
            <w:szCs w:val="22"/>
            <w:lang w:val="hr-HR"/>
          </w:rPr>
          <w:t>bolesnici</w:t>
        </w:r>
        <w:r w:rsidRPr="00D871C7">
          <w:rPr>
            <w:szCs w:val="22"/>
            <w:lang w:val="hr-HR"/>
          </w:rPr>
          <w:t xml:space="preserve"> </w:t>
        </w:r>
        <w:r w:rsidRPr="00593E37">
          <w:rPr>
            <w:szCs w:val="22"/>
            <w:lang w:val="hr-HR"/>
          </w:rPr>
          <w:t>&lt; </w:t>
        </w:r>
        <w:r w:rsidRPr="00D871C7">
          <w:rPr>
            <w:szCs w:val="22"/>
            <w:lang w:val="hr-HR"/>
          </w:rPr>
          <w:t xml:space="preserve">60 godina primali su 2-satnu infuziju </w:t>
        </w:r>
        <w:r>
          <w:rPr>
            <w:szCs w:val="22"/>
            <w:lang w:val="hr-HR"/>
          </w:rPr>
          <w:t xml:space="preserve">i.v. </w:t>
        </w:r>
        <w:r w:rsidRPr="00D871C7">
          <w:rPr>
            <w:szCs w:val="22"/>
            <w:lang w:val="hr-HR"/>
          </w:rPr>
          <w:t>1000</w:t>
        </w:r>
        <w:r>
          <w:rPr>
            <w:szCs w:val="22"/>
            <w:lang w:val="hr-HR"/>
          </w:rPr>
          <w:t> </w:t>
        </w:r>
        <w:r w:rsidRPr="00D871C7">
          <w:rPr>
            <w:szCs w:val="22"/>
            <w:lang w:val="hr-HR"/>
          </w:rPr>
          <w:t>mg/m</w:t>
        </w:r>
        <w:r w:rsidRPr="001F5C25">
          <w:rPr>
            <w:szCs w:val="22"/>
            <w:vertAlign w:val="superscript"/>
            <w:lang w:val="hr-HR"/>
          </w:rPr>
          <w:t>2</w:t>
        </w:r>
        <w:r w:rsidRPr="00D871C7">
          <w:rPr>
            <w:szCs w:val="22"/>
            <w:lang w:val="hr-HR"/>
          </w:rPr>
          <w:t xml:space="preserve"> svakih 12</w:t>
        </w:r>
        <w:r>
          <w:rPr>
            <w:szCs w:val="22"/>
            <w:lang w:val="hr-HR"/>
          </w:rPr>
          <w:t> </w:t>
        </w:r>
        <w:r w:rsidRPr="00D871C7">
          <w:rPr>
            <w:szCs w:val="22"/>
            <w:lang w:val="hr-HR"/>
          </w:rPr>
          <w:t>sati 1., 3. i</w:t>
        </w:r>
        <w:r>
          <w:rPr>
            <w:szCs w:val="22"/>
            <w:lang w:val="hr-HR"/>
          </w:rPr>
          <w:t xml:space="preserve"> </w:t>
        </w:r>
        <w:r w:rsidRPr="00D871C7">
          <w:rPr>
            <w:szCs w:val="22"/>
            <w:lang w:val="hr-HR"/>
          </w:rPr>
          <w:t>5.</w:t>
        </w:r>
        <w:r>
          <w:rPr>
            <w:szCs w:val="22"/>
            <w:lang w:val="hr-HR"/>
          </w:rPr>
          <w:t> </w:t>
        </w:r>
        <w:r w:rsidRPr="00D871C7">
          <w:rPr>
            <w:szCs w:val="22"/>
            <w:lang w:val="hr-HR"/>
          </w:rPr>
          <w:t>dan</w:t>
        </w:r>
        <w:r>
          <w:rPr>
            <w:szCs w:val="22"/>
            <w:lang w:val="hr-HR"/>
          </w:rPr>
          <w:t>a</w:t>
        </w:r>
        <w:r w:rsidRPr="00D871C7">
          <w:rPr>
            <w:szCs w:val="22"/>
            <w:lang w:val="hr-HR"/>
          </w:rPr>
          <w:t xml:space="preserve">. </w:t>
        </w:r>
        <w:r>
          <w:rPr>
            <w:szCs w:val="22"/>
            <w:lang w:val="hr-HR"/>
          </w:rPr>
          <w:t>Bolesnici</w:t>
        </w:r>
        <w:r w:rsidRPr="00D871C7">
          <w:rPr>
            <w:szCs w:val="22"/>
            <w:lang w:val="hr-HR"/>
          </w:rPr>
          <w:t xml:space="preserve"> ≥</w:t>
        </w:r>
        <w:r>
          <w:rPr>
            <w:szCs w:val="22"/>
            <w:lang w:val="hr-HR"/>
          </w:rPr>
          <w:t> </w:t>
        </w:r>
        <w:r w:rsidRPr="00D871C7">
          <w:rPr>
            <w:szCs w:val="22"/>
            <w:lang w:val="hr-HR"/>
          </w:rPr>
          <w:t xml:space="preserve">60 godina primali su 2-satnu infuziju </w:t>
        </w:r>
        <w:r>
          <w:rPr>
            <w:szCs w:val="22"/>
            <w:lang w:val="hr-HR"/>
          </w:rPr>
          <w:t xml:space="preserve">i.v. </w:t>
        </w:r>
        <w:r w:rsidRPr="00D871C7">
          <w:rPr>
            <w:szCs w:val="22"/>
            <w:lang w:val="hr-HR"/>
          </w:rPr>
          <w:t>250</w:t>
        </w:r>
        <w:r>
          <w:rPr>
            <w:szCs w:val="22"/>
            <w:lang w:val="hr-HR"/>
          </w:rPr>
          <w:t> </w:t>
        </w:r>
        <w:r w:rsidRPr="00D871C7">
          <w:rPr>
            <w:szCs w:val="22"/>
            <w:lang w:val="hr-HR"/>
          </w:rPr>
          <w:t>mg/m</w:t>
        </w:r>
        <w:r w:rsidRPr="001F5C25">
          <w:rPr>
            <w:szCs w:val="22"/>
            <w:vertAlign w:val="superscript"/>
            <w:lang w:val="hr-HR"/>
          </w:rPr>
          <w:t>2</w:t>
        </w:r>
        <w:r w:rsidRPr="00D871C7">
          <w:rPr>
            <w:szCs w:val="22"/>
            <w:lang w:val="hr-HR"/>
          </w:rPr>
          <w:t xml:space="preserve"> svakih 12</w:t>
        </w:r>
        <w:r>
          <w:rPr>
            <w:szCs w:val="22"/>
            <w:lang w:val="hr-HR"/>
          </w:rPr>
          <w:t> </w:t>
        </w:r>
        <w:r w:rsidRPr="00D871C7">
          <w:rPr>
            <w:szCs w:val="22"/>
            <w:lang w:val="hr-HR"/>
          </w:rPr>
          <w:t>sati 1., 3. i 5.</w:t>
        </w:r>
        <w:r>
          <w:rPr>
            <w:szCs w:val="22"/>
            <w:lang w:val="hr-HR"/>
          </w:rPr>
          <w:t> </w:t>
        </w:r>
        <w:r w:rsidRPr="00D871C7">
          <w:rPr>
            <w:szCs w:val="22"/>
            <w:lang w:val="hr-HR"/>
          </w:rPr>
          <w:t>dan</w:t>
        </w:r>
        <w:r>
          <w:rPr>
            <w:szCs w:val="22"/>
            <w:lang w:val="hr-HR"/>
          </w:rPr>
          <w:t>a</w:t>
        </w:r>
        <w:r w:rsidRPr="00D871C7">
          <w:rPr>
            <w:szCs w:val="22"/>
            <w:lang w:val="hr-HR"/>
          </w:rPr>
          <w:t>. 5</w:t>
        </w:r>
        <w:r>
          <w:rPr>
            <w:szCs w:val="22"/>
            <w:lang w:val="hr-HR"/>
          </w:rPr>
          <w:t>.</w:t>
        </w:r>
        <w:r w:rsidRPr="00D871C7">
          <w:rPr>
            <w:szCs w:val="22"/>
            <w:lang w:val="hr-HR"/>
          </w:rPr>
          <w:t>, 7</w:t>
        </w:r>
        <w:r>
          <w:rPr>
            <w:szCs w:val="22"/>
            <w:lang w:val="hr-HR"/>
          </w:rPr>
          <w:t>.</w:t>
        </w:r>
        <w:r w:rsidRPr="00D871C7">
          <w:rPr>
            <w:szCs w:val="22"/>
            <w:lang w:val="hr-HR"/>
          </w:rPr>
          <w:t xml:space="preserve"> i 9</w:t>
        </w:r>
      </w:ins>
      <w:ins w:id="867" w:author="HALMED" w:date="2026-02-10T12:45:00Z">
        <w:r w:rsidR="00497EFF">
          <w:rPr>
            <w:szCs w:val="22"/>
            <w:lang w:val="hr-HR"/>
          </w:rPr>
          <w:t>.</w:t>
        </w:r>
      </w:ins>
      <w:ins w:id="868" w:author="TRA_ng" w:date="2026-01-01T22:26:00Z">
        <w:r>
          <w:rPr>
            <w:szCs w:val="22"/>
            <w:lang w:val="hr-HR"/>
          </w:rPr>
          <w:t> ciklus ispitivanja</w:t>
        </w:r>
        <w:r w:rsidRPr="00D871C7">
          <w:rPr>
            <w:szCs w:val="22"/>
            <w:lang w:val="hr-HR"/>
          </w:rPr>
          <w:t>.</w:t>
        </w:r>
      </w:ins>
    </w:p>
    <w:p w14:paraId="2A9EE89F" w14:textId="26F4A4F1" w:rsidR="00CC2F01" w:rsidRPr="00F349BB" w:rsidRDefault="00CC2F01">
      <w:pPr>
        <w:numPr>
          <w:ilvl w:val="0"/>
          <w:numId w:val="50"/>
        </w:numPr>
        <w:ind w:left="720"/>
        <w:rPr>
          <w:ins w:id="869" w:author="TRA_ng" w:date="2026-01-01T22:26:00Z"/>
          <w:szCs w:val="22"/>
          <w:lang w:val="hr-HR"/>
        </w:rPr>
        <w:pPrChange w:id="870" w:author="QA check_KC" w:date="2026-01-08T09:29:00Z">
          <w:pPr>
            <w:ind w:left="720"/>
          </w:pPr>
        </w:pPrChange>
      </w:pPr>
      <w:ins w:id="871" w:author="TRA_ng" w:date="2026-01-01T22:26:00Z">
        <w:r w:rsidRPr="00F15A63">
          <w:rPr>
            <w:szCs w:val="22"/>
            <w:lang w:val="hr-HR"/>
          </w:rPr>
          <w:t>Faza</w:t>
        </w:r>
        <w:r w:rsidRPr="00F349BB">
          <w:rPr>
            <w:szCs w:val="22"/>
            <w:lang w:val="hr-HR"/>
          </w:rPr>
          <w:t xml:space="preserve"> održavanja: bolesnici su primili jedanaest 28-dnevnih ciklusa </w:t>
        </w:r>
      </w:ins>
      <w:ins w:id="872" w:author="Regulatory HR" w:date="2026-01-27T13:18:00Z">
        <w:r w:rsidR="00EC23C6">
          <w:rPr>
            <w:szCs w:val="22"/>
            <w:lang w:val="hr-HR"/>
          </w:rPr>
          <w:t xml:space="preserve">lijeka </w:t>
        </w:r>
      </w:ins>
      <w:ins w:id="873" w:author="TRA_ng" w:date="2026-01-01T22:26:00Z">
        <w:r w:rsidRPr="00F349BB">
          <w:rPr>
            <w:szCs w:val="22"/>
            <w:lang w:val="hr-HR"/>
          </w:rPr>
          <w:t>Iclusig</w:t>
        </w:r>
        <w:del w:id="874" w:author="Regulatory HR" w:date="2026-01-27T13:18:00Z">
          <w:r w:rsidRPr="00F349BB" w:rsidDel="00EC23C6">
            <w:rPr>
              <w:szCs w:val="22"/>
              <w:lang w:val="hr-HR"/>
            </w:rPr>
            <w:delText>a</w:delText>
          </w:r>
        </w:del>
        <w:r w:rsidRPr="00F349BB">
          <w:rPr>
            <w:szCs w:val="22"/>
            <w:lang w:val="hr-HR"/>
          </w:rPr>
          <w:t xml:space="preserve"> počevši s posljednjom dozom u fazi konsolidacije; modificirana doza na temelju rezultata MRD</w:t>
        </w:r>
      </w:ins>
      <w:ins w:id="875" w:author="HALMED" w:date="2026-02-10T14:37:00Z">
        <w:r w:rsidR="00876163">
          <w:rPr>
            <w:szCs w:val="22"/>
            <w:lang w:val="hr-HR"/>
          </w:rPr>
          <w:t>-</w:t>
        </w:r>
      </w:ins>
      <w:ins w:id="876" w:author="TRA_ng" w:date="2026-01-01T22:26:00Z">
        <w:del w:id="877" w:author="HALMED" w:date="2026-02-10T14:37:00Z">
          <w:r w:rsidRPr="00F349BB" w:rsidDel="00876163">
            <w:rPr>
              <w:szCs w:val="22"/>
              <w:lang w:val="hr-HR"/>
            </w:rPr>
            <w:delText xml:space="preserve"> </w:delText>
          </w:r>
        </w:del>
        <w:r w:rsidRPr="00F349BB">
          <w:rPr>
            <w:szCs w:val="22"/>
            <w:lang w:val="hr-HR"/>
          </w:rPr>
          <w:t>negativno</w:t>
        </w:r>
        <w:del w:id="878" w:author="HALMED" w:date="2026-02-10T14:14:00Z">
          <w:r w:rsidRPr="00F349BB" w:rsidDel="00716C54">
            <w:rPr>
              <w:szCs w:val="22"/>
              <w:lang w:val="hr-HR"/>
            </w:rPr>
            <w:delText>sti</w:delText>
          </w:r>
        </w:del>
      </w:ins>
      <w:ins w:id="879" w:author="HALMED" w:date="2026-02-10T14:14:00Z">
        <w:r w:rsidR="00716C54">
          <w:rPr>
            <w:szCs w:val="22"/>
            <w:lang w:val="hr-HR"/>
          </w:rPr>
          <w:t>g</w:t>
        </w:r>
      </w:ins>
      <w:ins w:id="880" w:author="TRA_ng" w:date="2026-01-01T22:26:00Z">
        <w:r w:rsidRPr="00F349BB">
          <w:rPr>
            <w:szCs w:val="22"/>
            <w:lang w:val="hr-HR"/>
          </w:rPr>
          <w:t xml:space="preserve"> </w:t>
        </w:r>
        <w:del w:id="881" w:author="HALMED" w:date="2026-02-10T14:14:00Z">
          <w:r w:rsidRPr="00F349BB" w:rsidDel="00716C54">
            <w:rPr>
              <w:szCs w:val="22"/>
              <w:lang w:val="hr-HR"/>
            </w:rPr>
            <w:delText xml:space="preserve">na </w:delText>
          </w:r>
        </w:del>
        <w:r w:rsidRPr="00F349BB">
          <w:rPr>
            <w:szCs w:val="22"/>
            <w:lang w:val="hr-HR"/>
          </w:rPr>
          <w:t>CR</w:t>
        </w:r>
      </w:ins>
      <w:ins w:id="882" w:author="HALMED" w:date="2026-02-10T14:14:00Z">
        <w:r w:rsidR="00716C54">
          <w:rPr>
            <w:szCs w:val="22"/>
            <w:lang w:val="hr-HR"/>
          </w:rPr>
          <w:t>-a</w:t>
        </w:r>
      </w:ins>
      <w:ins w:id="883" w:author="TRA_ng" w:date="2026-01-01T22:26:00Z">
        <w:r w:rsidRPr="00F349BB">
          <w:rPr>
            <w:szCs w:val="22"/>
            <w:lang w:val="hr-HR"/>
          </w:rPr>
          <w:t>, ili imatinib počevši od posljednje doze konsolidacijske faze; primjenj</w:t>
        </w:r>
      </w:ins>
      <w:ins w:id="884" w:author="Regulatory HR" w:date="2026-01-27T13:19:00Z">
        <w:r w:rsidR="00EC23C6">
          <w:rPr>
            <w:szCs w:val="22"/>
            <w:lang w:val="hr-HR"/>
          </w:rPr>
          <w:t>ena</w:t>
        </w:r>
      </w:ins>
      <w:ins w:id="885" w:author="TRA_ng" w:date="2026-01-01T22:26:00Z">
        <w:del w:id="886" w:author="Regulatory HR" w:date="2026-01-27T13:19:00Z">
          <w:r w:rsidRPr="00F349BB" w:rsidDel="00EC23C6">
            <w:rPr>
              <w:szCs w:val="22"/>
              <w:lang w:val="hr-HR"/>
            </w:rPr>
            <w:delText>uje</w:delText>
          </w:r>
        </w:del>
        <w:r w:rsidRPr="00F349BB">
          <w:rPr>
            <w:szCs w:val="22"/>
            <w:lang w:val="hr-HR"/>
          </w:rPr>
          <w:t xml:space="preserve"> </w:t>
        </w:r>
        <w:del w:id="887" w:author="Regulatory HR" w:date="2026-01-27T13:19:00Z">
          <w:r w:rsidRPr="00F349BB" w:rsidDel="00EC23C6">
            <w:rPr>
              <w:szCs w:val="22"/>
              <w:lang w:val="hr-HR"/>
            </w:rPr>
            <w:delText xml:space="preserve">se </w:delText>
          </w:r>
        </w:del>
        <w:r w:rsidRPr="00F349BB">
          <w:rPr>
            <w:szCs w:val="22"/>
            <w:lang w:val="hr-HR"/>
          </w:rPr>
          <w:t>od 1. do 28. dana</w:t>
        </w:r>
      </w:ins>
      <w:ins w:id="888" w:author="Regulatory HR" w:date="2026-01-27T13:21:00Z">
        <w:r w:rsidR="00EC23C6">
          <w:rPr>
            <w:szCs w:val="22"/>
            <w:lang w:val="hr-HR"/>
          </w:rPr>
          <w:t>,</w:t>
        </w:r>
      </w:ins>
      <w:ins w:id="889" w:author="TRA_ng" w:date="2026-01-01T22:26:00Z">
        <w:r w:rsidRPr="00F349BB">
          <w:rPr>
            <w:szCs w:val="22"/>
            <w:lang w:val="hr-HR"/>
          </w:rPr>
          <w:t xml:space="preserve"> </w:t>
        </w:r>
      </w:ins>
      <w:ins w:id="890" w:author="Regulatory HR" w:date="2026-01-27T13:20:00Z">
        <w:r w:rsidR="00EC23C6">
          <w:rPr>
            <w:szCs w:val="22"/>
            <w:lang w:val="hr-HR"/>
          </w:rPr>
          <w:t xml:space="preserve">od </w:t>
        </w:r>
      </w:ins>
      <w:ins w:id="891" w:author="TRA_ng" w:date="2026-01-01T22:26:00Z">
        <w:r w:rsidRPr="00F349BB">
          <w:rPr>
            <w:szCs w:val="22"/>
            <w:lang w:val="hr-HR"/>
          </w:rPr>
          <w:t>10</w:t>
        </w:r>
      </w:ins>
      <w:ins w:id="892" w:author="Regulatory HR" w:date="2026-01-27T13:20:00Z">
        <w:r w:rsidR="00EC23C6">
          <w:rPr>
            <w:szCs w:val="22"/>
            <w:lang w:val="hr-HR"/>
          </w:rPr>
          <w:t>.</w:t>
        </w:r>
      </w:ins>
      <w:ins w:id="893" w:author="TRA_ng" w:date="2026-01-01T22:26:00Z">
        <w:r w:rsidRPr="00F349BB">
          <w:rPr>
            <w:szCs w:val="22"/>
            <w:lang w:val="hr-HR"/>
          </w:rPr>
          <w:t xml:space="preserve"> do 20</w:t>
        </w:r>
      </w:ins>
      <w:ins w:id="894" w:author="Regulatory HR" w:date="2026-01-27T13:20:00Z">
        <w:r w:rsidR="00EC23C6">
          <w:rPr>
            <w:szCs w:val="22"/>
            <w:lang w:val="hr-HR"/>
          </w:rPr>
          <w:t xml:space="preserve">. </w:t>
        </w:r>
        <w:r w:rsidR="00EC23C6" w:rsidRPr="00F349BB">
          <w:rPr>
            <w:szCs w:val="22"/>
            <w:lang w:val="hr-HR"/>
          </w:rPr>
          <w:t>ciklusa</w:t>
        </w:r>
      </w:ins>
      <w:ins w:id="895" w:author="TRA_ng" w:date="2026-01-01T22:26:00Z">
        <w:r w:rsidRPr="00F349BB">
          <w:rPr>
            <w:szCs w:val="22"/>
            <w:lang w:val="hr-HR"/>
          </w:rPr>
          <w:t> režima liječenja u kombinaciji s:</w:t>
        </w:r>
      </w:ins>
    </w:p>
    <w:p w14:paraId="2D4EDA8E" w14:textId="4FE85948" w:rsidR="00CC2F01" w:rsidDel="00EC23C6" w:rsidRDefault="00CC2F01" w:rsidP="00EC23C6">
      <w:pPr>
        <w:numPr>
          <w:ilvl w:val="0"/>
          <w:numId w:val="49"/>
        </w:numPr>
        <w:ind w:left="1080"/>
        <w:rPr>
          <w:del w:id="896" w:author="Regulatory HR" w:date="2026-01-27T13:20:00Z"/>
          <w:szCs w:val="22"/>
          <w:lang w:val="hr-HR"/>
        </w:rPr>
      </w:pPr>
      <w:ins w:id="897" w:author="TRA_ng" w:date="2026-01-01T22:26:00Z">
        <w:r w:rsidRPr="00D871C7">
          <w:rPr>
            <w:szCs w:val="22"/>
            <w:lang w:val="hr-HR"/>
          </w:rPr>
          <w:t>Vinkristin</w:t>
        </w:r>
      </w:ins>
      <w:ins w:id="898" w:author="Regulatory HR" w:date="2026-01-27T13:20:00Z">
        <w:r w:rsidR="00EC23C6">
          <w:rPr>
            <w:szCs w:val="22"/>
            <w:lang w:val="hr-HR"/>
          </w:rPr>
          <w:t>om</w:t>
        </w:r>
      </w:ins>
      <w:ins w:id="899" w:author="TRA_ng" w:date="2026-01-01T22:26:00Z">
        <w:r w:rsidRPr="00D871C7">
          <w:rPr>
            <w:szCs w:val="22"/>
            <w:lang w:val="hr-HR"/>
          </w:rPr>
          <w:t>: 1,4</w:t>
        </w:r>
      </w:ins>
      <w:ins w:id="900" w:author="TRA_ng" w:date="2026-01-06T21:01:00Z">
        <w:r w:rsidR="00107958">
          <w:rPr>
            <w:szCs w:val="22"/>
            <w:lang w:val="hr-HR"/>
          </w:rPr>
          <w:t> </w:t>
        </w:r>
      </w:ins>
      <w:ins w:id="901" w:author="TRA_ng" w:date="2026-01-01T22:26:00Z">
        <w:r w:rsidRPr="00D871C7">
          <w:rPr>
            <w:szCs w:val="22"/>
            <w:lang w:val="hr-HR"/>
          </w:rPr>
          <w:t>mg/m</w:t>
        </w:r>
        <w:r w:rsidRPr="001F5C25">
          <w:rPr>
            <w:szCs w:val="22"/>
            <w:vertAlign w:val="superscript"/>
            <w:lang w:val="hr-HR"/>
          </w:rPr>
          <w:t>2</w:t>
        </w:r>
        <w:r w:rsidRPr="00D871C7">
          <w:rPr>
            <w:szCs w:val="22"/>
            <w:lang w:val="hr-HR"/>
          </w:rPr>
          <w:t xml:space="preserve">, </w:t>
        </w:r>
        <w:r>
          <w:rPr>
            <w:szCs w:val="22"/>
            <w:lang w:val="hr-HR"/>
          </w:rPr>
          <w:t>i.v.</w:t>
        </w:r>
        <w:r w:rsidRPr="00D871C7">
          <w:rPr>
            <w:szCs w:val="22"/>
            <w:lang w:val="hr-HR"/>
          </w:rPr>
          <w:t>, ubrizgavan tijekom 1</w:t>
        </w:r>
        <w:r>
          <w:rPr>
            <w:szCs w:val="22"/>
            <w:lang w:val="hr-HR"/>
          </w:rPr>
          <w:t> </w:t>
        </w:r>
        <w:r w:rsidRPr="00D871C7">
          <w:rPr>
            <w:szCs w:val="22"/>
            <w:lang w:val="hr-HR"/>
          </w:rPr>
          <w:t>minute 1.</w:t>
        </w:r>
        <w:r>
          <w:rPr>
            <w:szCs w:val="22"/>
            <w:lang w:val="hr-HR"/>
          </w:rPr>
          <w:t> </w:t>
        </w:r>
        <w:r w:rsidRPr="00D871C7">
          <w:rPr>
            <w:szCs w:val="22"/>
            <w:lang w:val="hr-HR"/>
          </w:rPr>
          <w:t>dana svakog ciklusa faze održavanja, 1 injekcija</w:t>
        </w:r>
      </w:ins>
      <w:ins w:id="902" w:author="Regulatory HR" w:date="2026-01-27T13:22:00Z">
        <w:r w:rsidR="00EC23C6">
          <w:rPr>
            <w:szCs w:val="22"/>
            <w:lang w:val="hr-HR"/>
          </w:rPr>
          <w:t xml:space="preserve"> </w:t>
        </w:r>
      </w:ins>
      <w:ins w:id="903" w:author="TRA_ng" w:date="2026-01-01T22:26:00Z">
        <w:del w:id="904" w:author="Regulatory HR" w:date="2026-01-27T13:22:00Z">
          <w:r w:rsidRPr="00D871C7" w:rsidDel="00EC23C6">
            <w:rPr>
              <w:szCs w:val="22"/>
              <w:lang w:val="hr-HR"/>
            </w:rPr>
            <w:delText>/</w:delText>
          </w:r>
        </w:del>
        <w:r w:rsidRPr="00D871C7">
          <w:rPr>
            <w:szCs w:val="22"/>
            <w:lang w:val="hr-HR"/>
          </w:rPr>
          <w:t>mjesečno; ograničen na 2</w:t>
        </w:r>
        <w:r>
          <w:rPr>
            <w:szCs w:val="22"/>
            <w:lang w:val="hr-HR"/>
          </w:rPr>
          <w:t> </w:t>
        </w:r>
        <w:r w:rsidRPr="00D871C7">
          <w:rPr>
            <w:szCs w:val="22"/>
            <w:lang w:val="hr-HR"/>
          </w:rPr>
          <w:t>mg i</w:t>
        </w:r>
      </w:ins>
    </w:p>
    <w:p w14:paraId="6964BC06" w14:textId="77777777" w:rsidR="00EC23C6" w:rsidRPr="00D871C7" w:rsidRDefault="00EC23C6">
      <w:pPr>
        <w:numPr>
          <w:ilvl w:val="0"/>
          <w:numId w:val="49"/>
        </w:numPr>
        <w:ind w:left="1080"/>
        <w:rPr>
          <w:ins w:id="905" w:author="Regulatory HR" w:date="2026-01-27T13:20:00Z"/>
          <w:szCs w:val="22"/>
          <w:lang w:val="hr-HR"/>
        </w:rPr>
        <w:pPrChange w:id="906" w:author="QA check_KC" w:date="2026-01-08T09:28:00Z">
          <w:pPr>
            <w:ind w:left="1077" w:hanging="357"/>
          </w:pPr>
        </w:pPrChange>
      </w:pPr>
    </w:p>
    <w:p w14:paraId="4523354E" w14:textId="024C5FA0" w:rsidR="00CC2F01" w:rsidRPr="00EC23C6" w:rsidRDefault="00CC2F01">
      <w:pPr>
        <w:numPr>
          <w:ilvl w:val="0"/>
          <w:numId w:val="49"/>
        </w:numPr>
        <w:ind w:left="1080"/>
        <w:rPr>
          <w:ins w:id="907" w:author="TRA_ng" w:date="2026-01-01T22:26:00Z"/>
          <w:szCs w:val="22"/>
          <w:lang w:val="hr-HR"/>
        </w:rPr>
        <w:pPrChange w:id="908" w:author="Regulatory HR" w:date="2026-01-27T13:20:00Z">
          <w:pPr>
            <w:ind w:left="720" w:hanging="360"/>
          </w:pPr>
        </w:pPrChange>
      </w:pPr>
      <w:ins w:id="909" w:author="TRA_ng" w:date="2026-01-01T22:26:00Z">
        <w:r w:rsidRPr="00EC23C6">
          <w:rPr>
            <w:szCs w:val="22"/>
            <w:lang w:val="hr-HR"/>
          </w:rPr>
          <w:t>Prednizon</w:t>
        </w:r>
      </w:ins>
      <w:ins w:id="910" w:author="Regulatory HR" w:date="2026-01-27T13:21:00Z">
        <w:r w:rsidR="00EC23C6">
          <w:rPr>
            <w:szCs w:val="22"/>
            <w:lang w:val="hr-HR"/>
          </w:rPr>
          <w:t>om</w:t>
        </w:r>
      </w:ins>
      <w:ins w:id="911" w:author="TRA_ng" w:date="2026-01-01T22:26:00Z">
        <w:r w:rsidRPr="00EC23C6">
          <w:rPr>
            <w:szCs w:val="22"/>
            <w:lang w:val="hr-HR"/>
          </w:rPr>
          <w:t xml:space="preserve">: bolesnici &lt; 60 godina: 200 mg/dan, </w:t>
        </w:r>
      </w:ins>
      <w:ins w:id="912" w:author="TRA_ng" w:date="2026-01-06T21:00:00Z">
        <w:r w:rsidR="00CE47A7" w:rsidRPr="00EC23C6">
          <w:rPr>
            <w:szCs w:val="22"/>
            <w:lang w:val="hr-HR"/>
          </w:rPr>
          <w:t>per</w:t>
        </w:r>
      </w:ins>
      <w:ins w:id="913" w:author="TRA_ng" w:date="2026-01-01T22:26:00Z">
        <w:r w:rsidRPr="00EC23C6">
          <w:rPr>
            <w:szCs w:val="22"/>
            <w:lang w:val="hr-HR"/>
          </w:rPr>
          <w:t xml:space="preserve">oralno, od 1. do 5. dana. Bolesnici ≥ 60 do 69 godina: 100 mg/dan, </w:t>
        </w:r>
      </w:ins>
      <w:ins w:id="914" w:author="TRA_ng" w:date="2026-01-06T21:00:00Z">
        <w:r w:rsidR="00CE47A7" w:rsidRPr="00EC23C6">
          <w:rPr>
            <w:szCs w:val="22"/>
            <w:lang w:val="hr-HR"/>
          </w:rPr>
          <w:t>per</w:t>
        </w:r>
      </w:ins>
      <w:ins w:id="915" w:author="TRA_ng" w:date="2026-01-01T22:26:00Z">
        <w:r w:rsidRPr="00EC23C6">
          <w:rPr>
            <w:szCs w:val="22"/>
            <w:lang w:val="hr-HR"/>
          </w:rPr>
          <w:t xml:space="preserve">oralno, od 1. do 5. dana. Bolesnici ≥ 70 godina: 50 mg/dan, </w:t>
        </w:r>
      </w:ins>
      <w:ins w:id="916" w:author="TRA_ng" w:date="2026-01-06T21:00:00Z">
        <w:r w:rsidR="00CE47A7" w:rsidRPr="00EC23C6">
          <w:rPr>
            <w:szCs w:val="22"/>
            <w:lang w:val="hr-HR"/>
          </w:rPr>
          <w:t>per</w:t>
        </w:r>
      </w:ins>
      <w:ins w:id="917" w:author="TRA_ng" w:date="2026-01-01T22:26:00Z">
        <w:r w:rsidRPr="00EC23C6">
          <w:rPr>
            <w:szCs w:val="22"/>
            <w:lang w:val="hr-HR"/>
          </w:rPr>
          <w:t>oralno, od 1. do 5. dana.</w:t>
        </w:r>
      </w:ins>
    </w:p>
    <w:p w14:paraId="72C0C241" w14:textId="77777777" w:rsidR="00CC2F01" w:rsidRPr="00F349BB" w:rsidRDefault="00CC2F01" w:rsidP="00BE59E0">
      <w:pPr>
        <w:rPr>
          <w:ins w:id="918" w:author="TRA_ng" w:date="2026-01-01T22:26:00Z"/>
          <w:szCs w:val="22"/>
          <w:lang w:val="hr-HR"/>
        </w:rPr>
      </w:pPr>
    </w:p>
    <w:p w14:paraId="67E93E68" w14:textId="63E29BBE" w:rsidR="00CC2F01" w:rsidRDefault="00CC2F01" w:rsidP="00CC2F01">
      <w:pPr>
        <w:rPr>
          <w:ins w:id="919" w:author="TRA_ng" w:date="2026-01-01T22:26:00Z"/>
          <w:szCs w:val="22"/>
          <w:lang w:val="hr-HR"/>
        </w:rPr>
      </w:pPr>
      <w:ins w:id="920" w:author="TRA_ng" w:date="2026-01-01T22:26:00Z">
        <w:r w:rsidRPr="00D30CB8">
          <w:rPr>
            <w:szCs w:val="22"/>
            <w:lang w:val="hr-HR"/>
          </w:rPr>
          <w:t>Nakon 20</w:t>
        </w:r>
        <w:r>
          <w:rPr>
            <w:szCs w:val="22"/>
            <w:lang w:val="hr-HR"/>
          </w:rPr>
          <w:t> </w:t>
        </w:r>
        <w:r w:rsidRPr="00D30CB8">
          <w:rPr>
            <w:szCs w:val="22"/>
            <w:lang w:val="hr-HR"/>
          </w:rPr>
          <w:t xml:space="preserve">ciklusa </w:t>
        </w:r>
        <w:r>
          <w:rPr>
            <w:szCs w:val="22"/>
            <w:lang w:val="hr-HR"/>
          </w:rPr>
          <w:t xml:space="preserve">lijeka </w:t>
        </w:r>
        <w:r w:rsidRPr="00D30CB8">
          <w:rPr>
            <w:szCs w:val="22"/>
            <w:lang w:val="hr-HR"/>
          </w:rPr>
          <w:t>Iclusig ili imatinib</w:t>
        </w:r>
      </w:ins>
      <w:ins w:id="921" w:author="Regulatory HR" w:date="2026-01-27T13:23:00Z">
        <w:r w:rsidR="00EC23C6">
          <w:rPr>
            <w:szCs w:val="22"/>
            <w:lang w:val="hr-HR"/>
          </w:rPr>
          <w:t>a</w:t>
        </w:r>
      </w:ins>
      <w:ins w:id="922" w:author="TRA_ng" w:date="2026-01-01T22:26:00Z">
        <w:r w:rsidRPr="00D30CB8">
          <w:rPr>
            <w:szCs w:val="22"/>
            <w:lang w:val="hr-HR"/>
          </w:rPr>
          <w:t xml:space="preserve"> u kombinaciji s kemoterapijom, </w:t>
        </w:r>
        <w:r>
          <w:rPr>
            <w:szCs w:val="22"/>
            <w:lang w:val="hr-HR"/>
          </w:rPr>
          <w:t>bolesnici</w:t>
        </w:r>
        <w:r w:rsidRPr="00D30CB8">
          <w:rPr>
            <w:szCs w:val="22"/>
            <w:lang w:val="hr-HR"/>
          </w:rPr>
          <w:t xml:space="preserve"> su nastavili primati Iclusig (21%) ili imatinib (9%) kao monoterapiju do relapsa potpune remisije (CR), progresi</w:t>
        </w:r>
        <w:r>
          <w:rPr>
            <w:szCs w:val="22"/>
            <w:lang w:val="hr-HR"/>
          </w:rPr>
          <w:t>je</w:t>
        </w:r>
        <w:r w:rsidRPr="00D30CB8">
          <w:rPr>
            <w:szCs w:val="22"/>
            <w:lang w:val="hr-HR"/>
          </w:rPr>
          <w:t xml:space="preserve"> bolesti (PD), prelaska na HSCT, prelaska na alternativnu terapiju ili neprihvatljive toksičnosti. </w:t>
        </w:r>
        <w:del w:id="923" w:author="HALMED" w:date="2026-02-10T12:49:00Z">
          <w:r w:rsidRPr="00D30CB8" w:rsidDel="00497EFF">
            <w:rPr>
              <w:szCs w:val="22"/>
              <w:lang w:val="hr-HR"/>
            </w:rPr>
            <w:delText>Osnovne</w:delText>
          </w:r>
        </w:del>
      </w:ins>
      <w:ins w:id="924" w:author="HALMED" w:date="2026-02-10T12:49:00Z">
        <w:r w:rsidR="00497EFF">
          <w:rPr>
            <w:szCs w:val="22"/>
            <w:lang w:val="hr-HR"/>
          </w:rPr>
          <w:t>Početne</w:t>
        </w:r>
      </w:ins>
      <w:ins w:id="925" w:author="TRA_ng" w:date="2026-01-01T22:26:00Z">
        <w:r w:rsidRPr="00D30CB8">
          <w:rPr>
            <w:szCs w:val="22"/>
            <w:lang w:val="hr-HR"/>
          </w:rPr>
          <w:t xml:space="preserve"> demografske karakteristike randomizirane populacije opisane su u </w:t>
        </w:r>
        <w:r w:rsidRPr="00EA2792">
          <w:rPr>
            <w:szCs w:val="22"/>
            <w:lang w:val="hr-HR"/>
          </w:rPr>
          <w:t>Tablici</w:t>
        </w:r>
      </w:ins>
      <w:ins w:id="926" w:author="TRA_ng" w:date="2026-01-04T22:12:00Z">
        <w:r w:rsidR="00497789">
          <w:rPr>
            <w:szCs w:val="22"/>
            <w:lang w:val="hr-HR"/>
          </w:rPr>
          <w:t> </w:t>
        </w:r>
      </w:ins>
      <w:ins w:id="927" w:author="TRA_ng" w:date="2026-01-01T22:26:00Z">
        <w:r w:rsidRPr="00EA2792">
          <w:rPr>
            <w:szCs w:val="22"/>
            <w:lang w:val="hr-HR"/>
          </w:rPr>
          <w:t>1</w:t>
        </w:r>
      </w:ins>
      <w:ins w:id="928" w:author="TRA_ng" w:date="2026-01-06T21:02:00Z">
        <w:del w:id="929" w:author="QA check_KC" w:date="2026-01-08T09:34:00Z">
          <w:r w:rsidR="00A756F8" w:rsidDel="00531FAF">
            <w:rPr>
              <w:szCs w:val="22"/>
              <w:lang w:val="hr-HR"/>
            </w:rPr>
            <w:delText>4</w:delText>
          </w:r>
        </w:del>
      </w:ins>
      <w:ins w:id="930" w:author="QA check_KC" w:date="2026-01-08T09:34:00Z">
        <w:r w:rsidR="00531FAF">
          <w:rPr>
            <w:szCs w:val="22"/>
            <w:lang w:val="hr-HR"/>
          </w:rPr>
          <w:t>5</w:t>
        </w:r>
      </w:ins>
      <w:ins w:id="931" w:author="TRA_ng" w:date="2026-01-01T22:26:00Z">
        <w:r w:rsidRPr="00EA2792">
          <w:rPr>
            <w:szCs w:val="22"/>
            <w:lang w:val="hr-HR"/>
          </w:rPr>
          <w:t>.</w:t>
        </w:r>
      </w:ins>
    </w:p>
    <w:moveToRangeEnd w:id="740"/>
    <w:p w14:paraId="605EED28" w14:textId="77777777" w:rsidR="00D30CB8" w:rsidRDefault="00D30CB8">
      <w:pPr>
        <w:rPr>
          <w:ins w:id="932" w:author="QA check_KC" w:date="2026-01-08T09:34:00Z"/>
          <w:szCs w:val="22"/>
          <w:lang w:val="hr-HR"/>
        </w:rPr>
      </w:pPr>
    </w:p>
    <w:p w14:paraId="105DB6B5" w14:textId="1FB7CC5E" w:rsidR="00531FAF" w:rsidRPr="00531FAF" w:rsidRDefault="00531FAF">
      <w:pPr>
        <w:keepNext/>
        <w:rPr>
          <w:b/>
          <w:bCs/>
          <w:szCs w:val="22"/>
          <w:lang w:val="hr-HR"/>
          <w:rPrChange w:id="933" w:author="QA check_KC" w:date="2026-01-08T09:34:00Z">
            <w:rPr>
              <w:szCs w:val="22"/>
              <w:lang w:val="hr-HR"/>
            </w:rPr>
          </w:rPrChange>
        </w:rPr>
        <w:pPrChange w:id="934" w:author="QA check_KC" w:date="2026-01-08T09:34:00Z">
          <w:pPr/>
        </w:pPrChange>
      </w:pPr>
      <w:ins w:id="935" w:author="QA check_KC" w:date="2026-01-08T09:34:00Z">
        <w:r w:rsidRPr="00531FAF">
          <w:rPr>
            <w:b/>
            <w:bCs/>
            <w:szCs w:val="22"/>
            <w:lang w:val="hr-HR"/>
            <w:rPrChange w:id="936" w:author="QA check_KC" w:date="2026-01-08T09:34:00Z">
              <w:rPr>
                <w:szCs w:val="22"/>
                <w:lang w:val="hr-HR"/>
              </w:rPr>
            </w:rPrChange>
          </w:rPr>
          <w:lastRenderedPageBreak/>
          <w:t>Tablica</w:t>
        </w:r>
      </w:ins>
      <w:ins w:id="937" w:author="QA check_KC" w:date="2026-01-08T09:38:00Z">
        <w:r w:rsidR="005F385F">
          <w:rPr>
            <w:b/>
            <w:bCs/>
            <w:szCs w:val="22"/>
            <w:lang w:val="hr-HR"/>
          </w:rPr>
          <w:t> </w:t>
        </w:r>
      </w:ins>
      <w:ins w:id="938" w:author="QA check_KC" w:date="2026-01-08T09:34:00Z">
        <w:r w:rsidRPr="00531FAF">
          <w:rPr>
            <w:b/>
            <w:bCs/>
            <w:szCs w:val="22"/>
            <w:lang w:val="hr-HR"/>
            <w:rPrChange w:id="939" w:author="QA check_KC" w:date="2026-01-08T09:34:00Z">
              <w:rPr>
                <w:szCs w:val="22"/>
                <w:lang w:val="hr-HR"/>
              </w:rPr>
            </w:rPrChange>
          </w:rPr>
          <w:t>15</w:t>
        </w:r>
        <w:r w:rsidRPr="00531FAF">
          <w:rPr>
            <w:b/>
            <w:bCs/>
            <w:szCs w:val="22"/>
            <w:lang w:val="hr-HR"/>
            <w:rPrChange w:id="940" w:author="QA check_KC" w:date="2026-01-08T09:34:00Z">
              <w:rPr>
                <w:szCs w:val="22"/>
                <w:lang w:val="hr-HR"/>
              </w:rPr>
            </w:rPrChange>
          </w:rPr>
          <w:tab/>
          <w:t>Karakteristike demografskog profila i bolesti za ispitivanje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7"/>
        <w:gridCol w:w="2843"/>
      </w:tblGrid>
      <w:tr w:rsidR="00CC2F01" w:rsidRPr="006B0CE7" w14:paraId="6652E57E" w14:textId="77777777" w:rsidTr="00531FAF">
        <w:trPr>
          <w:tblHeader/>
          <w:ins w:id="941" w:author="TRA_ng" w:date="2026-01-01T22:25:00Z"/>
        </w:trPr>
        <w:tc>
          <w:tcPr>
            <w:tcW w:w="2283" w:type="pct"/>
            <w:tcBorders>
              <w:top w:val="single" w:sz="4" w:space="0" w:color="auto"/>
            </w:tcBorders>
            <w:vAlign w:val="center"/>
          </w:tcPr>
          <w:p w14:paraId="19ED82A1" w14:textId="77777777" w:rsidR="00CC2F01" w:rsidRPr="004C7228" w:rsidRDefault="00CC2F01" w:rsidP="00D35D5A">
            <w:pPr>
              <w:keepNext/>
              <w:keepLines/>
              <w:widowControl w:val="0"/>
              <w:jc w:val="center"/>
              <w:rPr>
                <w:ins w:id="942" w:author="TRA_ng" w:date="2026-01-01T22:25:00Z"/>
                <w:rFonts w:eastAsia="MS Mincho"/>
                <w:b/>
                <w:kern w:val="2"/>
                <w:sz w:val="20"/>
                <w:lang w:val="da-DK" w:eastAsia="ja-JP"/>
              </w:rPr>
            </w:pPr>
            <w:ins w:id="943" w:author="TRA_ng" w:date="2026-01-01T22:25:00Z">
              <w:r w:rsidRPr="00E42E30">
                <w:rPr>
                  <w:b/>
                  <w:sz w:val="20"/>
                  <w:u w:val="single"/>
                  <w:lang w:val="it-IT"/>
                </w:rPr>
                <w:t>Karakteristike bolesnika prilikom ulaska u ispitivanje</w:t>
              </w:r>
            </w:ins>
          </w:p>
        </w:tc>
        <w:tc>
          <w:tcPr>
            <w:tcW w:w="1150" w:type="pct"/>
            <w:tcBorders>
              <w:top w:val="single" w:sz="4" w:space="0" w:color="auto"/>
            </w:tcBorders>
            <w:vAlign w:val="center"/>
          </w:tcPr>
          <w:p w14:paraId="47B90C2A" w14:textId="77777777" w:rsidR="00CC2F01" w:rsidRPr="00593E37" w:rsidRDefault="00CC2F01" w:rsidP="00D35D5A">
            <w:pPr>
              <w:keepNext/>
              <w:keepLines/>
              <w:widowControl w:val="0"/>
              <w:jc w:val="center"/>
              <w:rPr>
                <w:ins w:id="944" w:author="TRA_ng" w:date="2026-01-01T22:25:00Z"/>
                <w:rFonts w:eastAsia="MS Mincho"/>
                <w:b/>
                <w:kern w:val="2"/>
                <w:sz w:val="20"/>
                <w:lang w:val="nl-NL" w:eastAsia="ja-JP"/>
              </w:rPr>
            </w:pPr>
            <w:ins w:id="945" w:author="TRA_ng" w:date="2026-01-01T22:25:00Z">
              <w:r w:rsidRPr="00593E37">
                <w:rPr>
                  <w:rFonts w:eastAsia="MS Mincho"/>
                  <w:b/>
                  <w:kern w:val="2"/>
                  <w:sz w:val="20"/>
                  <w:lang w:val="nl-NL" w:eastAsia="ja-JP"/>
                </w:rPr>
                <w:t>Iclusig</w:t>
              </w:r>
              <w:r w:rsidRPr="00593E37">
                <w:rPr>
                  <w:rFonts w:eastAsia="MS Mincho"/>
                  <w:b/>
                  <w:kern w:val="2"/>
                  <w:sz w:val="20"/>
                  <w:lang w:val="nl-NL" w:eastAsia="ja-JP"/>
                </w:rPr>
                <w:br/>
                <w:t>30 mg</w:t>
              </w:r>
              <w:r w:rsidRPr="00593E37">
                <w:rPr>
                  <w:b/>
                  <w:bCs/>
                  <w:sz w:val="20"/>
                  <w:lang w:val="nl-NL"/>
                </w:rPr>
                <w:t xml:space="preserve"> </w:t>
              </w:r>
              <w:r w:rsidRPr="00593E37">
                <w:rPr>
                  <w:rFonts w:eastAsia="Wingdings-Regular"/>
                  <w:sz w:val="20"/>
                  <w:lang w:val="nl-NL"/>
                </w:rPr>
                <w:t xml:space="preserve">→ </w:t>
              </w:r>
              <w:r w:rsidRPr="00593E37">
                <w:rPr>
                  <w:rFonts w:eastAsia="MS Mincho"/>
                  <w:b/>
                  <w:kern w:val="2"/>
                  <w:sz w:val="20"/>
                  <w:lang w:val="nl-NL" w:eastAsia="ja-JP"/>
                </w:rPr>
                <w:t>15 mg</w:t>
              </w:r>
              <w:r w:rsidRPr="00593E37">
                <w:rPr>
                  <w:rFonts w:eastAsia="MS Mincho"/>
                  <w:b/>
                  <w:kern w:val="2"/>
                  <w:sz w:val="20"/>
                  <w:lang w:val="nl-NL" w:eastAsia="ja-JP"/>
                </w:rPr>
                <w:br/>
                <w:t>s kemoterapijom</w:t>
              </w:r>
            </w:ins>
          </w:p>
          <w:p w14:paraId="21149182" w14:textId="77777777" w:rsidR="00CC2F01" w:rsidRPr="00593E37" w:rsidRDefault="00CC2F01" w:rsidP="00D35D5A">
            <w:pPr>
              <w:keepNext/>
              <w:keepLines/>
              <w:widowControl w:val="0"/>
              <w:jc w:val="center"/>
              <w:rPr>
                <w:ins w:id="946" w:author="TRA_ng" w:date="2026-01-01T22:25:00Z"/>
                <w:rFonts w:eastAsia="MS Mincho"/>
                <w:b/>
                <w:kern w:val="2"/>
                <w:sz w:val="20"/>
                <w:lang w:val="nl-NL" w:eastAsia="ja-JP"/>
              </w:rPr>
            </w:pPr>
            <w:ins w:id="947" w:author="TRA_ng" w:date="2026-01-01T22:25:00Z">
              <w:r w:rsidRPr="00593E37">
                <w:rPr>
                  <w:rFonts w:eastAsia="MS Mincho"/>
                  <w:b/>
                  <w:kern w:val="2"/>
                  <w:sz w:val="20"/>
                  <w:lang w:val="nl-NL" w:eastAsia="ja-JP"/>
                </w:rPr>
                <w:t>(N = 164)</w:t>
              </w:r>
            </w:ins>
          </w:p>
        </w:tc>
        <w:tc>
          <w:tcPr>
            <w:tcW w:w="1567" w:type="pct"/>
            <w:tcBorders>
              <w:top w:val="single" w:sz="4" w:space="0" w:color="auto"/>
            </w:tcBorders>
          </w:tcPr>
          <w:p w14:paraId="2D1EF16F" w14:textId="77777777" w:rsidR="00CC2F01" w:rsidRPr="006B0CE7" w:rsidRDefault="00CC2F01" w:rsidP="00D35D5A">
            <w:pPr>
              <w:keepNext/>
              <w:keepLines/>
              <w:widowControl w:val="0"/>
              <w:jc w:val="center"/>
              <w:rPr>
                <w:ins w:id="948" w:author="TRA_ng" w:date="2026-01-01T22:25:00Z"/>
                <w:rFonts w:eastAsia="MS Mincho"/>
                <w:b/>
                <w:kern w:val="2"/>
                <w:sz w:val="20"/>
                <w:lang w:eastAsia="ja-JP"/>
              </w:rPr>
            </w:pPr>
            <w:ins w:id="949" w:author="TRA_ng" w:date="2026-01-01T22:25:00Z">
              <w:r w:rsidRPr="006B0CE7">
                <w:rPr>
                  <w:rFonts w:eastAsia="MS Mincho"/>
                  <w:b/>
                  <w:kern w:val="2"/>
                  <w:sz w:val="20"/>
                  <w:lang w:eastAsia="ja-JP"/>
                </w:rPr>
                <w:t xml:space="preserve">Imatinib </w:t>
              </w:r>
              <w:r w:rsidRPr="006B0CE7">
                <w:rPr>
                  <w:rFonts w:eastAsia="MS Mincho"/>
                  <w:b/>
                  <w:kern w:val="2"/>
                  <w:sz w:val="20"/>
                  <w:lang w:eastAsia="ja-JP"/>
                </w:rPr>
                <w:br/>
                <w:t>600 mg</w:t>
              </w:r>
              <w:r w:rsidRPr="006B0CE7">
                <w:rPr>
                  <w:rFonts w:eastAsia="MS Mincho"/>
                  <w:b/>
                  <w:kern w:val="2"/>
                  <w:sz w:val="20"/>
                  <w:lang w:eastAsia="ja-JP"/>
                </w:rPr>
                <w:br/>
                <w:t xml:space="preserve">s </w:t>
              </w:r>
              <w:proofErr w:type="spellStart"/>
              <w:r w:rsidRPr="006B0CE7">
                <w:rPr>
                  <w:rFonts w:eastAsia="MS Mincho"/>
                  <w:b/>
                  <w:kern w:val="2"/>
                  <w:sz w:val="20"/>
                  <w:lang w:eastAsia="ja-JP"/>
                </w:rPr>
                <w:t>kemoterapijom</w:t>
              </w:r>
              <w:proofErr w:type="spellEnd"/>
            </w:ins>
          </w:p>
          <w:p w14:paraId="1720F490" w14:textId="77777777" w:rsidR="00CC2F01" w:rsidRPr="006B0CE7" w:rsidRDefault="00CC2F01" w:rsidP="00D35D5A">
            <w:pPr>
              <w:keepNext/>
              <w:keepLines/>
              <w:widowControl w:val="0"/>
              <w:jc w:val="center"/>
              <w:rPr>
                <w:ins w:id="950" w:author="TRA_ng" w:date="2026-01-01T22:25:00Z"/>
                <w:rFonts w:eastAsia="MS Mincho"/>
                <w:b/>
                <w:kern w:val="2"/>
                <w:sz w:val="20"/>
                <w:lang w:eastAsia="ja-JP"/>
              </w:rPr>
            </w:pPr>
            <w:ins w:id="951" w:author="TRA_ng" w:date="2026-01-01T22:25:00Z">
              <w:r w:rsidRPr="006B0CE7">
                <w:rPr>
                  <w:rFonts w:eastAsia="MS Mincho"/>
                  <w:b/>
                  <w:kern w:val="2"/>
                  <w:sz w:val="20"/>
                  <w:lang w:eastAsia="ja-JP"/>
                </w:rPr>
                <w:t>(N = 81)</w:t>
              </w:r>
            </w:ins>
          </w:p>
        </w:tc>
      </w:tr>
      <w:tr w:rsidR="00CC2F01" w:rsidRPr="006B0CE7" w14:paraId="58755583" w14:textId="77777777" w:rsidTr="00531FAF">
        <w:trPr>
          <w:ins w:id="952" w:author="TRA_ng" w:date="2026-01-01T22:25:00Z"/>
        </w:trPr>
        <w:tc>
          <w:tcPr>
            <w:tcW w:w="2283" w:type="pct"/>
            <w:vAlign w:val="center"/>
          </w:tcPr>
          <w:p w14:paraId="153B00EC" w14:textId="77777777" w:rsidR="00CC2F01" w:rsidRPr="006B0CE7" w:rsidRDefault="00CC2F01" w:rsidP="00D35D5A">
            <w:pPr>
              <w:keepNext/>
              <w:keepLines/>
              <w:widowControl w:val="0"/>
              <w:jc w:val="both"/>
              <w:rPr>
                <w:ins w:id="953" w:author="TRA_ng" w:date="2026-01-01T22:25:00Z"/>
                <w:rFonts w:eastAsia="MS Mincho"/>
                <w:kern w:val="2"/>
                <w:sz w:val="20"/>
                <w:lang w:eastAsia="ja-JP"/>
              </w:rPr>
            </w:pPr>
            <w:ins w:id="954" w:author="TRA_ng" w:date="2026-01-01T22:25:00Z">
              <w:r w:rsidRPr="006B0CE7">
                <w:rPr>
                  <w:rFonts w:eastAsia="MS Mincho"/>
                  <w:b/>
                  <w:kern w:val="2"/>
                  <w:sz w:val="20"/>
                  <w:lang w:val="it-IT" w:eastAsia="ja-JP"/>
                </w:rPr>
                <w:t>Dob (godine)</w:t>
              </w:r>
            </w:ins>
          </w:p>
        </w:tc>
        <w:tc>
          <w:tcPr>
            <w:tcW w:w="2717" w:type="pct"/>
            <w:gridSpan w:val="2"/>
          </w:tcPr>
          <w:p w14:paraId="139F11AA" w14:textId="77777777" w:rsidR="00CC2F01" w:rsidRPr="006B0CE7" w:rsidRDefault="00CC2F01" w:rsidP="00D35D5A">
            <w:pPr>
              <w:keepNext/>
              <w:keepLines/>
              <w:widowControl w:val="0"/>
              <w:jc w:val="both"/>
              <w:rPr>
                <w:ins w:id="955" w:author="TRA_ng" w:date="2026-01-01T22:25:00Z"/>
                <w:rFonts w:eastAsia="MS Mincho"/>
                <w:b/>
                <w:kern w:val="2"/>
                <w:sz w:val="20"/>
                <w:lang w:val="it-IT" w:eastAsia="ja-JP"/>
              </w:rPr>
            </w:pPr>
          </w:p>
        </w:tc>
      </w:tr>
      <w:tr w:rsidR="00CC2F01" w:rsidRPr="006B0CE7" w14:paraId="735C1D6F" w14:textId="77777777" w:rsidTr="00531FAF">
        <w:trPr>
          <w:ins w:id="956" w:author="TRA_ng" w:date="2026-01-01T22:25:00Z"/>
        </w:trPr>
        <w:tc>
          <w:tcPr>
            <w:tcW w:w="2283" w:type="pct"/>
            <w:vAlign w:val="center"/>
          </w:tcPr>
          <w:p w14:paraId="285E699E" w14:textId="77777777" w:rsidR="00CC2F01" w:rsidRPr="006B0CE7" w:rsidRDefault="00CC2F01" w:rsidP="00D35D5A">
            <w:pPr>
              <w:keepNext/>
              <w:keepLines/>
              <w:widowControl w:val="0"/>
              <w:ind w:left="180"/>
              <w:jc w:val="both"/>
              <w:rPr>
                <w:ins w:id="957" w:author="TRA_ng" w:date="2026-01-01T22:25:00Z"/>
                <w:rFonts w:eastAsia="MS Mincho"/>
                <w:kern w:val="2"/>
                <w:sz w:val="20"/>
                <w:lang w:val="it-IT" w:eastAsia="ja-JP"/>
              </w:rPr>
            </w:pPr>
            <w:proofErr w:type="spellStart"/>
            <w:ins w:id="958" w:author="TRA_ng" w:date="2026-01-01T22:25:00Z">
              <w:r w:rsidRPr="00E42E30">
                <w:rPr>
                  <w:sz w:val="20"/>
                  <w:lang w:val="en-GB"/>
                </w:rPr>
                <w:t>Medijan</w:t>
              </w:r>
              <w:proofErr w:type="spellEnd"/>
              <w:r w:rsidRPr="00E42E30">
                <w:rPr>
                  <w:sz w:val="20"/>
                  <w:lang w:val="en-GB"/>
                </w:rPr>
                <w:t xml:space="preserve"> </w:t>
              </w:r>
              <w:proofErr w:type="spellStart"/>
              <w:r w:rsidRPr="00E42E30">
                <w:rPr>
                  <w:sz w:val="20"/>
                  <w:lang w:val="en-GB"/>
                </w:rPr>
                <w:t>godina</w:t>
              </w:r>
              <w:proofErr w:type="spellEnd"/>
              <w:r w:rsidRPr="00E42E30">
                <w:rPr>
                  <w:sz w:val="20"/>
                  <w:lang w:val="en-GB"/>
                </w:rPr>
                <w:t xml:space="preserve"> (</w:t>
              </w:r>
              <w:proofErr w:type="spellStart"/>
              <w:r w:rsidRPr="00E42E30">
                <w:rPr>
                  <w:sz w:val="20"/>
                  <w:lang w:val="en-GB"/>
                </w:rPr>
                <w:t>raspon</w:t>
              </w:r>
              <w:proofErr w:type="spellEnd"/>
              <w:r w:rsidRPr="00E42E30">
                <w:rPr>
                  <w:sz w:val="20"/>
                  <w:lang w:val="en-GB"/>
                </w:rPr>
                <w:t>)</w:t>
              </w:r>
            </w:ins>
          </w:p>
        </w:tc>
        <w:tc>
          <w:tcPr>
            <w:tcW w:w="1150" w:type="pct"/>
            <w:vAlign w:val="center"/>
          </w:tcPr>
          <w:p w14:paraId="4906A2DF" w14:textId="77777777" w:rsidR="00CC2F01" w:rsidRPr="006B0CE7" w:rsidRDefault="00CC2F01" w:rsidP="00D35D5A">
            <w:pPr>
              <w:keepNext/>
              <w:keepLines/>
              <w:widowControl w:val="0"/>
              <w:jc w:val="center"/>
              <w:rPr>
                <w:ins w:id="959" w:author="TRA_ng" w:date="2026-01-01T22:25:00Z"/>
                <w:rFonts w:eastAsia="MS Mincho"/>
                <w:kern w:val="2"/>
                <w:sz w:val="20"/>
                <w:lang w:eastAsia="ja-JP"/>
              </w:rPr>
            </w:pPr>
            <w:ins w:id="960" w:author="TRA_ng" w:date="2026-01-01T22:25:00Z">
              <w:r w:rsidRPr="006B0CE7">
                <w:rPr>
                  <w:rFonts w:eastAsia="MS Mincho"/>
                  <w:kern w:val="2"/>
                  <w:sz w:val="20"/>
                  <w:lang w:eastAsia="ja-JP"/>
                </w:rPr>
                <w:t>54 (19 do 82)</w:t>
              </w:r>
            </w:ins>
          </w:p>
        </w:tc>
        <w:tc>
          <w:tcPr>
            <w:tcW w:w="1567" w:type="pct"/>
          </w:tcPr>
          <w:p w14:paraId="1EA32200" w14:textId="77777777" w:rsidR="00CC2F01" w:rsidRPr="006B0CE7" w:rsidRDefault="00CC2F01" w:rsidP="00D35D5A">
            <w:pPr>
              <w:keepNext/>
              <w:keepLines/>
              <w:widowControl w:val="0"/>
              <w:jc w:val="center"/>
              <w:rPr>
                <w:ins w:id="961" w:author="TRA_ng" w:date="2026-01-01T22:25:00Z"/>
                <w:rFonts w:eastAsia="MS Mincho"/>
                <w:kern w:val="2"/>
                <w:sz w:val="20"/>
                <w:lang w:eastAsia="ja-JP"/>
              </w:rPr>
            </w:pPr>
            <w:ins w:id="962" w:author="TRA_ng" w:date="2026-01-01T22:25:00Z">
              <w:r w:rsidRPr="006B0CE7">
                <w:rPr>
                  <w:rFonts w:eastAsia="MS Mincho"/>
                  <w:kern w:val="2"/>
                  <w:sz w:val="20"/>
                  <w:lang w:eastAsia="ja-JP"/>
                </w:rPr>
                <w:t>52 (19 do 75)</w:t>
              </w:r>
            </w:ins>
          </w:p>
        </w:tc>
      </w:tr>
      <w:tr w:rsidR="00CC2F01" w:rsidRPr="006B0CE7" w14:paraId="13906A0C" w14:textId="77777777" w:rsidTr="00531FAF">
        <w:trPr>
          <w:ins w:id="963" w:author="TRA_ng" w:date="2026-01-01T22:25:00Z"/>
        </w:trPr>
        <w:tc>
          <w:tcPr>
            <w:tcW w:w="2283" w:type="pct"/>
            <w:vAlign w:val="center"/>
          </w:tcPr>
          <w:p w14:paraId="2FE21772" w14:textId="77777777" w:rsidR="00CC2F01" w:rsidRPr="006B0CE7" w:rsidRDefault="00CC2F01" w:rsidP="00D35D5A">
            <w:pPr>
              <w:keepNext/>
              <w:keepLines/>
              <w:widowControl w:val="0"/>
              <w:jc w:val="both"/>
              <w:rPr>
                <w:ins w:id="964" w:author="TRA_ng" w:date="2026-01-01T22:25:00Z"/>
                <w:rFonts w:eastAsia="MS Mincho"/>
                <w:kern w:val="2"/>
                <w:sz w:val="20"/>
                <w:lang w:eastAsia="ja-JP"/>
              </w:rPr>
            </w:pPr>
            <w:ins w:id="965" w:author="TRA_ng" w:date="2026-01-01T22:25:00Z">
              <w:r w:rsidRPr="006B0CE7">
                <w:rPr>
                  <w:rFonts w:eastAsia="MS Mincho"/>
                  <w:b/>
                  <w:kern w:val="2"/>
                  <w:sz w:val="20"/>
                  <w:lang w:val="it-IT" w:eastAsia="ja-JP"/>
                </w:rPr>
                <w:t>Dobna kategorija</w:t>
              </w:r>
              <w:r w:rsidRPr="006B0CE7">
                <w:rPr>
                  <w:rFonts w:eastAsia="MS Mincho"/>
                  <w:b/>
                  <w:kern w:val="2"/>
                  <w:sz w:val="20"/>
                  <w:vertAlign w:val="superscript"/>
                  <w:lang w:val="it-IT" w:eastAsia="ja-JP"/>
                </w:rPr>
                <w:t>(a)</w:t>
              </w:r>
              <w:r w:rsidRPr="006B0CE7">
                <w:rPr>
                  <w:rFonts w:eastAsia="MS Mincho"/>
                  <w:b/>
                  <w:kern w:val="2"/>
                  <w:sz w:val="20"/>
                  <w:lang w:val="it-IT" w:eastAsia="ja-JP"/>
                </w:rPr>
                <w:t>, n (%)</w:t>
              </w:r>
            </w:ins>
          </w:p>
        </w:tc>
        <w:tc>
          <w:tcPr>
            <w:tcW w:w="2717" w:type="pct"/>
            <w:gridSpan w:val="2"/>
          </w:tcPr>
          <w:p w14:paraId="0FAA4E74" w14:textId="77777777" w:rsidR="00CC2F01" w:rsidRPr="006B0CE7" w:rsidRDefault="00CC2F01" w:rsidP="00D35D5A">
            <w:pPr>
              <w:keepNext/>
              <w:keepLines/>
              <w:widowControl w:val="0"/>
              <w:jc w:val="both"/>
              <w:rPr>
                <w:ins w:id="966" w:author="TRA_ng" w:date="2026-01-01T22:25:00Z"/>
                <w:rFonts w:eastAsia="MS Mincho"/>
                <w:b/>
                <w:kern w:val="2"/>
                <w:sz w:val="20"/>
                <w:lang w:val="it-IT" w:eastAsia="ja-JP"/>
              </w:rPr>
            </w:pPr>
          </w:p>
        </w:tc>
      </w:tr>
      <w:tr w:rsidR="00CC2F01" w:rsidRPr="006B0CE7" w14:paraId="3C1711F1" w14:textId="77777777" w:rsidTr="00531FAF">
        <w:trPr>
          <w:ins w:id="967" w:author="TRA_ng" w:date="2026-01-01T22:25:00Z"/>
        </w:trPr>
        <w:tc>
          <w:tcPr>
            <w:tcW w:w="2283" w:type="pct"/>
            <w:vAlign w:val="center"/>
          </w:tcPr>
          <w:p w14:paraId="264100CA" w14:textId="77777777" w:rsidR="00CC2F01" w:rsidRPr="006B0CE7" w:rsidRDefault="00CC2F01" w:rsidP="00D35D5A">
            <w:pPr>
              <w:keepNext/>
              <w:keepLines/>
              <w:widowControl w:val="0"/>
              <w:ind w:left="180"/>
              <w:jc w:val="both"/>
              <w:rPr>
                <w:ins w:id="968" w:author="TRA_ng" w:date="2026-01-01T22:25:00Z"/>
                <w:rFonts w:eastAsia="MS Mincho"/>
                <w:kern w:val="2"/>
                <w:sz w:val="20"/>
                <w:lang w:val="it-IT" w:eastAsia="ja-JP"/>
              </w:rPr>
            </w:pPr>
            <w:ins w:id="969" w:author="TRA_ng" w:date="2026-01-01T22:25:00Z">
              <w:r w:rsidRPr="006B0CE7">
                <w:rPr>
                  <w:rFonts w:eastAsia="MS Mincho"/>
                  <w:kern w:val="2"/>
                  <w:sz w:val="20"/>
                  <w:lang w:val="it-IT" w:eastAsia="ja-JP"/>
                </w:rPr>
                <w:t>18 do &lt;</w:t>
              </w:r>
              <w:r>
                <w:rPr>
                  <w:rFonts w:eastAsia="MS Mincho"/>
                  <w:kern w:val="2"/>
                  <w:sz w:val="20"/>
                  <w:lang w:val="it-IT" w:eastAsia="ja-JP"/>
                </w:rPr>
                <w:t> </w:t>
              </w:r>
              <w:r w:rsidRPr="006B0CE7">
                <w:rPr>
                  <w:rFonts w:eastAsia="MS Mincho"/>
                  <w:kern w:val="2"/>
                  <w:sz w:val="20"/>
                  <w:lang w:val="it-IT" w:eastAsia="ja-JP"/>
                </w:rPr>
                <w:t>45 godina</w:t>
              </w:r>
            </w:ins>
          </w:p>
        </w:tc>
        <w:tc>
          <w:tcPr>
            <w:tcW w:w="1150" w:type="pct"/>
            <w:vAlign w:val="center"/>
          </w:tcPr>
          <w:p w14:paraId="26C8023A" w14:textId="77777777" w:rsidR="00CC2F01" w:rsidRPr="006B0CE7" w:rsidRDefault="00CC2F01" w:rsidP="00D35D5A">
            <w:pPr>
              <w:keepNext/>
              <w:keepLines/>
              <w:widowControl w:val="0"/>
              <w:jc w:val="center"/>
              <w:rPr>
                <w:ins w:id="970" w:author="TRA_ng" w:date="2026-01-01T22:25:00Z"/>
                <w:rFonts w:eastAsia="MS Mincho"/>
                <w:kern w:val="2"/>
                <w:sz w:val="20"/>
                <w:lang w:eastAsia="ja-JP"/>
              </w:rPr>
            </w:pPr>
            <w:ins w:id="971" w:author="TRA_ng" w:date="2026-01-01T22:25:00Z">
              <w:r w:rsidRPr="006B0CE7">
                <w:rPr>
                  <w:rFonts w:eastAsia="MS Mincho"/>
                  <w:kern w:val="2"/>
                  <w:sz w:val="20"/>
                  <w:lang w:eastAsia="ja-JP"/>
                </w:rPr>
                <w:t>58 (35%)</w:t>
              </w:r>
            </w:ins>
          </w:p>
        </w:tc>
        <w:tc>
          <w:tcPr>
            <w:tcW w:w="1567" w:type="pct"/>
            <w:vAlign w:val="center"/>
          </w:tcPr>
          <w:p w14:paraId="620A316D" w14:textId="77777777" w:rsidR="00CC2F01" w:rsidRPr="006B0CE7" w:rsidRDefault="00CC2F01" w:rsidP="00D35D5A">
            <w:pPr>
              <w:keepNext/>
              <w:keepLines/>
              <w:widowControl w:val="0"/>
              <w:jc w:val="center"/>
              <w:rPr>
                <w:ins w:id="972" w:author="TRA_ng" w:date="2026-01-01T22:25:00Z"/>
                <w:rFonts w:eastAsia="MS Mincho"/>
                <w:kern w:val="2"/>
                <w:sz w:val="20"/>
                <w:lang w:eastAsia="ja-JP"/>
              </w:rPr>
            </w:pPr>
            <w:ins w:id="973" w:author="TRA_ng" w:date="2026-01-01T22:25:00Z">
              <w:r w:rsidRPr="006B0CE7">
                <w:rPr>
                  <w:rFonts w:eastAsia="MS Mincho"/>
                  <w:kern w:val="2"/>
                  <w:sz w:val="20"/>
                  <w:lang w:eastAsia="ja-JP"/>
                </w:rPr>
                <w:t>29 (36%)</w:t>
              </w:r>
            </w:ins>
          </w:p>
        </w:tc>
      </w:tr>
      <w:tr w:rsidR="00CC2F01" w:rsidRPr="006B0CE7" w14:paraId="22FAE90A" w14:textId="77777777" w:rsidTr="00531FAF">
        <w:trPr>
          <w:ins w:id="974" w:author="TRA_ng" w:date="2026-01-01T22:25:00Z"/>
        </w:trPr>
        <w:tc>
          <w:tcPr>
            <w:tcW w:w="2283" w:type="pct"/>
            <w:vAlign w:val="center"/>
          </w:tcPr>
          <w:p w14:paraId="5C18213E" w14:textId="77777777" w:rsidR="00CC2F01" w:rsidRPr="006B0CE7" w:rsidRDefault="00CC2F01" w:rsidP="00D35D5A">
            <w:pPr>
              <w:keepNext/>
              <w:keepLines/>
              <w:widowControl w:val="0"/>
              <w:ind w:left="180"/>
              <w:jc w:val="both"/>
              <w:rPr>
                <w:ins w:id="975" w:author="TRA_ng" w:date="2026-01-01T22:25:00Z"/>
                <w:rFonts w:eastAsia="MS Mincho"/>
                <w:kern w:val="2"/>
                <w:sz w:val="20"/>
                <w:lang w:val="it-IT" w:eastAsia="ja-JP"/>
              </w:rPr>
            </w:pPr>
            <w:ins w:id="976" w:author="TRA_ng" w:date="2026-01-01T22:25:00Z">
              <w:r w:rsidRPr="006B0CE7">
                <w:rPr>
                  <w:rFonts w:eastAsia="MS Mincho"/>
                  <w:kern w:val="2"/>
                  <w:sz w:val="20"/>
                  <w:lang w:val="it-IT" w:eastAsia="ja-JP"/>
                </w:rPr>
                <w:t>45 do &lt;</w:t>
              </w:r>
              <w:r>
                <w:rPr>
                  <w:rFonts w:eastAsia="MS Mincho"/>
                  <w:kern w:val="2"/>
                  <w:sz w:val="20"/>
                  <w:lang w:val="it-IT" w:eastAsia="ja-JP"/>
                </w:rPr>
                <w:t> </w:t>
              </w:r>
              <w:r w:rsidRPr="006B0CE7">
                <w:rPr>
                  <w:rFonts w:eastAsia="MS Mincho"/>
                  <w:kern w:val="2"/>
                  <w:sz w:val="20"/>
                  <w:lang w:val="it-IT" w:eastAsia="ja-JP"/>
                </w:rPr>
                <w:t>60 godina</w:t>
              </w:r>
            </w:ins>
          </w:p>
        </w:tc>
        <w:tc>
          <w:tcPr>
            <w:tcW w:w="1150" w:type="pct"/>
            <w:vAlign w:val="center"/>
          </w:tcPr>
          <w:p w14:paraId="24C0276F" w14:textId="77777777" w:rsidR="00CC2F01" w:rsidRPr="006B0CE7" w:rsidRDefault="00CC2F01" w:rsidP="00D35D5A">
            <w:pPr>
              <w:keepNext/>
              <w:keepLines/>
              <w:widowControl w:val="0"/>
              <w:jc w:val="center"/>
              <w:rPr>
                <w:ins w:id="977" w:author="TRA_ng" w:date="2026-01-01T22:25:00Z"/>
                <w:rFonts w:eastAsia="MS Mincho"/>
                <w:kern w:val="2"/>
                <w:sz w:val="20"/>
                <w:lang w:eastAsia="ja-JP"/>
              </w:rPr>
            </w:pPr>
            <w:ins w:id="978" w:author="TRA_ng" w:date="2026-01-01T22:25:00Z">
              <w:r w:rsidRPr="006B0CE7">
                <w:rPr>
                  <w:rFonts w:eastAsia="MS Mincho"/>
                  <w:kern w:val="2"/>
                  <w:sz w:val="20"/>
                  <w:lang w:eastAsia="ja-JP"/>
                </w:rPr>
                <w:t>45 (27%)</w:t>
              </w:r>
            </w:ins>
          </w:p>
        </w:tc>
        <w:tc>
          <w:tcPr>
            <w:tcW w:w="1567" w:type="pct"/>
            <w:vAlign w:val="center"/>
          </w:tcPr>
          <w:p w14:paraId="7AB593FA" w14:textId="77777777" w:rsidR="00CC2F01" w:rsidRPr="006B0CE7" w:rsidRDefault="00CC2F01" w:rsidP="00D35D5A">
            <w:pPr>
              <w:keepNext/>
              <w:keepLines/>
              <w:widowControl w:val="0"/>
              <w:jc w:val="center"/>
              <w:rPr>
                <w:ins w:id="979" w:author="TRA_ng" w:date="2026-01-01T22:25:00Z"/>
                <w:rFonts w:eastAsia="MS Mincho"/>
                <w:kern w:val="2"/>
                <w:sz w:val="20"/>
                <w:lang w:eastAsia="ja-JP"/>
              </w:rPr>
            </w:pPr>
            <w:ins w:id="980" w:author="TRA_ng" w:date="2026-01-01T22:25:00Z">
              <w:r w:rsidRPr="006B0CE7">
                <w:rPr>
                  <w:rFonts w:eastAsia="MS Mincho"/>
                  <w:kern w:val="2"/>
                  <w:sz w:val="20"/>
                  <w:lang w:eastAsia="ja-JP"/>
                </w:rPr>
                <w:t>22 (27%)</w:t>
              </w:r>
            </w:ins>
          </w:p>
        </w:tc>
      </w:tr>
      <w:tr w:rsidR="00CC2F01" w:rsidRPr="006B0CE7" w14:paraId="472C473E" w14:textId="77777777" w:rsidTr="00531FAF">
        <w:trPr>
          <w:ins w:id="981" w:author="TRA_ng" w:date="2026-01-01T22:25:00Z"/>
        </w:trPr>
        <w:tc>
          <w:tcPr>
            <w:tcW w:w="2283" w:type="pct"/>
            <w:vAlign w:val="center"/>
          </w:tcPr>
          <w:p w14:paraId="0ECAEAFE" w14:textId="77777777" w:rsidR="00CC2F01" w:rsidRPr="006B0CE7" w:rsidRDefault="00CC2F01" w:rsidP="00D35D5A">
            <w:pPr>
              <w:keepNext/>
              <w:keepLines/>
              <w:widowControl w:val="0"/>
              <w:ind w:left="180"/>
              <w:jc w:val="both"/>
              <w:rPr>
                <w:ins w:id="982" w:author="TRA_ng" w:date="2026-01-01T22:25:00Z"/>
                <w:rFonts w:eastAsia="MS Mincho"/>
                <w:kern w:val="2"/>
                <w:sz w:val="20"/>
                <w:lang w:val="it-IT" w:eastAsia="ja-JP"/>
              </w:rPr>
            </w:pPr>
            <w:ins w:id="983" w:author="TRA_ng" w:date="2026-01-01T22:25:00Z">
              <w:r w:rsidRPr="006B0CE7">
                <w:rPr>
                  <w:rFonts w:eastAsia="MS Mincho"/>
                  <w:kern w:val="2"/>
                  <w:sz w:val="20"/>
                  <w:lang w:val="it-IT" w:eastAsia="ja-JP"/>
                </w:rPr>
                <w:t>≥</w:t>
              </w:r>
              <w:r>
                <w:rPr>
                  <w:rFonts w:eastAsia="MS Mincho"/>
                  <w:kern w:val="2"/>
                  <w:sz w:val="20"/>
                  <w:lang w:val="it-IT" w:eastAsia="ja-JP"/>
                </w:rPr>
                <w:t> </w:t>
              </w:r>
              <w:r w:rsidRPr="006B0CE7">
                <w:rPr>
                  <w:rFonts w:eastAsia="MS Mincho"/>
                  <w:kern w:val="2"/>
                  <w:sz w:val="20"/>
                  <w:lang w:val="it-IT" w:eastAsia="ja-JP"/>
                </w:rPr>
                <w:t>60 godina</w:t>
              </w:r>
            </w:ins>
          </w:p>
        </w:tc>
        <w:tc>
          <w:tcPr>
            <w:tcW w:w="1150" w:type="pct"/>
            <w:vAlign w:val="center"/>
          </w:tcPr>
          <w:p w14:paraId="19A5DB42" w14:textId="77777777" w:rsidR="00CC2F01" w:rsidRPr="006B0CE7" w:rsidRDefault="00CC2F01" w:rsidP="00D35D5A">
            <w:pPr>
              <w:keepNext/>
              <w:keepLines/>
              <w:widowControl w:val="0"/>
              <w:jc w:val="center"/>
              <w:rPr>
                <w:ins w:id="984" w:author="TRA_ng" w:date="2026-01-01T22:25:00Z"/>
                <w:rFonts w:eastAsia="MS Mincho"/>
                <w:kern w:val="2"/>
                <w:sz w:val="20"/>
                <w:lang w:eastAsia="ja-JP"/>
              </w:rPr>
            </w:pPr>
            <w:ins w:id="985" w:author="TRA_ng" w:date="2026-01-01T22:25:00Z">
              <w:r w:rsidRPr="006B0CE7">
                <w:rPr>
                  <w:rFonts w:eastAsia="MS Mincho"/>
                  <w:kern w:val="2"/>
                  <w:sz w:val="20"/>
                  <w:lang w:eastAsia="ja-JP"/>
                </w:rPr>
                <w:t>61 (37%)</w:t>
              </w:r>
            </w:ins>
          </w:p>
        </w:tc>
        <w:tc>
          <w:tcPr>
            <w:tcW w:w="1567" w:type="pct"/>
            <w:vAlign w:val="center"/>
          </w:tcPr>
          <w:p w14:paraId="0AD9234F" w14:textId="77777777" w:rsidR="00CC2F01" w:rsidRPr="006B0CE7" w:rsidRDefault="00CC2F01" w:rsidP="00D35D5A">
            <w:pPr>
              <w:keepNext/>
              <w:keepLines/>
              <w:widowControl w:val="0"/>
              <w:jc w:val="center"/>
              <w:rPr>
                <w:ins w:id="986" w:author="TRA_ng" w:date="2026-01-01T22:25:00Z"/>
                <w:rFonts w:eastAsia="MS Mincho"/>
                <w:kern w:val="2"/>
                <w:sz w:val="20"/>
                <w:lang w:eastAsia="ja-JP"/>
              </w:rPr>
            </w:pPr>
            <w:ins w:id="987" w:author="TRA_ng" w:date="2026-01-01T22:25:00Z">
              <w:r w:rsidRPr="006B0CE7">
                <w:rPr>
                  <w:rFonts w:eastAsia="MS Mincho"/>
                  <w:kern w:val="2"/>
                  <w:sz w:val="20"/>
                  <w:lang w:eastAsia="ja-JP"/>
                </w:rPr>
                <w:t>30 (37%)</w:t>
              </w:r>
            </w:ins>
          </w:p>
        </w:tc>
      </w:tr>
      <w:tr w:rsidR="00CC2F01" w:rsidRPr="006B0CE7" w14:paraId="2C3209E8" w14:textId="77777777" w:rsidTr="00531FAF">
        <w:trPr>
          <w:ins w:id="988" w:author="TRA_ng" w:date="2026-01-01T22:25:00Z"/>
        </w:trPr>
        <w:tc>
          <w:tcPr>
            <w:tcW w:w="2283" w:type="pct"/>
            <w:vAlign w:val="center"/>
          </w:tcPr>
          <w:p w14:paraId="08B6028C" w14:textId="77777777" w:rsidR="00CC2F01" w:rsidRPr="006B0CE7" w:rsidRDefault="00CC2F01" w:rsidP="00D35D5A">
            <w:pPr>
              <w:keepNext/>
              <w:keepLines/>
              <w:widowControl w:val="0"/>
              <w:jc w:val="both"/>
              <w:rPr>
                <w:ins w:id="989" w:author="TRA_ng" w:date="2026-01-01T22:25:00Z"/>
                <w:rFonts w:eastAsia="MS Mincho"/>
                <w:kern w:val="2"/>
                <w:sz w:val="20"/>
                <w:lang w:eastAsia="ja-JP"/>
              </w:rPr>
            </w:pPr>
            <w:ins w:id="990" w:author="TRA_ng" w:date="2026-01-01T22:25:00Z">
              <w:r w:rsidRPr="006B0CE7">
                <w:rPr>
                  <w:rFonts w:eastAsia="MS Mincho"/>
                  <w:b/>
                  <w:kern w:val="2"/>
                  <w:sz w:val="20"/>
                  <w:lang w:val="it-IT" w:eastAsia="ja-JP"/>
                </w:rPr>
                <w:t>Spol, n (%)</w:t>
              </w:r>
            </w:ins>
          </w:p>
        </w:tc>
        <w:tc>
          <w:tcPr>
            <w:tcW w:w="2717" w:type="pct"/>
            <w:gridSpan w:val="2"/>
          </w:tcPr>
          <w:p w14:paraId="498C7359" w14:textId="77777777" w:rsidR="00CC2F01" w:rsidRPr="006B0CE7" w:rsidRDefault="00CC2F01" w:rsidP="00D35D5A">
            <w:pPr>
              <w:keepNext/>
              <w:keepLines/>
              <w:widowControl w:val="0"/>
              <w:jc w:val="both"/>
              <w:rPr>
                <w:ins w:id="991" w:author="TRA_ng" w:date="2026-01-01T22:25:00Z"/>
                <w:rFonts w:eastAsia="MS Mincho"/>
                <w:b/>
                <w:kern w:val="2"/>
                <w:sz w:val="20"/>
                <w:lang w:val="it-IT" w:eastAsia="ja-JP"/>
              </w:rPr>
            </w:pPr>
          </w:p>
        </w:tc>
      </w:tr>
      <w:tr w:rsidR="00CC2F01" w:rsidRPr="006B0CE7" w14:paraId="64241FDE" w14:textId="77777777" w:rsidTr="00531FAF">
        <w:trPr>
          <w:ins w:id="992" w:author="TRA_ng" w:date="2026-01-01T22:25:00Z"/>
        </w:trPr>
        <w:tc>
          <w:tcPr>
            <w:tcW w:w="2283" w:type="pct"/>
            <w:vAlign w:val="center"/>
          </w:tcPr>
          <w:p w14:paraId="16B2C454" w14:textId="77777777" w:rsidR="00CC2F01" w:rsidRPr="006B0CE7" w:rsidRDefault="00CC2F01" w:rsidP="00D35D5A">
            <w:pPr>
              <w:keepNext/>
              <w:keepLines/>
              <w:widowControl w:val="0"/>
              <w:ind w:left="180"/>
              <w:jc w:val="both"/>
              <w:rPr>
                <w:ins w:id="993" w:author="TRA_ng" w:date="2026-01-01T22:25:00Z"/>
                <w:rFonts w:eastAsia="MS Mincho"/>
                <w:kern w:val="2"/>
                <w:sz w:val="20"/>
                <w:lang w:eastAsia="ja-JP"/>
              </w:rPr>
            </w:pPr>
            <w:proofErr w:type="spellStart"/>
            <w:ins w:id="994" w:author="TRA_ng" w:date="2026-01-01T22:25:00Z">
              <w:r w:rsidRPr="006B0CE7">
                <w:rPr>
                  <w:rFonts w:eastAsia="MS Mincho"/>
                  <w:kern w:val="2"/>
                  <w:sz w:val="20"/>
                  <w:lang w:eastAsia="ja-JP"/>
                </w:rPr>
                <w:t>Žene</w:t>
              </w:r>
              <w:proofErr w:type="spellEnd"/>
            </w:ins>
          </w:p>
        </w:tc>
        <w:tc>
          <w:tcPr>
            <w:tcW w:w="1150" w:type="pct"/>
            <w:vAlign w:val="center"/>
          </w:tcPr>
          <w:p w14:paraId="63228316" w14:textId="77777777" w:rsidR="00CC2F01" w:rsidRPr="006B0CE7" w:rsidRDefault="00CC2F01" w:rsidP="00D35D5A">
            <w:pPr>
              <w:keepNext/>
              <w:keepLines/>
              <w:widowControl w:val="0"/>
              <w:jc w:val="center"/>
              <w:rPr>
                <w:ins w:id="995" w:author="TRA_ng" w:date="2026-01-01T22:25:00Z"/>
                <w:rFonts w:eastAsia="MS Mincho"/>
                <w:kern w:val="2"/>
                <w:sz w:val="20"/>
                <w:lang w:eastAsia="ja-JP"/>
              </w:rPr>
            </w:pPr>
            <w:ins w:id="996" w:author="TRA_ng" w:date="2026-01-01T22:25:00Z">
              <w:r w:rsidRPr="006B0CE7">
                <w:rPr>
                  <w:rFonts w:eastAsia="MS Mincho"/>
                  <w:kern w:val="2"/>
                  <w:sz w:val="20"/>
                  <w:lang w:eastAsia="ja-JP"/>
                </w:rPr>
                <w:t>90 (55%)</w:t>
              </w:r>
            </w:ins>
          </w:p>
        </w:tc>
        <w:tc>
          <w:tcPr>
            <w:tcW w:w="1567" w:type="pct"/>
            <w:vAlign w:val="center"/>
          </w:tcPr>
          <w:p w14:paraId="3E0BC227" w14:textId="77777777" w:rsidR="00CC2F01" w:rsidRPr="006B0CE7" w:rsidRDefault="00CC2F01" w:rsidP="00D35D5A">
            <w:pPr>
              <w:keepNext/>
              <w:keepLines/>
              <w:widowControl w:val="0"/>
              <w:jc w:val="center"/>
              <w:rPr>
                <w:ins w:id="997" w:author="TRA_ng" w:date="2026-01-01T22:25:00Z"/>
                <w:rFonts w:eastAsia="MS Mincho"/>
                <w:kern w:val="2"/>
                <w:sz w:val="20"/>
                <w:lang w:eastAsia="ja-JP"/>
              </w:rPr>
            </w:pPr>
            <w:ins w:id="998" w:author="TRA_ng" w:date="2026-01-01T22:25:00Z">
              <w:r w:rsidRPr="006B0CE7">
                <w:rPr>
                  <w:rFonts w:eastAsia="MS Mincho"/>
                  <w:kern w:val="2"/>
                  <w:sz w:val="20"/>
                  <w:lang w:eastAsia="ja-JP"/>
                </w:rPr>
                <w:t>43 (53%)</w:t>
              </w:r>
            </w:ins>
          </w:p>
        </w:tc>
      </w:tr>
      <w:tr w:rsidR="00CC2F01" w:rsidRPr="006B0CE7" w14:paraId="549EE6CA" w14:textId="77777777" w:rsidTr="00531FAF">
        <w:trPr>
          <w:ins w:id="999" w:author="TRA_ng" w:date="2026-01-01T22:25:00Z"/>
        </w:trPr>
        <w:tc>
          <w:tcPr>
            <w:tcW w:w="2283" w:type="pct"/>
            <w:vAlign w:val="center"/>
          </w:tcPr>
          <w:p w14:paraId="58E76F59" w14:textId="77777777" w:rsidR="00CC2F01" w:rsidRPr="006B0CE7" w:rsidRDefault="00CC2F01" w:rsidP="00D35D5A">
            <w:pPr>
              <w:keepNext/>
              <w:keepLines/>
              <w:widowControl w:val="0"/>
              <w:jc w:val="both"/>
              <w:rPr>
                <w:ins w:id="1000" w:author="TRA_ng" w:date="2026-01-01T22:25:00Z"/>
                <w:rFonts w:eastAsia="MS Mincho"/>
                <w:b/>
                <w:kern w:val="2"/>
                <w:sz w:val="20"/>
                <w:lang w:eastAsia="ja-JP"/>
              </w:rPr>
            </w:pPr>
            <w:ins w:id="1001" w:author="TRA_ng" w:date="2026-01-01T22:25:00Z">
              <w:r w:rsidRPr="006B0CE7">
                <w:rPr>
                  <w:rFonts w:eastAsia="MS Mincho"/>
                  <w:b/>
                  <w:kern w:val="2"/>
                  <w:sz w:val="20"/>
                  <w:lang w:eastAsia="ja-JP"/>
                </w:rPr>
                <w:t>Rasa, n (%)</w:t>
              </w:r>
            </w:ins>
          </w:p>
        </w:tc>
        <w:tc>
          <w:tcPr>
            <w:tcW w:w="2717" w:type="pct"/>
            <w:gridSpan w:val="2"/>
          </w:tcPr>
          <w:p w14:paraId="41A79228" w14:textId="77777777" w:rsidR="00CC2F01" w:rsidRPr="006B0CE7" w:rsidRDefault="00CC2F01" w:rsidP="00D35D5A">
            <w:pPr>
              <w:keepNext/>
              <w:keepLines/>
              <w:widowControl w:val="0"/>
              <w:jc w:val="both"/>
              <w:rPr>
                <w:ins w:id="1002" w:author="TRA_ng" w:date="2026-01-01T22:25:00Z"/>
                <w:rFonts w:eastAsia="MS Mincho"/>
                <w:b/>
                <w:kern w:val="2"/>
                <w:sz w:val="20"/>
                <w:lang w:eastAsia="ja-JP"/>
              </w:rPr>
            </w:pPr>
          </w:p>
        </w:tc>
      </w:tr>
      <w:tr w:rsidR="00CC2F01" w:rsidRPr="006B0CE7" w14:paraId="0D90FA08" w14:textId="77777777" w:rsidTr="00531FAF">
        <w:trPr>
          <w:ins w:id="1003" w:author="TRA_ng" w:date="2026-01-01T22:25:00Z"/>
        </w:trPr>
        <w:tc>
          <w:tcPr>
            <w:tcW w:w="2283" w:type="pct"/>
            <w:vAlign w:val="center"/>
          </w:tcPr>
          <w:p w14:paraId="6F08C08D" w14:textId="77777777" w:rsidR="00CC2F01" w:rsidRPr="006B0CE7" w:rsidRDefault="00CC2F01" w:rsidP="00D35D5A">
            <w:pPr>
              <w:keepNext/>
              <w:keepLines/>
              <w:widowControl w:val="0"/>
              <w:ind w:left="180"/>
              <w:jc w:val="both"/>
              <w:rPr>
                <w:ins w:id="1004" w:author="TRA_ng" w:date="2026-01-01T22:25:00Z"/>
                <w:rFonts w:eastAsia="MS Mincho"/>
                <w:kern w:val="2"/>
                <w:sz w:val="20"/>
                <w:lang w:eastAsia="ja-JP"/>
              </w:rPr>
            </w:pPr>
            <w:proofErr w:type="spellStart"/>
            <w:ins w:id="1005" w:author="TRA_ng" w:date="2026-01-01T22:25:00Z">
              <w:r w:rsidRPr="006B0CE7">
                <w:rPr>
                  <w:rFonts w:eastAsia="MS Mincho"/>
                  <w:kern w:val="2"/>
                  <w:sz w:val="20"/>
                  <w:lang w:eastAsia="ja-JP"/>
                </w:rPr>
                <w:t>Bijelci</w:t>
              </w:r>
              <w:proofErr w:type="spellEnd"/>
            </w:ins>
          </w:p>
        </w:tc>
        <w:tc>
          <w:tcPr>
            <w:tcW w:w="1150" w:type="pct"/>
            <w:vAlign w:val="center"/>
          </w:tcPr>
          <w:p w14:paraId="3DCFD403" w14:textId="77777777" w:rsidR="00CC2F01" w:rsidRPr="006B0CE7" w:rsidRDefault="00CC2F01" w:rsidP="00D35D5A">
            <w:pPr>
              <w:keepNext/>
              <w:keepLines/>
              <w:widowControl w:val="0"/>
              <w:jc w:val="center"/>
              <w:rPr>
                <w:ins w:id="1006" w:author="TRA_ng" w:date="2026-01-01T22:25:00Z"/>
                <w:rFonts w:eastAsia="MS Mincho"/>
                <w:kern w:val="2"/>
                <w:sz w:val="20"/>
                <w:lang w:eastAsia="ja-JP"/>
              </w:rPr>
            </w:pPr>
            <w:ins w:id="1007" w:author="TRA_ng" w:date="2026-01-01T22:25:00Z">
              <w:r w:rsidRPr="006B0CE7">
                <w:rPr>
                  <w:rFonts w:eastAsia="MS Mincho"/>
                  <w:kern w:val="2"/>
                  <w:sz w:val="20"/>
                  <w:lang w:eastAsia="ja-JP"/>
                </w:rPr>
                <w:t>104 (63%)</w:t>
              </w:r>
            </w:ins>
          </w:p>
        </w:tc>
        <w:tc>
          <w:tcPr>
            <w:tcW w:w="1567" w:type="pct"/>
            <w:vAlign w:val="center"/>
          </w:tcPr>
          <w:p w14:paraId="69055B6B" w14:textId="77777777" w:rsidR="00CC2F01" w:rsidRPr="006B0CE7" w:rsidRDefault="00CC2F01" w:rsidP="00D35D5A">
            <w:pPr>
              <w:keepNext/>
              <w:keepLines/>
              <w:widowControl w:val="0"/>
              <w:jc w:val="center"/>
              <w:rPr>
                <w:ins w:id="1008" w:author="TRA_ng" w:date="2026-01-01T22:25:00Z"/>
                <w:rFonts w:eastAsia="MS Mincho"/>
                <w:kern w:val="2"/>
                <w:sz w:val="20"/>
                <w:lang w:eastAsia="ja-JP"/>
              </w:rPr>
            </w:pPr>
            <w:ins w:id="1009" w:author="TRA_ng" w:date="2026-01-01T22:25:00Z">
              <w:r w:rsidRPr="006B0CE7">
                <w:rPr>
                  <w:rFonts w:eastAsia="MS Mincho"/>
                  <w:kern w:val="2"/>
                  <w:sz w:val="20"/>
                  <w:lang w:eastAsia="ja-JP"/>
                </w:rPr>
                <w:t>62 (77%)</w:t>
              </w:r>
            </w:ins>
          </w:p>
        </w:tc>
      </w:tr>
      <w:tr w:rsidR="00CC2F01" w:rsidRPr="006B0CE7" w14:paraId="0667403F" w14:textId="77777777" w:rsidTr="00531FAF">
        <w:trPr>
          <w:ins w:id="1010" w:author="TRA_ng" w:date="2026-01-01T22:25:00Z"/>
        </w:trPr>
        <w:tc>
          <w:tcPr>
            <w:tcW w:w="2283" w:type="pct"/>
            <w:vAlign w:val="center"/>
          </w:tcPr>
          <w:p w14:paraId="0DD4B670" w14:textId="77777777" w:rsidR="00CC2F01" w:rsidRPr="006B0CE7" w:rsidRDefault="00CC2F01" w:rsidP="00D35D5A">
            <w:pPr>
              <w:keepNext/>
              <w:keepLines/>
              <w:widowControl w:val="0"/>
              <w:ind w:left="180"/>
              <w:jc w:val="both"/>
              <w:rPr>
                <w:ins w:id="1011" w:author="TRA_ng" w:date="2026-01-01T22:25:00Z"/>
                <w:rFonts w:eastAsia="MS Mincho"/>
                <w:kern w:val="2"/>
                <w:sz w:val="20"/>
                <w:lang w:eastAsia="ja-JP"/>
              </w:rPr>
            </w:pPr>
            <w:proofErr w:type="spellStart"/>
            <w:ins w:id="1012" w:author="TRA_ng" w:date="2026-01-01T22:25:00Z">
              <w:r w:rsidRPr="006B0CE7">
                <w:rPr>
                  <w:rFonts w:eastAsia="MS Mincho"/>
                  <w:kern w:val="2"/>
                  <w:sz w:val="20"/>
                  <w:lang w:eastAsia="ja-JP"/>
                </w:rPr>
                <w:t>Nije</w:t>
              </w:r>
              <w:proofErr w:type="spellEnd"/>
              <w:r w:rsidRPr="006B0CE7">
                <w:rPr>
                  <w:rFonts w:eastAsia="MS Mincho"/>
                  <w:kern w:val="2"/>
                  <w:sz w:val="20"/>
                  <w:lang w:eastAsia="ja-JP"/>
                </w:rPr>
                <w:t xml:space="preserve"> </w:t>
              </w:r>
              <w:proofErr w:type="spellStart"/>
              <w:r w:rsidRPr="006B0CE7">
                <w:rPr>
                  <w:rFonts w:eastAsia="MS Mincho"/>
                  <w:kern w:val="2"/>
                  <w:sz w:val="20"/>
                  <w:lang w:eastAsia="ja-JP"/>
                </w:rPr>
                <w:t>prijavljeno</w:t>
              </w:r>
              <w:proofErr w:type="spellEnd"/>
            </w:ins>
          </w:p>
        </w:tc>
        <w:tc>
          <w:tcPr>
            <w:tcW w:w="1150" w:type="pct"/>
            <w:vAlign w:val="center"/>
          </w:tcPr>
          <w:p w14:paraId="34679CA3" w14:textId="77777777" w:rsidR="00CC2F01" w:rsidRPr="006B0CE7" w:rsidRDefault="00CC2F01" w:rsidP="00D35D5A">
            <w:pPr>
              <w:keepNext/>
              <w:keepLines/>
              <w:widowControl w:val="0"/>
              <w:jc w:val="center"/>
              <w:rPr>
                <w:ins w:id="1013" w:author="TRA_ng" w:date="2026-01-01T22:25:00Z"/>
                <w:rFonts w:eastAsia="MS Mincho"/>
                <w:kern w:val="2"/>
                <w:sz w:val="20"/>
                <w:lang w:eastAsia="ja-JP"/>
              </w:rPr>
            </w:pPr>
            <w:ins w:id="1014" w:author="TRA_ng" w:date="2026-01-01T22:25:00Z">
              <w:r w:rsidRPr="006B0CE7">
                <w:rPr>
                  <w:rFonts w:eastAsia="MS Mincho"/>
                  <w:kern w:val="2"/>
                  <w:sz w:val="20"/>
                  <w:lang w:eastAsia="ja-JP"/>
                </w:rPr>
                <w:t>28 (17%)</w:t>
              </w:r>
            </w:ins>
          </w:p>
        </w:tc>
        <w:tc>
          <w:tcPr>
            <w:tcW w:w="1567" w:type="pct"/>
            <w:vAlign w:val="center"/>
          </w:tcPr>
          <w:p w14:paraId="05F0EAAA" w14:textId="77777777" w:rsidR="00CC2F01" w:rsidRPr="006B0CE7" w:rsidRDefault="00CC2F01" w:rsidP="00D35D5A">
            <w:pPr>
              <w:keepNext/>
              <w:keepLines/>
              <w:widowControl w:val="0"/>
              <w:jc w:val="center"/>
              <w:rPr>
                <w:ins w:id="1015" w:author="TRA_ng" w:date="2026-01-01T22:25:00Z"/>
                <w:rFonts w:eastAsia="MS Mincho"/>
                <w:kern w:val="2"/>
                <w:sz w:val="20"/>
                <w:lang w:eastAsia="ja-JP"/>
              </w:rPr>
            </w:pPr>
            <w:ins w:id="1016" w:author="TRA_ng" w:date="2026-01-01T22:25:00Z">
              <w:r w:rsidRPr="006B0CE7">
                <w:rPr>
                  <w:rFonts w:eastAsia="MS Mincho"/>
                  <w:kern w:val="2"/>
                  <w:sz w:val="20"/>
                  <w:lang w:eastAsia="ja-JP"/>
                </w:rPr>
                <w:t>2 (3%)</w:t>
              </w:r>
            </w:ins>
          </w:p>
        </w:tc>
      </w:tr>
      <w:tr w:rsidR="00CC2F01" w:rsidRPr="006B0CE7" w14:paraId="64B1FB71" w14:textId="77777777" w:rsidTr="00531FAF">
        <w:trPr>
          <w:ins w:id="1017" w:author="TRA_ng" w:date="2026-01-01T22:25:00Z"/>
        </w:trPr>
        <w:tc>
          <w:tcPr>
            <w:tcW w:w="2283" w:type="pct"/>
            <w:vAlign w:val="center"/>
          </w:tcPr>
          <w:p w14:paraId="4218651D" w14:textId="77777777" w:rsidR="00CC2F01" w:rsidRPr="006B0CE7" w:rsidRDefault="00CC2F01" w:rsidP="00D35D5A">
            <w:pPr>
              <w:keepNext/>
              <w:keepLines/>
              <w:widowControl w:val="0"/>
              <w:ind w:left="180"/>
              <w:jc w:val="both"/>
              <w:rPr>
                <w:ins w:id="1018" w:author="TRA_ng" w:date="2026-01-01T22:25:00Z"/>
                <w:rFonts w:eastAsia="MS Mincho"/>
                <w:kern w:val="2"/>
                <w:sz w:val="20"/>
                <w:lang w:eastAsia="ja-JP"/>
              </w:rPr>
            </w:pPr>
            <w:proofErr w:type="spellStart"/>
            <w:ins w:id="1019" w:author="TRA_ng" w:date="2026-01-01T22:25:00Z">
              <w:r w:rsidRPr="006B0CE7">
                <w:rPr>
                  <w:rFonts w:eastAsia="MS Mincho"/>
                  <w:kern w:val="2"/>
                  <w:sz w:val="20"/>
                  <w:lang w:eastAsia="ja-JP"/>
                </w:rPr>
                <w:t>Azijati</w:t>
              </w:r>
              <w:proofErr w:type="spellEnd"/>
            </w:ins>
          </w:p>
        </w:tc>
        <w:tc>
          <w:tcPr>
            <w:tcW w:w="1150" w:type="pct"/>
            <w:vAlign w:val="center"/>
          </w:tcPr>
          <w:p w14:paraId="3CEBD42A" w14:textId="77777777" w:rsidR="00CC2F01" w:rsidRPr="006B0CE7" w:rsidRDefault="00CC2F01" w:rsidP="00D35D5A">
            <w:pPr>
              <w:keepNext/>
              <w:keepLines/>
              <w:widowControl w:val="0"/>
              <w:jc w:val="center"/>
              <w:rPr>
                <w:ins w:id="1020" w:author="TRA_ng" w:date="2026-01-01T22:25:00Z"/>
                <w:rFonts w:eastAsia="MS Mincho"/>
                <w:kern w:val="2"/>
                <w:sz w:val="20"/>
                <w:lang w:eastAsia="ja-JP"/>
              </w:rPr>
            </w:pPr>
            <w:ins w:id="1021" w:author="TRA_ng" w:date="2026-01-01T22:25:00Z">
              <w:r w:rsidRPr="006B0CE7">
                <w:rPr>
                  <w:rFonts w:eastAsia="MS Mincho"/>
                  <w:kern w:val="2"/>
                  <w:sz w:val="20"/>
                  <w:lang w:eastAsia="ja-JP"/>
                </w:rPr>
                <w:t>20 (12%)</w:t>
              </w:r>
            </w:ins>
          </w:p>
        </w:tc>
        <w:tc>
          <w:tcPr>
            <w:tcW w:w="1567" w:type="pct"/>
            <w:vAlign w:val="center"/>
          </w:tcPr>
          <w:p w14:paraId="3E3725CD" w14:textId="77777777" w:rsidR="00CC2F01" w:rsidRPr="006B0CE7" w:rsidRDefault="00CC2F01" w:rsidP="00D35D5A">
            <w:pPr>
              <w:keepNext/>
              <w:keepLines/>
              <w:widowControl w:val="0"/>
              <w:jc w:val="center"/>
              <w:rPr>
                <w:ins w:id="1022" w:author="TRA_ng" w:date="2026-01-01T22:25:00Z"/>
                <w:rFonts w:eastAsia="MS Mincho"/>
                <w:kern w:val="2"/>
                <w:sz w:val="20"/>
                <w:lang w:eastAsia="ja-JP"/>
              </w:rPr>
            </w:pPr>
            <w:ins w:id="1023" w:author="TRA_ng" w:date="2026-01-01T22:25:00Z">
              <w:r w:rsidRPr="006B0CE7">
                <w:rPr>
                  <w:rFonts w:eastAsia="MS Mincho"/>
                  <w:kern w:val="2"/>
                  <w:sz w:val="20"/>
                  <w:lang w:eastAsia="ja-JP"/>
                </w:rPr>
                <w:t>11 (14%)</w:t>
              </w:r>
            </w:ins>
          </w:p>
        </w:tc>
      </w:tr>
      <w:tr w:rsidR="00CC2F01" w:rsidRPr="006B0CE7" w14:paraId="4F05DD44" w14:textId="77777777" w:rsidTr="00531FAF">
        <w:trPr>
          <w:ins w:id="1024" w:author="TRA_ng" w:date="2026-01-01T22:25:00Z"/>
        </w:trPr>
        <w:tc>
          <w:tcPr>
            <w:tcW w:w="2283" w:type="pct"/>
            <w:vAlign w:val="center"/>
          </w:tcPr>
          <w:p w14:paraId="1B081351" w14:textId="77777777" w:rsidR="00CC2F01" w:rsidRPr="006B0CE7" w:rsidRDefault="00CC2F01" w:rsidP="00D35D5A">
            <w:pPr>
              <w:keepNext/>
              <w:keepLines/>
              <w:widowControl w:val="0"/>
              <w:ind w:left="180"/>
              <w:jc w:val="both"/>
              <w:rPr>
                <w:ins w:id="1025" w:author="TRA_ng" w:date="2026-01-01T22:25:00Z"/>
                <w:rFonts w:eastAsia="MS Mincho"/>
                <w:kern w:val="2"/>
                <w:sz w:val="20"/>
                <w:lang w:eastAsia="ja-JP"/>
              </w:rPr>
            </w:pPr>
            <w:proofErr w:type="spellStart"/>
            <w:ins w:id="1026" w:author="TRA_ng" w:date="2026-01-01T22:25:00Z">
              <w:r w:rsidRPr="00E42E30">
                <w:rPr>
                  <w:sz w:val="20"/>
                  <w:lang w:val="en-GB"/>
                </w:rPr>
                <w:t>Crnci</w:t>
              </w:r>
              <w:proofErr w:type="spellEnd"/>
              <w:r w:rsidRPr="00E42E30">
                <w:rPr>
                  <w:sz w:val="20"/>
                  <w:lang w:val="en-GB"/>
                </w:rPr>
                <w:t xml:space="preserve"> </w:t>
              </w:r>
              <w:proofErr w:type="spellStart"/>
              <w:r w:rsidRPr="00E42E30">
                <w:rPr>
                  <w:sz w:val="20"/>
                  <w:lang w:val="en-GB"/>
                </w:rPr>
                <w:t>ili</w:t>
              </w:r>
              <w:proofErr w:type="spellEnd"/>
              <w:r w:rsidRPr="00E42E30">
                <w:rPr>
                  <w:sz w:val="20"/>
                  <w:lang w:val="en-GB"/>
                </w:rPr>
                <w:t xml:space="preserve"> </w:t>
              </w:r>
              <w:proofErr w:type="spellStart"/>
              <w:r w:rsidRPr="00E42E30">
                <w:rPr>
                  <w:sz w:val="20"/>
                  <w:lang w:val="en-GB"/>
                </w:rPr>
                <w:t>Afroamerikanci</w:t>
              </w:r>
              <w:proofErr w:type="spellEnd"/>
            </w:ins>
          </w:p>
        </w:tc>
        <w:tc>
          <w:tcPr>
            <w:tcW w:w="1150" w:type="pct"/>
            <w:vAlign w:val="center"/>
          </w:tcPr>
          <w:p w14:paraId="1FD9C82B" w14:textId="77777777" w:rsidR="00CC2F01" w:rsidRPr="006B0CE7" w:rsidRDefault="00CC2F01" w:rsidP="00D35D5A">
            <w:pPr>
              <w:keepNext/>
              <w:keepLines/>
              <w:widowControl w:val="0"/>
              <w:jc w:val="center"/>
              <w:rPr>
                <w:ins w:id="1027" w:author="TRA_ng" w:date="2026-01-01T22:25:00Z"/>
                <w:rFonts w:eastAsia="MS Mincho"/>
                <w:kern w:val="2"/>
                <w:sz w:val="20"/>
                <w:lang w:eastAsia="ja-JP"/>
              </w:rPr>
            </w:pPr>
            <w:ins w:id="1028" w:author="TRA_ng" w:date="2026-01-01T22:25:00Z">
              <w:r w:rsidRPr="006B0CE7">
                <w:rPr>
                  <w:rFonts w:eastAsia="MS Mincho"/>
                  <w:kern w:val="2"/>
                  <w:sz w:val="20"/>
                  <w:lang w:eastAsia="ja-JP"/>
                </w:rPr>
                <w:t>9 (5%)</w:t>
              </w:r>
            </w:ins>
          </w:p>
        </w:tc>
        <w:tc>
          <w:tcPr>
            <w:tcW w:w="1567" w:type="pct"/>
            <w:vAlign w:val="center"/>
          </w:tcPr>
          <w:p w14:paraId="00E0E6E0" w14:textId="77777777" w:rsidR="00CC2F01" w:rsidRPr="006B0CE7" w:rsidRDefault="00CC2F01" w:rsidP="00D35D5A">
            <w:pPr>
              <w:keepNext/>
              <w:keepLines/>
              <w:widowControl w:val="0"/>
              <w:jc w:val="center"/>
              <w:rPr>
                <w:ins w:id="1029" w:author="TRA_ng" w:date="2026-01-01T22:25:00Z"/>
                <w:rFonts w:eastAsia="MS Mincho"/>
                <w:kern w:val="2"/>
                <w:sz w:val="20"/>
                <w:lang w:eastAsia="ja-JP"/>
              </w:rPr>
            </w:pPr>
            <w:ins w:id="1030" w:author="TRA_ng" w:date="2026-01-01T22:25:00Z">
              <w:r w:rsidRPr="006B0CE7">
                <w:rPr>
                  <w:rFonts w:eastAsia="MS Mincho"/>
                  <w:kern w:val="2"/>
                  <w:sz w:val="20"/>
                  <w:lang w:eastAsia="ja-JP"/>
                </w:rPr>
                <w:t>4 (5%)</w:t>
              </w:r>
            </w:ins>
          </w:p>
        </w:tc>
      </w:tr>
      <w:tr w:rsidR="00CC2F01" w:rsidRPr="006B0CE7" w14:paraId="3BDA0242" w14:textId="77777777" w:rsidTr="00531FAF">
        <w:trPr>
          <w:ins w:id="1031" w:author="TRA_ng" w:date="2026-01-01T22:25:00Z"/>
        </w:trPr>
        <w:tc>
          <w:tcPr>
            <w:tcW w:w="2283" w:type="pct"/>
            <w:vAlign w:val="center"/>
          </w:tcPr>
          <w:p w14:paraId="2F0654E5" w14:textId="77777777" w:rsidR="00CC2F01" w:rsidRPr="006B0CE7" w:rsidRDefault="00CC2F01" w:rsidP="00D35D5A">
            <w:pPr>
              <w:keepNext/>
              <w:keepLines/>
              <w:widowControl w:val="0"/>
              <w:jc w:val="both"/>
              <w:rPr>
                <w:ins w:id="1032" w:author="TRA_ng" w:date="2026-01-01T22:25:00Z"/>
                <w:rFonts w:eastAsia="MS Mincho"/>
                <w:kern w:val="2"/>
                <w:sz w:val="20"/>
                <w:lang w:eastAsia="ja-JP"/>
              </w:rPr>
            </w:pPr>
            <w:ins w:id="1033" w:author="TRA_ng" w:date="2026-01-01T22:25:00Z">
              <w:r w:rsidRPr="00E42E30">
                <w:rPr>
                  <w:b/>
                  <w:sz w:val="20"/>
                  <w:lang w:val="en-GB"/>
                </w:rPr>
                <w:t xml:space="preserve">ECOG </w:t>
              </w:r>
              <w:proofErr w:type="spellStart"/>
              <w:r w:rsidRPr="00E42E30">
                <w:rPr>
                  <w:b/>
                  <w:sz w:val="20"/>
                  <w:lang w:val="en-GB"/>
                </w:rPr>
                <w:t>funkcionalni</w:t>
              </w:r>
              <w:proofErr w:type="spellEnd"/>
              <w:r w:rsidRPr="00E42E30">
                <w:rPr>
                  <w:b/>
                  <w:sz w:val="20"/>
                  <w:lang w:val="en-GB"/>
                </w:rPr>
                <w:t xml:space="preserve"> status</w:t>
              </w:r>
              <w:r w:rsidRPr="006B0CE7">
                <w:rPr>
                  <w:rFonts w:eastAsia="MS Mincho"/>
                  <w:b/>
                  <w:kern w:val="2"/>
                  <w:sz w:val="20"/>
                  <w:lang w:eastAsia="ja-JP"/>
                </w:rPr>
                <w:t>, n (%)</w:t>
              </w:r>
            </w:ins>
          </w:p>
        </w:tc>
        <w:tc>
          <w:tcPr>
            <w:tcW w:w="2717" w:type="pct"/>
            <w:gridSpan w:val="2"/>
          </w:tcPr>
          <w:p w14:paraId="20F3964E" w14:textId="77777777" w:rsidR="00CC2F01" w:rsidRPr="006B0CE7" w:rsidRDefault="00CC2F01" w:rsidP="00D35D5A">
            <w:pPr>
              <w:keepNext/>
              <w:keepLines/>
              <w:widowControl w:val="0"/>
              <w:jc w:val="both"/>
              <w:rPr>
                <w:ins w:id="1034" w:author="TRA_ng" w:date="2026-01-01T22:25:00Z"/>
                <w:rFonts w:eastAsia="MS Mincho"/>
                <w:b/>
                <w:kern w:val="2"/>
                <w:sz w:val="20"/>
                <w:lang w:eastAsia="ja-JP"/>
              </w:rPr>
            </w:pPr>
          </w:p>
        </w:tc>
      </w:tr>
      <w:tr w:rsidR="00CC2F01" w:rsidRPr="006B0CE7" w14:paraId="7F1CA048" w14:textId="77777777" w:rsidTr="00531FAF">
        <w:trPr>
          <w:ins w:id="1035" w:author="TRA_ng" w:date="2026-01-01T22:25:00Z"/>
        </w:trPr>
        <w:tc>
          <w:tcPr>
            <w:tcW w:w="2283" w:type="pct"/>
            <w:vAlign w:val="center"/>
          </w:tcPr>
          <w:p w14:paraId="3595623D" w14:textId="77777777" w:rsidR="00CC2F01" w:rsidRPr="006B0CE7" w:rsidRDefault="00CC2F01" w:rsidP="00D35D5A">
            <w:pPr>
              <w:keepNext/>
              <w:keepLines/>
              <w:widowControl w:val="0"/>
              <w:ind w:left="180"/>
              <w:jc w:val="both"/>
              <w:rPr>
                <w:ins w:id="1036" w:author="TRA_ng" w:date="2026-01-01T22:25:00Z"/>
                <w:rFonts w:eastAsia="MS Mincho"/>
                <w:kern w:val="2"/>
                <w:sz w:val="20"/>
                <w:lang w:eastAsia="ja-JP"/>
              </w:rPr>
            </w:pPr>
            <w:ins w:id="1037" w:author="TRA_ng" w:date="2026-01-01T22:25:00Z">
              <w:r w:rsidRPr="006B0CE7">
                <w:rPr>
                  <w:rFonts w:eastAsia="MS Mincho"/>
                  <w:kern w:val="2"/>
                  <w:sz w:val="20"/>
                  <w:lang w:eastAsia="ja-JP"/>
                </w:rPr>
                <w:t>0</w:t>
              </w:r>
            </w:ins>
          </w:p>
        </w:tc>
        <w:tc>
          <w:tcPr>
            <w:tcW w:w="1150" w:type="pct"/>
            <w:vAlign w:val="center"/>
          </w:tcPr>
          <w:p w14:paraId="3EE683D8" w14:textId="77777777" w:rsidR="00CC2F01" w:rsidRPr="006B0CE7" w:rsidRDefault="00CC2F01" w:rsidP="00D35D5A">
            <w:pPr>
              <w:keepNext/>
              <w:keepLines/>
              <w:widowControl w:val="0"/>
              <w:jc w:val="center"/>
              <w:rPr>
                <w:ins w:id="1038" w:author="TRA_ng" w:date="2026-01-01T22:25:00Z"/>
                <w:rFonts w:eastAsia="MS Mincho"/>
                <w:kern w:val="2"/>
                <w:sz w:val="20"/>
                <w:lang w:eastAsia="ja-JP"/>
              </w:rPr>
            </w:pPr>
            <w:ins w:id="1039" w:author="TRA_ng" w:date="2026-01-01T22:25:00Z">
              <w:r w:rsidRPr="006B0CE7">
                <w:rPr>
                  <w:rFonts w:eastAsia="MS Mincho"/>
                  <w:kern w:val="2"/>
                  <w:sz w:val="20"/>
                  <w:lang w:eastAsia="ja-JP"/>
                </w:rPr>
                <w:t>72 (44%)</w:t>
              </w:r>
            </w:ins>
          </w:p>
        </w:tc>
        <w:tc>
          <w:tcPr>
            <w:tcW w:w="1567" w:type="pct"/>
            <w:vAlign w:val="center"/>
          </w:tcPr>
          <w:p w14:paraId="2C5CCC76" w14:textId="77777777" w:rsidR="00CC2F01" w:rsidRPr="006B0CE7" w:rsidRDefault="00CC2F01" w:rsidP="00D35D5A">
            <w:pPr>
              <w:keepNext/>
              <w:keepLines/>
              <w:widowControl w:val="0"/>
              <w:jc w:val="center"/>
              <w:rPr>
                <w:ins w:id="1040" w:author="TRA_ng" w:date="2026-01-01T22:25:00Z"/>
                <w:rFonts w:eastAsia="MS Mincho"/>
                <w:kern w:val="2"/>
                <w:sz w:val="20"/>
                <w:lang w:eastAsia="ja-JP"/>
              </w:rPr>
            </w:pPr>
            <w:ins w:id="1041" w:author="TRA_ng" w:date="2026-01-01T22:25:00Z">
              <w:r w:rsidRPr="006B0CE7">
                <w:rPr>
                  <w:rFonts w:eastAsia="MS Mincho"/>
                  <w:kern w:val="2"/>
                  <w:sz w:val="20"/>
                  <w:lang w:eastAsia="ja-JP"/>
                </w:rPr>
                <w:t>33 (41%)</w:t>
              </w:r>
            </w:ins>
          </w:p>
        </w:tc>
      </w:tr>
      <w:tr w:rsidR="00CC2F01" w:rsidRPr="006B0CE7" w14:paraId="3D506096" w14:textId="77777777" w:rsidTr="00531FAF">
        <w:trPr>
          <w:ins w:id="1042" w:author="TRA_ng" w:date="2026-01-01T22:25:00Z"/>
        </w:trPr>
        <w:tc>
          <w:tcPr>
            <w:tcW w:w="2283" w:type="pct"/>
            <w:vAlign w:val="center"/>
          </w:tcPr>
          <w:p w14:paraId="083DED0F" w14:textId="77777777" w:rsidR="00CC2F01" w:rsidRPr="006B0CE7" w:rsidRDefault="00CC2F01" w:rsidP="00D35D5A">
            <w:pPr>
              <w:keepNext/>
              <w:keepLines/>
              <w:widowControl w:val="0"/>
              <w:ind w:left="180"/>
              <w:jc w:val="both"/>
              <w:rPr>
                <w:ins w:id="1043" w:author="TRA_ng" w:date="2026-01-01T22:25:00Z"/>
                <w:rFonts w:eastAsia="MS Mincho"/>
                <w:kern w:val="2"/>
                <w:sz w:val="20"/>
                <w:lang w:eastAsia="ja-JP"/>
              </w:rPr>
            </w:pPr>
            <w:ins w:id="1044" w:author="TRA_ng" w:date="2026-01-01T22:25:00Z">
              <w:r w:rsidRPr="006B0CE7">
                <w:rPr>
                  <w:rFonts w:eastAsia="MS Mincho"/>
                  <w:kern w:val="2"/>
                  <w:sz w:val="20"/>
                  <w:lang w:eastAsia="ja-JP"/>
                </w:rPr>
                <w:t>1</w:t>
              </w:r>
            </w:ins>
          </w:p>
        </w:tc>
        <w:tc>
          <w:tcPr>
            <w:tcW w:w="1150" w:type="pct"/>
            <w:vAlign w:val="center"/>
          </w:tcPr>
          <w:p w14:paraId="4ABC1883" w14:textId="77777777" w:rsidR="00CC2F01" w:rsidRPr="006B0CE7" w:rsidRDefault="00CC2F01" w:rsidP="00D35D5A">
            <w:pPr>
              <w:keepNext/>
              <w:keepLines/>
              <w:widowControl w:val="0"/>
              <w:jc w:val="center"/>
              <w:rPr>
                <w:ins w:id="1045" w:author="TRA_ng" w:date="2026-01-01T22:25:00Z"/>
                <w:rFonts w:eastAsia="MS Mincho"/>
                <w:kern w:val="2"/>
                <w:sz w:val="20"/>
                <w:lang w:eastAsia="ja-JP"/>
              </w:rPr>
            </w:pPr>
            <w:ins w:id="1046" w:author="TRA_ng" w:date="2026-01-01T22:25:00Z">
              <w:r w:rsidRPr="006B0CE7">
                <w:rPr>
                  <w:rFonts w:eastAsia="MS Mincho"/>
                  <w:kern w:val="2"/>
                  <w:sz w:val="20"/>
                  <w:lang w:eastAsia="ja-JP"/>
                </w:rPr>
                <w:t>85 (52%)</w:t>
              </w:r>
            </w:ins>
          </w:p>
        </w:tc>
        <w:tc>
          <w:tcPr>
            <w:tcW w:w="1567" w:type="pct"/>
            <w:vAlign w:val="center"/>
          </w:tcPr>
          <w:p w14:paraId="2D053F0B" w14:textId="77777777" w:rsidR="00CC2F01" w:rsidRPr="006B0CE7" w:rsidRDefault="00CC2F01" w:rsidP="00D35D5A">
            <w:pPr>
              <w:keepNext/>
              <w:keepLines/>
              <w:widowControl w:val="0"/>
              <w:jc w:val="center"/>
              <w:rPr>
                <w:ins w:id="1047" w:author="TRA_ng" w:date="2026-01-01T22:25:00Z"/>
                <w:rFonts w:eastAsia="MS Mincho"/>
                <w:kern w:val="2"/>
                <w:sz w:val="20"/>
                <w:lang w:eastAsia="ja-JP"/>
              </w:rPr>
            </w:pPr>
            <w:ins w:id="1048" w:author="TRA_ng" w:date="2026-01-01T22:25:00Z">
              <w:r w:rsidRPr="006B0CE7">
                <w:rPr>
                  <w:rFonts w:eastAsia="MS Mincho"/>
                  <w:kern w:val="2"/>
                  <w:sz w:val="20"/>
                  <w:lang w:eastAsia="ja-JP"/>
                </w:rPr>
                <w:t>43 (53%)</w:t>
              </w:r>
            </w:ins>
          </w:p>
        </w:tc>
      </w:tr>
      <w:tr w:rsidR="00CC2F01" w:rsidRPr="006B0CE7" w14:paraId="159FDC58" w14:textId="77777777" w:rsidTr="00531FAF">
        <w:trPr>
          <w:ins w:id="1049" w:author="TRA_ng" w:date="2026-01-01T22:25:00Z"/>
        </w:trPr>
        <w:tc>
          <w:tcPr>
            <w:tcW w:w="2283" w:type="pct"/>
            <w:vAlign w:val="center"/>
          </w:tcPr>
          <w:p w14:paraId="4F96414B" w14:textId="77777777" w:rsidR="00CC2F01" w:rsidRPr="006B0CE7" w:rsidRDefault="00CC2F01" w:rsidP="00D35D5A">
            <w:pPr>
              <w:keepNext/>
              <w:keepLines/>
              <w:widowControl w:val="0"/>
              <w:ind w:left="180"/>
              <w:jc w:val="both"/>
              <w:rPr>
                <w:ins w:id="1050" w:author="TRA_ng" w:date="2026-01-01T22:25:00Z"/>
                <w:rFonts w:eastAsia="MS Mincho"/>
                <w:kern w:val="2"/>
                <w:sz w:val="20"/>
                <w:lang w:eastAsia="ja-JP"/>
              </w:rPr>
            </w:pPr>
            <w:ins w:id="1051" w:author="TRA_ng" w:date="2026-01-01T22:25:00Z">
              <w:r w:rsidRPr="006B0CE7">
                <w:rPr>
                  <w:rFonts w:eastAsia="MS Mincho"/>
                  <w:kern w:val="2"/>
                  <w:sz w:val="20"/>
                  <w:lang w:eastAsia="ja-JP"/>
                </w:rPr>
                <w:t>2</w:t>
              </w:r>
            </w:ins>
          </w:p>
        </w:tc>
        <w:tc>
          <w:tcPr>
            <w:tcW w:w="1150" w:type="pct"/>
            <w:vAlign w:val="center"/>
          </w:tcPr>
          <w:p w14:paraId="5253BC2D" w14:textId="77777777" w:rsidR="00CC2F01" w:rsidRPr="006B0CE7" w:rsidRDefault="00CC2F01" w:rsidP="00D35D5A">
            <w:pPr>
              <w:keepNext/>
              <w:keepLines/>
              <w:widowControl w:val="0"/>
              <w:jc w:val="center"/>
              <w:rPr>
                <w:ins w:id="1052" w:author="TRA_ng" w:date="2026-01-01T22:25:00Z"/>
                <w:rFonts w:eastAsia="MS Mincho"/>
                <w:kern w:val="2"/>
                <w:sz w:val="20"/>
                <w:lang w:eastAsia="ja-JP"/>
              </w:rPr>
            </w:pPr>
            <w:ins w:id="1053" w:author="TRA_ng" w:date="2026-01-01T22:25:00Z">
              <w:r w:rsidRPr="006B0CE7">
                <w:rPr>
                  <w:rFonts w:eastAsia="MS Mincho"/>
                  <w:kern w:val="2"/>
                  <w:sz w:val="20"/>
                  <w:lang w:eastAsia="ja-JP"/>
                </w:rPr>
                <w:t>7 (4%)</w:t>
              </w:r>
            </w:ins>
          </w:p>
        </w:tc>
        <w:tc>
          <w:tcPr>
            <w:tcW w:w="1567" w:type="pct"/>
            <w:vAlign w:val="center"/>
          </w:tcPr>
          <w:p w14:paraId="7166F3B2" w14:textId="77777777" w:rsidR="00CC2F01" w:rsidRPr="006B0CE7" w:rsidRDefault="00CC2F01" w:rsidP="00D35D5A">
            <w:pPr>
              <w:keepNext/>
              <w:keepLines/>
              <w:widowControl w:val="0"/>
              <w:jc w:val="center"/>
              <w:rPr>
                <w:ins w:id="1054" w:author="TRA_ng" w:date="2026-01-01T22:25:00Z"/>
                <w:rFonts w:eastAsia="MS Mincho"/>
                <w:kern w:val="2"/>
                <w:sz w:val="20"/>
                <w:lang w:eastAsia="ja-JP"/>
              </w:rPr>
            </w:pPr>
            <w:ins w:id="1055" w:author="TRA_ng" w:date="2026-01-01T22:25:00Z">
              <w:r w:rsidRPr="006B0CE7">
                <w:rPr>
                  <w:rFonts w:eastAsia="MS Mincho"/>
                  <w:kern w:val="2"/>
                  <w:sz w:val="20"/>
                  <w:lang w:eastAsia="ja-JP"/>
                </w:rPr>
                <w:t>5 (6%)</w:t>
              </w:r>
            </w:ins>
          </w:p>
        </w:tc>
      </w:tr>
      <w:tr w:rsidR="00CC2F01" w:rsidRPr="006B0CE7" w14:paraId="3FCCDF5A" w14:textId="77777777" w:rsidTr="00531FAF">
        <w:trPr>
          <w:ins w:id="1056" w:author="TRA_ng" w:date="2026-01-01T22:25:00Z"/>
        </w:trPr>
        <w:tc>
          <w:tcPr>
            <w:tcW w:w="2283" w:type="pct"/>
            <w:vAlign w:val="center"/>
          </w:tcPr>
          <w:p w14:paraId="30D4C601" w14:textId="77777777" w:rsidR="00CC2F01" w:rsidRPr="006B0CE7" w:rsidRDefault="00CC2F01" w:rsidP="00D35D5A">
            <w:pPr>
              <w:keepNext/>
              <w:keepLines/>
              <w:widowControl w:val="0"/>
              <w:jc w:val="both"/>
              <w:rPr>
                <w:ins w:id="1057" w:author="TRA_ng" w:date="2026-01-01T22:25:00Z"/>
                <w:rFonts w:eastAsia="MS Mincho"/>
                <w:kern w:val="2"/>
                <w:sz w:val="20"/>
                <w:lang w:eastAsia="ja-JP"/>
              </w:rPr>
            </w:pPr>
            <w:proofErr w:type="spellStart"/>
            <w:ins w:id="1058" w:author="TRA_ng" w:date="2026-01-01T22:25:00Z">
              <w:r w:rsidRPr="00E42E30">
                <w:rPr>
                  <w:b/>
                  <w:sz w:val="20"/>
                  <w:lang w:val="en-GB"/>
                </w:rPr>
                <w:t>Povijest</w:t>
              </w:r>
              <w:proofErr w:type="spellEnd"/>
              <w:r w:rsidRPr="00E42E30">
                <w:rPr>
                  <w:b/>
                  <w:sz w:val="20"/>
                  <w:lang w:val="en-GB"/>
                </w:rPr>
                <w:t xml:space="preserve"> </w:t>
              </w:r>
              <w:proofErr w:type="spellStart"/>
              <w:r w:rsidRPr="00E42E30">
                <w:rPr>
                  <w:b/>
                  <w:sz w:val="20"/>
                  <w:lang w:val="en-GB"/>
                </w:rPr>
                <w:t>bolesti</w:t>
              </w:r>
              <w:proofErr w:type="spellEnd"/>
            </w:ins>
          </w:p>
        </w:tc>
        <w:tc>
          <w:tcPr>
            <w:tcW w:w="1150" w:type="pct"/>
            <w:vAlign w:val="center"/>
          </w:tcPr>
          <w:p w14:paraId="6DBCEA61" w14:textId="77777777" w:rsidR="00CC2F01" w:rsidRPr="006B0CE7" w:rsidRDefault="00CC2F01" w:rsidP="00D35D5A">
            <w:pPr>
              <w:keepNext/>
              <w:keepLines/>
              <w:widowControl w:val="0"/>
              <w:jc w:val="center"/>
              <w:rPr>
                <w:ins w:id="1059" w:author="TRA_ng" w:date="2026-01-01T22:25:00Z"/>
                <w:rFonts w:eastAsia="MS Mincho"/>
                <w:kern w:val="2"/>
                <w:sz w:val="20"/>
                <w:lang w:eastAsia="ja-JP"/>
              </w:rPr>
            </w:pPr>
          </w:p>
        </w:tc>
        <w:tc>
          <w:tcPr>
            <w:tcW w:w="1567" w:type="pct"/>
            <w:vAlign w:val="center"/>
          </w:tcPr>
          <w:p w14:paraId="0378792A" w14:textId="77777777" w:rsidR="00CC2F01" w:rsidRPr="006B0CE7" w:rsidRDefault="00CC2F01" w:rsidP="00D35D5A">
            <w:pPr>
              <w:keepNext/>
              <w:keepLines/>
              <w:widowControl w:val="0"/>
              <w:jc w:val="center"/>
              <w:rPr>
                <w:ins w:id="1060" w:author="TRA_ng" w:date="2026-01-01T22:25:00Z"/>
                <w:rFonts w:eastAsia="MS Mincho"/>
                <w:kern w:val="2"/>
                <w:sz w:val="20"/>
                <w:lang w:eastAsia="ja-JP"/>
              </w:rPr>
            </w:pPr>
          </w:p>
        </w:tc>
      </w:tr>
      <w:tr w:rsidR="00CC2F01" w:rsidRPr="006B0CE7" w14:paraId="17531AD1" w14:textId="77777777" w:rsidTr="00531FAF">
        <w:trPr>
          <w:ins w:id="1061" w:author="TRA_ng" w:date="2026-01-01T22:25:00Z"/>
        </w:trPr>
        <w:tc>
          <w:tcPr>
            <w:tcW w:w="2283" w:type="pct"/>
            <w:vAlign w:val="center"/>
          </w:tcPr>
          <w:p w14:paraId="31A16826" w14:textId="54716773" w:rsidR="00CC2F01" w:rsidRPr="006B0CE7" w:rsidRDefault="00CC2F01" w:rsidP="00D35D5A">
            <w:pPr>
              <w:keepNext/>
              <w:keepLines/>
              <w:widowControl w:val="0"/>
              <w:ind w:left="180"/>
              <w:jc w:val="both"/>
              <w:rPr>
                <w:ins w:id="1062" w:author="TRA_ng" w:date="2026-01-01T22:25:00Z"/>
                <w:rFonts w:eastAsia="MS Mincho"/>
                <w:kern w:val="2"/>
                <w:sz w:val="20"/>
                <w:lang w:eastAsia="ja-JP"/>
              </w:rPr>
            </w:pPr>
            <w:proofErr w:type="spellStart"/>
            <w:ins w:id="1063" w:author="TRA_ng" w:date="2026-01-01T22:25:00Z">
              <w:r w:rsidRPr="006B0CE7">
                <w:rPr>
                  <w:rFonts w:eastAsia="MS Mincho"/>
                  <w:kern w:val="2"/>
                  <w:sz w:val="20"/>
                  <w:lang w:eastAsia="ja-JP"/>
                </w:rPr>
                <w:t>Prisustvo</w:t>
              </w:r>
              <w:proofErr w:type="spellEnd"/>
              <w:r w:rsidRPr="006B0CE7">
                <w:rPr>
                  <w:rFonts w:eastAsia="MS Mincho"/>
                  <w:kern w:val="2"/>
                  <w:sz w:val="20"/>
                  <w:lang w:eastAsia="ja-JP"/>
                </w:rPr>
                <w:t xml:space="preserve"> BCR-ABL1 </w:t>
              </w:r>
              <w:proofErr w:type="spellStart"/>
              <w:r w:rsidRPr="006B0CE7">
                <w:rPr>
                  <w:rFonts w:eastAsia="MS Mincho"/>
                  <w:kern w:val="2"/>
                  <w:sz w:val="20"/>
                  <w:lang w:eastAsia="ja-JP"/>
                </w:rPr>
                <w:t>dominantnih</w:t>
              </w:r>
              <w:proofErr w:type="spellEnd"/>
              <w:r w:rsidRPr="006B0CE7">
                <w:rPr>
                  <w:rFonts w:eastAsia="MS Mincho"/>
                  <w:kern w:val="2"/>
                  <w:sz w:val="20"/>
                  <w:lang w:eastAsia="ja-JP"/>
                </w:rPr>
                <w:t xml:space="preserve"> </w:t>
              </w:r>
              <w:proofErr w:type="spellStart"/>
              <w:r w:rsidRPr="006B0CE7">
                <w:rPr>
                  <w:rFonts w:eastAsia="MS Mincho"/>
                  <w:kern w:val="2"/>
                  <w:sz w:val="20"/>
                  <w:lang w:eastAsia="ja-JP"/>
                </w:rPr>
                <w:t>varijanti</w:t>
              </w:r>
              <w:proofErr w:type="spellEnd"/>
              <w:r w:rsidRPr="006B0CE7">
                <w:rPr>
                  <w:rFonts w:eastAsia="MS Mincho"/>
                  <w:kern w:val="2"/>
                  <w:sz w:val="20"/>
                  <w:lang w:eastAsia="ja-JP"/>
                </w:rPr>
                <w:t xml:space="preserve"> p190 </w:t>
              </w:r>
            </w:ins>
            <w:proofErr w:type="spellStart"/>
            <w:ins w:id="1064" w:author="Regulatory HR" w:date="2026-01-27T13:32:00Z">
              <w:r w:rsidR="00A3047E">
                <w:rPr>
                  <w:rFonts w:eastAsia="MS Mincho"/>
                  <w:kern w:val="2"/>
                  <w:sz w:val="20"/>
                  <w:lang w:eastAsia="ja-JP"/>
                </w:rPr>
                <w:t>ili</w:t>
              </w:r>
            </w:ins>
            <w:proofErr w:type="spellEnd"/>
            <w:ins w:id="1065" w:author="TRA_ng" w:date="2026-01-01T22:25:00Z">
              <w:r w:rsidRPr="006B0CE7">
                <w:rPr>
                  <w:rFonts w:eastAsia="MS Mincho"/>
                  <w:kern w:val="2"/>
                  <w:sz w:val="20"/>
                  <w:lang w:eastAsia="ja-JP"/>
                </w:rPr>
                <w:t xml:space="preserve"> p210, n (%)</w:t>
              </w:r>
            </w:ins>
          </w:p>
        </w:tc>
        <w:tc>
          <w:tcPr>
            <w:tcW w:w="1150" w:type="pct"/>
            <w:vAlign w:val="center"/>
          </w:tcPr>
          <w:p w14:paraId="1825353A" w14:textId="77777777" w:rsidR="00CC2F01" w:rsidRPr="006B0CE7" w:rsidRDefault="00CC2F01" w:rsidP="00D35D5A">
            <w:pPr>
              <w:keepNext/>
              <w:keepLines/>
              <w:widowControl w:val="0"/>
              <w:jc w:val="center"/>
              <w:rPr>
                <w:ins w:id="1066" w:author="TRA_ng" w:date="2026-01-01T22:25:00Z"/>
                <w:rFonts w:eastAsia="MS Mincho"/>
                <w:kern w:val="2"/>
                <w:sz w:val="20"/>
                <w:lang w:eastAsia="ja-JP"/>
              </w:rPr>
            </w:pPr>
            <w:ins w:id="1067" w:author="TRA_ng" w:date="2026-01-01T22:25:00Z">
              <w:r w:rsidRPr="006B0CE7">
                <w:rPr>
                  <w:rFonts w:eastAsia="MS Mincho"/>
                  <w:kern w:val="2"/>
                  <w:sz w:val="20"/>
                  <w:lang w:eastAsia="ja-JP"/>
                </w:rPr>
                <w:t>154 (94%)</w:t>
              </w:r>
            </w:ins>
          </w:p>
        </w:tc>
        <w:tc>
          <w:tcPr>
            <w:tcW w:w="1567" w:type="pct"/>
            <w:vAlign w:val="center"/>
          </w:tcPr>
          <w:p w14:paraId="6677A71E" w14:textId="77777777" w:rsidR="00CC2F01" w:rsidRPr="006B0CE7" w:rsidRDefault="00CC2F01" w:rsidP="00D35D5A">
            <w:pPr>
              <w:keepNext/>
              <w:keepLines/>
              <w:widowControl w:val="0"/>
              <w:jc w:val="center"/>
              <w:rPr>
                <w:ins w:id="1068" w:author="TRA_ng" w:date="2026-01-01T22:25:00Z"/>
                <w:rFonts w:eastAsia="MS Mincho"/>
                <w:kern w:val="2"/>
                <w:sz w:val="20"/>
                <w:lang w:eastAsia="ja-JP"/>
              </w:rPr>
            </w:pPr>
            <w:ins w:id="1069" w:author="TRA_ng" w:date="2026-01-01T22:25:00Z">
              <w:r w:rsidRPr="006B0CE7">
                <w:rPr>
                  <w:rFonts w:eastAsia="MS Mincho"/>
                  <w:kern w:val="2"/>
                  <w:sz w:val="20"/>
                  <w:lang w:eastAsia="ja-JP"/>
                </w:rPr>
                <w:t>78 (96%)</w:t>
              </w:r>
            </w:ins>
          </w:p>
        </w:tc>
      </w:tr>
      <w:tr w:rsidR="00CC2F01" w:rsidRPr="006B0CE7" w14:paraId="193E84A7" w14:textId="77777777" w:rsidTr="00531FAF">
        <w:trPr>
          <w:ins w:id="1070" w:author="TRA_ng" w:date="2026-01-01T22:25:00Z"/>
        </w:trPr>
        <w:tc>
          <w:tcPr>
            <w:tcW w:w="2283" w:type="pct"/>
            <w:vAlign w:val="center"/>
          </w:tcPr>
          <w:p w14:paraId="6A38937F" w14:textId="77777777" w:rsidR="00CC2F01" w:rsidRPr="006B0CE7" w:rsidRDefault="00CC2F01" w:rsidP="00D35D5A">
            <w:pPr>
              <w:keepNext/>
              <w:keepLines/>
              <w:widowControl w:val="0"/>
              <w:ind w:left="180"/>
              <w:jc w:val="both"/>
              <w:rPr>
                <w:ins w:id="1071" w:author="TRA_ng" w:date="2026-01-01T22:25:00Z"/>
                <w:rFonts w:eastAsia="MS Mincho"/>
                <w:kern w:val="2"/>
                <w:sz w:val="20"/>
                <w:lang w:eastAsia="ja-JP"/>
              </w:rPr>
            </w:pPr>
            <w:ins w:id="1072" w:author="TRA_ng" w:date="2026-01-01T22:25:00Z">
              <w:r w:rsidRPr="006B0CE7">
                <w:rPr>
                  <w:rFonts w:eastAsia="MS Mincho"/>
                  <w:kern w:val="2"/>
                  <w:sz w:val="20"/>
                  <w:lang w:val="hr-HR" w:eastAsia="ja-JP"/>
                </w:rPr>
                <w:t>Bez ekstramedularne bolesti</w:t>
              </w:r>
              <w:r w:rsidRPr="006B0CE7">
                <w:rPr>
                  <w:rFonts w:eastAsia="MS Mincho"/>
                  <w:kern w:val="2"/>
                  <w:sz w:val="20"/>
                  <w:lang w:eastAsia="ja-JP"/>
                </w:rPr>
                <w:t>, n (%)</w:t>
              </w:r>
            </w:ins>
          </w:p>
        </w:tc>
        <w:tc>
          <w:tcPr>
            <w:tcW w:w="1150" w:type="pct"/>
            <w:vAlign w:val="center"/>
          </w:tcPr>
          <w:p w14:paraId="177F6B98" w14:textId="77777777" w:rsidR="00CC2F01" w:rsidRPr="006B0CE7" w:rsidRDefault="00CC2F01" w:rsidP="00D35D5A">
            <w:pPr>
              <w:keepNext/>
              <w:keepLines/>
              <w:widowControl w:val="0"/>
              <w:jc w:val="center"/>
              <w:rPr>
                <w:ins w:id="1073" w:author="TRA_ng" w:date="2026-01-01T22:25:00Z"/>
                <w:rFonts w:eastAsia="MS Mincho"/>
                <w:kern w:val="2"/>
                <w:sz w:val="20"/>
                <w:lang w:eastAsia="ja-JP"/>
              </w:rPr>
            </w:pPr>
            <w:ins w:id="1074" w:author="TRA_ng" w:date="2026-01-01T22:25:00Z">
              <w:r w:rsidRPr="006B0CE7">
                <w:rPr>
                  <w:rFonts w:eastAsia="MS Mincho"/>
                  <w:kern w:val="2"/>
                  <w:sz w:val="20"/>
                  <w:lang w:eastAsia="ja-JP"/>
                </w:rPr>
                <w:t>154 (94%)</w:t>
              </w:r>
            </w:ins>
          </w:p>
        </w:tc>
        <w:tc>
          <w:tcPr>
            <w:tcW w:w="1567" w:type="pct"/>
            <w:vAlign w:val="center"/>
          </w:tcPr>
          <w:p w14:paraId="0E4F74BF" w14:textId="77777777" w:rsidR="00CC2F01" w:rsidRPr="006B0CE7" w:rsidRDefault="00CC2F01" w:rsidP="00D35D5A">
            <w:pPr>
              <w:keepNext/>
              <w:keepLines/>
              <w:widowControl w:val="0"/>
              <w:jc w:val="center"/>
              <w:rPr>
                <w:ins w:id="1075" w:author="TRA_ng" w:date="2026-01-01T22:25:00Z"/>
                <w:rFonts w:eastAsia="MS Mincho"/>
                <w:kern w:val="2"/>
                <w:sz w:val="20"/>
                <w:lang w:eastAsia="ja-JP"/>
              </w:rPr>
            </w:pPr>
            <w:ins w:id="1076" w:author="TRA_ng" w:date="2026-01-01T22:25:00Z">
              <w:r w:rsidRPr="006B0CE7">
                <w:rPr>
                  <w:rFonts w:eastAsia="MS Mincho"/>
                  <w:kern w:val="2"/>
                  <w:sz w:val="20"/>
                  <w:lang w:eastAsia="ja-JP"/>
                </w:rPr>
                <w:t>78 (96%)</w:t>
              </w:r>
            </w:ins>
          </w:p>
        </w:tc>
      </w:tr>
      <w:tr w:rsidR="00CC2F01" w:rsidRPr="006B0CE7" w14:paraId="23E11005" w14:textId="77777777" w:rsidTr="00531FAF">
        <w:trPr>
          <w:ins w:id="1077" w:author="TRA_ng" w:date="2026-01-01T22:25:00Z"/>
        </w:trPr>
        <w:tc>
          <w:tcPr>
            <w:tcW w:w="2283" w:type="pct"/>
            <w:vAlign w:val="center"/>
          </w:tcPr>
          <w:p w14:paraId="0E73B62A" w14:textId="77777777" w:rsidR="00CC2F01" w:rsidRPr="006B0CE7" w:rsidRDefault="00CC2F01" w:rsidP="00D35D5A">
            <w:pPr>
              <w:keepNext/>
              <w:keepLines/>
              <w:widowControl w:val="0"/>
              <w:ind w:left="180"/>
              <w:jc w:val="both"/>
              <w:rPr>
                <w:ins w:id="1078" w:author="TRA_ng" w:date="2026-01-01T22:25:00Z"/>
                <w:rFonts w:eastAsia="MS Mincho"/>
                <w:kern w:val="2"/>
                <w:sz w:val="20"/>
                <w:lang w:eastAsia="ja-JP"/>
              </w:rPr>
            </w:pPr>
            <w:proofErr w:type="spellStart"/>
            <w:ins w:id="1079" w:author="TRA_ng" w:date="2026-01-01T22:25:00Z">
              <w:r w:rsidRPr="006B0CE7">
                <w:rPr>
                  <w:rFonts w:eastAsia="MS Mincho"/>
                  <w:kern w:val="2"/>
                  <w:sz w:val="20"/>
                  <w:lang w:eastAsia="ja-JP"/>
                </w:rPr>
                <w:t>Medijan</w:t>
              </w:r>
              <w:proofErr w:type="spellEnd"/>
              <w:r w:rsidRPr="006B0CE7">
                <w:rPr>
                  <w:rFonts w:eastAsia="MS Mincho"/>
                  <w:kern w:val="2"/>
                  <w:sz w:val="20"/>
                  <w:lang w:eastAsia="ja-JP"/>
                </w:rPr>
                <w:t xml:space="preserve">, </w:t>
              </w:r>
              <w:r w:rsidRPr="006B0CE7">
                <w:rPr>
                  <w:rFonts w:eastAsia="MS Mincho"/>
                  <w:kern w:val="2"/>
                  <w:sz w:val="20"/>
                  <w:lang w:val="hr-HR" w:eastAsia="ja-JP"/>
                </w:rPr>
                <w:t>broj bijelih krvnih stanica</w:t>
              </w:r>
              <w:r w:rsidRPr="00593E37">
                <w:rPr>
                  <w:rFonts w:eastAsia="MS Mincho"/>
                  <w:bCs/>
                  <w:kern w:val="2"/>
                  <w:sz w:val="20"/>
                  <w:vertAlign w:val="superscript"/>
                  <w:lang w:eastAsia="ja-JP"/>
                </w:rPr>
                <w:t xml:space="preserve"> (b)</w:t>
              </w:r>
              <w:r w:rsidRPr="006B0CE7">
                <w:rPr>
                  <w:rFonts w:eastAsia="MS Mincho"/>
                  <w:kern w:val="2"/>
                  <w:sz w:val="20"/>
                  <w:lang w:eastAsia="ja-JP"/>
                </w:rPr>
                <w:t xml:space="preserve"> (</w:t>
              </w:r>
              <w:proofErr w:type="spellStart"/>
              <w:r w:rsidRPr="006B0CE7">
                <w:rPr>
                  <w:rFonts w:eastAsia="MS Mincho"/>
                  <w:kern w:val="2"/>
                  <w:sz w:val="20"/>
                  <w:lang w:eastAsia="ja-JP"/>
                </w:rPr>
                <w:t>raspon</w:t>
              </w:r>
              <w:proofErr w:type="spellEnd"/>
              <w:r w:rsidRPr="006B0CE7">
                <w:rPr>
                  <w:rFonts w:eastAsia="MS Mincho"/>
                  <w:kern w:val="2"/>
                  <w:sz w:val="20"/>
                  <w:lang w:eastAsia="ja-JP"/>
                </w:rPr>
                <w:t>)</w:t>
              </w:r>
            </w:ins>
          </w:p>
        </w:tc>
        <w:tc>
          <w:tcPr>
            <w:tcW w:w="1150" w:type="pct"/>
            <w:vAlign w:val="center"/>
          </w:tcPr>
          <w:p w14:paraId="08202547" w14:textId="77777777" w:rsidR="00CC2F01" w:rsidRPr="006B0CE7" w:rsidRDefault="00CC2F01" w:rsidP="00D35D5A">
            <w:pPr>
              <w:keepNext/>
              <w:keepLines/>
              <w:widowControl w:val="0"/>
              <w:jc w:val="center"/>
              <w:rPr>
                <w:ins w:id="1080" w:author="TRA_ng" w:date="2026-01-01T22:25:00Z"/>
                <w:rFonts w:eastAsia="MS Mincho"/>
                <w:kern w:val="2"/>
                <w:sz w:val="20"/>
                <w:lang w:eastAsia="ja-JP"/>
              </w:rPr>
            </w:pPr>
            <w:ins w:id="1081" w:author="TRA_ng" w:date="2026-01-01T22:25:00Z">
              <w:r w:rsidRPr="006B0CE7">
                <w:rPr>
                  <w:rFonts w:eastAsia="MS Mincho"/>
                  <w:kern w:val="2"/>
                  <w:sz w:val="20"/>
                  <w:lang w:eastAsia="ja-JP"/>
                </w:rPr>
                <w:t>4,37 (0,4 do 197)</w:t>
              </w:r>
            </w:ins>
          </w:p>
        </w:tc>
        <w:tc>
          <w:tcPr>
            <w:tcW w:w="1567" w:type="pct"/>
            <w:vAlign w:val="center"/>
          </w:tcPr>
          <w:p w14:paraId="5442DB3A" w14:textId="77777777" w:rsidR="00CC2F01" w:rsidRPr="006B0CE7" w:rsidRDefault="00CC2F01" w:rsidP="00D35D5A">
            <w:pPr>
              <w:keepNext/>
              <w:keepLines/>
              <w:widowControl w:val="0"/>
              <w:jc w:val="center"/>
              <w:rPr>
                <w:ins w:id="1082" w:author="TRA_ng" w:date="2026-01-01T22:25:00Z"/>
                <w:rFonts w:eastAsia="MS Mincho"/>
                <w:kern w:val="2"/>
                <w:sz w:val="20"/>
                <w:lang w:eastAsia="ja-JP"/>
              </w:rPr>
            </w:pPr>
            <w:ins w:id="1083" w:author="TRA_ng" w:date="2026-01-01T22:25:00Z">
              <w:r w:rsidRPr="006B0CE7">
                <w:rPr>
                  <w:rFonts w:eastAsia="MS Mincho"/>
                  <w:kern w:val="2"/>
                  <w:sz w:val="20"/>
                  <w:lang w:eastAsia="ja-JP"/>
                </w:rPr>
                <w:t>3,21 (0,2 do 81)</w:t>
              </w:r>
            </w:ins>
          </w:p>
        </w:tc>
      </w:tr>
      <w:tr w:rsidR="00CC2F01" w:rsidRPr="006B0CE7" w14:paraId="1B382837" w14:textId="77777777" w:rsidTr="00531FAF">
        <w:trPr>
          <w:ins w:id="1084" w:author="TRA_ng" w:date="2026-01-01T22:25:00Z"/>
        </w:trPr>
        <w:tc>
          <w:tcPr>
            <w:tcW w:w="2283" w:type="pct"/>
            <w:vAlign w:val="center"/>
          </w:tcPr>
          <w:p w14:paraId="0C306264" w14:textId="77777777" w:rsidR="00CC2F01" w:rsidRPr="004C7228" w:rsidRDefault="00CC2F01" w:rsidP="00D35D5A">
            <w:pPr>
              <w:keepNext/>
              <w:keepLines/>
              <w:widowControl w:val="0"/>
              <w:ind w:left="180"/>
              <w:jc w:val="both"/>
              <w:rPr>
                <w:ins w:id="1085" w:author="TRA_ng" w:date="2026-01-01T22:25:00Z"/>
                <w:rFonts w:eastAsia="MS Mincho"/>
                <w:kern w:val="2"/>
                <w:sz w:val="20"/>
                <w:lang w:val="da-DK" w:eastAsia="ja-JP"/>
              </w:rPr>
            </w:pPr>
            <w:ins w:id="1086" w:author="TRA_ng" w:date="2026-01-01T22:25:00Z">
              <w:r w:rsidRPr="004C7228">
                <w:rPr>
                  <w:rFonts w:eastAsia="MS Mincho"/>
                  <w:kern w:val="2"/>
                  <w:sz w:val="20"/>
                  <w:lang w:val="da-DK" w:eastAsia="ja-JP"/>
                </w:rPr>
                <w:t xml:space="preserve">Medijan, </w:t>
              </w:r>
              <w:r w:rsidRPr="006B0CE7">
                <w:rPr>
                  <w:rFonts w:eastAsia="MS Mincho"/>
                  <w:kern w:val="2"/>
                  <w:sz w:val="20"/>
                  <w:lang w:val="hr-HR" w:eastAsia="ja-JP"/>
                </w:rPr>
                <w:t>leukemijski blasti koštane srži</w:t>
              </w:r>
              <w:r w:rsidRPr="004C7228">
                <w:rPr>
                  <w:rFonts w:eastAsia="MS Mincho"/>
                  <w:kern w:val="2"/>
                  <w:sz w:val="20"/>
                  <w:lang w:val="da-DK" w:eastAsia="ja-JP"/>
                </w:rPr>
                <w:t xml:space="preserve"> (%)</w:t>
              </w:r>
            </w:ins>
          </w:p>
        </w:tc>
        <w:tc>
          <w:tcPr>
            <w:tcW w:w="1150" w:type="pct"/>
            <w:vAlign w:val="center"/>
          </w:tcPr>
          <w:p w14:paraId="373B5040" w14:textId="77777777" w:rsidR="00CC2F01" w:rsidRPr="006B0CE7" w:rsidRDefault="00CC2F01" w:rsidP="00D35D5A">
            <w:pPr>
              <w:keepNext/>
              <w:keepLines/>
              <w:widowControl w:val="0"/>
              <w:jc w:val="center"/>
              <w:rPr>
                <w:ins w:id="1087" w:author="TRA_ng" w:date="2026-01-01T22:25:00Z"/>
                <w:rFonts w:eastAsia="MS Mincho"/>
                <w:kern w:val="2"/>
                <w:sz w:val="20"/>
                <w:lang w:eastAsia="ja-JP"/>
              </w:rPr>
            </w:pPr>
            <w:ins w:id="1088" w:author="TRA_ng" w:date="2026-01-01T22:25:00Z">
              <w:r w:rsidRPr="006B0CE7">
                <w:rPr>
                  <w:rFonts w:eastAsia="MS Mincho"/>
                  <w:kern w:val="2"/>
                  <w:sz w:val="20"/>
                  <w:lang w:eastAsia="ja-JP"/>
                </w:rPr>
                <w:t>80%</w:t>
              </w:r>
            </w:ins>
          </w:p>
        </w:tc>
        <w:tc>
          <w:tcPr>
            <w:tcW w:w="1567" w:type="pct"/>
            <w:vAlign w:val="center"/>
          </w:tcPr>
          <w:p w14:paraId="79826A62" w14:textId="77777777" w:rsidR="00CC2F01" w:rsidRPr="006B0CE7" w:rsidRDefault="00CC2F01" w:rsidP="00D35D5A">
            <w:pPr>
              <w:keepNext/>
              <w:keepLines/>
              <w:widowControl w:val="0"/>
              <w:jc w:val="center"/>
              <w:rPr>
                <w:ins w:id="1089" w:author="TRA_ng" w:date="2026-01-01T22:25:00Z"/>
                <w:rFonts w:eastAsia="MS Mincho"/>
                <w:kern w:val="2"/>
                <w:sz w:val="20"/>
                <w:lang w:eastAsia="ja-JP"/>
              </w:rPr>
            </w:pPr>
            <w:ins w:id="1090" w:author="TRA_ng" w:date="2026-01-01T22:25:00Z">
              <w:r w:rsidRPr="006B0CE7">
                <w:rPr>
                  <w:rFonts w:eastAsia="MS Mincho"/>
                  <w:kern w:val="2"/>
                  <w:sz w:val="20"/>
                  <w:lang w:eastAsia="ja-JP"/>
                </w:rPr>
                <w:t>75%</w:t>
              </w:r>
            </w:ins>
          </w:p>
        </w:tc>
      </w:tr>
      <w:tr w:rsidR="00CC2F01" w:rsidRPr="006B0CE7" w14:paraId="4217748F" w14:textId="77777777" w:rsidTr="00531FAF">
        <w:trPr>
          <w:ins w:id="1091" w:author="TRA_ng" w:date="2026-01-01T22:25:00Z"/>
        </w:trPr>
        <w:tc>
          <w:tcPr>
            <w:tcW w:w="2283" w:type="pct"/>
            <w:tcBorders>
              <w:bottom w:val="single" w:sz="4" w:space="0" w:color="auto"/>
            </w:tcBorders>
            <w:vAlign w:val="center"/>
          </w:tcPr>
          <w:p w14:paraId="546B8E23" w14:textId="77777777" w:rsidR="00CC2F01" w:rsidRPr="006B0CE7" w:rsidRDefault="00CC2F01" w:rsidP="00D35D5A">
            <w:pPr>
              <w:keepNext/>
              <w:keepLines/>
              <w:widowControl w:val="0"/>
              <w:jc w:val="both"/>
              <w:rPr>
                <w:ins w:id="1092" w:author="TRA_ng" w:date="2026-01-01T22:25:00Z"/>
                <w:rFonts w:eastAsia="MS Mincho"/>
                <w:kern w:val="2"/>
                <w:sz w:val="20"/>
                <w:lang w:eastAsia="ja-JP"/>
              </w:rPr>
            </w:pPr>
            <w:proofErr w:type="spellStart"/>
            <w:ins w:id="1093" w:author="TRA_ng" w:date="2026-01-01T22:25:00Z">
              <w:r w:rsidRPr="006B0CE7">
                <w:rPr>
                  <w:rFonts w:eastAsia="MS Mincho"/>
                  <w:b/>
                  <w:kern w:val="2"/>
                  <w:sz w:val="20"/>
                  <w:lang w:eastAsia="ja-JP"/>
                </w:rPr>
                <w:t>Komorbiditeti</w:t>
              </w:r>
              <w:proofErr w:type="spellEnd"/>
              <w:r w:rsidRPr="006B0CE7">
                <w:rPr>
                  <w:rFonts w:eastAsia="MS Mincho"/>
                  <w:b/>
                  <w:kern w:val="2"/>
                  <w:sz w:val="20"/>
                  <w:lang w:eastAsia="ja-JP"/>
                </w:rPr>
                <w:t>, n (%)</w:t>
              </w:r>
            </w:ins>
          </w:p>
        </w:tc>
        <w:tc>
          <w:tcPr>
            <w:tcW w:w="2717" w:type="pct"/>
            <w:gridSpan w:val="2"/>
            <w:tcBorders>
              <w:bottom w:val="single" w:sz="4" w:space="0" w:color="auto"/>
            </w:tcBorders>
          </w:tcPr>
          <w:p w14:paraId="3D38AB7B" w14:textId="77777777" w:rsidR="00CC2F01" w:rsidRPr="006B0CE7" w:rsidRDefault="00CC2F01" w:rsidP="00D35D5A">
            <w:pPr>
              <w:keepNext/>
              <w:keepLines/>
              <w:widowControl w:val="0"/>
              <w:jc w:val="both"/>
              <w:rPr>
                <w:ins w:id="1094" w:author="TRA_ng" w:date="2026-01-01T22:25:00Z"/>
                <w:rFonts w:eastAsia="MS Mincho"/>
                <w:b/>
                <w:kern w:val="2"/>
                <w:sz w:val="20"/>
                <w:lang w:eastAsia="ja-JP"/>
              </w:rPr>
            </w:pPr>
          </w:p>
        </w:tc>
      </w:tr>
      <w:tr w:rsidR="00CC2F01" w:rsidRPr="006B0CE7" w14:paraId="45291F4D" w14:textId="77777777" w:rsidTr="00531FAF">
        <w:trPr>
          <w:ins w:id="1095" w:author="TRA_ng" w:date="2026-01-01T22:25:00Z"/>
        </w:trPr>
        <w:tc>
          <w:tcPr>
            <w:tcW w:w="2283" w:type="pct"/>
          </w:tcPr>
          <w:p w14:paraId="18DF7ADA" w14:textId="77777777" w:rsidR="00CC2F01" w:rsidRPr="006B0CE7" w:rsidRDefault="00CC2F01" w:rsidP="00D35D5A">
            <w:pPr>
              <w:keepNext/>
              <w:keepLines/>
              <w:widowControl w:val="0"/>
              <w:tabs>
                <w:tab w:val="left" w:pos="432"/>
              </w:tabs>
              <w:ind w:left="420" w:hanging="259"/>
              <w:jc w:val="both"/>
              <w:rPr>
                <w:ins w:id="1096" w:author="TRA_ng" w:date="2026-01-01T22:25:00Z"/>
                <w:rFonts w:eastAsia="MS Mincho"/>
                <w:kern w:val="2"/>
                <w:sz w:val="20"/>
                <w:lang w:eastAsia="ja-JP"/>
              </w:rPr>
            </w:pPr>
            <w:proofErr w:type="spellStart"/>
            <w:ins w:id="1097" w:author="TRA_ng" w:date="2026-01-01T22:25:00Z">
              <w:r w:rsidRPr="00E42E30">
                <w:rPr>
                  <w:sz w:val="20"/>
                  <w:lang w:val="en-GB"/>
                </w:rPr>
                <w:t>Hipertenzija</w:t>
              </w:r>
              <w:proofErr w:type="spellEnd"/>
            </w:ins>
          </w:p>
        </w:tc>
        <w:tc>
          <w:tcPr>
            <w:tcW w:w="1150" w:type="pct"/>
            <w:vAlign w:val="center"/>
          </w:tcPr>
          <w:p w14:paraId="5078BC0F" w14:textId="77777777" w:rsidR="00CC2F01" w:rsidRPr="006B0CE7" w:rsidRDefault="00CC2F01" w:rsidP="00D35D5A">
            <w:pPr>
              <w:keepNext/>
              <w:keepLines/>
              <w:widowControl w:val="0"/>
              <w:jc w:val="center"/>
              <w:rPr>
                <w:ins w:id="1098" w:author="TRA_ng" w:date="2026-01-01T22:25:00Z"/>
                <w:rFonts w:eastAsia="MS Mincho"/>
                <w:kern w:val="2"/>
                <w:sz w:val="20"/>
                <w:lang w:eastAsia="ja-JP"/>
              </w:rPr>
            </w:pPr>
            <w:ins w:id="1099" w:author="TRA_ng" w:date="2026-01-01T22:25:00Z">
              <w:r w:rsidRPr="006B0CE7">
                <w:rPr>
                  <w:rFonts w:eastAsia="MS Mincho"/>
                  <w:kern w:val="2"/>
                  <w:sz w:val="20"/>
                  <w:lang w:eastAsia="ja-JP"/>
                </w:rPr>
                <w:t>58 (35%)</w:t>
              </w:r>
            </w:ins>
          </w:p>
        </w:tc>
        <w:tc>
          <w:tcPr>
            <w:tcW w:w="1567" w:type="pct"/>
            <w:vAlign w:val="center"/>
          </w:tcPr>
          <w:p w14:paraId="42D37480" w14:textId="77777777" w:rsidR="00CC2F01" w:rsidRPr="006B0CE7" w:rsidRDefault="00CC2F01" w:rsidP="00D35D5A">
            <w:pPr>
              <w:keepNext/>
              <w:keepLines/>
              <w:widowControl w:val="0"/>
              <w:jc w:val="center"/>
              <w:rPr>
                <w:ins w:id="1100" w:author="TRA_ng" w:date="2026-01-01T22:25:00Z"/>
                <w:rFonts w:eastAsia="MS Mincho"/>
                <w:kern w:val="2"/>
                <w:sz w:val="20"/>
                <w:lang w:eastAsia="ja-JP"/>
              </w:rPr>
            </w:pPr>
            <w:ins w:id="1101" w:author="TRA_ng" w:date="2026-01-01T22:25:00Z">
              <w:r w:rsidRPr="006B0CE7">
                <w:rPr>
                  <w:rFonts w:eastAsia="MS Mincho"/>
                  <w:kern w:val="2"/>
                  <w:sz w:val="20"/>
                  <w:lang w:eastAsia="ja-JP"/>
                </w:rPr>
                <w:t>30 (37%)</w:t>
              </w:r>
            </w:ins>
          </w:p>
        </w:tc>
      </w:tr>
      <w:tr w:rsidR="00CC2F01" w:rsidRPr="006B0CE7" w14:paraId="04D62086" w14:textId="77777777" w:rsidTr="00531FAF">
        <w:trPr>
          <w:ins w:id="1102" w:author="TRA_ng" w:date="2026-01-01T22:25:00Z"/>
        </w:trPr>
        <w:tc>
          <w:tcPr>
            <w:tcW w:w="2283" w:type="pct"/>
            <w:tcBorders>
              <w:bottom w:val="single" w:sz="4" w:space="0" w:color="auto"/>
            </w:tcBorders>
          </w:tcPr>
          <w:p w14:paraId="55A2ADC7" w14:textId="77777777" w:rsidR="00CC2F01" w:rsidRPr="006B0CE7" w:rsidRDefault="00CC2F01" w:rsidP="00D35D5A">
            <w:pPr>
              <w:keepNext/>
              <w:keepLines/>
              <w:widowControl w:val="0"/>
              <w:tabs>
                <w:tab w:val="left" w:pos="432"/>
              </w:tabs>
              <w:ind w:left="420" w:hanging="259"/>
              <w:jc w:val="both"/>
              <w:rPr>
                <w:ins w:id="1103" w:author="TRA_ng" w:date="2026-01-01T22:25:00Z"/>
                <w:rFonts w:eastAsia="MS Mincho"/>
                <w:kern w:val="2"/>
                <w:sz w:val="20"/>
                <w:lang w:eastAsia="ja-JP"/>
              </w:rPr>
            </w:pPr>
            <w:proofErr w:type="spellStart"/>
            <w:ins w:id="1104" w:author="TRA_ng" w:date="2026-01-01T22:25:00Z">
              <w:r w:rsidRPr="00E42E30">
                <w:rPr>
                  <w:sz w:val="20"/>
                  <w:lang w:val="en-GB"/>
                </w:rPr>
                <w:t>Dijabetes</w:t>
              </w:r>
              <w:proofErr w:type="spellEnd"/>
            </w:ins>
          </w:p>
        </w:tc>
        <w:tc>
          <w:tcPr>
            <w:tcW w:w="1150" w:type="pct"/>
            <w:tcBorders>
              <w:bottom w:val="single" w:sz="4" w:space="0" w:color="auto"/>
            </w:tcBorders>
            <w:vAlign w:val="center"/>
          </w:tcPr>
          <w:p w14:paraId="5CF19F35" w14:textId="77777777" w:rsidR="00CC2F01" w:rsidRPr="006B0CE7" w:rsidRDefault="00CC2F01" w:rsidP="00D35D5A">
            <w:pPr>
              <w:keepNext/>
              <w:keepLines/>
              <w:widowControl w:val="0"/>
              <w:jc w:val="center"/>
              <w:rPr>
                <w:ins w:id="1105" w:author="TRA_ng" w:date="2026-01-01T22:25:00Z"/>
                <w:rFonts w:eastAsia="MS Mincho"/>
                <w:kern w:val="2"/>
                <w:sz w:val="20"/>
                <w:lang w:eastAsia="ja-JP"/>
              </w:rPr>
            </w:pPr>
            <w:ins w:id="1106" w:author="TRA_ng" w:date="2026-01-01T22:25:00Z">
              <w:r w:rsidRPr="006B0CE7">
                <w:rPr>
                  <w:rFonts w:eastAsia="MS Mincho"/>
                  <w:kern w:val="2"/>
                  <w:sz w:val="20"/>
                  <w:lang w:eastAsia="ja-JP"/>
                </w:rPr>
                <w:t>39 (24%)</w:t>
              </w:r>
            </w:ins>
          </w:p>
        </w:tc>
        <w:tc>
          <w:tcPr>
            <w:tcW w:w="1567" w:type="pct"/>
            <w:tcBorders>
              <w:bottom w:val="single" w:sz="4" w:space="0" w:color="auto"/>
            </w:tcBorders>
            <w:vAlign w:val="center"/>
          </w:tcPr>
          <w:p w14:paraId="3C758E05" w14:textId="77777777" w:rsidR="00CC2F01" w:rsidRPr="006B0CE7" w:rsidRDefault="00CC2F01" w:rsidP="00D35D5A">
            <w:pPr>
              <w:keepNext/>
              <w:keepLines/>
              <w:widowControl w:val="0"/>
              <w:jc w:val="center"/>
              <w:rPr>
                <w:ins w:id="1107" w:author="TRA_ng" w:date="2026-01-01T22:25:00Z"/>
                <w:rFonts w:eastAsia="MS Mincho"/>
                <w:kern w:val="2"/>
                <w:sz w:val="20"/>
                <w:lang w:eastAsia="ja-JP"/>
              </w:rPr>
            </w:pPr>
            <w:ins w:id="1108" w:author="TRA_ng" w:date="2026-01-01T22:25:00Z">
              <w:r w:rsidRPr="006B0CE7">
                <w:rPr>
                  <w:rFonts w:eastAsia="MS Mincho"/>
                  <w:kern w:val="2"/>
                  <w:sz w:val="20"/>
                  <w:lang w:eastAsia="ja-JP"/>
                </w:rPr>
                <w:t>24 (30%)</w:t>
              </w:r>
            </w:ins>
          </w:p>
        </w:tc>
      </w:tr>
      <w:tr w:rsidR="00CC2F01" w:rsidRPr="006B0CE7" w14:paraId="0E73DE52" w14:textId="77777777" w:rsidTr="00531FAF">
        <w:trPr>
          <w:ins w:id="1109" w:author="TRA_ng" w:date="2026-01-01T22:25:00Z"/>
        </w:trPr>
        <w:tc>
          <w:tcPr>
            <w:tcW w:w="2283" w:type="pct"/>
            <w:tcBorders>
              <w:bottom w:val="single" w:sz="4" w:space="0" w:color="auto"/>
            </w:tcBorders>
            <w:vAlign w:val="center"/>
          </w:tcPr>
          <w:p w14:paraId="25AA6BD4" w14:textId="77777777" w:rsidR="00CC2F01" w:rsidRPr="006B0CE7" w:rsidRDefault="00CC2F01" w:rsidP="00D35D5A">
            <w:pPr>
              <w:keepNext/>
              <w:keepLines/>
              <w:widowControl w:val="0"/>
              <w:tabs>
                <w:tab w:val="left" w:pos="432"/>
              </w:tabs>
              <w:ind w:left="420" w:hanging="259"/>
              <w:jc w:val="both"/>
              <w:rPr>
                <w:ins w:id="1110" w:author="TRA_ng" w:date="2026-01-01T22:25:00Z"/>
                <w:rFonts w:eastAsia="MS Mincho"/>
                <w:kern w:val="2"/>
                <w:sz w:val="20"/>
                <w:lang w:eastAsia="ja-JP"/>
              </w:rPr>
            </w:pPr>
            <w:ins w:id="1111" w:author="TRA_ng" w:date="2026-01-01T22:25:00Z">
              <w:r w:rsidRPr="006B0CE7">
                <w:rPr>
                  <w:rFonts w:eastAsia="MS Mincho"/>
                  <w:kern w:val="2"/>
                  <w:sz w:val="20"/>
                  <w:lang w:val="hr-HR" w:eastAsia="ja-JP"/>
                </w:rPr>
                <w:t>Dislipidemija</w:t>
              </w:r>
            </w:ins>
          </w:p>
        </w:tc>
        <w:tc>
          <w:tcPr>
            <w:tcW w:w="1150" w:type="pct"/>
            <w:tcBorders>
              <w:bottom w:val="single" w:sz="4" w:space="0" w:color="auto"/>
            </w:tcBorders>
            <w:vAlign w:val="center"/>
          </w:tcPr>
          <w:p w14:paraId="15F771DE" w14:textId="77777777" w:rsidR="00CC2F01" w:rsidRPr="006B0CE7" w:rsidRDefault="00CC2F01" w:rsidP="00D35D5A">
            <w:pPr>
              <w:keepNext/>
              <w:keepLines/>
              <w:widowControl w:val="0"/>
              <w:jc w:val="center"/>
              <w:rPr>
                <w:ins w:id="1112" w:author="TRA_ng" w:date="2026-01-01T22:25:00Z"/>
                <w:rFonts w:eastAsia="MS Mincho"/>
                <w:kern w:val="2"/>
                <w:sz w:val="20"/>
                <w:lang w:eastAsia="ja-JP"/>
              </w:rPr>
            </w:pPr>
            <w:ins w:id="1113" w:author="TRA_ng" w:date="2026-01-01T22:25:00Z">
              <w:r w:rsidRPr="006B0CE7">
                <w:rPr>
                  <w:rFonts w:eastAsia="MS Mincho"/>
                  <w:kern w:val="2"/>
                  <w:sz w:val="20"/>
                  <w:lang w:eastAsia="ja-JP"/>
                </w:rPr>
                <w:t>29 (18%)</w:t>
              </w:r>
            </w:ins>
          </w:p>
        </w:tc>
        <w:tc>
          <w:tcPr>
            <w:tcW w:w="1567" w:type="pct"/>
            <w:tcBorders>
              <w:bottom w:val="single" w:sz="4" w:space="0" w:color="auto"/>
            </w:tcBorders>
            <w:vAlign w:val="center"/>
          </w:tcPr>
          <w:p w14:paraId="50D820EC" w14:textId="77777777" w:rsidR="00CC2F01" w:rsidRPr="006B0CE7" w:rsidRDefault="00CC2F01" w:rsidP="00D35D5A">
            <w:pPr>
              <w:keepNext/>
              <w:keepLines/>
              <w:widowControl w:val="0"/>
              <w:jc w:val="center"/>
              <w:rPr>
                <w:ins w:id="1114" w:author="TRA_ng" w:date="2026-01-01T22:25:00Z"/>
                <w:rFonts w:eastAsia="MS Mincho"/>
                <w:kern w:val="2"/>
                <w:sz w:val="20"/>
                <w:lang w:eastAsia="ja-JP"/>
              </w:rPr>
            </w:pPr>
            <w:ins w:id="1115" w:author="TRA_ng" w:date="2026-01-01T22:25:00Z">
              <w:r w:rsidRPr="006B0CE7">
                <w:rPr>
                  <w:rFonts w:eastAsia="MS Mincho"/>
                  <w:kern w:val="2"/>
                  <w:sz w:val="20"/>
                  <w:lang w:eastAsia="ja-JP"/>
                </w:rPr>
                <w:t>23 (28%)</w:t>
              </w:r>
            </w:ins>
          </w:p>
        </w:tc>
      </w:tr>
      <w:tr w:rsidR="00CC2F01" w:rsidRPr="006B0CE7" w14:paraId="59D87BB8" w14:textId="77777777" w:rsidTr="00531FAF">
        <w:trPr>
          <w:ins w:id="1116" w:author="TRA_ng" w:date="2026-01-01T22:25:00Z"/>
        </w:trPr>
        <w:tc>
          <w:tcPr>
            <w:tcW w:w="5000" w:type="pct"/>
            <w:gridSpan w:val="3"/>
            <w:tcBorders>
              <w:left w:val="nil"/>
              <w:bottom w:val="nil"/>
              <w:right w:val="nil"/>
            </w:tcBorders>
            <w:vAlign w:val="center"/>
          </w:tcPr>
          <w:p w14:paraId="0E24A870" w14:textId="77777777" w:rsidR="00CC2F01" w:rsidRPr="006B0CE7" w:rsidRDefault="00CC2F01" w:rsidP="00D35D5A">
            <w:pPr>
              <w:keepNext/>
              <w:keepLines/>
              <w:widowControl w:val="0"/>
              <w:autoSpaceDE w:val="0"/>
              <w:autoSpaceDN w:val="0"/>
              <w:adjustRightInd w:val="0"/>
              <w:rPr>
                <w:ins w:id="1117" w:author="TRA_ng" w:date="2026-01-01T22:25:00Z"/>
                <w:sz w:val="18"/>
                <w:szCs w:val="18"/>
              </w:rPr>
            </w:pPr>
            <w:ins w:id="1118" w:author="TRA_ng" w:date="2026-01-01T22:25:00Z">
              <w:r w:rsidRPr="00531FAF">
                <w:rPr>
                  <w:rFonts w:eastAsia="MS Mincho"/>
                  <w:kern w:val="2"/>
                  <w:sz w:val="18"/>
                  <w:szCs w:val="18"/>
                  <w:vertAlign w:val="superscript"/>
                  <w:lang w:eastAsia="ja-JP"/>
                  <w:rPrChange w:id="1119" w:author="QA check_KC" w:date="2026-01-08T09:34:00Z">
                    <w:rPr>
                      <w:rFonts w:eastAsia="MS Mincho"/>
                      <w:kern w:val="2"/>
                      <w:sz w:val="18"/>
                      <w:szCs w:val="18"/>
                      <w:lang w:eastAsia="ja-JP"/>
                    </w:rPr>
                  </w:rPrChange>
                </w:rPr>
                <w:t>(a)</w:t>
              </w:r>
              <w:r w:rsidRPr="006B0CE7">
                <w:rPr>
                  <w:rFonts w:eastAsia="MS Mincho"/>
                  <w:kern w:val="2"/>
                  <w:sz w:val="18"/>
                  <w:szCs w:val="18"/>
                  <w:lang w:eastAsia="ja-JP"/>
                </w:rPr>
                <w:t xml:space="preserve"> </w:t>
              </w:r>
              <w:proofErr w:type="spellStart"/>
              <w:r w:rsidRPr="00E42E30">
                <w:rPr>
                  <w:sz w:val="18"/>
                  <w:szCs w:val="18"/>
                </w:rPr>
                <w:t>Randomizacija</w:t>
              </w:r>
              <w:proofErr w:type="spellEnd"/>
              <w:r w:rsidRPr="00E42E30">
                <w:rPr>
                  <w:sz w:val="18"/>
                  <w:szCs w:val="18"/>
                </w:rPr>
                <w:t xml:space="preserve"> je </w:t>
              </w:r>
              <w:proofErr w:type="spellStart"/>
              <w:r w:rsidRPr="00E42E30">
                <w:rPr>
                  <w:sz w:val="18"/>
                  <w:szCs w:val="18"/>
                </w:rPr>
                <w:t>stratificirana</w:t>
              </w:r>
              <w:proofErr w:type="spellEnd"/>
              <w:r w:rsidRPr="00E42E30">
                <w:rPr>
                  <w:sz w:val="18"/>
                  <w:szCs w:val="18"/>
                </w:rPr>
                <w:t xml:space="preserve"> </w:t>
              </w:r>
              <w:proofErr w:type="spellStart"/>
              <w:r w:rsidRPr="00E42E30">
                <w:rPr>
                  <w:sz w:val="18"/>
                  <w:szCs w:val="18"/>
                </w:rPr>
                <w:t>prema</w:t>
              </w:r>
              <w:proofErr w:type="spellEnd"/>
              <w:r w:rsidRPr="00E42E30">
                <w:rPr>
                  <w:sz w:val="18"/>
                  <w:szCs w:val="18"/>
                </w:rPr>
                <w:t xml:space="preserve"> </w:t>
              </w:r>
              <w:proofErr w:type="spellStart"/>
              <w:r w:rsidRPr="00E42E30">
                <w:rPr>
                  <w:sz w:val="18"/>
                  <w:szCs w:val="18"/>
                </w:rPr>
                <w:t>dobi</w:t>
              </w:r>
              <w:proofErr w:type="spellEnd"/>
              <w:r w:rsidRPr="00E42E30">
                <w:rPr>
                  <w:sz w:val="18"/>
                  <w:szCs w:val="18"/>
                </w:rPr>
                <w:t xml:space="preserve"> (18 do &lt;</w:t>
              </w:r>
              <w:r>
                <w:rPr>
                  <w:sz w:val="18"/>
                  <w:szCs w:val="18"/>
                </w:rPr>
                <w:t> </w:t>
              </w:r>
              <w:r w:rsidRPr="00E42E30">
                <w:rPr>
                  <w:sz w:val="18"/>
                  <w:szCs w:val="18"/>
                </w:rPr>
                <w:t xml:space="preserve">45 </w:t>
              </w:r>
              <w:proofErr w:type="spellStart"/>
              <w:r w:rsidRPr="00E42E30">
                <w:rPr>
                  <w:sz w:val="18"/>
                  <w:szCs w:val="18"/>
                </w:rPr>
                <w:t>godina</w:t>
              </w:r>
              <w:proofErr w:type="spellEnd"/>
              <w:r w:rsidRPr="00E42E30">
                <w:rPr>
                  <w:sz w:val="18"/>
                  <w:szCs w:val="18"/>
                </w:rPr>
                <w:t>; ≥</w:t>
              </w:r>
              <w:r>
                <w:rPr>
                  <w:sz w:val="18"/>
                  <w:szCs w:val="18"/>
                </w:rPr>
                <w:t> </w:t>
              </w:r>
              <w:r w:rsidRPr="00E42E30">
                <w:rPr>
                  <w:sz w:val="18"/>
                  <w:szCs w:val="18"/>
                </w:rPr>
                <w:t>45 do &lt;</w:t>
              </w:r>
              <w:r>
                <w:rPr>
                  <w:sz w:val="18"/>
                  <w:szCs w:val="18"/>
                </w:rPr>
                <w:t> </w:t>
              </w:r>
              <w:r w:rsidRPr="00E42E30">
                <w:rPr>
                  <w:sz w:val="18"/>
                  <w:szCs w:val="18"/>
                </w:rPr>
                <w:t xml:space="preserve">60 </w:t>
              </w:r>
              <w:proofErr w:type="spellStart"/>
              <w:r w:rsidRPr="00E42E30">
                <w:rPr>
                  <w:sz w:val="18"/>
                  <w:szCs w:val="18"/>
                </w:rPr>
                <w:t>godina</w:t>
              </w:r>
              <w:proofErr w:type="spellEnd"/>
              <w:r w:rsidRPr="00E42E30">
                <w:rPr>
                  <w:sz w:val="18"/>
                  <w:szCs w:val="18"/>
                </w:rPr>
                <w:t xml:space="preserve">; </w:t>
              </w:r>
              <w:proofErr w:type="spellStart"/>
              <w:r w:rsidRPr="00E42E30">
                <w:rPr>
                  <w:sz w:val="18"/>
                  <w:szCs w:val="18"/>
                </w:rPr>
                <w:t>i</w:t>
              </w:r>
              <w:proofErr w:type="spellEnd"/>
              <w:r w:rsidRPr="00E42E30">
                <w:rPr>
                  <w:sz w:val="18"/>
                  <w:szCs w:val="18"/>
                </w:rPr>
                <w:t xml:space="preserve"> ≥</w:t>
              </w:r>
              <w:r>
                <w:rPr>
                  <w:sz w:val="18"/>
                  <w:szCs w:val="18"/>
                </w:rPr>
                <w:t> </w:t>
              </w:r>
              <w:r w:rsidRPr="00E42E30">
                <w:rPr>
                  <w:sz w:val="18"/>
                  <w:szCs w:val="18"/>
                </w:rPr>
                <w:t>60</w:t>
              </w:r>
              <w:r>
                <w:rPr>
                  <w:sz w:val="18"/>
                  <w:szCs w:val="18"/>
                </w:rPr>
                <w:t> </w:t>
              </w:r>
              <w:proofErr w:type="spellStart"/>
              <w:r w:rsidRPr="00E42E30">
                <w:rPr>
                  <w:sz w:val="18"/>
                  <w:szCs w:val="18"/>
                </w:rPr>
                <w:t>godina</w:t>
              </w:r>
              <w:proofErr w:type="spellEnd"/>
              <w:r w:rsidRPr="00E42E30">
                <w:rPr>
                  <w:sz w:val="18"/>
                  <w:szCs w:val="18"/>
                </w:rPr>
                <w:t>)</w:t>
              </w:r>
            </w:ins>
          </w:p>
          <w:p w14:paraId="2F5E9074" w14:textId="77777777" w:rsidR="00CC2F01" w:rsidRPr="006B0CE7" w:rsidRDefault="00CC2F01" w:rsidP="00D35D5A">
            <w:pPr>
              <w:keepNext/>
              <w:keepLines/>
              <w:widowControl w:val="0"/>
              <w:autoSpaceDE w:val="0"/>
              <w:autoSpaceDN w:val="0"/>
              <w:adjustRightInd w:val="0"/>
              <w:rPr>
                <w:ins w:id="1120" w:author="TRA_ng" w:date="2026-01-01T22:25:00Z"/>
                <w:sz w:val="20"/>
              </w:rPr>
            </w:pPr>
            <w:ins w:id="1121" w:author="TRA_ng" w:date="2026-01-01T22:25:00Z">
              <w:r w:rsidRPr="00531FAF">
                <w:rPr>
                  <w:rFonts w:eastAsia="MS Mincho"/>
                  <w:kern w:val="2"/>
                  <w:sz w:val="18"/>
                  <w:szCs w:val="18"/>
                  <w:vertAlign w:val="superscript"/>
                  <w:lang w:eastAsia="ja-JP"/>
                  <w:rPrChange w:id="1122" w:author="QA check_KC" w:date="2026-01-08T09:34:00Z">
                    <w:rPr>
                      <w:rFonts w:eastAsia="MS Mincho"/>
                      <w:kern w:val="2"/>
                      <w:sz w:val="18"/>
                      <w:szCs w:val="18"/>
                      <w:lang w:eastAsia="ja-JP"/>
                    </w:rPr>
                  </w:rPrChange>
                </w:rPr>
                <w:t>(b)</w:t>
              </w:r>
              <w:r w:rsidRPr="006B0CE7">
                <w:rPr>
                  <w:rFonts w:eastAsia="MS Mincho"/>
                  <w:kern w:val="2"/>
                  <w:sz w:val="18"/>
                  <w:szCs w:val="18"/>
                  <w:lang w:eastAsia="ja-JP"/>
                </w:rPr>
                <w:t xml:space="preserve"> </w:t>
              </w:r>
              <w:r w:rsidRPr="00E42E30">
                <w:rPr>
                  <w:sz w:val="18"/>
                  <w:szCs w:val="18"/>
                  <w:lang w:val="hr-HR"/>
                </w:rPr>
                <w:t>Broj bijelih krvnih stanica na temelju 10^9/</w:t>
              </w:r>
              <w:r>
                <w:rPr>
                  <w:sz w:val="18"/>
                  <w:szCs w:val="18"/>
                  <w:lang w:val="hr-HR"/>
                </w:rPr>
                <w:t>l</w:t>
              </w:r>
            </w:ins>
          </w:p>
        </w:tc>
      </w:tr>
    </w:tbl>
    <w:p w14:paraId="033CCAA8" w14:textId="77777777" w:rsidR="003806B6" w:rsidRDefault="003806B6">
      <w:pPr>
        <w:rPr>
          <w:ins w:id="1123" w:author="TRA_ng" w:date="2026-01-01T22:31:00Z"/>
          <w:szCs w:val="22"/>
          <w:lang w:val="hr-HR"/>
        </w:rPr>
      </w:pPr>
    </w:p>
    <w:p w14:paraId="7C57472C" w14:textId="4AE095CF" w:rsidR="002E7543" w:rsidRDefault="00FD0CCE">
      <w:pPr>
        <w:rPr>
          <w:ins w:id="1124" w:author="TRA_ng" w:date="2026-01-02T10:03:00Z"/>
          <w:szCs w:val="22"/>
          <w:lang w:val="hr-HR"/>
        </w:rPr>
      </w:pPr>
      <w:ins w:id="1125" w:author="TRA_ng" w:date="2026-01-02T09:44:00Z">
        <w:r w:rsidRPr="00FD0CCE">
          <w:rPr>
            <w:szCs w:val="22"/>
            <w:lang w:val="hr-HR"/>
          </w:rPr>
          <w:t xml:space="preserve">Glavna mjera ishoda </w:t>
        </w:r>
      </w:ins>
      <w:ins w:id="1126" w:author="TRA_ng" w:date="2026-01-02T09:55:00Z">
        <w:r w:rsidR="00F2028F">
          <w:rPr>
            <w:szCs w:val="22"/>
            <w:lang w:val="hr-HR"/>
          </w:rPr>
          <w:t>djelotvornosti</w:t>
        </w:r>
      </w:ins>
      <w:ins w:id="1127" w:author="TRA_ng" w:date="2026-01-02T09:44:00Z">
        <w:r w:rsidRPr="00FD0CCE">
          <w:rPr>
            <w:szCs w:val="22"/>
            <w:lang w:val="hr-HR"/>
          </w:rPr>
          <w:t xml:space="preserve"> bi</w:t>
        </w:r>
      </w:ins>
      <w:ins w:id="1128" w:author="Regulatory HR" w:date="2026-01-27T13:35:00Z">
        <w:r w:rsidR="00A3047E">
          <w:rPr>
            <w:szCs w:val="22"/>
            <w:lang w:val="hr-HR"/>
          </w:rPr>
          <w:t>o</w:t>
        </w:r>
      </w:ins>
      <w:ins w:id="1129" w:author="TRA_ng" w:date="2026-01-02T09:44:00Z">
        <w:r w:rsidRPr="00FD0CCE">
          <w:rPr>
            <w:szCs w:val="22"/>
            <w:lang w:val="hr-HR"/>
          </w:rPr>
          <w:t xml:space="preserve"> je </w:t>
        </w:r>
      </w:ins>
      <w:ins w:id="1130" w:author="HALMED" w:date="2026-02-10T14:15:00Z">
        <w:r w:rsidR="00716C54" w:rsidRPr="00FD0CCE">
          <w:rPr>
            <w:szCs w:val="22"/>
            <w:lang w:val="hr-HR"/>
          </w:rPr>
          <w:t>MRD</w:t>
        </w:r>
      </w:ins>
      <w:ins w:id="1131" w:author="HALMED" w:date="2026-02-10T14:20:00Z">
        <w:r w:rsidR="00716C54">
          <w:rPr>
            <w:szCs w:val="22"/>
            <w:lang w:val="hr-HR"/>
          </w:rPr>
          <w:t>-</w:t>
        </w:r>
      </w:ins>
      <w:ins w:id="1132" w:author="TRA_ng" w:date="2026-01-02T09:45:00Z">
        <w:r>
          <w:rPr>
            <w:szCs w:val="22"/>
            <w:lang w:val="hr-HR"/>
          </w:rPr>
          <w:t xml:space="preserve">negativan </w:t>
        </w:r>
      </w:ins>
      <w:ins w:id="1133" w:author="TRA_ng" w:date="2026-01-02T09:44:00Z">
        <w:del w:id="1134" w:author="HALMED" w:date="2026-02-10T14:15:00Z">
          <w:r w:rsidRPr="00FD0CCE" w:rsidDel="00716C54">
            <w:rPr>
              <w:szCs w:val="22"/>
              <w:lang w:val="hr-HR"/>
            </w:rPr>
            <w:delText xml:space="preserve">MRD </w:delText>
          </w:r>
        </w:del>
      </w:ins>
      <w:ins w:id="1135" w:author="TRA_ng" w:date="2026-01-02T09:45:00Z">
        <w:del w:id="1136" w:author="HALMED" w:date="2026-02-10T14:15:00Z">
          <w:r w:rsidDel="00716C54">
            <w:rPr>
              <w:szCs w:val="22"/>
              <w:lang w:val="hr-HR"/>
            </w:rPr>
            <w:delText>na</w:delText>
          </w:r>
        </w:del>
      </w:ins>
      <w:ins w:id="1137" w:author="TRA_ng" w:date="2026-01-02T09:44:00Z">
        <w:del w:id="1138" w:author="HALMED" w:date="2026-02-10T14:15:00Z">
          <w:r w:rsidRPr="00FD0CCE" w:rsidDel="00716C54">
            <w:rPr>
              <w:szCs w:val="22"/>
              <w:lang w:val="hr-HR"/>
            </w:rPr>
            <w:delText xml:space="preserve"> </w:delText>
          </w:r>
        </w:del>
        <w:r w:rsidRPr="00FD0CCE">
          <w:rPr>
            <w:szCs w:val="22"/>
            <w:lang w:val="hr-HR"/>
          </w:rPr>
          <w:t>CR na kraju indukcije. MRD negativnost definirana je kao ≤</w:t>
        </w:r>
      </w:ins>
      <w:ins w:id="1139" w:author="TRA_ng" w:date="2026-01-02T09:55:00Z">
        <w:r w:rsidR="00F2028F">
          <w:rPr>
            <w:szCs w:val="22"/>
            <w:lang w:val="hr-HR"/>
          </w:rPr>
          <w:t> </w:t>
        </w:r>
      </w:ins>
      <w:ins w:id="1140" w:author="TRA_ng" w:date="2026-01-02T09:44:00Z">
        <w:r w:rsidRPr="00FD0CCE">
          <w:rPr>
            <w:szCs w:val="22"/>
            <w:lang w:val="hr-HR"/>
          </w:rPr>
          <w:t xml:space="preserve">0,01% BCR-ABL1 utvrđeno </w:t>
        </w:r>
      </w:ins>
      <w:ins w:id="1141" w:author="TRA_ng" w:date="2026-01-02T09:59:00Z">
        <w:r w:rsidR="00F2028F">
          <w:rPr>
            <w:szCs w:val="22"/>
            <w:lang w:val="hr-HR"/>
          </w:rPr>
          <w:t xml:space="preserve">testovima </w:t>
        </w:r>
      </w:ins>
      <w:ins w:id="1142" w:author="TRA_ng" w:date="2026-01-02T09:44:00Z">
        <w:del w:id="1143" w:author="HALMED" w:date="2026-02-10T12:54:00Z">
          <w:r w:rsidRPr="00FD0CCE" w:rsidDel="003937A1">
            <w:rPr>
              <w:szCs w:val="22"/>
              <w:lang w:val="hr-HR"/>
            </w:rPr>
            <w:delText>central</w:delText>
          </w:r>
        </w:del>
      </w:ins>
      <w:ins w:id="1144" w:author="TRA_ng" w:date="2026-01-02T09:59:00Z">
        <w:del w:id="1145" w:author="HALMED" w:date="2026-02-10T12:54:00Z">
          <w:r w:rsidR="00F2028F" w:rsidDel="003937A1">
            <w:rPr>
              <w:szCs w:val="22"/>
              <w:lang w:val="hr-HR"/>
            </w:rPr>
            <w:delText>og</w:delText>
          </w:r>
        </w:del>
      </w:ins>
      <w:ins w:id="1146" w:author="HALMED" w:date="2026-02-10T12:54:00Z">
        <w:r w:rsidR="003937A1">
          <w:rPr>
            <w:szCs w:val="22"/>
            <w:lang w:val="hr-HR"/>
          </w:rPr>
          <w:t>središnjeg</w:t>
        </w:r>
      </w:ins>
      <w:ins w:id="1147" w:author="TRA_ng" w:date="2026-01-02T09:44:00Z">
        <w:r w:rsidRPr="00FD0CCE">
          <w:rPr>
            <w:szCs w:val="22"/>
            <w:lang w:val="hr-HR"/>
          </w:rPr>
          <w:t xml:space="preserve"> laboratorij</w:t>
        </w:r>
      </w:ins>
      <w:ins w:id="1148" w:author="TRA_ng" w:date="2026-01-02T09:59:00Z">
        <w:r w:rsidR="00F2028F">
          <w:rPr>
            <w:szCs w:val="22"/>
            <w:lang w:val="hr-HR"/>
          </w:rPr>
          <w:t>a</w:t>
        </w:r>
      </w:ins>
      <w:ins w:id="1149" w:author="TRA_ng" w:date="2026-01-02T09:44:00Z">
        <w:r w:rsidRPr="00FD0CCE">
          <w:rPr>
            <w:szCs w:val="22"/>
            <w:lang w:val="hr-HR"/>
          </w:rPr>
          <w:t>. CR status definiran je kao &lt;</w:t>
        </w:r>
      </w:ins>
      <w:ins w:id="1150" w:author="TRA_ng" w:date="2026-01-02T09:59:00Z">
        <w:r w:rsidR="00F2028F">
          <w:rPr>
            <w:szCs w:val="22"/>
            <w:lang w:val="hr-HR"/>
          </w:rPr>
          <w:t> </w:t>
        </w:r>
      </w:ins>
      <w:ins w:id="1151" w:author="TRA_ng" w:date="2026-01-02T09:44:00Z">
        <w:r w:rsidRPr="00FD0CCE">
          <w:rPr>
            <w:szCs w:val="22"/>
            <w:lang w:val="hr-HR"/>
          </w:rPr>
          <w:t>5% blasta u koštanoj srži i bez ekstramedularne bolesti s hematološkim oporavkom tijekom najmanje 4</w:t>
        </w:r>
      </w:ins>
      <w:ins w:id="1152" w:author="TRA_ng" w:date="2026-01-02T10:00:00Z">
        <w:r w:rsidR="00F2028F">
          <w:rPr>
            <w:szCs w:val="22"/>
            <w:lang w:val="hr-HR"/>
          </w:rPr>
          <w:t> </w:t>
        </w:r>
      </w:ins>
      <w:ins w:id="1153" w:author="TRA_ng" w:date="2026-01-02T09:44:00Z">
        <w:r w:rsidRPr="00FD0CCE">
          <w:rPr>
            <w:szCs w:val="22"/>
            <w:lang w:val="hr-HR"/>
          </w:rPr>
          <w:t>tjedna prema procjeni is</w:t>
        </w:r>
      </w:ins>
      <w:ins w:id="1154" w:author="TRA_ng" w:date="2026-01-02T10:00:00Z">
        <w:r w:rsidR="00F2028F">
          <w:rPr>
            <w:szCs w:val="22"/>
            <w:lang w:val="hr-HR"/>
          </w:rPr>
          <w:t>pitivača</w:t>
        </w:r>
      </w:ins>
      <w:ins w:id="1155" w:author="TRA_ng" w:date="2026-01-02T09:44:00Z">
        <w:r w:rsidRPr="00FD0CCE">
          <w:rPr>
            <w:szCs w:val="22"/>
            <w:lang w:val="hr-HR"/>
          </w:rPr>
          <w:t>.</w:t>
        </w:r>
      </w:ins>
    </w:p>
    <w:p w14:paraId="63C37ED2" w14:textId="77777777" w:rsidR="002E7543" w:rsidRDefault="002E7543">
      <w:pPr>
        <w:rPr>
          <w:ins w:id="1156" w:author="TRA_ng" w:date="2026-01-02T10:03:00Z"/>
          <w:szCs w:val="22"/>
          <w:lang w:val="hr-HR"/>
        </w:rPr>
      </w:pPr>
    </w:p>
    <w:p w14:paraId="3392C9C2" w14:textId="57B18D03" w:rsidR="006B4DF0" w:rsidRDefault="00FD0CCE">
      <w:pPr>
        <w:rPr>
          <w:ins w:id="1157" w:author="TRA_ng" w:date="2026-01-02T10:02:00Z"/>
          <w:szCs w:val="22"/>
          <w:lang w:val="hr-HR"/>
        </w:rPr>
      </w:pPr>
      <w:ins w:id="1158" w:author="TRA_ng" w:date="2026-01-02T09:44:00Z">
        <w:r w:rsidRPr="00FD0CCE">
          <w:rPr>
            <w:szCs w:val="22"/>
            <w:lang w:val="hr-HR"/>
          </w:rPr>
          <w:t xml:space="preserve">Populacija </w:t>
        </w:r>
      </w:ins>
      <w:ins w:id="1159" w:author="TRA_ng" w:date="2026-01-02T10:00:00Z">
        <w:r w:rsidR="00F2028F">
          <w:rPr>
            <w:szCs w:val="22"/>
            <w:lang w:val="hr-HR"/>
          </w:rPr>
          <w:t>bolesnika</w:t>
        </w:r>
      </w:ins>
      <w:ins w:id="1160" w:author="TRA_ng" w:date="2026-01-02T09:44:00Z">
        <w:r w:rsidRPr="00FD0CCE">
          <w:rPr>
            <w:szCs w:val="22"/>
            <w:lang w:val="hr-HR"/>
          </w:rPr>
          <w:t xml:space="preserve"> za analizu MRD</w:t>
        </w:r>
      </w:ins>
      <w:ins w:id="1161" w:author="HALMED" w:date="2026-02-10T14:38:00Z">
        <w:r w:rsidR="00876163">
          <w:rPr>
            <w:szCs w:val="22"/>
            <w:lang w:val="hr-HR"/>
          </w:rPr>
          <w:t>-</w:t>
        </w:r>
      </w:ins>
      <w:ins w:id="1162" w:author="TRA_ng" w:date="2026-01-02T09:44:00Z">
        <w:del w:id="1163" w:author="HALMED" w:date="2026-02-10T14:38:00Z">
          <w:r w:rsidRPr="00FD0CCE" w:rsidDel="00876163">
            <w:rPr>
              <w:szCs w:val="22"/>
              <w:lang w:val="hr-HR"/>
            </w:rPr>
            <w:delText xml:space="preserve"> </w:delText>
          </w:r>
        </w:del>
        <w:r w:rsidRPr="00FD0CCE">
          <w:rPr>
            <w:szCs w:val="22"/>
            <w:lang w:val="hr-HR"/>
          </w:rPr>
          <w:t>negativn</w:t>
        </w:r>
      </w:ins>
      <w:ins w:id="1164" w:author="TRA_ng" w:date="2026-01-02T10:00:00Z">
        <w:r w:rsidR="00F2028F">
          <w:rPr>
            <w:szCs w:val="22"/>
            <w:lang w:val="hr-HR"/>
          </w:rPr>
          <w:t>o</w:t>
        </w:r>
        <w:del w:id="1165" w:author="HALMED" w:date="2026-02-10T14:15:00Z">
          <w:r w:rsidR="00F2028F" w:rsidDel="00716C54">
            <w:rPr>
              <w:szCs w:val="22"/>
              <w:lang w:val="hr-HR"/>
            </w:rPr>
            <w:delText>sti</w:delText>
          </w:r>
        </w:del>
      </w:ins>
      <w:ins w:id="1166" w:author="HALMED" w:date="2026-02-10T14:15:00Z">
        <w:r w:rsidR="00716C54">
          <w:rPr>
            <w:szCs w:val="22"/>
            <w:lang w:val="hr-HR"/>
          </w:rPr>
          <w:t>g</w:t>
        </w:r>
      </w:ins>
      <w:ins w:id="1167" w:author="TRA_ng" w:date="2026-01-02T10:00:00Z">
        <w:r w:rsidR="00F2028F">
          <w:rPr>
            <w:szCs w:val="22"/>
            <w:lang w:val="hr-HR"/>
          </w:rPr>
          <w:t xml:space="preserve"> </w:t>
        </w:r>
        <w:del w:id="1168" w:author="HALMED" w:date="2026-02-10T14:15:00Z">
          <w:r w:rsidR="00F2028F" w:rsidDel="00716C54">
            <w:rPr>
              <w:szCs w:val="22"/>
              <w:lang w:val="hr-HR"/>
            </w:rPr>
            <w:delText>na</w:delText>
          </w:r>
        </w:del>
      </w:ins>
      <w:ins w:id="1169" w:author="TRA_ng" w:date="2026-01-02T09:44:00Z">
        <w:del w:id="1170" w:author="HALMED" w:date="2026-02-10T14:15:00Z">
          <w:r w:rsidRPr="00FD0CCE" w:rsidDel="00716C54">
            <w:rPr>
              <w:szCs w:val="22"/>
              <w:lang w:val="hr-HR"/>
            </w:rPr>
            <w:delText xml:space="preserve"> </w:delText>
          </w:r>
        </w:del>
        <w:r w:rsidRPr="00FD0CCE">
          <w:rPr>
            <w:szCs w:val="22"/>
            <w:lang w:val="hr-HR"/>
          </w:rPr>
          <w:t>CR</w:t>
        </w:r>
      </w:ins>
      <w:ins w:id="1171" w:author="HALMED" w:date="2026-02-10T14:15:00Z">
        <w:r w:rsidR="00716C54">
          <w:rPr>
            <w:szCs w:val="22"/>
            <w:lang w:val="hr-HR"/>
          </w:rPr>
          <w:t>-a</w:t>
        </w:r>
      </w:ins>
      <w:ins w:id="1172" w:author="TRA_ng" w:date="2026-01-02T09:44:00Z">
        <w:r w:rsidRPr="00FD0CCE">
          <w:rPr>
            <w:szCs w:val="22"/>
            <w:lang w:val="hr-HR"/>
          </w:rPr>
          <w:t xml:space="preserve"> i molekularnog odgovora uključivala je 232</w:t>
        </w:r>
      </w:ins>
      <w:ins w:id="1173" w:author="TRA_ng" w:date="2026-01-02T10:00:00Z">
        <w:r w:rsidR="00F2028F">
          <w:rPr>
            <w:szCs w:val="22"/>
            <w:lang w:val="hr-HR"/>
          </w:rPr>
          <w:t> </w:t>
        </w:r>
      </w:ins>
      <w:ins w:id="1174" w:author="TRA_ng" w:date="2026-01-02T09:44:00Z">
        <w:r w:rsidRPr="00FD0CCE">
          <w:rPr>
            <w:szCs w:val="22"/>
            <w:lang w:val="hr-HR"/>
          </w:rPr>
          <w:t xml:space="preserve">randomizirana </w:t>
        </w:r>
      </w:ins>
      <w:ins w:id="1175" w:author="TRA_ng" w:date="2026-01-02T10:00:00Z">
        <w:r w:rsidR="00F2028F">
          <w:rPr>
            <w:szCs w:val="22"/>
            <w:lang w:val="hr-HR"/>
          </w:rPr>
          <w:t>bolesnika</w:t>
        </w:r>
      </w:ins>
      <w:ins w:id="1176" w:author="TRA_ng" w:date="2026-01-02T09:44:00Z">
        <w:r w:rsidRPr="00FD0CCE">
          <w:rPr>
            <w:szCs w:val="22"/>
            <w:lang w:val="hr-HR"/>
          </w:rPr>
          <w:t xml:space="preserve"> koji su imali </w:t>
        </w:r>
      </w:ins>
      <w:ins w:id="1177" w:author="HALMED" w:date="2026-02-10T12:56:00Z">
        <w:r w:rsidR="00C06C4A" w:rsidRPr="00FD0CCE">
          <w:rPr>
            <w:szCs w:val="22"/>
            <w:lang w:val="hr-HR"/>
          </w:rPr>
          <w:t xml:space="preserve">BCR-ABL1 </w:t>
        </w:r>
      </w:ins>
      <w:ins w:id="1178" w:author="TRA_ng" w:date="2026-01-02T09:44:00Z">
        <w:r w:rsidRPr="00FD0CCE">
          <w:rPr>
            <w:szCs w:val="22"/>
            <w:lang w:val="hr-HR"/>
          </w:rPr>
          <w:t xml:space="preserve">dominantnu varijantu p190 ili p210 u početnoj fazi </w:t>
        </w:r>
        <w:del w:id="1179" w:author="HALMED" w:date="2026-02-10T12:55:00Z">
          <w:r w:rsidRPr="00FD0CCE" w:rsidDel="00C06C4A">
            <w:rPr>
              <w:szCs w:val="22"/>
              <w:lang w:val="hr-HR"/>
            </w:rPr>
            <w:delText xml:space="preserve">BCR-ABL1 </w:delText>
          </w:r>
        </w:del>
        <w:r w:rsidRPr="00FD0CCE">
          <w:rPr>
            <w:szCs w:val="22"/>
            <w:lang w:val="hr-HR"/>
          </w:rPr>
          <w:t xml:space="preserve">utvrđenu </w:t>
        </w:r>
      </w:ins>
      <w:ins w:id="1180" w:author="TRA_ng" w:date="2026-01-02T10:01:00Z">
        <w:r w:rsidR="00F2028F">
          <w:rPr>
            <w:szCs w:val="22"/>
            <w:lang w:val="hr-HR"/>
          </w:rPr>
          <w:t xml:space="preserve">testovima </w:t>
        </w:r>
        <w:del w:id="1181" w:author="HALMED" w:date="2026-02-10T12:55:00Z">
          <w:r w:rsidR="00F2028F" w:rsidDel="00C06C4A">
            <w:rPr>
              <w:szCs w:val="22"/>
              <w:lang w:val="hr-HR"/>
            </w:rPr>
            <w:delText>centralnog</w:delText>
          </w:r>
        </w:del>
      </w:ins>
      <w:ins w:id="1182" w:author="HALMED" w:date="2026-02-10T12:55:00Z">
        <w:r w:rsidR="00C06C4A">
          <w:rPr>
            <w:szCs w:val="22"/>
            <w:lang w:val="hr-HR"/>
          </w:rPr>
          <w:t>središnjeg</w:t>
        </w:r>
      </w:ins>
      <w:ins w:id="1183" w:author="TRA_ng" w:date="2026-01-02T10:01:00Z">
        <w:r w:rsidR="00F2028F">
          <w:rPr>
            <w:szCs w:val="22"/>
            <w:lang w:val="hr-HR"/>
          </w:rPr>
          <w:t xml:space="preserve"> laboratorija</w:t>
        </w:r>
      </w:ins>
      <w:ins w:id="1184" w:author="TRA_ng" w:date="2026-01-02T09:44:00Z">
        <w:r w:rsidRPr="00FD0CCE">
          <w:rPr>
            <w:szCs w:val="22"/>
            <w:lang w:val="hr-HR"/>
          </w:rPr>
          <w:t xml:space="preserve"> (154</w:t>
        </w:r>
      </w:ins>
      <w:ins w:id="1185" w:author="TRA_ng" w:date="2026-01-02T10:01:00Z">
        <w:r w:rsidR="00F2028F">
          <w:rPr>
            <w:szCs w:val="22"/>
            <w:lang w:val="hr-HR"/>
          </w:rPr>
          <w:t> bolesnika</w:t>
        </w:r>
      </w:ins>
      <w:ins w:id="1186" w:author="TRA_ng" w:date="2026-01-02T09:44:00Z">
        <w:r w:rsidRPr="00FD0CCE">
          <w:rPr>
            <w:szCs w:val="22"/>
            <w:lang w:val="hr-HR"/>
          </w:rPr>
          <w:t xml:space="preserve"> u skupini koja je primala Iclusig i 78</w:t>
        </w:r>
      </w:ins>
      <w:ins w:id="1187" w:author="TRA_ng" w:date="2026-01-02T10:02:00Z">
        <w:r w:rsidR="00F2028F">
          <w:rPr>
            <w:szCs w:val="22"/>
            <w:lang w:val="hr-HR"/>
          </w:rPr>
          <w:t> </w:t>
        </w:r>
      </w:ins>
      <w:ins w:id="1188" w:author="TRA_ng" w:date="2026-01-02T09:44:00Z">
        <w:r w:rsidRPr="00FD0CCE">
          <w:rPr>
            <w:szCs w:val="22"/>
            <w:lang w:val="hr-HR"/>
          </w:rPr>
          <w:t>u skupini koja je primala imatinib).</w:t>
        </w:r>
      </w:ins>
    </w:p>
    <w:p w14:paraId="5BBAE6CA" w14:textId="77777777" w:rsidR="00F2028F" w:rsidRDefault="00F2028F">
      <w:pPr>
        <w:rPr>
          <w:ins w:id="1189" w:author="TRA_ng" w:date="2026-01-02T10:03:00Z"/>
          <w:szCs w:val="22"/>
          <w:lang w:val="hr-HR"/>
        </w:rPr>
      </w:pPr>
    </w:p>
    <w:p w14:paraId="6E482FBA" w14:textId="4AE92D78" w:rsidR="008E0641" w:rsidRDefault="008E0641">
      <w:pPr>
        <w:rPr>
          <w:ins w:id="1190" w:author="TRA_ng" w:date="2026-01-02T10:06:00Z"/>
          <w:szCs w:val="22"/>
          <w:lang w:val="hr-HR"/>
        </w:rPr>
      </w:pPr>
      <w:ins w:id="1191" w:author="TRA_ng" w:date="2026-01-02T10:03:00Z">
        <w:r w:rsidRPr="008E0641">
          <w:rPr>
            <w:szCs w:val="22"/>
            <w:lang w:val="hr-HR"/>
          </w:rPr>
          <w:t xml:space="preserve">Ključna sekundarna mjera ishoda </w:t>
        </w:r>
        <w:r>
          <w:rPr>
            <w:szCs w:val="22"/>
            <w:lang w:val="hr-HR"/>
          </w:rPr>
          <w:t xml:space="preserve">djelotvornosti </w:t>
        </w:r>
      </w:ins>
      <w:ins w:id="1192" w:author="TRA_ng" w:date="2026-01-02T10:04:00Z">
        <w:r>
          <w:rPr>
            <w:szCs w:val="22"/>
            <w:lang w:val="hr-HR"/>
          </w:rPr>
          <w:t>u</w:t>
        </w:r>
      </w:ins>
      <w:ins w:id="1193" w:author="TRA_ng" w:date="2026-01-02T10:03:00Z">
        <w:r w:rsidRPr="008E0641">
          <w:rPr>
            <w:szCs w:val="22"/>
            <w:lang w:val="hr-HR"/>
          </w:rPr>
          <w:t xml:space="preserve"> preživlj</w:t>
        </w:r>
      </w:ins>
      <w:ins w:id="1194" w:author="TRA_ng" w:date="2026-01-02T10:04:00Z">
        <w:r>
          <w:rPr>
            <w:szCs w:val="22"/>
            <w:lang w:val="hr-HR"/>
          </w:rPr>
          <w:t>enju</w:t>
        </w:r>
      </w:ins>
      <w:ins w:id="1195" w:author="TRA_ng" w:date="2026-01-02T10:03:00Z">
        <w:r w:rsidRPr="008E0641">
          <w:rPr>
            <w:szCs w:val="22"/>
            <w:lang w:val="hr-HR"/>
          </w:rPr>
          <w:t xml:space="preserve"> bez događaja (EFS) definirana je kao vrijeme od randomizacije do prve pojave bilo kojeg od sljedećih događaja: </w:t>
        </w:r>
      </w:ins>
      <w:ins w:id="1196" w:author="TRA_ng" w:date="2026-01-02T10:04:00Z">
        <w:r w:rsidR="00594C24">
          <w:rPr>
            <w:szCs w:val="22"/>
            <w:lang w:val="hr-HR"/>
          </w:rPr>
          <w:t>nepostizanje</w:t>
        </w:r>
      </w:ins>
      <w:ins w:id="1197" w:author="TRA_ng" w:date="2026-01-02T10:03:00Z">
        <w:r w:rsidRPr="008E0641">
          <w:rPr>
            <w:szCs w:val="22"/>
            <w:lang w:val="hr-HR"/>
          </w:rPr>
          <w:t xml:space="preserve"> CR</w:t>
        </w:r>
      </w:ins>
      <w:ins w:id="1198" w:author="TRA_ng" w:date="2026-01-02T10:05:00Z">
        <w:r w:rsidR="00594C24">
          <w:rPr>
            <w:szCs w:val="22"/>
            <w:lang w:val="hr-HR"/>
          </w:rPr>
          <w:t>-a</w:t>
        </w:r>
      </w:ins>
      <w:ins w:id="1199" w:author="TRA_ng" w:date="2026-01-02T10:03:00Z">
        <w:r w:rsidRPr="008E0641">
          <w:rPr>
            <w:szCs w:val="22"/>
            <w:lang w:val="hr-HR"/>
          </w:rPr>
          <w:t xml:space="preserve"> do kraja indukcije, relaps CR</w:t>
        </w:r>
      </w:ins>
      <w:ins w:id="1200" w:author="TRA_ng" w:date="2026-01-02T10:05:00Z">
        <w:r w:rsidR="00594C24">
          <w:rPr>
            <w:szCs w:val="22"/>
            <w:lang w:val="hr-HR"/>
          </w:rPr>
          <w:t>-a</w:t>
        </w:r>
      </w:ins>
      <w:ins w:id="1201" w:author="TRA_ng" w:date="2026-01-02T10:03:00Z">
        <w:r w:rsidRPr="008E0641">
          <w:rPr>
            <w:szCs w:val="22"/>
            <w:lang w:val="hr-HR"/>
          </w:rPr>
          <w:t xml:space="preserve"> ili smrt zbog bilo kojeg uzroka. Populacija </w:t>
        </w:r>
      </w:ins>
      <w:ins w:id="1202" w:author="TRA_ng" w:date="2026-01-02T10:05:00Z">
        <w:r w:rsidR="00594C24">
          <w:rPr>
            <w:szCs w:val="22"/>
            <w:lang w:val="hr-HR"/>
          </w:rPr>
          <w:t>bolesnika</w:t>
        </w:r>
      </w:ins>
      <w:ins w:id="1203" w:author="TRA_ng" w:date="2026-01-02T10:03:00Z">
        <w:r w:rsidRPr="008E0641">
          <w:rPr>
            <w:szCs w:val="22"/>
            <w:lang w:val="hr-HR"/>
          </w:rPr>
          <w:t xml:space="preserve"> za EFS temeljila se na 245</w:t>
        </w:r>
      </w:ins>
      <w:ins w:id="1204" w:author="TRA_ng" w:date="2026-01-02T10:05:00Z">
        <w:r w:rsidR="00594C24">
          <w:rPr>
            <w:szCs w:val="22"/>
            <w:lang w:val="hr-HR"/>
          </w:rPr>
          <w:t> </w:t>
        </w:r>
      </w:ins>
      <w:ins w:id="1205" w:author="TRA_ng" w:date="2026-01-02T10:03:00Z">
        <w:r w:rsidRPr="008E0641">
          <w:rPr>
            <w:szCs w:val="22"/>
            <w:lang w:val="hr-HR"/>
          </w:rPr>
          <w:t>randomiziran</w:t>
        </w:r>
      </w:ins>
      <w:ins w:id="1206" w:author="Regulatory HR" w:date="2026-01-27T13:39:00Z">
        <w:r w:rsidR="00882E28">
          <w:rPr>
            <w:szCs w:val="22"/>
            <w:lang w:val="hr-HR"/>
          </w:rPr>
          <w:t>ih</w:t>
        </w:r>
      </w:ins>
      <w:ins w:id="1207" w:author="TRA_ng" w:date="2026-01-02T10:05:00Z">
        <w:del w:id="1208" w:author="Regulatory HR" w:date="2026-01-27T13:39:00Z">
          <w:r w:rsidR="00594C24" w:rsidDel="00882E28">
            <w:rPr>
              <w:szCs w:val="22"/>
              <w:lang w:val="hr-HR"/>
            </w:rPr>
            <w:delText>a</w:delText>
          </w:r>
        </w:del>
        <w:r w:rsidR="00594C24">
          <w:rPr>
            <w:szCs w:val="22"/>
            <w:lang w:val="hr-HR"/>
          </w:rPr>
          <w:t xml:space="preserve"> bolesnika </w:t>
        </w:r>
      </w:ins>
      <w:ins w:id="1209" w:author="TRA_ng" w:date="2026-01-02T10:03:00Z">
        <w:r w:rsidRPr="008E0641">
          <w:rPr>
            <w:szCs w:val="22"/>
            <w:lang w:val="hr-HR"/>
          </w:rPr>
          <w:t>u ITT populaciji sa 164</w:t>
        </w:r>
      </w:ins>
      <w:ins w:id="1210" w:author="TRA_ng" w:date="2026-01-02T10:05:00Z">
        <w:r w:rsidR="00594C24">
          <w:rPr>
            <w:szCs w:val="22"/>
            <w:lang w:val="hr-HR"/>
          </w:rPr>
          <w:t> </w:t>
        </w:r>
      </w:ins>
      <w:ins w:id="1211" w:author="TRA_ng" w:date="2026-01-02T10:03:00Z">
        <w:r w:rsidRPr="008E0641">
          <w:rPr>
            <w:szCs w:val="22"/>
            <w:lang w:val="hr-HR"/>
          </w:rPr>
          <w:t xml:space="preserve">randomizirana </w:t>
        </w:r>
      </w:ins>
      <w:ins w:id="1212" w:author="TRA_ng" w:date="2026-01-02T10:05:00Z">
        <w:r w:rsidR="00594C24">
          <w:rPr>
            <w:szCs w:val="22"/>
            <w:lang w:val="hr-HR"/>
          </w:rPr>
          <w:t>bolesnika</w:t>
        </w:r>
      </w:ins>
      <w:ins w:id="1213" w:author="TRA_ng" w:date="2026-01-02T10:03:00Z">
        <w:r w:rsidRPr="008E0641">
          <w:rPr>
            <w:szCs w:val="22"/>
            <w:lang w:val="hr-HR"/>
          </w:rPr>
          <w:t xml:space="preserve"> u skupini</w:t>
        </w:r>
      </w:ins>
      <w:ins w:id="1214" w:author="Regulatory HR" w:date="2026-01-27T13:39:00Z">
        <w:r w:rsidR="00882E28">
          <w:rPr>
            <w:szCs w:val="22"/>
            <w:lang w:val="hr-HR"/>
          </w:rPr>
          <w:t xml:space="preserve"> koja je primala</w:t>
        </w:r>
      </w:ins>
      <w:ins w:id="1215" w:author="TRA_ng" w:date="2026-01-02T10:03:00Z">
        <w:r w:rsidRPr="008E0641">
          <w:rPr>
            <w:szCs w:val="22"/>
            <w:lang w:val="hr-HR"/>
          </w:rPr>
          <w:t xml:space="preserve"> Iclusig (uključujući 1</w:t>
        </w:r>
      </w:ins>
      <w:ins w:id="1216" w:author="TRA_ng" w:date="2026-01-02T10:05:00Z">
        <w:r w:rsidR="00594C24">
          <w:rPr>
            <w:szCs w:val="22"/>
            <w:lang w:val="hr-HR"/>
          </w:rPr>
          <w:t> bolesnika</w:t>
        </w:r>
      </w:ins>
      <w:ins w:id="1217" w:author="TRA_ng" w:date="2026-01-02T10:03:00Z">
        <w:r w:rsidRPr="008E0641">
          <w:rPr>
            <w:szCs w:val="22"/>
            <w:lang w:val="hr-HR"/>
          </w:rPr>
          <w:t xml:space="preserve"> koji je umro zbog COVID-a prije primanja prve doze) i 81</w:t>
        </w:r>
      </w:ins>
      <w:ins w:id="1218" w:author="TRA_ng" w:date="2026-01-02T10:05:00Z">
        <w:r w:rsidR="000272EB">
          <w:rPr>
            <w:szCs w:val="22"/>
            <w:lang w:val="hr-HR"/>
          </w:rPr>
          <w:t> </w:t>
        </w:r>
      </w:ins>
      <w:ins w:id="1219" w:author="TRA_ng" w:date="2026-01-02T10:03:00Z">
        <w:r w:rsidRPr="008E0641">
          <w:rPr>
            <w:szCs w:val="22"/>
            <w:lang w:val="hr-HR"/>
          </w:rPr>
          <w:t>randomiziran</w:t>
        </w:r>
      </w:ins>
      <w:ins w:id="1220" w:author="TRA_ng" w:date="2026-01-02T10:05:00Z">
        <w:r w:rsidR="000272EB">
          <w:rPr>
            <w:szCs w:val="22"/>
            <w:lang w:val="hr-HR"/>
          </w:rPr>
          <w:t>o</w:t>
        </w:r>
      </w:ins>
      <w:ins w:id="1221" w:author="Regulatory HR" w:date="2026-01-27T13:40:00Z">
        <w:r w:rsidR="00882E28">
          <w:rPr>
            <w:szCs w:val="22"/>
            <w:lang w:val="hr-HR"/>
          </w:rPr>
          <w:t>m</w:t>
        </w:r>
      </w:ins>
      <w:ins w:id="1222" w:author="TRA_ng" w:date="2026-01-02T10:03:00Z">
        <w:r w:rsidRPr="008E0641">
          <w:rPr>
            <w:szCs w:val="22"/>
            <w:lang w:val="hr-HR"/>
          </w:rPr>
          <w:t xml:space="preserve"> </w:t>
        </w:r>
      </w:ins>
      <w:ins w:id="1223" w:author="TRA_ng" w:date="2026-01-02T10:06:00Z">
        <w:r w:rsidR="000272EB">
          <w:rPr>
            <w:szCs w:val="22"/>
            <w:lang w:val="hr-HR"/>
          </w:rPr>
          <w:t>bolesnik</w:t>
        </w:r>
      </w:ins>
      <w:ins w:id="1224" w:author="Regulatory HR" w:date="2026-01-27T13:40:00Z">
        <w:r w:rsidR="00882E28">
          <w:rPr>
            <w:szCs w:val="22"/>
            <w:lang w:val="hr-HR"/>
          </w:rPr>
          <w:t>u</w:t>
        </w:r>
      </w:ins>
      <w:ins w:id="1225" w:author="TRA_ng" w:date="2026-01-02T10:03:00Z">
        <w:r w:rsidRPr="008E0641">
          <w:rPr>
            <w:szCs w:val="22"/>
            <w:lang w:val="hr-HR"/>
          </w:rPr>
          <w:t xml:space="preserve"> u skupini</w:t>
        </w:r>
      </w:ins>
      <w:ins w:id="1226" w:author="Regulatory HR" w:date="2026-01-27T13:40:00Z">
        <w:r w:rsidR="00882E28">
          <w:rPr>
            <w:szCs w:val="22"/>
            <w:lang w:val="hr-HR"/>
          </w:rPr>
          <w:t xml:space="preserve"> koja je primala</w:t>
        </w:r>
      </w:ins>
      <w:ins w:id="1227" w:author="TRA_ng" w:date="2026-01-02T10:03:00Z">
        <w:r w:rsidRPr="008E0641">
          <w:rPr>
            <w:szCs w:val="22"/>
            <w:lang w:val="hr-HR"/>
          </w:rPr>
          <w:t xml:space="preserve"> imatinib, osim ako nije drugačije navedeno.</w:t>
        </w:r>
      </w:ins>
    </w:p>
    <w:p w14:paraId="4A1E3F39" w14:textId="77777777" w:rsidR="000272EB" w:rsidRDefault="000272EB">
      <w:pPr>
        <w:rPr>
          <w:ins w:id="1228" w:author="TRA_ng" w:date="2026-01-02T10:29:00Z"/>
          <w:szCs w:val="22"/>
          <w:lang w:val="hr-HR"/>
        </w:rPr>
      </w:pPr>
    </w:p>
    <w:p w14:paraId="5373C9C7" w14:textId="77777777" w:rsidR="001D226D" w:rsidRDefault="001D226D">
      <w:pPr>
        <w:rPr>
          <w:ins w:id="1229" w:author="TRA_ng" w:date="2026-01-02T10:30:00Z"/>
          <w:szCs w:val="22"/>
          <w:lang w:val="hr-HR"/>
        </w:rPr>
      </w:pPr>
      <w:ins w:id="1230" w:author="TRA_ng" w:date="2026-01-02T10:29:00Z">
        <w:r w:rsidRPr="001D226D">
          <w:rPr>
            <w:szCs w:val="22"/>
            <w:lang w:val="hr-HR"/>
          </w:rPr>
          <w:t>Ukupna stopa HSCT-a bila je 34% (56/164) u skupini koja je primala Iclusig u odnosu na 48% (39/81) u skupini koja je primala imatinib.</w:t>
        </w:r>
      </w:ins>
    </w:p>
    <w:p w14:paraId="14E9F5EB" w14:textId="77777777" w:rsidR="001D226D" w:rsidRDefault="001D226D">
      <w:pPr>
        <w:rPr>
          <w:ins w:id="1231" w:author="TRA_ng" w:date="2026-01-02T10:30:00Z"/>
          <w:szCs w:val="22"/>
          <w:lang w:val="hr-HR"/>
        </w:rPr>
      </w:pPr>
    </w:p>
    <w:p w14:paraId="6290FA31" w14:textId="77777777" w:rsidR="00AF343A" w:rsidRDefault="001D226D">
      <w:pPr>
        <w:rPr>
          <w:ins w:id="1232" w:author="TRA_ng" w:date="2026-01-02T10:32:00Z"/>
          <w:szCs w:val="22"/>
          <w:lang w:val="hr-HR"/>
        </w:rPr>
      </w:pPr>
      <w:ins w:id="1233" w:author="TRA_ng" w:date="2026-01-02T10:30:00Z">
        <w:r>
          <w:rPr>
            <w:szCs w:val="22"/>
            <w:lang w:val="hr-HR"/>
          </w:rPr>
          <w:t>Medijan</w:t>
        </w:r>
      </w:ins>
      <w:ins w:id="1234" w:author="TRA_ng" w:date="2026-01-02T10:29:00Z">
        <w:r w:rsidRPr="001D226D">
          <w:rPr>
            <w:szCs w:val="22"/>
            <w:lang w:val="hr-HR"/>
          </w:rPr>
          <w:t xml:space="preserve"> praćenja ukupnog preživlj</w:t>
        </w:r>
      </w:ins>
      <w:ins w:id="1235" w:author="TRA_ng" w:date="2026-01-02T10:30:00Z">
        <w:r>
          <w:rPr>
            <w:szCs w:val="22"/>
            <w:lang w:val="hr-HR"/>
          </w:rPr>
          <w:t>enja</w:t>
        </w:r>
      </w:ins>
      <w:ins w:id="1236" w:author="TRA_ng" w:date="2026-01-02T10:29:00Z">
        <w:r w:rsidRPr="001D226D">
          <w:rPr>
            <w:szCs w:val="22"/>
            <w:lang w:val="hr-HR"/>
          </w:rPr>
          <w:t xml:space="preserve"> bio je 20,43</w:t>
        </w:r>
      </w:ins>
      <w:ins w:id="1237" w:author="TRA_ng" w:date="2026-01-02T10:30:00Z">
        <w:r>
          <w:rPr>
            <w:szCs w:val="22"/>
            <w:lang w:val="hr-HR"/>
          </w:rPr>
          <w:t> </w:t>
        </w:r>
      </w:ins>
      <w:ins w:id="1238" w:author="TRA_ng" w:date="2026-01-02T10:29:00Z">
        <w:r w:rsidRPr="001D226D">
          <w:rPr>
            <w:szCs w:val="22"/>
            <w:lang w:val="hr-HR"/>
          </w:rPr>
          <w:t>mjeseca (95% CI:</w:t>
        </w:r>
      </w:ins>
      <w:ins w:id="1239" w:author="TRA_ng" w:date="2026-01-02T10:31:00Z">
        <w:r>
          <w:rPr>
            <w:szCs w:val="22"/>
            <w:lang w:val="hr-HR"/>
          </w:rPr>
          <w:t> </w:t>
        </w:r>
      </w:ins>
      <w:ins w:id="1240" w:author="TRA_ng" w:date="2026-01-02T10:29:00Z">
        <w:r w:rsidRPr="001D226D">
          <w:rPr>
            <w:szCs w:val="22"/>
            <w:lang w:val="hr-HR"/>
          </w:rPr>
          <w:t>18,39</w:t>
        </w:r>
      </w:ins>
      <w:ins w:id="1241" w:author="TRA_ng" w:date="2026-01-02T10:30:00Z">
        <w:r>
          <w:rPr>
            <w:szCs w:val="22"/>
            <w:lang w:val="hr-HR"/>
          </w:rPr>
          <w:t>;</w:t>
        </w:r>
      </w:ins>
      <w:ins w:id="1242" w:author="TRA_ng" w:date="2026-01-02T10:31:00Z">
        <w:r>
          <w:rPr>
            <w:szCs w:val="22"/>
            <w:lang w:val="hr-HR"/>
          </w:rPr>
          <w:t> </w:t>
        </w:r>
      </w:ins>
      <w:ins w:id="1243" w:author="TRA_ng" w:date="2026-01-02T10:29:00Z">
        <w:r w:rsidRPr="001D226D">
          <w:rPr>
            <w:szCs w:val="22"/>
            <w:lang w:val="hr-HR"/>
          </w:rPr>
          <w:t>23,93) u skupini koja je primala Iclusig i 18,14</w:t>
        </w:r>
      </w:ins>
      <w:ins w:id="1244" w:author="TRA_ng" w:date="2026-01-02T10:31:00Z">
        <w:r>
          <w:rPr>
            <w:szCs w:val="22"/>
            <w:lang w:val="hr-HR"/>
          </w:rPr>
          <w:t> </w:t>
        </w:r>
      </w:ins>
      <w:ins w:id="1245" w:author="TRA_ng" w:date="2026-01-02T10:29:00Z">
        <w:r w:rsidRPr="001D226D">
          <w:rPr>
            <w:szCs w:val="22"/>
            <w:lang w:val="hr-HR"/>
          </w:rPr>
          <w:t>mjeseci (95% CI:</w:t>
        </w:r>
      </w:ins>
      <w:ins w:id="1246" w:author="TRA_ng" w:date="2026-01-02T10:31:00Z">
        <w:r>
          <w:rPr>
            <w:szCs w:val="22"/>
            <w:lang w:val="hr-HR"/>
          </w:rPr>
          <w:t> </w:t>
        </w:r>
      </w:ins>
      <w:ins w:id="1247" w:author="TRA_ng" w:date="2026-01-02T10:29:00Z">
        <w:r w:rsidRPr="001D226D">
          <w:rPr>
            <w:szCs w:val="22"/>
            <w:lang w:val="hr-HR"/>
          </w:rPr>
          <w:t>13,86</w:t>
        </w:r>
      </w:ins>
      <w:ins w:id="1248" w:author="TRA_ng" w:date="2026-01-02T10:31:00Z">
        <w:r>
          <w:rPr>
            <w:szCs w:val="22"/>
            <w:lang w:val="hr-HR"/>
          </w:rPr>
          <w:t>; </w:t>
        </w:r>
      </w:ins>
      <w:ins w:id="1249" w:author="TRA_ng" w:date="2026-01-02T10:29:00Z">
        <w:r w:rsidRPr="001D226D">
          <w:rPr>
            <w:szCs w:val="22"/>
            <w:lang w:val="hr-HR"/>
          </w:rPr>
          <w:t>24,25) u skupini koja je primala imatinib.</w:t>
        </w:r>
      </w:ins>
    </w:p>
    <w:p w14:paraId="03646FEF" w14:textId="77777777" w:rsidR="00AF343A" w:rsidRDefault="00AF343A">
      <w:pPr>
        <w:rPr>
          <w:ins w:id="1250" w:author="TRA_ng" w:date="2026-01-02T10:32:00Z"/>
          <w:szCs w:val="22"/>
          <w:lang w:val="hr-HR"/>
        </w:rPr>
      </w:pPr>
    </w:p>
    <w:p w14:paraId="162482C3" w14:textId="21BC16CB" w:rsidR="00AF343A" w:rsidRDefault="001D226D">
      <w:pPr>
        <w:rPr>
          <w:ins w:id="1251" w:author="TRA_ng" w:date="2026-01-02T10:32:00Z"/>
          <w:szCs w:val="22"/>
          <w:lang w:val="hr-HR"/>
        </w:rPr>
      </w:pPr>
      <w:ins w:id="1252" w:author="TRA_ng" w:date="2026-01-02T10:31:00Z">
        <w:r>
          <w:rPr>
            <w:szCs w:val="22"/>
            <w:lang w:val="hr-HR"/>
          </w:rPr>
          <w:lastRenderedPageBreak/>
          <w:t>Ispitivanje</w:t>
        </w:r>
      </w:ins>
      <w:ins w:id="1253" w:author="TRA_ng" w:date="2026-01-02T10:29:00Z">
        <w:r w:rsidRPr="001D226D">
          <w:rPr>
            <w:szCs w:val="22"/>
            <w:lang w:val="hr-HR"/>
          </w:rPr>
          <w:t xml:space="preserve"> je pokazal</w:t>
        </w:r>
      </w:ins>
      <w:ins w:id="1254" w:author="TRA_ng" w:date="2026-01-02T10:31:00Z">
        <w:r>
          <w:rPr>
            <w:szCs w:val="22"/>
            <w:lang w:val="hr-HR"/>
          </w:rPr>
          <w:t>o</w:t>
        </w:r>
      </w:ins>
      <w:ins w:id="1255" w:author="TRA_ng" w:date="2026-01-02T10:29:00Z">
        <w:r w:rsidRPr="001D226D">
          <w:rPr>
            <w:szCs w:val="22"/>
            <w:lang w:val="hr-HR"/>
          </w:rPr>
          <w:t xml:space="preserve"> statistički značajno veću stopu MRD</w:t>
        </w:r>
      </w:ins>
      <w:ins w:id="1256" w:author="HALMED" w:date="2026-02-10T14:20:00Z">
        <w:r w:rsidR="00716C54">
          <w:rPr>
            <w:szCs w:val="22"/>
            <w:lang w:val="hr-HR"/>
          </w:rPr>
          <w:t>-</w:t>
        </w:r>
      </w:ins>
      <w:ins w:id="1257" w:author="TRA_ng" w:date="2026-01-02T10:29:00Z">
        <w:r w:rsidRPr="001D226D">
          <w:rPr>
            <w:szCs w:val="22"/>
            <w:lang w:val="hr-HR"/>
          </w:rPr>
          <w:t>negativn</w:t>
        </w:r>
      </w:ins>
      <w:ins w:id="1258" w:author="TRA_ng" w:date="2026-01-02T10:31:00Z">
        <w:del w:id="1259" w:author="HALMED" w:date="2026-02-10T14:13:00Z">
          <w:r w:rsidR="00AF343A" w:rsidDel="00716C54">
            <w:rPr>
              <w:szCs w:val="22"/>
              <w:lang w:val="hr-HR"/>
            </w:rPr>
            <w:delText>osti</w:delText>
          </w:r>
        </w:del>
      </w:ins>
      <w:ins w:id="1260" w:author="HALMED" w:date="2026-02-10T14:38:00Z">
        <w:r w:rsidR="00134F4D">
          <w:rPr>
            <w:szCs w:val="22"/>
            <w:lang w:val="hr-HR"/>
          </w:rPr>
          <w:t>og</w:t>
        </w:r>
      </w:ins>
      <w:ins w:id="1261" w:author="TRA_ng" w:date="2026-01-02T10:31:00Z">
        <w:r w:rsidR="00AF343A">
          <w:rPr>
            <w:szCs w:val="22"/>
            <w:lang w:val="hr-HR"/>
          </w:rPr>
          <w:t xml:space="preserve"> </w:t>
        </w:r>
        <w:del w:id="1262" w:author="HALMED" w:date="2026-02-10T14:13:00Z">
          <w:r w:rsidR="00AF343A" w:rsidDel="00716C54">
            <w:rPr>
              <w:szCs w:val="22"/>
              <w:lang w:val="hr-HR"/>
            </w:rPr>
            <w:delText>na</w:delText>
          </w:r>
        </w:del>
      </w:ins>
      <w:ins w:id="1263" w:author="TRA_ng" w:date="2026-01-02T10:29:00Z">
        <w:del w:id="1264" w:author="HALMED" w:date="2026-02-10T14:13:00Z">
          <w:r w:rsidRPr="001D226D" w:rsidDel="00716C54">
            <w:rPr>
              <w:szCs w:val="22"/>
              <w:lang w:val="hr-HR"/>
            </w:rPr>
            <w:delText xml:space="preserve"> </w:delText>
          </w:r>
        </w:del>
        <w:r w:rsidRPr="001D226D">
          <w:rPr>
            <w:szCs w:val="22"/>
            <w:lang w:val="hr-HR"/>
          </w:rPr>
          <w:t>CR</w:t>
        </w:r>
      </w:ins>
      <w:ins w:id="1265" w:author="HALMED" w:date="2026-02-10T14:38:00Z">
        <w:r w:rsidR="00134F4D">
          <w:rPr>
            <w:szCs w:val="22"/>
            <w:lang w:val="hr-HR"/>
          </w:rPr>
          <w:t>-a</w:t>
        </w:r>
      </w:ins>
      <w:ins w:id="1266" w:author="TRA_ng" w:date="2026-01-02T10:29:00Z">
        <w:r w:rsidRPr="001D226D">
          <w:rPr>
            <w:szCs w:val="22"/>
            <w:lang w:val="hr-HR"/>
          </w:rPr>
          <w:t xml:space="preserve"> na kraju indukcije za </w:t>
        </w:r>
      </w:ins>
      <w:ins w:id="1267" w:author="TRA_ng" w:date="2026-01-02T10:32:00Z">
        <w:r w:rsidR="00AF343A">
          <w:rPr>
            <w:szCs w:val="22"/>
            <w:lang w:val="hr-HR"/>
          </w:rPr>
          <w:t>bolesnike</w:t>
        </w:r>
      </w:ins>
      <w:ins w:id="1268" w:author="TRA_ng" w:date="2026-01-02T10:29:00Z">
        <w:r w:rsidRPr="001D226D">
          <w:rPr>
            <w:szCs w:val="22"/>
            <w:lang w:val="hr-HR"/>
          </w:rPr>
          <w:t xml:space="preserve"> randomizirane u skupinu koja je primala Iclusig u usporedbi sa skupinom koja je primala imatinib.</w:t>
        </w:r>
      </w:ins>
    </w:p>
    <w:p w14:paraId="2EEBA842" w14:textId="77777777" w:rsidR="00AF343A" w:rsidRDefault="00AF343A">
      <w:pPr>
        <w:rPr>
          <w:ins w:id="1269" w:author="TRA_ng" w:date="2026-01-02T10:32:00Z"/>
          <w:szCs w:val="22"/>
          <w:lang w:val="hr-HR"/>
        </w:rPr>
      </w:pPr>
    </w:p>
    <w:p w14:paraId="02FB9766" w14:textId="1977106B" w:rsidR="00980F88" w:rsidRDefault="001D226D">
      <w:pPr>
        <w:rPr>
          <w:ins w:id="1270" w:author="TRA_ng" w:date="2026-01-02T10:40:00Z"/>
          <w:szCs w:val="22"/>
          <w:lang w:val="hr-HR"/>
        </w:rPr>
      </w:pPr>
      <w:ins w:id="1271" w:author="TRA_ng" w:date="2026-01-02T10:29:00Z">
        <w:r w:rsidRPr="001D226D">
          <w:rPr>
            <w:szCs w:val="22"/>
            <w:lang w:val="hr-HR"/>
          </w:rPr>
          <w:t xml:space="preserve">Na </w:t>
        </w:r>
        <w:del w:id="1272" w:author="HALMED" w:date="2026-02-10T14:17:00Z">
          <w:r w:rsidRPr="001D226D" w:rsidDel="00716C54">
            <w:rPr>
              <w:szCs w:val="22"/>
              <w:lang w:val="hr-HR"/>
            </w:rPr>
            <w:delText xml:space="preserve">točki </w:delText>
          </w:r>
        </w:del>
      </w:ins>
      <w:ins w:id="1273" w:author="TRA_ng" w:date="2026-01-02T10:33:00Z">
        <w:del w:id="1274" w:author="HALMED" w:date="2026-02-10T14:17:00Z">
          <w:r w:rsidR="00AF343A" w:rsidRPr="00AF343A" w:rsidDel="00716C54">
            <w:rPr>
              <w:szCs w:val="22"/>
              <w:lang w:val="hr-HR"/>
            </w:rPr>
            <w:delText>graničn</w:delText>
          </w:r>
        </w:del>
      </w:ins>
      <w:ins w:id="1275" w:author="TRA_ng" w:date="2026-01-02T10:37:00Z">
        <w:del w:id="1276" w:author="HALMED" w:date="2026-02-10T14:17:00Z">
          <w:r w:rsidR="00980F88" w:rsidDel="00716C54">
            <w:rPr>
              <w:szCs w:val="22"/>
              <w:lang w:val="hr-HR"/>
            </w:rPr>
            <w:delText>ih</w:delText>
          </w:r>
        </w:del>
      </w:ins>
      <w:ins w:id="1277" w:author="TRA_ng" w:date="2026-01-02T10:33:00Z">
        <w:del w:id="1278" w:author="HALMED" w:date="2026-02-10T14:17:00Z">
          <w:r w:rsidR="00AF343A" w:rsidRPr="00AF343A" w:rsidDel="00716C54">
            <w:rPr>
              <w:szCs w:val="22"/>
              <w:lang w:val="hr-HR"/>
            </w:rPr>
            <w:delText xml:space="preserve"> vrijednosti</w:delText>
          </w:r>
        </w:del>
      </w:ins>
      <w:ins w:id="1279" w:author="HALMED" w:date="2026-02-10T14:17:00Z">
        <w:r w:rsidR="00716C54">
          <w:rPr>
            <w:szCs w:val="22"/>
            <w:lang w:val="hr-HR"/>
          </w:rPr>
          <w:t>datum prestanka prikupljanja</w:t>
        </w:r>
      </w:ins>
      <w:ins w:id="1280" w:author="TRA_ng" w:date="2026-01-02T10:37:00Z">
        <w:r w:rsidR="00980F88">
          <w:rPr>
            <w:szCs w:val="22"/>
            <w:lang w:val="hr-HR"/>
          </w:rPr>
          <w:t xml:space="preserve"> podataka</w:t>
        </w:r>
      </w:ins>
      <w:ins w:id="1281" w:author="TRA_ng" w:date="2026-01-02T10:29:00Z">
        <w:r w:rsidRPr="001D226D">
          <w:rPr>
            <w:szCs w:val="22"/>
            <w:lang w:val="hr-HR"/>
          </w:rPr>
          <w:t xml:space="preserve">, rezultati za ključnu sekundarnu mjeru ishoda </w:t>
        </w:r>
      </w:ins>
      <w:ins w:id="1282" w:author="TRA_ng" w:date="2026-01-02T10:38:00Z">
        <w:r w:rsidR="00980F88">
          <w:rPr>
            <w:szCs w:val="22"/>
            <w:lang w:val="hr-HR"/>
          </w:rPr>
          <w:t>djelotvornosti</w:t>
        </w:r>
      </w:ins>
      <w:ins w:id="1283" w:author="TRA_ng" w:date="2026-01-02T10:29:00Z">
        <w:r w:rsidRPr="001D226D">
          <w:rPr>
            <w:szCs w:val="22"/>
            <w:lang w:val="hr-HR"/>
          </w:rPr>
          <w:t xml:space="preserve"> EFS-a nisu bili </w:t>
        </w:r>
      </w:ins>
      <w:ins w:id="1284" w:author="TRA_ng" w:date="2026-01-02T10:39:00Z">
        <w:r w:rsidR="00980F88">
          <w:rPr>
            <w:szCs w:val="22"/>
            <w:lang w:val="hr-HR"/>
          </w:rPr>
          <w:t>kompletni</w:t>
        </w:r>
      </w:ins>
      <w:ins w:id="1285" w:author="TRA_ng" w:date="2026-01-02T10:29:00Z">
        <w:r w:rsidRPr="001D226D">
          <w:rPr>
            <w:szCs w:val="22"/>
            <w:lang w:val="hr-HR"/>
          </w:rPr>
          <w:t>, s 33,5%</w:t>
        </w:r>
      </w:ins>
      <w:ins w:id="1286" w:author="TRA_ng" w:date="2026-01-02T10:39:00Z">
        <w:r w:rsidR="00980F88">
          <w:rPr>
            <w:szCs w:val="22"/>
            <w:lang w:val="hr-HR"/>
          </w:rPr>
          <w:t> </w:t>
        </w:r>
      </w:ins>
      <w:ins w:id="1287" w:author="TRA_ng" w:date="2026-01-02T10:29:00Z">
        <w:r w:rsidRPr="001D226D">
          <w:rPr>
            <w:szCs w:val="22"/>
            <w:lang w:val="hr-HR"/>
          </w:rPr>
          <w:t>potrebnih događaja za konačnu analizu (34/164 događaja u skupini koja je primala Iclusig i 24/81 događaja u skupini koja je primala imatinib).</w:t>
        </w:r>
      </w:ins>
    </w:p>
    <w:p w14:paraId="47731D53" w14:textId="77777777" w:rsidR="00980F88" w:rsidRDefault="00980F88">
      <w:pPr>
        <w:rPr>
          <w:ins w:id="1288" w:author="TRA_ng" w:date="2026-01-02T10:40:00Z"/>
          <w:szCs w:val="22"/>
          <w:lang w:val="hr-HR"/>
        </w:rPr>
      </w:pPr>
    </w:p>
    <w:p w14:paraId="05796ADF" w14:textId="6EB1B578" w:rsidR="001D226D" w:rsidRDefault="001D226D">
      <w:pPr>
        <w:rPr>
          <w:ins w:id="1289" w:author="TRA_ng" w:date="2026-01-02T10:40:00Z"/>
          <w:szCs w:val="22"/>
          <w:lang w:val="hr-HR"/>
        </w:rPr>
      </w:pPr>
      <w:ins w:id="1290" w:author="TRA_ng" w:date="2026-01-02T10:29:00Z">
        <w:r w:rsidRPr="001D226D">
          <w:rPr>
            <w:szCs w:val="22"/>
            <w:lang w:val="hr-HR"/>
          </w:rPr>
          <w:t xml:space="preserve">Rezultati </w:t>
        </w:r>
      </w:ins>
      <w:ins w:id="1291" w:author="TRA_ng" w:date="2026-01-02T10:40:00Z">
        <w:r w:rsidR="00980F88">
          <w:rPr>
            <w:szCs w:val="22"/>
            <w:lang w:val="hr-HR"/>
          </w:rPr>
          <w:t>djelotvornosti</w:t>
        </w:r>
      </w:ins>
      <w:ins w:id="1292" w:author="TRA_ng" w:date="2026-01-02T10:29:00Z">
        <w:r w:rsidRPr="001D226D">
          <w:rPr>
            <w:szCs w:val="22"/>
            <w:lang w:val="hr-HR"/>
          </w:rPr>
          <w:t xml:space="preserve"> sažeti su u Tablici</w:t>
        </w:r>
      </w:ins>
      <w:ins w:id="1293" w:author="TRA_ng" w:date="2026-01-02T10:40:00Z">
        <w:r w:rsidR="00980F88">
          <w:rPr>
            <w:szCs w:val="22"/>
            <w:lang w:val="hr-HR"/>
          </w:rPr>
          <w:t> </w:t>
        </w:r>
      </w:ins>
      <w:ins w:id="1294" w:author="TRA_ng" w:date="2026-01-02T10:29:00Z">
        <w:r w:rsidRPr="001D226D">
          <w:rPr>
            <w:szCs w:val="22"/>
            <w:lang w:val="hr-HR"/>
          </w:rPr>
          <w:t>1</w:t>
        </w:r>
      </w:ins>
      <w:ins w:id="1295" w:author="QA check_KC" w:date="2026-01-08T09:35:00Z">
        <w:r w:rsidR="00EA2792">
          <w:rPr>
            <w:szCs w:val="22"/>
            <w:lang w:val="hr-HR"/>
          </w:rPr>
          <w:t>6</w:t>
        </w:r>
      </w:ins>
      <w:ins w:id="1296" w:author="TRA_ng" w:date="2026-01-02T10:29:00Z">
        <w:del w:id="1297" w:author="QA check_KC" w:date="2026-01-08T09:35:00Z">
          <w:r w:rsidRPr="001D226D" w:rsidDel="00EA2792">
            <w:rPr>
              <w:szCs w:val="22"/>
              <w:lang w:val="hr-HR"/>
            </w:rPr>
            <w:delText>5</w:delText>
          </w:r>
        </w:del>
        <w:r w:rsidRPr="001D226D">
          <w:rPr>
            <w:szCs w:val="22"/>
            <w:lang w:val="hr-HR"/>
          </w:rPr>
          <w:t>.</w:t>
        </w:r>
      </w:ins>
    </w:p>
    <w:p w14:paraId="16707EBB" w14:textId="77777777" w:rsidR="00980F88" w:rsidRDefault="00980F88">
      <w:pPr>
        <w:rPr>
          <w:ins w:id="1298" w:author="QA check_KC" w:date="2026-01-08T09:35:00Z"/>
          <w:szCs w:val="22"/>
          <w:lang w:val="hr-HR"/>
        </w:rPr>
      </w:pPr>
    </w:p>
    <w:p w14:paraId="4826E5C4" w14:textId="701C69F7" w:rsidR="00EA2792" w:rsidRPr="00EA2792" w:rsidRDefault="00EA2792">
      <w:pPr>
        <w:keepNext/>
        <w:rPr>
          <w:ins w:id="1299" w:author="TRA_ng" w:date="2026-01-02T10:40:00Z"/>
          <w:b/>
          <w:bCs/>
          <w:szCs w:val="22"/>
          <w:lang w:val="hr-HR"/>
          <w:rPrChange w:id="1300" w:author="QA check_KC" w:date="2026-01-08T09:35:00Z">
            <w:rPr>
              <w:ins w:id="1301" w:author="TRA_ng" w:date="2026-01-02T10:40:00Z"/>
              <w:szCs w:val="22"/>
              <w:lang w:val="hr-HR"/>
            </w:rPr>
          </w:rPrChange>
        </w:rPr>
        <w:pPrChange w:id="1302" w:author="QA check_KC" w:date="2026-01-08T09:35:00Z">
          <w:pPr/>
        </w:pPrChange>
      </w:pPr>
      <w:ins w:id="1303" w:author="QA check_KC" w:date="2026-01-08T09:35:00Z">
        <w:r w:rsidRPr="00EA2792">
          <w:rPr>
            <w:b/>
            <w:bCs/>
            <w:szCs w:val="22"/>
            <w:lang w:val="hr-HR"/>
            <w:rPrChange w:id="1304" w:author="QA check_KC" w:date="2026-01-08T09:35:00Z">
              <w:rPr>
                <w:szCs w:val="22"/>
                <w:lang w:val="hr-HR"/>
              </w:rPr>
            </w:rPrChange>
          </w:rPr>
          <w:t>Tablica</w:t>
        </w:r>
      </w:ins>
      <w:ins w:id="1305" w:author="QA check_KC" w:date="2026-01-08T09:36:00Z">
        <w:r>
          <w:rPr>
            <w:b/>
            <w:bCs/>
            <w:szCs w:val="22"/>
            <w:lang w:val="hr-HR"/>
          </w:rPr>
          <w:t> </w:t>
        </w:r>
      </w:ins>
      <w:ins w:id="1306" w:author="QA check_KC" w:date="2026-01-08T09:35:00Z">
        <w:r w:rsidRPr="00EA2792">
          <w:rPr>
            <w:b/>
            <w:bCs/>
            <w:szCs w:val="22"/>
            <w:lang w:val="hr-HR"/>
            <w:rPrChange w:id="1307" w:author="QA check_KC" w:date="2026-01-08T09:35:00Z">
              <w:rPr>
                <w:szCs w:val="22"/>
                <w:lang w:val="hr-HR"/>
              </w:rPr>
            </w:rPrChange>
          </w:rPr>
          <w:t>16</w:t>
        </w:r>
        <w:r w:rsidRPr="00EA2792">
          <w:rPr>
            <w:b/>
            <w:bCs/>
            <w:szCs w:val="22"/>
            <w:lang w:val="hr-HR"/>
            <w:rPrChange w:id="1308" w:author="QA check_KC" w:date="2026-01-08T09:35:00Z">
              <w:rPr>
                <w:szCs w:val="22"/>
                <w:lang w:val="hr-HR"/>
              </w:rPr>
            </w:rPrChange>
          </w:rPr>
          <w:tab/>
          <w:t>Rezultati djelotvornosti</w:t>
        </w:r>
      </w:ins>
      <w:ins w:id="1309" w:author="Regulatory HR" w:date="2026-01-27T13:54:00Z">
        <w:r w:rsidR="00F47EE9">
          <w:rPr>
            <w:b/>
            <w:bCs/>
            <w:szCs w:val="22"/>
            <w:lang w:val="hr-HR"/>
          </w:rPr>
          <w:t xml:space="preserve"> u bolesnika s</w:t>
        </w:r>
      </w:ins>
      <w:ins w:id="1310" w:author="QA check_KC" w:date="2026-01-08T09:35:00Z">
        <w:r w:rsidRPr="00EA2792">
          <w:rPr>
            <w:b/>
            <w:bCs/>
            <w:szCs w:val="22"/>
            <w:lang w:val="hr-HR"/>
            <w:rPrChange w:id="1311" w:author="QA check_KC" w:date="2026-01-08T09:35:00Z">
              <w:rPr>
                <w:szCs w:val="22"/>
                <w:lang w:val="hr-HR"/>
              </w:rPr>
            </w:rPrChange>
          </w:rPr>
          <w:t xml:space="preserve"> Ph+ ALL</w:t>
        </w:r>
      </w:ins>
      <w:ins w:id="1312" w:author="Regulatory HR" w:date="2026-01-27T13:54:00Z">
        <w:r w:rsidR="00F47EE9">
          <w:rPr>
            <w:b/>
            <w:bCs/>
            <w:szCs w:val="22"/>
            <w:lang w:val="hr-HR"/>
          </w:rPr>
          <w:t>-om</w:t>
        </w:r>
      </w:ins>
      <w:ins w:id="1313" w:author="QA check_KC" w:date="2026-01-08T09:35:00Z">
        <w:r w:rsidRPr="00EA2792">
          <w:rPr>
            <w:b/>
            <w:bCs/>
            <w:szCs w:val="22"/>
            <w:lang w:val="hr-HR"/>
            <w:rPrChange w:id="1314" w:author="QA check_KC" w:date="2026-01-08T09:35:00Z">
              <w:rPr>
                <w:szCs w:val="22"/>
                <w:lang w:val="hr-HR"/>
              </w:rPr>
            </w:rPrChange>
          </w:rPr>
          <w:t xml:space="preserve"> u ispitivanju PhALLCON</w:t>
        </w:r>
        <w:r w:rsidRPr="00EA2792">
          <w:rPr>
            <w:b/>
            <w:bCs/>
            <w:szCs w:val="22"/>
            <w:vertAlign w:val="superscript"/>
            <w:lang w:val="hr-HR"/>
            <w:rPrChange w:id="1315" w:author="QA check_KC" w:date="2026-01-08T09:35:00Z">
              <w:rPr>
                <w:szCs w:val="22"/>
                <w:lang w:val="hr-HR"/>
              </w:rPr>
            </w:rPrChange>
          </w:rPr>
          <w:t>(a)</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7"/>
        <w:gridCol w:w="1719"/>
        <w:gridCol w:w="3151"/>
      </w:tblGrid>
      <w:tr w:rsidR="00886CEA" w:rsidRPr="00094C3A" w14:paraId="6735A1E3" w14:textId="77777777" w:rsidTr="00EA2792">
        <w:trPr>
          <w:cantSplit/>
          <w:trHeight w:val="173"/>
          <w:ins w:id="1316" w:author="TRA_ng" w:date="2026-01-02T10:41:00Z"/>
        </w:trPr>
        <w:tc>
          <w:tcPr>
            <w:tcW w:w="2141" w:type="pct"/>
            <w:tcBorders>
              <w:top w:val="single" w:sz="4" w:space="0" w:color="auto"/>
            </w:tcBorders>
          </w:tcPr>
          <w:p w14:paraId="1C3142A4" w14:textId="77777777" w:rsidR="00886CEA" w:rsidRPr="00593E37" w:rsidRDefault="00886CEA" w:rsidP="00D35D5A">
            <w:pPr>
              <w:rPr>
                <w:ins w:id="1317" w:author="TRA_ng" w:date="2026-01-02T10:41:00Z"/>
                <w:sz w:val="20"/>
                <w:lang w:val="hr-HR"/>
              </w:rPr>
            </w:pPr>
          </w:p>
        </w:tc>
        <w:tc>
          <w:tcPr>
            <w:tcW w:w="1009" w:type="pct"/>
            <w:tcBorders>
              <w:top w:val="single" w:sz="4" w:space="0" w:color="auto"/>
            </w:tcBorders>
          </w:tcPr>
          <w:p w14:paraId="28D64B52" w14:textId="5BE09421" w:rsidR="00886CEA" w:rsidRPr="00593E37" w:rsidRDefault="00886CEA" w:rsidP="00D35D5A">
            <w:pPr>
              <w:rPr>
                <w:ins w:id="1318" w:author="TRA_ng" w:date="2026-01-02T10:41:00Z"/>
                <w:sz w:val="20"/>
                <w:lang w:val="nl-NL"/>
              </w:rPr>
            </w:pPr>
            <w:ins w:id="1319" w:author="TRA_ng" w:date="2026-01-02T10:41:00Z">
              <w:r w:rsidRPr="00593E37">
                <w:rPr>
                  <w:b/>
                  <w:sz w:val="20"/>
                  <w:lang w:val="nl-NL"/>
                </w:rPr>
                <w:t>Iclusig</w:t>
              </w:r>
              <w:r w:rsidRPr="00593E37">
                <w:rPr>
                  <w:b/>
                  <w:sz w:val="20"/>
                  <w:lang w:val="nl-NL"/>
                </w:rPr>
                <w:br/>
                <w:t>30 mg</w:t>
              </w:r>
              <w:r w:rsidRPr="00593E37">
                <w:rPr>
                  <w:b/>
                  <w:bCs/>
                  <w:sz w:val="20"/>
                  <w:lang w:val="nl-NL"/>
                </w:rPr>
                <w:t xml:space="preserve"> </w:t>
              </w:r>
              <w:r w:rsidRPr="00593E37">
                <w:rPr>
                  <w:rFonts w:eastAsia="Wingdings-Regular"/>
                  <w:sz w:val="20"/>
                  <w:lang w:val="nl-NL"/>
                </w:rPr>
                <w:t xml:space="preserve">→ </w:t>
              </w:r>
              <w:r w:rsidRPr="00593E37">
                <w:rPr>
                  <w:b/>
                  <w:sz w:val="20"/>
                  <w:lang w:val="nl-NL"/>
                </w:rPr>
                <w:t>15 mg</w:t>
              </w:r>
              <w:r w:rsidRPr="00593E37">
                <w:rPr>
                  <w:b/>
                  <w:sz w:val="20"/>
                  <w:lang w:val="nl-NL"/>
                </w:rPr>
                <w:br/>
              </w:r>
            </w:ins>
            <w:ins w:id="1320" w:author="TRA_ng" w:date="2026-01-02T10:42:00Z">
              <w:r w:rsidR="009652C1" w:rsidRPr="00593E37">
                <w:rPr>
                  <w:b/>
                  <w:sz w:val="20"/>
                  <w:lang w:val="nl-NL"/>
                </w:rPr>
                <w:t>s kemoterapijom</w:t>
              </w:r>
            </w:ins>
            <w:ins w:id="1321" w:author="TRA_ng" w:date="2026-01-02T10:41:00Z">
              <w:r w:rsidRPr="00593E37">
                <w:rPr>
                  <w:b/>
                  <w:sz w:val="20"/>
                  <w:lang w:val="nl-NL"/>
                </w:rPr>
                <w:br/>
                <w:t>(N</w:t>
              </w:r>
            </w:ins>
            <w:ins w:id="1322" w:author="TRA_ng" w:date="2026-01-02T10:42:00Z">
              <w:r w:rsidR="009652C1" w:rsidRPr="00593E37">
                <w:rPr>
                  <w:b/>
                  <w:sz w:val="20"/>
                  <w:lang w:val="nl-NL"/>
                </w:rPr>
                <w:t> </w:t>
              </w:r>
            </w:ins>
            <w:ins w:id="1323" w:author="TRA_ng" w:date="2026-01-02T10:41:00Z">
              <w:r w:rsidRPr="00593E37">
                <w:rPr>
                  <w:b/>
                  <w:sz w:val="20"/>
                  <w:lang w:val="nl-NL"/>
                </w:rPr>
                <w:t>=</w:t>
              </w:r>
            </w:ins>
            <w:ins w:id="1324" w:author="TRA_ng" w:date="2026-01-02T10:43:00Z">
              <w:r w:rsidR="009652C1" w:rsidRPr="00593E37">
                <w:rPr>
                  <w:b/>
                  <w:sz w:val="20"/>
                  <w:lang w:val="nl-NL"/>
                </w:rPr>
                <w:t> </w:t>
              </w:r>
            </w:ins>
            <w:ins w:id="1325" w:author="TRA_ng" w:date="2026-01-02T10:41:00Z">
              <w:r w:rsidRPr="00593E37">
                <w:rPr>
                  <w:b/>
                  <w:sz w:val="20"/>
                  <w:lang w:val="nl-NL"/>
                </w:rPr>
                <w:t>154)</w:t>
              </w:r>
            </w:ins>
          </w:p>
        </w:tc>
        <w:tc>
          <w:tcPr>
            <w:tcW w:w="1850" w:type="pct"/>
            <w:tcBorders>
              <w:top w:val="single" w:sz="4" w:space="0" w:color="auto"/>
            </w:tcBorders>
          </w:tcPr>
          <w:p w14:paraId="4014560A" w14:textId="6306F022" w:rsidR="00886CEA" w:rsidRPr="002E3BA1" w:rsidRDefault="00886CEA" w:rsidP="00D35D5A">
            <w:pPr>
              <w:rPr>
                <w:ins w:id="1326" w:author="TRA_ng" w:date="2026-01-02T10:41:00Z"/>
                <w:sz w:val="20"/>
              </w:rPr>
            </w:pPr>
            <w:ins w:id="1327" w:author="TRA_ng" w:date="2026-01-02T10:41:00Z">
              <w:r w:rsidRPr="002E3BA1">
                <w:rPr>
                  <w:b/>
                  <w:sz w:val="20"/>
                </w:rPr>
                <w:t xml:space="preserve">Imatinib </w:t>
              </w:r>
              <w:r w:rsidRPr="002E3BA1">
                <w:rPr>
                  <w:b/>
                  <w:sz w:val="20"/>
                </w:rPr>
                <w:br/>
                <w:t>600 mg</w:t>
              </w:r>
              <w:r w:rsidRPr="002E3BA1">
                <w:rPr>
                  <w:b/>
                  <w:sz w:val="20"/>
                </w:rPr>
                <w:br/>
              </w:r>
            </w:ins>
            <w:ins w:id="1328" w:author="TRA_ng" w:date="2026-01-02T10:43:00Z">
              <w:r w:rsidR="009652C1" w:rsidRPr="002E3BA1">
                <w:rPr>
                  <w:b/>
                  <w:sz w:val="20"/>
                </w:rPr>
                <w:t xml:space="preserve">s </w:t>
              </w:r>
              <w:proofErr w:type="spellStart"/>
              <w:r w:rsidR="009652C1" w:rsidRPr="002E3BA1">
                <w:rPr>
                  <w:b/>
                  <w:sz w:val="20"/>
                </w:rPr>
                <w:t>kemoterapijom</w:t>
              </w:r>
            </w:ins>
            <w:proofErr w:type="spellEnd"/>
            <w:ins w:id="1329" w:author="TRA_ng" w:date="2026-01-02T10:41:00Z">
              <w:r w:rsidRPr="002E3BA1">
                <w:rPr>
                  <w:b/>
                  <w:sz w:val="20"/>
                </w:rPr>
                <w:br/>
                <w:t>(N</w:t>
              </w:r>
            </w:ins>
            <w:ins w:id="1330" w:author="TRA_ng" w:date="2026-01-02T10:43:00Z">
              <w:r w:rsidR="009652C1" w:rsidRPr="002E3BA1">
                <w:rPr>
                  <w:b/>
                  <w:sz w:val="20"/>
                </w:rPr>
                <w:t> </w:t>
              </w:r>
            </w:ins>
            <w:ins w:id="1331" w:author="TRA_ng" w:date="2026-01-02T10:41:00Z">
              <w:r w:rsidRPr="002E3BA1">
                <w:rPr>
                  <w:b/>
                  <w:sz w:val="20"/>
                </w:rPr>
                <w:t>=</w:t>
              </w:r>
            </w:ins>
            <w:ins w:id="1332" w:author="TRA_ng" w:date="2026-01-02T10:43:00Z">
              <w:r w:rsidR="009652C1" w:rsidRPr="002E3BA1">
                <w:rPr>
                  <w:b/>
                  <w:sz w:val="20"/>
                </w:rPr>
                <w:t> </w:t>
              </w:r>
            </w:ins>
            <w:ins w:id="1333" w:author="TRA_ng" w:date="2026-01-02T10:41:00Z">
              <w:r w:rsidRPr="002E3BA1">
                <w:rPr>
                  <w:b/>
                  <w:sz w:val="20"/>
                </w:rPr>
                <w:t>78)</w:t>
              </w:r>
            </w:ins>
          </w:p>
        </w:tc>
      </w:tr>
      <w:tr w:rsidR="00886CEA" w:rsidRPr="00F15A63" w14:paraId="303F4EAE" w14:textId="77777777" w:rsidTr="00EA2792">
        <w:trPr>
          <w:cantSplit/>
          <w:trHeight w:val="53"/>
          <w:ins w:id="1334" w:author="TRA_ng" w:date="2026-01-02T10:41:00Z"/>
        </w:trPr>
        <w:tc>
          <w:tcPr>
            <w:tcW w:w="5000" w:type="pct"/>
            <w:gridSpan w:val="3"/>
            <w:tcBorders>
              <w:bottom w:val="single" w:sz="4" w:space="0" w:color="auto"/>
            </w:tcBorders>
          </w:tcPr>
          <w:p w14:paraId="0F905CA8" w14:textId="63F65AED" w:rsidR="00886CEA" w:rsidRPr="00593E37" w:rsidRDefault="00886CEA" w:rsidP="00D35D5A">
            <w:pPr>
              <w:rPr>
                <w:ins w:id="1335" w:author="TRA_ng" w:date="2026-01-02T10:41:00Z"/>
                <w:sz w:val="20"/>
                <w:lang w:val="pl-PL"/>
              </w:rPr>
            </w:pPr>
            <w:ins w:id="1336" w:author="TRA_ng" w:date="2026-01-02T10:41:00Z">
              <w:r w:rsidRPr="00593E37">
                <w:rPr>
                  <w:b/>
                  <w:sz w:val="20"/>
                  <w:lang w:val="pl-PL"/>
                </w:rPr>
                <w:t>MRD</w:t>
              </w:r>
            </w:ins>
            <w:ins w:id="1337" w:author="HALMED" w:date="2026-02-10T14:18:00Z">
              <w:r w:rsidR="00716C54">
                <w:rPr>
                  <w:b/>
                  <w:sz w:val="20"/>
                  <w:lang w:val="pl-PL"/>
                </w:rPr>
                <w:t>-</w:t>
              </w:r>
            </w:ins>
            <w:ins w:id="1338" w:author="TRA_ng" w:date="2026-01-02T11:35:00Z">
              <w:del w:id="1339" w:author="HALMED" w:date="2026-02-10T14:18:00Z">
                <w:r w:rsidR="007E4390" w:rsidRPr="00593E37" w:rsidDel="00716C54">
                  <w:rPr>
                    <w:b/>
                    <w:sz w:val="20"/>
                    <w:lang w:val="pl-PL"/>
                  </w:rPr>
                  <w:delText xml:space="preserve"> </w:delText>
                </w:r>
              </w:del>
              <w:r w:rsidR="007E4390" w:rsidRPr="00593E37">
                <w:rPr>
                  <w:b/>
                  <w:sz w:val="20"/>
                  <w:lang w:val="pl-PL"/>
                </w:rPr>
                <w:t>negativ</w:t>
              </w:r>
            </w:ins>
            <w:ins w:id="1340" w:author="HALMED" w:date="2026-02-10T14:16:00Z">
              <w:r w:rsidR="00716C54">
                <w:rPr>
                  <w:b/>
                  <w:sz w:val="20"/>
                  <w:lang w:val="pl-PL"/>
                </w:rPr>
                <w:t>a</w:t>
              </w:r>
            </w:ins>
            <w:ins w:id="1341" w:author="TRA_ng" w:date="2026-01-02T11:35:00Z">
              <w:r w:rsidR="007E4390" w:rsidRPr="00593E37">
                <w:rPr>
                  <w:b/>
                  <w:sz w:val="20"/>
                  <w:lang w:val="pl-PL"/>
                </w:rPr>
                <w:t>n</w:t>
              </w:r>
              <w:del w:id="1342" w:author="HALMED" w:date="2026-02-10T14:16:00Z">
                <w:r w:rsidR="007E4390" w:rsidRPr="00593E37" w:rsidDel="00716C54">
                  <w:rPr>
                    <w:b/>
                    <w:sz w:val="20"/>
                    <w:lang w:val="pl-PL"/>
                  </w:rPr>
                  <w:delText>ost</w:delText>
                </w:r>
              </w:del>
              <w:r w:rsidR="007E4390" w:rsidRPr="00593E37">
                <w:rPr>
                  <w:b/>
                  <w:sz w:val="20"/>
                  <w:lang w:val="pl-PL"/>
                </w:rPr>
                <w:t xml:space="preserve"> </w:t>
              </w:r>
              <w:del w:id="1343" w:author="HALMED" w:date="2026-02-10T14:16:00Z">
                <w:r w:rsidR="007E4390" w:rsidRPr="00593E37" w:rsidDel="00716C54">
                  <w:rPr>
                    <w:b/>
                    <w:sz w:val="20"/>
                    <w:lang w:val="pl-PL"/>
                  </w:rPr>
                  <w:delText>na</w:delText>
                </w:r>
              </w:del>
            </w:ins>
            <w:ins w:id="1344" w:author="TRA_ng" w:date="2026-01-02T10:41:00Z">
              <w:del w:id="1345" w:author="HALMED" w:date="2026-02-10T14:16:00Z">
                <w:r w:rsidRPr="00593E37" w:rsidDel="00716C54">
                  <w:rPr>
                    <w:b/>
                    <w:sz w:val="20"/>
                    <w:lang w:val="pl-PL"/>
                  </w:rPr>
                  <w:delText xml:space="preserve"> </w:delText>
                </w:r>
              </w:del>
              <w:r w:rsidRPr="00593E37">
                <w:rPr>
                  <w:b/>
                  <w:sz w:val="20"/>
                  <w:lang w:val="pl-PL"/>
                </w:rPr>
                <w:t>CR</w:t>
              </w:r>
              <w:r w:rsidRPr="00593E37">
                <w:rPr>
                  <w:sz w:val="20"/>
                  <w:vertAlign w:val="superscript"/>
                  <w:lang w:val="pl-PL"/>
                </w:rPr>
                <w:t>(b)</w:t>
              </w:r>
              <w:r w:rsidRPr="00593E37">
                <w:rPr>
                  <w:b/>
                  <w:sz w:val="20"/>
                  <w:lang w:val="pl-PL"/>
                </w:rPr>
                <w:t xml:space="preserve"> </w:t>
              </w:r>
            </w:ins>
            <w:ins w:id="1346" w:author="TRA_ng" w:date="2026-01-02T11:35:00Z">
              <w:r w:rsidR="007E4390" w:rsidRPr="00593E37">
                <w:rPr>
                  <w:b/>
                  <w:sz w:val="20"/>
                  <w:lang w:val="pl-PL"/>
                </w:rPr>
                <w:t>na kraju indukcije</w:t>
              </w:r>
            </w:ins>
          </w:p>
        </w:tc>
      </w:tr>
      <w:tr w:rsidR="00886CEA" w:rsidRPr="00094C3A" w14:paraId="3D427888" w14:textId="77777777" w:rsidTr="00EA2792">
        <w:trPr>
          <w:cantSplit/>
          <w:trHeight w:val="39"/>
          <w:ins w:id="1347" w:author="TRA_ng" w:date="2026-01-02T10:41:00Z"/>
        </w:trPr>
        <w:tc>
          <w:tcPr>
            <w:tcW w:w="2141" w:type="pct"/>
            <w:tcBorders>
              <w:left w:val="single" w:sz="4" w:space="0" w:color="auto"/>
            </w:tcBorders>
          </w:tcPr>
          <w:p w14:paraId="07BA4527" w14:textId="32C5B18A" w:rsidR="00886CEA" w:rsidRPr="004C7228" w:rsidRDefault="007E4390" w:rsidP="00D35D5A">
            <w:pPr>
              <w:rPr>
                <w:ins w:id="1348" w:author="TRA_ng" w:date="2026-01-02T10:41:00Z"/>
                <w:sz w:val="20"/>
                <w:lang w:val="da-DK"/>
              </w:rPr>
            </w:pPr>
            <w:ins w:id="1349" w:author="TRA_ng" w:date="2026-01-02T11:35:00Z">
              <w:r w:rsidRPr="004C7228">
                <w:rPr>
                  <w:sz w:val="20"/>
                  <w:lang w:val="da-DK"/>
                </w:rPr>
                <w:t>Dostignuto na kraju indukcije</w:t>
              </w:r>
            </w:ins>
            <w:ins w:id="1350" w:author="TRA_ng" w:date="2026-01-02T10:41:00Z">
              <w:r w:rsidR="00886CEA" w:rsidRPr="004C7228">
                <w:rPr>
                  <w:sz w:val="20"/>
                  <w:lang w:val="da-DK"/>
                </w:rPr>
                <w:t xml:space="preserve"> % (n/N)</w:t>
              </w:r>
            </w:ins>
          </w:p>
        </w:tc>
        <w:tc>
          <w:tcPr>
            <w:tcW w:w="1009" w:type="pct"/>
          </w:tcPr>
          <w:p w14:paraId="0FFB97C7" w14:textId="61BC1AC2" w:rsidR="00886CEA" w:rsidRPr="002E3BA1" w:rsidRDefault="00886CEA" w:rsidP="00D35D5A">
            <w:pPr>
              <w:rPr>
                <w:ins w:id="1351" w:author="TRA_ng" w:date="2026-01-02T10:41:00Z"/>
                <w:sz w:val="20"/>
              </w:rPr>
            </w:pPr>
            <w:ins w:id="1352" w:author="TRA_ng" w:date="2026-01-02T10:41:00Z">
              <w:r w:rsidRPr="002E3BA1">
                <w:rPr>
                  <w:sz w:val="20"/>
                </w:rPr>
                <w:t>34</w:t>
              </w:r>
            </w:ins>
            <w:ins w:id="1353" w:author="TRA_ng" w:date="2026-01-02T11:36:00Z">
              <w:r w:rsidR="007E4390" w:rsidRPr="002E3BA1">
                <w:rPr>
                  <w:sz w:val="20"/>
                </w:rPr>
                <w:t>,</w:t>
              </w:r>
            </w:ins>
            <w:ins w:id="1354" w:author="TRA_ng" w:date="2026-01-02T10:41:00Z">
              <w:r w:rsidRPr="002E3BA1">
                <w:rPr>
                  <w:sz w:val="20"/>
                </w:rPr>
                <w:t>4% (53/154)</w:t>
              </w:r>
            </w:ins>
          </w:p>
        </w:tc>
        <w:tc>
          <w:tcPr>
            <w:tcW w:w="1850" w:type="pct"/>
          </w:tcPr>
          <w:p w14:paraId="41FA6005" w14:textId="1A5B3CF4" w:rsidR="00886CEA" w:rsidRPr="002E3BA1" w:rsidRDefault="00886CEA" w:rsidP="00D35D5A">
            <w:pPr>
              <w:rPr>
                <w:ins w:id="1355" w:author="TRA_ng" w:date="2026-01-02T10:41:00Z"/>
                <w:sz w:val="20"/>
              </w:rPr>
            </w:pPr>
            <w:ins w:id="1356" w:author="TRA_ng" w:date="2026-01-02T10:41:00Z">
              <w:r w:rsidRPr="002E3BA1">
                <w:rPr>
                  <w:sz w:val="20"/>
                </w:rPr>
                <w:t>16</w:t>
              </w:r>
            </w:ins>
            <w:ins w:id="1357" w:author="TRA_ng" w:date="2026-01-02T11:36:00Z">
              <w:r w:rsidR="007E4390" w:rsidRPr="002E3BA1">
                <w:rPr>
                  <w:sz w:val="20"/>
                </w:rPr>
                <w:t>,</w:t>
              </w:r>
            </w:ins>
            <w:ins w:id="1358" w:author="TRA_ng" w:date="2026-01-02T10:41:00Z">
              <w:r w:rsidRPr="002E3BA1">
                <w:rPr>
                  <w:sz w:val="20"/>
                </w:rPr>
                <w:t>7% (13/78)</w:t>
              </w:r>
            </w:ins>
          </w:p>
        </w:tc>
      </w:tr>
      <w:tr w:rsidR="00886CEA" w:rsidRPr="00094C3A" w14:paraId="6B8428D6" w14:textId="77777777" w:rsidTr="00EA2792">
        <w:trPr>
          <w:cantSplit/>
          <w:trHeight w:val="39"/>
          <w:ins w:id="1359" w:author="TRA_ng" w:date="2026-01-02T10:41:00Z"/>
        </w:trPr>
        <w:tc>
          <w:tcPr>
            <w:tcW w:w="2141" w:type="pct"/>
            <w:tcBorders>
              <w:left w:val="single" w:sz="4" w:space="0" w:color="auto"/>
            </w:tcBorders>
          </w:tcPr>
          <w:p w14:paraId="3A16D5A5" w14:textId="0413C085" w:rsidR="00886CEA" w:rsidRPr="002E3BA1" w:rsidRDefault="007E4390" w:rsidP="00D35D5A">
            <w:pPr>
              <w:rPr>
                <w:ins w:id="1360" w:author="TRA_ng" w:date="2026-01-02T10:41:00Z"/>
                <w:sz w:val="20"/>
              </w:rPr>
            </w:pPr>
            <w:proofErr w:type="spellStart"/>
            <w:ins w:id="1361" w:author="TRA_ng" w:date="2026-01-02T11:36:00Z">
              <w:r w:rsidRPr="002E3BA1">
                <w:rPr>
                  <w:sz w:val="20"/>
                </w:rPr>
                <w:t>Razlika</w:t>
              </w:r>
              <w:proofErr w:type="spellEnd"/>
              <w:r w:rsidRPr="002E3BA1">
                <w:rPr>
                  <w:sz w:val="20"/>
                </w:rPr>
                <w:t xml:space="preserve"> </w:t>
              </w:r>
              <w:proofErr w:type="spellStart"/>
              <w:r w:rsidRPr="002E3BA1">
                <w:rPr>
                  <w:sz w:val="20"/>
                </w:rPr>
                <w:t>rizika</w:t>
              </w:r>
            </w:ins>
            <w:proofErr w:type="spellEnd"/>
            <w:ins w:id="1362" w:author="TRA_ng" w:date="2026-01-02T10:41:00Z">
              <w:r w:rsidR="00886CEA" w:rsidRPr="002E3BA1">
                <w:rPr>
                  <w:sz w:val="20"/>
                </w:rPr>
                <w:t xml:space="preserve"> (95% </w:t>
              </w:r>
              <w:proofErr w:type="gramStart"/>
              <w:r w:rsidR="00886CEA" w:rsidRPr="002E3BA1">
                <w:rPr>
                  <w:sz w:val="20"/>
                </w:rPr>
                <w:t>CI)</w:t>
              </w:r>
              <w:r w:rsidR="00886CEA" w:rsidRPr="002E3BA1">
                <w:rPr>
                  <w:sz w:val="20"/>
                  <w:vertAlign w:val="superscript"/>
                </w:rPr>
                <w:t>(</w:t>
              </w:r>
              <w:proofErr w:type="gramEnd"/>
              <w:r w:rsidR="00886CEA" w:rsidRPr="002E3BA1">
                <w:rPr>
                  <w:sz w:val="20"/>
                  <w:vertAlign w:val="superscript"/>
                </w:rPr>
                <w:t>c)</w:t>
              </w:r>
            </w:ins>
          </w:p>
        </w:tc>
        <w:tc>
          <w:tcPr>
            <w:tcW w:w="2859" w:type="pct"/>
            <w:gridSpan w:val="2"/>
          </w:tcPr>
          <w:p w14:paraId="190EE56C" w14:textId="26572842" w:rsidR="00886CEA" w:rsidRPr="002E3BA1" w:rsidRDefault="00886CEA" w:rsidP="00D35D5A">
            <w:pPr>
              <w:rPr>
                <w:ins w:id="1363" w:author="TRA_ng" w:date="2026-01-02T10:41:00Z"/>
                <w:sz w:val="20"/>
              </w:rPr>
            </w:pPr>
            <w:ins w:id="1364" w:author="TRA_ng" w:date="2026-01-02T10:41:00Z">
              <w:r w:rsidRPr="002E3BA1">
                <w:rPr>
                  <w:sz w:val="20"/>
                </w:rPr>
                <w:t>0</w:t>
              </w:r>
            </w:ins>
            <w:ins w:id="1365" w:author="TRA_ng" w:date="2026-01-02T11:36:00Z">
              <w:r w:rsidR="007E4390" w:rsidRPr="002E3BA1">
                <w:rPr>
                  <w:sz w:val="20"/>
                </w:rPr>
                <w:t>,</w:t>
              </w:r>
            </w:ins>
            <w:ins w:id="1366" w:author="TRA_ng" w:date="2026-01-02T10:41:00Z">
              <w:r w:rsidRPr="002E3BA1">
                <w:rPr>
                  <w:sz w:val="20"/>
                </w:rPr>
                <w:t>18 (0</w:t>
              </w:r>
            </w:ins>
            <w:ins w:id="1367" w:author="TRA_ng" w:date="2026-01-02T11:36:00Z">
              <w:r w:rsidR="007E4390" w:rsidRPr="002E3BA1">
                <w:rPr>
                  <w:sz w:val="20"/>
                </w:rPr>
                <w:t>,</w:t>
              </w:r>
            </w:ins>
            <w:ins w:id="1368" w:author="TRA_ng" w:date="2026-01-02T10:41:00Z">
              <w:r w:rsidRPr="002E3BA1">
                <w:rPr>
                  <w:sz w:val="20"/>
                </w:rPr>
                <w:t>06</w:t>
              </w:r>
            </w:ins>
            <w:ins w:id="1369" w:author="TRA_ng" w:date="2026-01-02T11:36:00Z">
              <w:r w:rsidR="007E4390" w:rsidRPr="002E3BA1">
                <w:rPr>
                  <w:sz w:val="20"/>
                </w:rPr>
                <w:t>;</w:t>
              </w:r>
            </w:ins>
            <w:ins w:id="1370" w:author="TRA_ng" w:date="2026-01-02T10:41:00Z">
              <w:r w:rsidRPr="002E3BA1">
                <w:rPr>
                  <w:sz w:val="20"/>
                </w:rPr>
                <w:t xml:space="preserve"> 0</w:t>
              </w:r>
            </w:ins>
            <w:ins w:id="1371" w:author="TRA_ng" w:date="2026-01-02T11:36:00Z">
              <w:r w:rsidR="007E4390" w:rsidRPr="002E3BA1">
                <w:rPr>
                  <w:sz w:val="20"/>
                </w:rPr>
                <w:t>,</w:t>
              </w:r>
            </w:ins>
            <w:ins w:id="1372" w:author="TRA_ng" w:date="2026-01-02T10:41:00Z">
              <w:r w:rsidRPr="002E3BA1">
                <w:rPr>
                  <w:sz w:val="20"/>
                </w:rPr>
                <w:t>29)</w:t>
              </w:r>
            </w:ins>
          </w:p>
        </w:tc>
      </w:tr>
      <w:tr w:rsidR="00886CEA" w:rsidRPr="00094C3A" w14:paraId="083A2757" w14:textId="77777777" w:rsidTr="00EA2792">
        <w:trPr>
          <w:cantSplit/>
          <w:trHeight w:val="39"/>
          <w:ins w:id="1373" w:author="TRA_ng" w:date="2026-01-02T10:41:00Z"/>
        </w:trPr>
        <w:tc>
          <w:tcPr>
            <w:tcW w:w="2141" w:type="pct"/>
            <w:tcBorders>
              <w:left w:val="single" w:sz="4" w:space="0" w:color="auto"/>
            </w:tcBorders>
          </w:tcPr>
          <w:p w14:paraId="481F9A52" w14:textId="3F7D1F7E" w:rsidR="00886CEA" w:rsidRPr="002E3BA1" w:rsidRDefault="00886CEA" w:rsidP="00D35D5A">
            <w:pPr>
              <w:rPr>
                <w:ins w:id="1374" w:author="TRA_ng" w:date="2026-01-02T10:41:00Z"/>
                <w:sz w:val="20"/>
              </w:rPr>
            </w:pPr>
            <w:ins w:id="1375" w:author="TRA_ng" w:date="2026-01-02T10:41:00Z">
              <w:r w:rsidRPr="002E3BA1">
                <w:rPr>
                  <w:sz w:val="20"/>
                </w:rPr>
                <w:t>p-</w:t>
              </w:r>
              <w:proofErr w:type="spellStart"/>
              <w:r w:rsidRPr="002E3BA1">
                <w:rPr>
                  <w:sz w:val="20"/>
                </w:rPr>
                <w:t>v</w:t>
              </w:r>
            </w:ins>
            <w:ins w:id="1376" w:author="TRA_ng" w:date="2026-01-02T11:36:00Z">
              <w:r w:rsidR="007E4390" w:rsidRPr="002E3BA1">
                <w:rPr>
                  <w:sz w:val="20"/>
                </w:rPr>
                <w:t>rijednost</w:t>
              </w:r>
            </w:ins>
            <w:proofErr w:type="spellEnd"/>
            <w:ins w:id="1377" w:author="TRA_ng" w:date="2026-01-02T10:41:00Z">
              <w:r w:rsidRPr="002E3BA1">
                <w:rPr>
                  <w:sz w:val="20"/>
                  <w:vertAlign w:val="superscript"/>
                </w:rPr>
                <w:t>(d)</w:t>
              </w:r>
            </w:ins>
          </w:p>
        </w:tc>
        <w:tc>
          <w:tcPr>
            <w:tcW w:w="2859" w:type="pct"/>
            <w:gridSpan w:val="2"/>
          </w:tcPr>
          <w:p w14:paraId="7F7009F0" w14:textId="58FF7169" w:rsidR="00886CEA" w:rsidRPr="002E3BA1" w:rsidRDefault="00886CEA" w:rsidP="00D35D5A">
            <w:pPr>
              <w:rPr>
                <w:ins w:id="1378" w:author="TRA_ng" w:date="2026-01-02T10:41:00Z"/>
                <w:sz w:val="20"/>
              </w:rPr>
            </w:pPr>
            <w:ins w:id="1379" w:author="TRA_ng" w:date="2026-01-02T10:41:00Z">
              <w:r w:rsidRPr="002E3BA1">
                <w:rPr>
                  <w:sz w:val="20"/>
                </w:rPr>
                <w:t>0</w:t>
              </w:r>
            </w:ins>
            <w:ins w:id="1380" w:author="TRA_ng" w:date="2026-01-02T11:36:00Z">
              <w:r w:rsidR="007E4390" w:rsidRPr="002E3BA1">
                <w:rPr>
                  <w:sz w:val="20"/>
                </w:rPr>
                <w:t>,</w:t>
              </w:r>
            </w:ins>
            <w:ins w:id="1381" w:author="TRA_ng" w:date="2026-01-02T10:41:00Z">
              <w:r w:rsidRPr="002E3BA1">
                <w:rPr>
                  <w:sz w:val="20"/>
                </w:rPr>
                <w:t>0021</w:t>
              </w:r>
            </w:ins>
          </w:p>
        </w:tc>
      </w:tr>
      <w:tr w:rsidR="00886CEA" w:rsidRPr="00094C3A" w14:paraId="32B3545C" w14:textId="77777777" w:rsidTr="00EA2792">
        <w:trPr>
          <w:cantSplit/>
          <w:trHeight w:val="39"/>
          <w:ins w:id="1382" w:author="TRA_ng" w:date="2026-01-02T10:41:00Z"/>
        </w:trPr>
        <w:tc>
          <w:tcPr>
            <w:tcW w:w="2141" w:type="pct"/>
            <w:tcBorders>
              <w:left w:val="single" w:sz="4" w:space="0" w:color="auto"/>
            </w:tcBorders>
          </w:tcPr>
          <w:p w14:paraId="3A03DE7E" w14:textId="7CEBF3C1" w:rsidR="00886CEA" w:rsidRPr="002E3BA1" w:rsidRDefault="00886CEA" w:rsidP="00D35D5A">
            <w:pPr>
              <w:rPr>
                <w:ins w:id="1383" w:author="TRA_ng" w:date="2026-01-02T10:41:00Z"/>
                <w:sz w:val="20"/>
              </w:rPr>
            </w:pPr>
            <w:proofErr w:type="spellStart"/>
            <w:ins w:id="1384" w:author="TRA_ng" w:date="2026-01-02T10:41:00Z">
              <w:r w:rsidRPr="002E3BA1">
                <w:rPr>
                  <w:sz w:val="20"/>
                </w:rPr>
                <w:t>Relativ</w:t>
              </w:r>
            </w:ins>
            <w:ins w:id="1385" w:author="TRA_ng" w:date="2026-01-02T11:36:00Z">
              <w:r w:rsidR="007E4390" w:rsidRPr="002E3BA1">
                <w:rPr>
                  <w:sz w:val="20"/>
                </w:rPr>
                <w:t>ni</w:t>
              </w:r>
              <w:proofErr w:type="spellEnd"/>
              <w:r w:rsidR="007E4390" w:rsidRPr="002E3BA1">
                <w:rPr>
                  <w:sz w:val="20"/>
                </w:rPr>
                <w:t xml:space="preserve"> </w:t>
              </w:r>
              <w:proofErr w:type="spellStart"/>
              <w:r w:rsidR="007E4390" w:rsidRPr="002E3BA1">
                <w:rPr>
                  <w:sz w:val="20"/>
                </w:rPr>
                <w:t>rizik</w:t>
              </w:r>
              <w:proofErr w:type="spellEnd"/>
              <w:r w:rsidR="007E4390" w:rsidRPr="002E3BA1">
                <w:rPr>
                  <w:sz w:val="20"/>
                </w:rPr>
                <w:t xml:space="preserve"> </w:t>
              </w:r>
            </w:ins>
            <w:ins w:id="1386" w:author="TRA_ng" w:date="2026-01-02T10:41:00Z">
              <w:r w:rsidRPr="002E3BA1">
                <w:rPr>
                  <w:sz w:val="20"/>
                </w:rPr>
                <w:t xml:space="preserve">(95% </w:t>
              </w:r>
              <w:proofErr w:type="gramStart"/>
              <w:r w:rsidRPr="002E3BA1">
                <w:rPr>
                  <w:sz w:val="20"/>
                </w:rPr>
                <w:t>CI)</w:t>
              </w:r>
              <w:r w:rsidRPr="002E3BA1">
                <w:rPr>
                  <w:sz w:val="20"/>
                  <w:vertAlign w:val="superscript"/>
                </w:rPr>
                <w:t>(</w:t>
              </w:r>
              <w:proofErr w:type="gramEnd"/>
              <w:r w:rsidRPr="002E3BA1">
                <w:rPr>
                  <w:sz w:val="20"/>
                  <w:vertAlign w:val="superscript"/>
                </w:rPr>
                <w:t>e)</w:t>
              </w:r>
            </w:ins>
          </w:p>
        </w:tc>
        <w:tc>
          <w:tcPr>
            <w:tcW w:w="2859" w:type="pct"/>
            <w:gridSpan w:val="2"/>
          </w:tcPr>
          <w:p w14:paraId="417B4FDB" w14:textId="39322368" w:rsidR="00886CEA" w:rsidRPr="002E3BA1" w:rsidRDefault="00886CEA" w:rsidP="00D35D5A">
            <w:pPr>
              <w:rPr>
                <w:ins w:id="1387" w:author="TRA_ng" w:date="2026-01-02T10:41:00Z"/>
                <w:sz w:val="20"/>
              </w:rPr>
            </w:pPr>
            <w:ins w:id="1388" w:author="TRA_ng" w:date="2026-01-02T10:41:00Z">
              <w:r w:rsidRPr="002E3BA1">
                <w:rPr>
                  <w:sz w:val="20"/>
                </w:rPr>
                <w:t>2</w:t>
              </w:r>
            </w:ins>
            <w:ins w:id="1389" w:author="TRA_ng" w:date="2026-01-02T11:36:00Z">
              <w:r w:rsidR="007E4390" w:rsidRPr="002E3BA1">
                <w:rPr>
                  <w:sz w:val="20"/>
                </w:rPr>
                <w:t>,</w:t>
              </w:r>
            </w:ins>
            <w:ins w:id="1390" w:author="TRA_ng" w:date="2026-01-02T10:41:00Z">
              <w:r w:rsidRPr="002E3BA1">
                <w:rPr>
                  <w:sz w:val="20"/>
                </w:rPr>
                <w:t>06 (1</w:t>
              </w:r>
            </w:ins>
            <w:ins w:id="1391" w:author="TRA_ng" w:date="2026-01-02T11:37:00Z">
              <w:r w:rsidR="007E4390" w:rsidRPr="002E3BA1">
                <w:rPr>
                  <w:sz w:val="20"/>
                </w:rPr>
                <w:t>,</w:t>
              </w:r>
            </w:ins>
            <w:ins w:id="1392" w:author="TRA_ng" w:date="2026-01-02T10:41:00Z">
              <w:r w:rsidRPr="002E3BA1">
                <w:rPr>
                  <w:sz w:val="20"/>
                </w:rPr>
                <w:t>19</w:t>
              </w:r>
            </w:ins>
            <w:ins w:id="1393" w:author="TRA_ng" w:date="2026-01-02T11:37:00Z">
              <w:r w:rsidR="007E4390" w:rsidRPr="002E3BA1">
                <w:rPr>
                  <w:sz w:val="20"/>
                </w:rPr>
                <w:t>;</w:t>
              </w:r>
            </w:ins>
            <w:ins w:id="1394" w:author="TRA_ng" w:date="2026-01-02T10:41:00Z">
              <w:r w:rsidRPr="002E3BA1">
                <w:rPr>
                  <w:sz w:val="20"/>
                </w:rPr>
                <w:t xml:space="preserve"> 3</w:t>
              </w:r>
            </w:ins>
            <w:ins w:id="1395" w:author="TRA_ng" w:date="2026-01-02T11:37:00Z">
              <w:r w:rsidR="007E4390" w:rsidRPr="002E3BA1">
                <w:rPr>
                  <w:sz w:val="20"/>
                </w:rPr>
                <w:t>,</w:t>
              </w:r>
            </w:ins>
            <w:ins w:id="1396" w:author="TRA_ng" w:date="2026-01-02T10:41:00Z">
              <w:r w:rsidRPr="002E3BA1">
                <w:rPr>
                  <w:sz w:val="20"/>
                </w:rPr>
                <w:t>56)</w:t>
              </w:r>
            </w:ins>
          </w:p>
        </w:tc>
      </w:tr>
      <w:tr w:rsidR="00886CEA" w:rsidRPr="002926D2" w14:paraId="1354E9AB" w14:textId="77777777" w:rsidTr="00EA2792">
        <w:trPr>
          <w:cantSplit/>
          <w:trHeight w:val="565"/>
          <w:ins w:id="1397" w:author="TRA_ng" w:date="2026-01-02T10:41:00Z"/>
        </w:trPr>
        <w:tc>
          <w:tcPr>
            <w:tcW w:w="5000" w:type="pct"/>
            <w:gridSpan w:val="3"/>
            <w:tcBorders>
              <w:top w:val="single" w:sz="4" w:space="0" w:color="auto"/>
              <w:left w:val="nil"/>
              <w:bottom w:val="nil"/>
              <w:right w:val="nil"/>
            </w:tcBorders>
          </w:tcPr>
          <w:p w14:paraId="24B8120F" w14:textId="7FB387B8" w:rsidR="00886CEA" w:rsidRPr="002E3BA1" w:rsidRDefault="00886CEA" w:rsidP="00D35D5A">
            <w:pPr>
              <w:rPr>
                <w:ins w:id="1398" w:author="TRA_ng" w:date="2026-01-02T10:41:00Z"/>
                <w:sz w:val="18"/>
                <w:szCs w:val="18"/>
              </w:rPr>
            </w:pPr>
            <w:ins w:id="1399" w:author="TRA_ng" w:date="2026-01-02T10:41:00Z">
              <w:r w:rsidRPr="002E3BA1">
                <w:rPr>
                  <w:sz w:val="18"/>
                  <w:szCs w:val="18"/>
                </w:rPr>
                <w:t xml:space="preserve">MRD: </w:t>
              </w:r>
            </w:ins>
            <w:proofErr w:type="spellStart"/>
            <w:ins w:id="1400" w:author="TRA_ng" w:date="2026-01-02T11:37:00Z">
              <w:r w:rsidR="007831D5" w:rsidRPr="002E3BA1">
                <w:rPr>
                  <w:sz w:val="18"/>
                  <w:szCs w:val="18"/>
                </w:rPr>
                <w:t>minimalna</w:t>
              </w:r>
              <w:proofErr w:type="spellEnd"/>
              <w:r w:rsidR="007831D5" w:rsidRPr="002E3BA1">
                <w:rPr>
                  <w:sz w:val="18"/>
                  <w:szCs w:val="18"/>
                </w:rPr>
                <w:t xml:space="preserve"> </w:t>
              </w:r>
              <w:proofErr w:type="spellStart"/>
              <w:r w:rsidR="007831D5" w:rsidRPr="002E3BA1">
                <w:rPr>
                  <w:sz w:val="18"/>
                  <w:szCs w:val="18"/>
                </w:rPr>
                <w:t>ostatna</w:t>
              </w:r>
              <w:proofErr w:type="spellEnd"/>
              <w:r w:rsidR="007831D5" w:rsidRPr="002E3BA1">
                <w:rPr>
                  <w:sz w:val="18"/>
                  <w:szCs w:val="18"/>
                </w:rPr>
                <w:t xml:space="preserve"> </w:t>
              </w:r>
              <w:proofErr w:type="spellStart"/>
              <w:r w:rsidR="007831D5" w:rsidRPr="002E3BA1">
                <w:rPr>
                  <w:sz w:val="18"/>
                  <w:szCs w:val="18"/>
                </w:rPr>
                <w:t>bolest</w:t>
              </w:r>
            </w:ins>
            <w:proofErr w:type="spellEnd"/>
            <w:ins w:id="1401" w:author="TRA_ng" w:date="2026-01-02T10:41:00Z">
              <w:r w:rsidRPr="002E3BA1">
                <w:rPr>
                  <w:sz w:val="18"/>
                  <w:szCs w:val="18"/>
                </w:rPr>
                <w:t xml:space="preserve">; CR: </w:t>
              </w:r>
            </w:ins>
            <w:proofErr w:type="spellStart"/>
            <w:ins w:id="1402" w:author="Regulatory HR" w:date="2026-01-27T13:57:00Z">
              <w:r w:rsidR="00A71D30">
                <w:rPr>
                  <w:sz w:val="18"/>
                  <w:szCs w:val="18"/>
                </w:rPr>
                <w:t>potpuni</w:t>
              </w:r>
            </w:ins>
            <w:proofErr w:type="spellEnd"/>
            <w:ins w:id="1403" w:author="TRA_ng" w:date="2026-01-02T11:37:00Z">
              <w:r w:rsidR="007831D5" w:rsidRPr="002E3BA1">
                <w:rPr>
                  <w:sz w:val="18"/>
                  <w:szCs w:val="18"/>
                </w:rPr>
                <w:t xml:space="preserve"> </w:t>
              </w:r>
              <w:proofErr w:type="spellStart"/>
              <w:r w:rsidR="007831D5" w:rsidRPr="002E3BA1">
                <w:rPr>
                  <w:sz w:val="18"/>
                  <w:szCs w:val="18"/>
                </w:rPr>
                <w:t>odgovor</w:t>
              </w:r>
            </w:ins>
            <w:proofErr w:type="spellEnd"/>
            <w:ins w:id="1404" w:author="TRA_ng" w:date="2026-01-02T10:41:00Z">
              <w:r w:rsidRPr="002E3BA1">
                <w:rPr>
                  <w:sz w:val="18"/>
                  <w:szCs w:val="18"/>
                </w:rPr>
                <w:t xml:space="preserve">; MR: </w:t>
              </w:r>
            </w:ins>
            <w:proofErr w:type="spellStart"/>
            <w:ins w:id="1405" w:author="TRA_ng" w:date="2026-01-02T11:38:00Z">
              <w:r w:rsidR="007831D5" w:rsidRPr="002E3BA1">
                <w:rPr>
                  <w:sz w:val="18"/>
                  <w:szCs w:val="18"/>
                </w:rPr>
                <w:t>molekularni</w:t>
              </w:r>
              <w:proofErr w:type="spellEnd"/>
              <w:r w:rsidR="007831D5" w:rsidRPr="002E3BA1">
                <w:rPr>
                  <w:sz w:val="18"/>
                  <w:szCs w:val="18"/>
                </w:rPr>
                <w:t xml:space="preserve"> </w:t>
              </w:r>
              <w:proofErr w:type="spellStart"/>
              <w:r w:rsidR="007831D5" w:rsidRPr="002E3BA1">
                <w:rPr>
                  <w:sz w:val="18"/>
                  <w:szCs w:val="18"/>
                </w:rPr>
                <w:t>odgovor</w:t>
              </w:r>
            </w:ins>
            <w:proofErr w:type="spellEnd"/>
            <w:ins w:id="1406" w:author="TRA_ng" w:date="2026-01-02T10:41:00Z">
              <w:r w:rsidRPr="002E3BA1">
                <w:rPr>
                  <w:sz w:val="18"/>
                  <w:szCs w:val="18"/>
                </w:rPr>
                <w:t xml:space="preserve">; BCR-ABL1: </w:t>
              </w:r>
            </w:ins>
            <w:ins w:id="1407" w:author="TRA_ng" w:date="2026-01-02T11:45:00Z">
              <w:r w:rsidR="003C4AE0" w:rsidRPr="002E3BA1">
                <w:rPr>
                  <w:sz w:val="18"/>
                  <w:szCs w:val="18"/>
                </w:rPr>
                <w:t xml:space="preserve">BCR-ABL1 </w:t>
              </w:r>
              <w:proofErr w:type="spellStart"/>
              <w:r w:rsidR="003C4AE0" w:rsidRPr="002E3BA1">
                <w:rPr>
                  <w:sz w:val="18"/>
                  <w:szCs w:val="18"/>
                </w:rPr>
                <w:t>fuzijski</w:t>
              </w:r>
              <w:proofErr w:type="spellEnd"/>
              <w:r w:rsidR="003C4AE0" w:rsidRPr="002E3BA1">
                <w:rPr>
                  <w:sz w:val="18"/>
                  <w:szCs w:val="18"/>
                </w:rPr>
                <w:t xml:space="preserve"> gen (Breakpoint Cluster Region–Abelson)</w:t>
              </w:r>
            </w:ins>
            <w:ins w:id="1408" w:author="TRA_ng" w:date="2026-01-02T10:41:00Z">
              <w:r w:rsidRPr="002E3BA1">
                <w:rPr>
                  <w:sz w:val="18"/>
                  <w:szCs w:val="18"/>
                </w:rPr>
                <w:t xml:space="preserve">. </w:t>
              </w:r>
            </w:ins>
          </w:p>
          <w:p w14:paraId="44998B9C" w14:textId="7926A78B" w:rsidR="00886CEA" w:rsidRPr="002E3BA1" w:rsidRDefault="00886CEA" w:rsidP="00D35D5A">
            <w:pPr>
              <w:rPr>
                <w:ins w:id="1409" w:author="TRA_ng" w:date="2026-01-02T10:41:00Z"/>
                <w:sz w:val="18"/>
                <w:szCs w:val="18"/>
              </w:rPr>
            </w:pPr>
            <w:ins w:id="1410" w:author="TRA_ng" w:date="2026-01-02T10:41:00Z">
              <w:r w:rsidRPr="00EA2792">
                <w:rPr>
                  <w:sz w:val="18"/>
                  <w:szCs w:val="18"/>
                  <w:vertAlign w:val="superscript"/>
                </w:rPr>
                <w:t>(a)</w:t>
              </w:r>
              <w:r w:rsidRPr="002E3BA1">
                <w:rPr>
                  <w:sz w:val="18"/>
                  <w:szCs w:val="18"/>
                </w:rPr>
                <w:t xml:space="preserve"> </w:t>
              </w:r>
            </w:ins>
            <w:proofErr w:type="spellStart"/>
            <w:ins w:id="1411" w:author="TRA_ng" w:date="2026-01-02T11:45:00Z">
              <w:r w:rsidR="00F22FBD" w:rsidRPr="002E3BA1">
                <w:rPr>
                  <w:sz w:val="18"/>
                  <w:szCs w:val="18"/>
                </w:rPr>
                <w:t>Temeljeno</w:t>
              </w:r>
              <w:proofErr w:type="spellEnd"/>
              <w:r w:rsidR="00F22FBD" w:rsidRPr="002E3BA1">
                <w:rPr>
                  <w:sz w:val="18"/>
                  <w:szCs w:val="18"/>
                </w:rPr>
                <w:t xml:space="preserve"> </w:t>
              </w:r>
              <w:proofErr w:type="spellStart"/>
              <w:r w:rsidR="00F22FBD" w:rsidRPr="002E3BA1">
                <w:rPr>
                  <w:sz w:val="18"/>
                  <w:szCs w:val="18"/>
                </w:rPr>
                <w:t>na</w:t>
              </w:r>
            </w:ins>
            <w:proofErr w:type="spellEnd"/>
            <w:ins w:id="1412" w:author="TRA_ng" w:date="2026-01-02T10:41:00Z">
              <w:r w:rsidRPr="002E3BA1">
                <w:rPr>
                  <w:sz w:val="18"/>
                  <w:szCs w:val="18"/>
                </w:rPr>
                <w:t xml:space="preserve"> 232</w:t>
              </w:r>
            </w:ins>
            <w:ins w:id="1413" w:author="TRA_ng" w:date="2026-01-02T11:46:00Z">
              <w:r w:rsidR="00F22FBD" w:rsidRPr="002E3BA1">
                <w:rPr>
                  <w:sz w:val="18"/>
                  <w:szCs w:val="18"/>
                </w:rPr>
                <w:t> </w:t>
              </w:r>
            </w:ins>
            <w:proofErr w:type="spellStart"/>
            <w:ins w:id="1414" w:author="TRA_ng" w:date="2026-01-02T10:41:00Z">
              <w:r w:rsidRPr="002E3BA1">
                <w:rPr>
                  <w:sz w:val="18"/>
                  <w:szCs w:val="18"/>
                </w:rPr>
                <w:t>randomiz</w:t>
              </w:r>
            </w:ins>
            <w:ins w:id="1415" w:author="TRA_ng" w:date="2026-01-02T11:46:00Z">
              <w:r w:rsidR="00F22FBD" w:rsidRPr="002E3BA1">
                <w:rPr>
                  <w:sz w:val="18"/>
                  <w:szCs w:val="18"/>
                </w:rPr>
                <w:t>irana</w:t>
              </w:r>
              <w:proofErr w:type="spellEnd"/>
              <w:r w:rsidR="00F22FBD" w:rsidRPr="002E3BA1">
                <w:rPr>
                  <w:sz w:val="18"/>
                  <w:szCs w:val="18"/>
                </w:rPr>
                <w:t xml:space="preserve"> </w:t>
              </w:r>
              <w:proofErr w:type="spellStart"/>
              <w:r w:rsidR="00F22FBD" w:rsidRPr="002E3BA1">
                <w:rPr>
                  <w:sz w:val="18"/>
                  <w:szCs w:val="18"/>
                </w:rPr>
                <w:t>bolesnika</w:t>
              </w:r>
              <w:proofErr w:type="spellEnd"/>
              <w:r w:rsidR="00F22FBD" w:rsidRPr="002E3BA1">
                <w:rPr>
                  <w:sz w:val="18"/>
                  <w:szCs w:val="18"/>
                </w:rPr>
                <w:t xml:space="preserve"> </w:t>
              </w:r>
              <w:proofErr w:type="spellStart"/>
              <w:r w:rsidR="00F22FBD" w:rsidRPr="002E3BA1">
                <w:rPr>
                  <w:sz w:val="18"/>
                  <w:szCs w:val="18"/>
                </w:rPr>
                <w:t>koja</w:t>
              </w:r>
              <w:proofErr w:type="spellEnd"/>
              <w:r w:rsidR="00F22FBD" w:rsidRPr="002E3BA1">
                <w:rPr>
                  <w:sz w:val="18"/>
                  <w:szCs w:val="18"/>
                </w:rPr>
                <w:t xml:space="preserve"> </w:t>
              </w:r>
              <w:proofErr w:type="spellStart"/>
              <w:r w:rsidR="00F22FBD" w:rsidRPr="002E3BA1">
                <w:rPr>
                  <w:sz w:val="18"/>
                  <w:szCs w:val="18"/>
                </w:rPr>
                <w:t>su</w:t>
              </w:r>
            </w:ins>
            <w:proofErr w:type="spellEnd"/>
            <w:ins w:id="1416" w:author="TRA_ng" w:date="2026-01-04T22:16:00Z">
              <w:r w:rsidR="00BA0B05">
                <w:rPr>
                  <w:sz w:val="18"/>
                  <w:szCs w:val="18"/>
                </w:rPr>
                <w:t xml:space="preserve"> </w:t>
              </w:r>
              <w:proofErr w:type="spellStart"/>
              <w:r w:rsidR="00BA0B05">
                <w:rPr>
                  <w:sz w:val="18"/>
                  <w:szCs w:val="18"/>
                </w:rPr>
                <w:t>i</w:t>
              </w:r>
            </w:ins>
            <w:ins w:id="1417" w:author="TRA_ng" w:date="2026-01-02T11:46:00Z">
              <w:r w:rsidR="00F22FBD" w:rsidRPr="002E3BA1">
                <w:rPr>
                  <w:sz w:val="18"/>
                  <w:szCs w:val="18"/>
                </w:rPr>
                <w:t>mala</w:t>
              </w:r>
              <w:proofErr w:type="spellEnd"/>
              <w:r w:rsidR="00F22FBD" w:rsidRPr="002E3BA1">
                <w:rPr>
                  <w:sz w:val="18"/>
                  <w:szCs w:val="18"/>
                </w:rPr>
                <w:t xml:space="preserve"> </w:t>
              </w:r>
            </w:ins>
            <w:ins w:id="1418" w:author="TRA_ng" w:date="2026-01-02T10:41:00Z">
              <w:r w:rsidRPr="002E3BA1">
                <w:rPr>
                  <w:sz w:val="18"/>
                  <w:szCs w:val="18"/>
                </w:rPr>
                <w:t>BCR-ABL1</w:t>
              </w:r>
            </w:ins>
            <w:ins w:id="1419" w:author="TRA_ng" w:date="2026-01-04T22:16:00Z">
              <w:r w:rsidR="00BA0B05">
                <w:rPr>
                  <w:sz w:val="18"/>
                  <w:szCs w:val="18"/>
                </w:rPr>
                <w:t>,</w:t>
              </w:r>
            </w:ins>
            <w:ins w:id="1420" w:author="TRA_ng" w:date="2026-01-02T10:41:00Z">
              <w:r w:rsidRPr="002E3BA1">
                <w:rPr>
                  <w:sz w:val="18"/>
                  <w:szCs w:val="18"/>
                </w:rPr>
                <w:t xml:space="preserve"> </w:t>
              </w:r>
            </w:ins>
            <w:proofErr w:type="spellStart"/>
            <w:ins w:id="1421" w:author="TRA_ng" w:date="2026-01-02T12:00:00Z">
              <w:r w:rsidR="00E82CB7" w:rsidRPr="002E3BA1">
                <w:rPr>
                  <w:sz w:val="18"/>
                  <w:szCs w:val="18"/>
                </w:rPr>
                <w:t>dominantnu</w:t>
              </w:r>
              <w:proofErr w:type="spellEnd"/>
              <w:r w:rsidR="00E82CB7" w:rsidRPr="002E3BA1">
                <w:rPr>
                  <w:sz w:val="18"/>
                  <w:szCs w:val="18"/>
                </w:rPr>
                <w:t xml:space="preserve"> </w:t>
              </w:r>
              <w:proofErr w:type="spellStart"/>
              <w:r w:rsidR="00E82CB7" w:rsidRPr="002E3BA1">
                <w:rPr>
                  <w:sz w:val="18"/>
                  <w:szCs w:val="18"/>
                </w:rPr>
                <w:t>varijantu</w:t>
              </w:r>
            </w:ins>
            <w:proofErr w:type="spellEnd"/>
            <w:ins w:id="1422" w:author="TRA_ng" w:date="2026-01-02T10:41:00Z">
              <w:r w:rsidRPr="002E3BA1">
                <w:rPr>
                  <w:sz w:val="18"/>
                  <w:szCs w:val="18"/>
                </w:rPr>
                <w:t xml:space="preserve"> p190 </w:t>
              </w:r>
            </w:ins>
            <w:proofErr w:type="spellStart"/>
            <w:ins w:id="1423" w:author="TRA_ng" w:date="2026-01-02T12:00:00Z">
              <w:r w:rsidR="00E82CB7" w:rsidRPr="002E3BA1">
                <w:rPr>
                  <w:sz w:val="18"/>
                  <w:szCs w:val="18"/>
                </w:rPr>
                <w:t>ili</w:t>
              </w:r>
            </w:ins>
            <w:proofErr w:type="spellEnd"/>
            <w:ins w:id="1424" w:author="TRA_ng" w:date="2026-01-02T10:41:00Z">
              <w:r w:rsidRPr="002E3BA1">
                <w:rPr>
                  <w:sz w:val="18"/>
                  <w:szCs w:val="18"/>
                </w:rPr>
                <w:t xml:space="preserve"> p210</w:t>
              </w:r>
            </w:ins>
            <w:ins w:id="1425" w:author="TRA_ng" w:date="2026-01-04T22:16:00Z">
              <w:r w:rsidR="00BA0B05">
                <w:rPr>
                  <w:sz w:val="18"/>
                  <w:szCs w:val="18"/>
                </w:rPr>
                <w:t>,</w:t>
              </w:r>
            </w:ins>
            <w:ins w:id="1426" w:author="TRA_ng" w:date="2026-01-02T10:41:00Z">
              <w:r w:rsidRPr="002E3BA1">
                <w:rPr>
                  <w:sz w:val="18"/>
                  <w:szCs w:val="18"/>
                </w:rPr>
                <w:t xml:space="preserve"> </w:t>
              </w:r>
            </w:ins>
            <w:proofErr w:type="spellStart"/>
            <w:ins w:id="1427" w:author="TRA_ng" w:date="2026-01-02T12:00:00Z">
              <w:r w:rsidR="00E82CB7" w:rsidRPr="002E3BA1">
                <w:rPr>
                  <w:sz w:val="18"/>
                  <w:szCs w:val="18"/>
                </w:rPr>
                <w:t>kako</w:t>
              </w:r>
              <w:proofErr w:type="spellEnd"/>
              <w:r w:rsidR="00E82CB7" w:rsidRPr="002E3BA1">
                <w:rPr>
                  <w:sz w:val="18"/>
                  <w:szCs w:val="18"/>
                </w:rPr>
                <w:t xml:space="preserve"> je </w:t>
              </w:r>
              <w:proofErr w:type="spellStart"/>
              <w:r w:rsidR="00E82CB7" w:rsidRPr="002E3BA1">
                <w:rPr>
                  <w:sz w:val="18"/>
                  <w:szCs w:val="18"/>
                </w:rPr>
                <w:t>utvrđeno</w:t>
              </w:r>
              <w:proofErr w:type="spellEnd"/>
              <w:r w:rsidR="00E82CB7" w:rsidRPr="002E3BA1">
                <w:rPr>
                  <w:sz w:val="18"/>
                  <w:szCs w:val="18"/>
                </w:rPr>
                <w:t xml:space="preserve"> </w:t>
              </w:r>
              <w:proofErr w:type="spellStart"/>
              <w:r w:rsidR="00E82CB7" w:rsidRPr="002E3BA1">
                <w:rPr>
                  <w:sz w:val="18"/>
                  <w:szCs w:val="18"/>
                </w:rPr>
                <w:t>testovima</w:t>
              </w:r>
              <w:proofErr w:type="spellEnd"/>
              <w:r w:rsidR="00E82CB7" w:rsidRPr="002E3BA1">
                <w:rPr>
                  <w:sz w:val="18"/>
                  <w:szCs w:val="18"/>
                </w:rPr>
                <w:t xml:space="preserve"> </w:t>
              </w:r>
              <w:del w:id="1428" w:author="HALMED" w:date="2026-02-10T14:19:00Z">
                <w:r w:rsidR="00E82CB7" w:rsidRPr="002E3BA1" w:rsidDel="00716C54">
                  <w:rPr>
                    <w:sz w:val="18"/>
                    <w:szCs w:val="18"/>
                  </w:rPr>
                  <w:delText>centralnog</w:delText>
                </w:r>
              </w:del>
            </w:ins>
            <w:proofErr w:type="spellStart"/>
            <w:ins w:id="1429" w:author="HALMED" w:date="2026-02-10T14:19:00Z">
              <w:r w:rsidR="00716C54">
                <w:rPr>
                  <w:sz w:val="18"/>
                  <w:szCs w:val="18"/>
                </w:rPr>
                <w:t>središnjeg</w:t>
              </w:r>
            </w:ins>
            <w:proofErr w:type="spellEnd"/>
            <w:ins w:id="1430" w:author="TRA_ng" w:date="2026-01-02T12:00:00Z">
              <w:r w:rsidR="00E82CB7" w:rsidRPr="002E3BA1">
                <w:rPr>
                  <w:sz w:val="18"/>
                  <w:szCs w:val="18"/>
                </w:rPr>
                <w:t xml:space="preserve"> </w:t>
              </w:r>
              <w:proofErr w:type="spellStart"/>
              <w:r w:rsidR="00E82CB7" w:rsidRPr="002E3BA1">
                <w:rPr>
                  <w:sz w:val="18"/>
                  <w:szCs w:val="18"/>
                </w:rPr>
                <w:t>laboratorija</w:t>
              </w:r>
              <w:proofErr w:type="spellEnd"/>
              <w:r w:rsidR="00E82CB7" w:rsidRPr="002E3BA1">
                <w:rPr>
                  <w:sz w:val="18"/>
                  <w:szCs w:val="18"/>
                </w:rPr>
                <w:t xml:space="preserve"> </w:t>
              </w:r>
              <w:proofErr w:type="spellStart"/>
              <w:r w:rsidR="00E82CB7" w:rsidRPr="002E3BA1">
                <w:rPr>
                  <w:sz w:val="18"/>
                  <w:szCs w:val="18"/>
                </w:rPr>
                <w:t>na</w:t>
              </w:r>
              <w:proofErr w:type="spellEnd"/>
              <w:r w:rsidR="00E82CB7" w:rsidRPr="002E3BA1">
                <w:rPr>
                  <w:sz w:val="18"/>
                  <w:szCs w:val="18"/>
                </w:rPr>
                <w:t xml:space="preserve"> </w:t>
              </w:r>
              <w:proofErr w:type="spellStart"/>
              <w:r w:rsidR="00E82CB7" w:rsidRPr="002E3BA1">
                <w:rPr>
                  <w:sz w:val="18"/>
                  <w:szCs w:val="18"/>
                </w:rPr>
                <w:t>početku</w:t>
              </w:r>
            </w:ins>
            <w:proofErr w:type="spellEnd"/>
            <w:ins w:id="1431" w:author="TRA_ng" w:date="2026-01-02T10:41:00Z">
              <w:r w:rsidRPr="002E3BA1">
                <w:rPr>
                  <w:sz w:val="18"/>
                  <w:szCs w:val="18"/>
                </w:rPr>
                <w:t>.</w:t>
              </w:r>
            </w:ins>
          </w:p>
          <w:p w14:paraId="518DC86C" w14:textId="30C1CD67" w:rsidR="00886CEA" w:rsidRPr="002E3BA1" w:rsidRDefault="00886CEA" w:rsidP="00D35D5A">
            <w:pPr>
              <w:rPr>
                <w:ins w:id="1432" w:author="TRA_ng" w:date="2026-01-02T10:41:00Z"/>
                <w:sz w:val="18"/>
                <w:szCs w:val="18"/>
              </w:rPr>
            </w:pPr>
            <w:ins w:id="1433" w:author="TRA_ng" w:date="2026-01-02T10:41:00Z">
              <w:r w:rsidRPr="00EA2792">
                <w:rPr>
                  <w:sz w:val="18"/>
                  <w:szCs w:val="18"/>
                  <w:vertAlign w:val="superscript"/>
                </w:rPr>
                <w:t>(b)</w:t>
              </w:r>
              <w:r w:rsidRPr="002E3BA1">
                <w:rPr>
                  <w:sz w:val="18"/>
                  <w:szCs w:val="18"/>
                </w:rPr>
                <w:t xml:space="preserve"> </w:t>
              </w:r>
            </w:ins>
            <w:ins w:id="1434" w:author="TRA_ng" w:date="2026-01-02T12:00:00Z">
              <w:r w:rsidR="00E82CB7" w:rsidRPr="002E3BA1">
                <w:rPr>
                  <w:sz w:val="18"/>
                  <w:szCs w:val="18"/>
                </w:rPr>
                <w:t>S</w:t>
              </w:r>
            </w:ins>
            <w:ins w:id="1435" w:author="TRA_ng" w:date="2026-01-02T12:01:00Z">
              <w:r w:rsidR="00E82CB7" w:rsidRPr="002E3BA1">
                <w:rPr>
                  <w:sz w:val="18"/>
                  <w:szCs w:val="18"/>
                </w:rPr>
                <w:t xml:space="preserve">topa </w:t>
              </w:r>
            </w:ins>
            <w:ins w:id="1436" w:author="TRA_ng" w:date="2026-01-02T10:41:00Z">
              <w:r w:rsidRPr="002E3BA1">
                <w:rPr>
                  <w:sz w:val="18"/>
                  <w:szCs w:val="18"/>
                </w:rPr>
                <w:t>MRD</w:t>
              </w:r>
            </w:ins>
            <w:ins w:id="1437" w:author="HALMED" w:date="2026-02-10T14:19:00Z">
              <w:r w:rsidR="00716C54">
                <w:rPr>
                  <w:sz w:val="18"/>
                  <w:szCs w:val="18"/>
                </w:rPr>
                <w:t>-</w:t>
              </w:r>
            </w:ins>
            <w:proofErr w:type="spellStart"/>
            <w:ins w:id="1438" w:author="TRA_ng" w:date="2026-01-02T12:01:00Z">
              <w:del w:id="1439" w:author="HALMED" w:date="2026-02-10T14:19:00Z">
                <w:r w:rsidR="00E82CB7" w:rsidRPr="002E3BA1" w:rsidDel="00716C54">
                  <w:rPr>
                    <w:sz w:val="18"/>
                    <w:szCs w:val="18"/>
                  </w:rPr>
                  <w:delText xml:space="preserve"> </w:delText>
                </w:r>
              </w:del>
              <w:r w:rsidR="00E82CB7" w:rsidRPr="002E3BA1">
                <w:rPr>
                  <w:sz w:val="18"/>
                  <w:szCs w:val="18"/>
                </w:rPr>
                <w:t>negativno</w:t>
              </w:r>
              <w:del w:id="1440" w:author="HALMED" w:date="2026-02-10T14:19:00Z">
                <w:r w:rsidR="00E82CB7" w:rsidRPr="002E3BA1" w:rsidDel="00716C54">
                  <w:rPr>
                    <w:sz w:val="18"/>
                    <w:szCs w:val="18"/>
                  </w:rPr>
                  <w:delText>sti</w:delText>
                </w:r>
              </w:del>
            </w:ins>
            <w:ins w:id="1441" w:author="HALMED" w:date="2026-02-10T14:19:00Z">
              <w:r w:rsidR="00716C54">
                <w:rPr>
                  <w:sz w:val="18"/>
                  <w:szCs w:val="18"/>
                </w:rPr>
                <w:t>g</w:t>
              </w:r>
            </w:ins>
            <w:proofErr w:type="spellEnd"/>
            <w:ins w:id="1442" w:author="TRA_ng" w:date="2026-01-02T12:01:00Z">
              <w:r w:rsidR="00E82CB7" w:rsidRPr="002E3BA1">
                <w:rPr>
                  <w:sz w:val="18"/>
                  <w:szCs w:val="18"/>
                </w:rPr>
                <w:t xml:space="preserve"> </w:t>
              </w:r>
              <w:del w:id="1443" w:author="HALMED" w:date="2026-02-10T14:19:00Z">
                <w:r w:rsidR="00E82CB7" w:rsidRPr="002E3BA1" w:rsidDel="00716C54">
                  <w:rPr>
                    <w:sz w:val="18"/>
                    <w:szCs w:val="18"/>
                  </w:rPr>
                  <w:delText>na</w:delText>
                </w:r>
              </w:del>
            </w:ins>
            <w:ins w:id="1444" w:author="TRA_ng" w:date="2026-01-02T10:41:00Z">
              <w:del w:id="1445" w:author="HALMED" w:date="2026-02-10T14:19:00Z">
                <w:r w:rsidRPr="002E3BA1" w:rsidDel="00716C54">
                  <w:rPr>
                    <w:sz w:val="18"/>
                    <w:szCs w:val="18"/>
                  </w:rPr>
                  <w:delText xml:space="preserve"> </w:delText>
                </w:r>
              </w:del>
              <w:r w:rsidRPr="002E3BA1">
                <w:rPr>
                  <w:sz w:val="18"/>
                  <w:szCs w:val="18"/>
                </w:rPr>
                <w:t>CR</w:t>
              </w:r>
            </w:ins>
            <w:ins w:id="1446" w:author="HALMED" w:date="2026-02-10T14:19:00Z">
              <w:r w:rsidR="00716C54">
                <w:rPr>
                  <w:sz w:val="18"/>
                  <w:szCs w:val="18"/>
                </w:rPr>
                <w:t>-a</w:t>
              </w:r>
            </w:ins>
            <w:ins w:id="1447" w:author="TRA_ng" w:date="2026-01-02T10:41:00Z">
              <w:r w:rsidRPr="002E3BA1">
                <w:rPr>
                  <w:sz w:val="18"/>
                  <w:szCs w:val="18"/>
                </w:rPr>
                <w:t xml:space="preserve"> </w:t>
              </w:r>
            </w:ins>
            <w:proofErr w:type="spellStart"/>
            <w:ins w:id="1448" w:author="TRA_ng" w:date="2026-01-02T12:01:00Z">
              <w:r w:rsidR="00E82CB7" w:rsidRPr="002E3BA1">
                <w:rPr>
                  <w:sz w:val="18"/>
                  <w:szCs w:val="18"/>
                </w:rPr>
                <w:t>definira</w:t>
              </w:r>
              <w:proofErr w:type="spellEnd"/>
              <w:r w:rsidR="00E82CB7" w:rsidRPr="002E3BA1">
                <w:rPr>
                  <w:sz w:val="18"/>
                  <w:szCs w:val="18"/>
                </w:rPr>
                <w:t xml:space="preserve"> se </w:t>
              </w:r>
              <w:proofErr w:type="spellStart"/>
              <w:r w:rsidR="00E82CB7" w:rsidRPr="002E3BA1">
                <w:rPr>
                  <w:sz w:val="18"/>
                  <w:szCs w:val="18"/>
                </w:rPr>
                <w:t>kao</w:t>
              </w:r>
              <w:proofErr w:type="spellEnd"/>
              <w:r w:rsidR="00E82CB7" w:rsidRPr="002E3BA1">
                <w:rPr>
                  <w:sz w:val="18"/>
                  <w:szCs w:val="18"/>
                </w:rPr>
                <w:t xml:space="preserve"> </w:t>
              </w:r>
              <w:proofErr w:type="spellStart"/>
              <w:r w:rsidR="00E82CB7" w:rsidRPr="002E3BA1">
                <w:rPr>
                  <w:sz w:val="18"/>
                  <w:szCs w:val="18"/>
                </w:rPr>
                <w:t>omjer</w:t>
              </w:r>
              <w:proofErr w:type="spellEnd"/>
              <w:r w:rsidR="00E82CB7" w:rsidRPr="002E3BA1">
                <w:rPr>
                  <w:sz w:val="18"/>
                  <w:szCs w:val="18"/>
                </w:rPr>
                <w:t xml:space="preserve"> </w:t>
              </w:r>
              <w:proofErr w:type="spellStart"/>
              <w:r w:rsidR="00E82CB7" w:rsidRPr="002E3BA1">
                <w:rPr>
                  <w:sz w:val="18"/>
                  <w:szCs w:val="18"/>
                </w:rPr>
                <w:t>bolesnika</w:t>
              </w:r>
              <w:proofErr w:type="spellEnd"/>
              <w:r w:rsidR="00E82CB7" w:rsidRPr="002E3BA1">
                <w:rPr>
                  <w:sz w:val="18"/>
                  <w:szCs w:val="18"/>
                </w:rPr>
                <w:t xml:space="preserve"> koji </w:t>
              </w:r>
              <w:proofErr w:type="spellStart"/>
              <w:r w:rsidR="00E82CB7" w:rsidRPr="002E3BA1">
                <w:rPr>
                  <w:sz w:val="18"/>
                  <w:szCs w:val="18"/>
                </w:rPr>
                <w:t>su</w:t>
              </w:r>
              <w:proofErr w:type="spellEnd"/>
              <w:r w:rsidR="00E82CB7" w:rsidRPr="002E3BA1">
                <w:rPr>
                  <w:sz w:val="18"/>
                  <w:szCs w:val="18"/>
                </w:rPr>
                <w:t xml:space="preserve"> </w:t>
              </w:r>
              <w:proofErr w:type="spellStart"/>
              <w:r w:rsidR="00E82CB7" w:rsidRPr="002E3BA1">
                <w:rPr>
                  <w:sz w:val="18"/>
                  <w:szCs w:val="18"/>
                </w:rPr>
                <w:t>postigli</w:t>
              </w:r>
            </w:ins>
            <w:proofErr w:type="spellEnd"/>
            <w:ins w:id="1449" w:author="TRA_ng" w:date="2026-01-02T10:41:00Z">
              <w:r w:rsidRPr="002E3BA1">
                <w:rPr>
                  <w:sz w:val="18"/>
                  <w:szCs w:val="18"/>
                </w:rPr>
                <w:t xml:space="preserve"> MRD</w:t>
              </w:r>
            </w:ins>
            <w:ins w:id="1450" w:author="HALMED" w:date="2026-02-10T14:19:00Z">
              <w:r w:rsidR="00716C54">
                <w:rPr>
                  <w:sz w:val="18"/>
                  <w:szCs w:val="18"/>
                </w:rPr>
                <w:t>-</w:t>
              </w:r>
            </w:ins>
            <w:proofErr w:type="spellStart"/>
            <w:ins w:id="1451" w:author="TRA_ng" w:date="2026-01-02T12:01:00Z">
              <w:del w:id="1452" w:author="HALMED" w:date="2026-02-10T14:19:00Z">
                <w:r w:rsidR="00E82CB7" w:rsidRPr="002E3BA1" w:rsidDel="00716C54">
                  <w:rPr>
                    <w:sz w:val="18"/>
                    <w:szCs w:val="18"/>
                  </w:rPr>
                  <w:delText xml:space="preserve"> </w:delText>
                </w:r>
              </w:del>
              <w:r w:rsidR="00E82CB7" w:rsidRPr="002E3BA1">
                <w:rPr>
                  <w:sz w:val="18"/>
                  <w:szCs w:val="18"/>
                </w:rPr>
                <w:t>negativn</w:t>
              </w:r>
              <w:del w:id="1453" w:author="HALMED" w:date="2026-02-10T14:19:00Z">
                <w:r w:rsidR="00E82CB7" w:rsidRPr="002E3BA1" w:rsidDel="00716C54">
                  <w:rPr>
                    <w:sz w:val="18"/>
                    <w:szCs w:val="18"/>
                  </w:rPr>
                  <w:delText>ost</w:delText>
                </w:r>
              </w:del>
            </w:ins>
            <w:ins w:id="1454" w:author="HALMED" w:date="2026-02-10T14:19:00Z">
              <w:r w:rsidR="00716C54">
                <w:rPr>
                  <w:sz w:val="18"/>
                  <w:szCs w:val="18"/>
                </w:rPr>
                <w:t>i</w:t>
              </w:r>
            </w:ins>
            <w:proofErr w:type="spellEnd"/>
            <w:ins w:id="1455" w:author="TRA_ng" w:date="2026-01-02T12:01:00Z">
              <w:r w:rsidR="00E82CB7" w:rsidRPr="002E3BA1">
                <w:rPr>
                  <w:sz w:val="18"/>
                  <w:szCs w:val="18"/>
                </w:rPr>
                <w:t xml:space="preserve"> </w:t>
              </w:r>
              <w:del w:id="1456" w:author="HALMED" w:date="2026-02-10T14:19:00Z">
                <w:r w:rsidR="00E82CB7" w:rsidRPr="002E3BA1" w:rsidDel="00716C54">
                  <w:rPr>
                    <w:sz w:val="18"/>
                    <w:szCs w:val="18"/>
                  </w:rPr>
                  <w:delText>na</w:delText>
                </w:r>
              </w:del>
            </w:ins>
            <w:ins w:id="1457" w:author="TRA_ng" w:date="2026-01-02T10:41:00Z">
              <w:del w:id="1458" w:author="HALMED" w:date="2026-02-10T14:19:00Z">
                <w:r w:rsidRPr="002E3BA1" w:rsidDel="00716C54">
                  <w:rPr>
                    <w:sz w:val="18"/>
                    <w:szCs w:val="18"/>
                  </w:rPr>
                  <w:delText xml:space="preserve"> </w:delText>
                </w:r>
              </w:del>
              <w:r w:rsidRPr="002E3BA1">
                <w:rPr>
                  <w:sz w:val="18"/>
                  <w:szCs w:val="18"/>
                </w:rPr>
                <w:t>CR (≤</w:t>
              </w:r>
            </w:ins>
            <w:ins w:id="1459" w:author="TRA_ng" w:date="2026-01-02T12:01:00Z">
              <w:r w:rsidR="00E82CB7" w:rsidRPr="002E3BA1">
                <w:rPr>
                  <w:sz w:val="18"/>
                  <w:szCs w:val="18"/>
                </w:rPr>
                <w:t> </w:t>
              </w:r>
            </w:ins>
            <w:ins w:id="1460" w:author="TRA_ng" w:date="2026-01-02T10:41:00Z">
              <w:r w:rsidRPr="002E3BA1">
                <w:rPr>
                  <w:sz w:val="18"/>
                  <w:szCs w:val="18"/>
                </w:rPr>
                <w:t>0</w:t>
              </w:r>
            </w:ins>
            <w:ins w:id="1461" w:author="TRA_ng" w:date="2026-01-02T12:01:00Z">
              <w:r w:rsidR="00E82CB7" w:rsidRPr="002E3BA1">
                <w:rPr>
                  <w:sz w:val="18"/>
                  <w:szCs w:val="18"/>
                </w:rPr>
                <w:t>,</w:t>
              </w:r>
            </w:ins>
            <w:ins w:id="1462" w:author="TRA_ng" w:date="2026-01-02T10:41:00Z">
              <w:r w:rsidRPr="002E3BA1">
                <w:rPr>
                  <w:sz w:val="18"/>
                  <w:szCs w:val="18"/>
                </w:rPr>
                <w:t xml:space="preserve">01% BCR-ABL1/ABL1 </w:t>
              </w:r>
            </w:ins>
            <w:ins w:id="1463" w:author="TRA_ng" w:date="2026-01-02T12:02:00Z">
              <w:r w:rsidR="00194652" w:rsidRPr="002E3BA1">
                <w:rPr>
                  <w:sz w:val="18"/>
                  <w:szCs w:val="18"/>
                  <w:lang w:val="hr-HR"/>
                </w:rPr>
                <w:t>ili nedetektabilnih BCR-ABL1 transkripata u cDN</w:t>
              </w:r>
            </w:ins>
            <w:ins w:id="1464" w:author="TRA_ng" w:date="2026-01-02T12:03:00Z">
              <w:r w:rsidR="00194652" w:rsidRPr="002E3BA1">
                <w:rPr>
                  <w:sz w:val="18"/>
                  <w:szCs w:val="18"/>
                  <w:lang w:val="hr-HR"/>
                </w:rPr>
                <w:t>K</w:t>
              </w:r>
            </w:ins>
            <w:ins w:id="1465" w:author="TRA_ng" w:date="2026-01-02T12:02:00Z">
              <w:r w:rsidR="00194652" w:rsidRPr="002E3BA1">
                <w:rPr>
                  <w:sz w:val="18"/>
                  <w:szCs w:val="18"/>
                  <w:lang w:val="hr-HR"/>
                </w:rPr>
                <w:t xml:space="preserve"> s ≥ 10 000 ABL1 transkripata i ispunjavanjem kriterija za CR).</w:t>
              </w:r>
            </w:ins>
          </w:p>
          <w:p w14:paraId="474EAE87" w14:textId="116E19C5" w:rsidR="00886CEA" w:rsidRPr="002E3BA1" w:rsidRDefault="00886CEA" w:rsidP="00D35D5A">
            <w:pPr>
              <w:rPr>
                <w:ins w:id="1466" w:author="TRA_ng" w:date="2026-01-02T10:41:00Z"/>
                <w:sz w:val="18"/>
                <w:szCs w:val="18"/>
              </w:rPr>
            </w:pPr>
            <w:ins w:id="1467" w:author="TRA_ng" w:date="2026-01-02T10:41:00Z">
              <w:r w:rsidRPr="00EA2792">
                <w:rPr>
                  <w:sz w:val="18"/>
                  <w:szCs w:val="18"/>
                  <w:vertAlign w:val="superscript"/>
                </w:rPr>
                <w:t>(c)</w:t>
              </w:r>
              <w:r w:rsidRPr="002E3BA1">
                <w:rPr>
                  <w:sz w:val="18"/>
                  <w:szCs w:val="18"/>
                </w:rPr>
                <w:t xml:space="preserve"> </w:t>
              </w:r>
            </w:ins>
            <w:ins w:id="1468" w:author="TRA_ng" w:date="2026-01-02T12:03:00Z">
              <w:r w:rsidR="00194652" w:rsidRPr="002E3BA1">
                <w:rPr>
                  <w:sz w:val="18"/>
                  <w:szCs w:val="18"/>
                  <w:lang w:val="hr-HR"/>
                </w:rPr>
                <w:t>Razlika i 95% CI: prilagođeni rizik</w:t>
              </w:r>
            </w:ins>
            <w:ins w:id="1469" w:author="TRA_ng" w:date="2026-01-02T12:04:00Z">
              <w:r w:rsidR="0034268E" w:rsidRPr="002E3BA1">
                <w:rPr>
                  <w:sz w:val="18"/>
                  <w:szCs w:val="18"/>
                  <w:lang w:val="hr-HR"/>
                </w:rPr>
                <w:t xml:space="preserve"> lijeka</w:t>
              </w:r>
            </w:ins>
            <w:ins w:id="1470" w:author="TRA_ng" w:date="2026-01-02T12:03:00Z">
              <w:r w:rsidR="00194652" w:rsidRPr="002E3BA1">
                <w:rPr>
                  <w:sz w:val="18"/>
                  <w:szCs w:val="18"/>
                  <w:lang w:val="hr-HR"/>
                </w:rPr>
                <w:t xml:space="preserve"> ICLUSIG – prilagođeni rizik imatiniba i njegov 95%</w:t>
              </w:r>
            </w:ins>
            <w:ins w:id="1471" w:author="TRA_ng" w:date="2026-01-02T12:04:00Z">
              <w:r w:rsidR="0034268E" w:rsidRPr="002E3BA1">
                <w:rPr>
                  <w:sz w:val="18"/>
                  <w:szCs w:val="18"/>
                  <w:lang w:val="hr-HR"/>
                </w:rPr>
                <w:t> </w:t>
              </w:r>
            </w:ins>
            <w:ins w:id="1472" w:author="TRA_ng" w:date="2026-01-02T12:03:00Z">
              <w:r w:rsidR="00194652" w:rsidRPr="002E3BA1">
                <w:rPr>
                  <w:sz w:val="18"/>
                  <w:szCs w:val="18"/>
                  <w:lang w:val="hr-HR"/>
                </w:rPr>
                <w:t>CI</w:t>
              </w:r>
            </w:ins>
            <w:ins w:id="1473" w:author="TRA_ng" w:date="2026-01-02T10:41:00Z">
              <w:r w:rsidRPr="002E3BA1">
                <w:rPr>
                  <w:sz w:val="18"/>
                  <w:szCs w:val="18"/>
                </w:rPr>
                <w:t>.</w:t>
              </w:r>
            </w:ins>
          </w:p>
          <w:p w14:paraId="308A3BF9" w14:textId="73F417C0" w:rsidR="00886CEA" w:rsidRPr="002E3BA1" w:rsidRDefault="00886CEA" w:rsidP="00D35D5A">
            <w:pPr>
              <w:rPr>
                <w:ins w:id="1474" w:author="TRA_ng" w:date="2026-01-02T10:41:00Z"/>
                <w:sz w:val="18"/>
                <w:szCs w:val="18"/>
              </w:rPr>
            </w:pPr>
            <w:ins w:id="1475" w:author="TRA_ng" w:date="2026-01-02T10:41:00Z">
              <w:r w:rsidRPr="00EA2792">
                <w:rPr>
                  <w:sz w:val="18"/>
                  <w:szCs w:val="18"/>
                  <w:vertAlign w:val="superscript"/>
                </w:rPr>
                <w:t>(d)</w:t>
              </w:r>
              <w:r w:rsidRPr="002E3BA1">
                <w:rPr>
                  <w:sz w:val="18"/>
                  <w:szCs w:val="18"/>
                </w:rPr>
                <w:t xml:space="preserve"> </w:t>
              </w:r>
            </w:ins>
            <w:ins w:id="1476" w:author="TRA_ng" w:date="2026-01-02T12:04:00Z">
              <w:r w:rsidR="0034268E" w:rsidRPr="002E3BA1">
                <w:rPr>
                  <w:sz w:val="18"/>
                  <w:szCs w:val="18"/>
                  <w:lang w:val="hr-HR"/>
                </w:rPr>
                <w:t>p-vrijednost temelji se na Cochran-Mantel-Haenszelovom (CMH) hi-kvadrat testu, sa stratifikacijom prema randomizacijskim slojevima (dob): 18 do &lt;</w:t>
              </w:r>
            </w:ins>
            <w:ins w:id="1477" w:author="TRA_ng" w:date="2026-01-02T12:06:00Z">
              <w:r w:rsidR="0034268E" w:rsidRPr="002E3BA1">
                <w:rPr>
                  <w:sz w:val="18"/>
                  <w:szCs w:val="18"/>
                  <w:lang w:val="hr-HR"/>
                </w:rPr>
                <w:t> </w:t>
              </w:r>
            </w:ins>
            <w:ins w:id="1478" w:author="TRA_ng" w:date="2026-01-02T12:04:00Z">
              <w:r w:rsidR="0034268E" w:rsidRPr="002E3BA1">
                <w:rPr>
                  <w:sz w:val="18"/>
                  <w:szCs w:val="18"/>
                  <w:lang w:val="hr-HR"/>
                </w:rPr>
                <w:t>45 godina, ≥</w:t>
              </w:r>
            </w:ins>
            <w:ins w:id="1479" w:author="TRA_ng" w:date="2026-01-02T12:06:00Z">
              <w:r w:rsidR="0034268E" w:rsidRPr="002E3BA1">
                <w:rPr>
                  <w:sz w:val="18"/>
                  <w:szCs w:val="18"/>
                  <w:lang w:val="hr-HR"/>
                </w:rPr>
                <w:t> </w:t>
              </w:r>
            </w:ins>
            <w:ins w:id="1480" w:author="TRA_ng" w:date="2026-01-02T12:04:00Z">
              <w:r w:rsidR="0034268E" w:rsidRPr="002E3BA1">
                <w:rPr>
                  <w:sz w:val="18"/>
                  <w:szCs w:val="18"/>
                  <w:lang w:val="hr-HR"/>
                </w:rPr>
                <w:t>45 do &lt;</w:t>
              </w:r>
            </w:ins>
            <w:ins w:id="1481" w:author="TRA_ng" w:date="2026-01-02T12:06:00Z">
              <w:r w:rsidR="0034268E" w:rsidRPr="002E3BA1">
                <w:rPr>
                  <w:sz w:val="18"/>
                  <w:szCs w:val="18"/>
                  <w:lang w:val="hr-HR"/>
                </w:rPr>
                <w:t> </w:t>
              </w:r>
            </w:ins>
            <w:ins w:id="1482" w:author="TRA_ng" w:date="2026-01-02T12:04:00Z">
              <w:r w:rsidR="0034268E" w:rsidRPr="002E3BA1">
                <w:rPr>
                  <w:sz w:val="18"/>
                  <w:szCs w:val="18"/>
                  <w:lang w:val="hr-HR"/>
                </w:rPr>
                <w:t>60 godina i ≥</w:t>
              </w:r>
            </w:ins>
            <w:ins w:id="1483" w:author="TRA_ng" w:date="2026-01-02T12:06:00Z">
              <w:r w:rsidR="0034268E" w:rsidRPr="002E3BA1">
                <w:rPr>
                  <w:sz w:val="18"/>
                  <w:szCs w:val="18"/>
                  <w:lang w:val="hr-HR"/>
                </w:rPr>
                <w:t> </w:t>
              </w:r>
            </w:ins>
            <w:ins w:id="1484" w:author="TRA_ng" w:date="2026-01-02T12:04:00Z">
              <w:r w:rsidR="0034268E" w:rsidRPr="002E3BA1">
                <w:rPr>
                  <w:sz w:val="18"/>
                  <w:szCs w:val="18"/>
                  <w:lang w:val="hr-HR"/>
                </w:rPr>
                <w:t>60 godina</w:t>
              </w:r>
            </w:ins>
          </w:p>
          <w:p w14:paraId="1B93E214" w14:textId="4B3FC655" w:rsidR="00886CEA" w:rsidRPr="004C7228" w:rsidRDefault="00886CEA" w:rsidP="00EA2792">
            <w:pPr>
              <w:rPr>
                <w:ins w:id="1485" w:author="TRA_ng" w:date="2026-01-02T10:41:00Z"/>
                <w:sz w:val="18"/>
                <w:szCs w:val="18"/>
                <w:lang w:val="da-DK"/>
              </w:rPr>
            </w:pPr>
            <w:ins w:id="1486" w:author="TRA_ng" w:date="2026-01-02T10:41:00Z">
              <w:r w:rsidRPr="004C7228">
                <w:rPr>
                  <w:sz w:val="18"/>
                  <w:szCs w:val="18"/>
                  <w:vertAlign w:val="superscript"/>
                  <w:lang w:val="da-DK"/>
                </w:rPr>
                <w:t>(e)</w:t>
              </w:r>
              <w:r w:rsidRPr="004C7228">
                <w:rPr>
                  <w:sz w:val="18"/>
                  <w:szCs w:val="18"/>
                  <w:lang w:val="da-DK"/>
                </w:rPr>
                <w:t xml:space="preserve"> </w:t>
              </w:r>
            </w:ins>
            <w:ins w:id="1487" w:author="TRA_ng" w:date="2026-01-02T12:06:00Z">
              <w:r w:rsidR="005A4832" w:rsidRPr="002E3BA1">
                <w:rPr>
                  <w:sz w:val="18"/>
                  <w:szCs w:val="18"/>
                  <w:lang w:val="hr-HR"/>
                </w:rPr>
                <w:t>Prilagođeni relativni rizik i njegov 95% CI temelje se na CMH metodi kako je definirano u fusnoti [d].</w:t>
              </w:r>
            </w:ins>
          </w:p>
        </w:tc>
      </w:tr>
    </w:tbl>
    <w:p w14:paraId="07A9E98C" w14:textId="77777777" w:rsidR="00EA2792" w:rsidRDefault="00EA2792">
      <w:pPr>
        <w:rPr>
          <w:szCs w:val="22"/>
          <w:u w:val="single"/>
          <w:lang w:val="hr-HR"/>
        </w:rPr>
      </w:pPr>
    </w:p>
    <w:p w14:paraId="7905B993" w14:textId="44262D70" w:rsidR="00AB5BAB" w:rsidRDefault="00F16156">
      <w:pPr>
        <w:rPr>
          <w:szCs w:val="22"/>
          <w:lang w:val="hr-HR"/>
        </w:rPr>
      </w:pPr>
      <w:r>
        <w:rPr>
          <w:szCs w:val="22"/>
          <w:u w:val="single"/>
          <w:lang w:val="hr-HR"/>
        </w:rPr>
        <w:t>Elektrofiziologija srca</w:t>
      </w:r>
    </w:p>
    <w:p w14:paraId="6BAD32DD" w14:textId="77777777" w:rsidR="00AB5BAB" w:rsidRDefault="00F16156">
      <w:pPr>
        <w:rPr>
          <w:lang w:val="hr-HR"/>
        </w:rPr>
      </w:pPr>
      <w:r>
        <w:rPr>
          <w:szCs w:val="22"/>
          <w:lang w:val="hr-HR"/>
        </w:rPr>
        <w:t>Učinak lijeka Iclusig na produljenje QT intervala procijenjen je u 39 bolesnika s leukemijom koji su primali 30 mg, 45 mg ili 60 mg lijeka Iclusig jednom dnevno. Tri uzastopna EKG snimanja su učinjena na početku liječenja i u stanju dinamičke ravnoteže. Nisu uočene kliničke promjene u prosječnom intervalu QTc (primjerice &gt; 20 ms) od početne vrijednosti. Pored toga, farmakokinetički</w:t>
      </w:r>
      <w:r>
        <w:rPr>
          <w:szCs w:val="22"/>
          <w:lang w:val="hr-HR"/>
        </w:rPr>
        <w:noBreakHyphen/>
        <w:t>farmakodinamički modeli nisu pokazali odnos izloženosti</w:t>
      </w:r>
      <w:r>
        <w:rPr>
          <w:szCs w:val="22"/>
          <w:lang w:val="hr-HR"/>
        </w:rPr>
        <w:noBreakHyphen/>
        <w:t xml:space="preserve">učinka s procijenjenom prosječnom promjenom QTcF od </w:t>
      </w:r>
      <w:r>
        <w:rPr>
          <w:szCs w:val="22"/>
          <w:lang w:val="hr-HR"/>
        </w:rPr>
        <w:noBreakHyphen/>
        <w:t xml:space="preserve">6,4 ms (gornji interval pouzdanosti </w:t>
      </w:r>
      <w:r>
        <w:rPr>
          <w:szCs w:val="22"/>
          <w:lang w:val="hr-HR"/>
        </w:rPr>
        <w:noBreakHyphen/>
        <w:t>0,9 ms) pri C</w:t>
      </w:r>
      <w:r>
        <w:rPr>
          <w:szCs w:val="22"/>
          <w:vertAlign w:val="subscript"/>
          <w:lang w:val="hr-HR"/>
        </w:rPr>
        <w:t>max</w:t>
      </w:r>
      <w:r>
        <w:rPr>
          <w:szCs w:val="22"/>
          <w:lang w:val="hr-HR"/>
        </w:rPr>
        <w:t xml:space="preserve"> za skupinu od 60 mg.</w:t>
      </w:r>
    </w:p>
    <w:p w14:paraId="6E8528DD" w14:textId="77777777" w:rsidR="00AB5BAB" w:rsidRDefault="00AB5BAB">
      <w:pPr>
        <w:rPr>
          <w:szCs w:val="22"/>
          <w:u w:val="single"/>
          <w:lang w:val="hr-HR"/>
        </w:rPr>
      </w:pPr>
    </w:p>
    <w:p w14:paraId="057DABBD" w14:textId="77777777" w:rsidR="00AB5BAB" w:rsidRDefault="00F16156">
      <w:pPr>
        <w:rPr>
          <w:szCs w:val="22"/>
          <w:u w:val="single"/>
          <w:lang w:val="hr-HR"/>
        </w:rPr>
      </w:pPr>
      <w:r>
        <w:rPr>
          <w:szCs w:val="22"/>
          <w:u w:val="single"/>
          <w:lang w:val="hr-HR"/>
        </w:rPr>
        <w:t>Pedijatrijska populacija</w:t>
      </w:r>
    </w:p>
    <w:p w14:paraId="4132121B" w14:textId="77777777" w:rsidR="00AB5BAB" w:rsidRDefault="00F16156">
      <w:pPr>
        <w:rPr>
          <w:lang w:val="hr-HR"/>
        </w:rPr>
      </w:pPr>
      <w:r>
        <w:rPr>
          <w:szCs w:val="22"/>
          <w:lang w:val="hr-HR"/>
        </w:rPr>
        <w:t>Europska agencija za lijekove izuzela je obvezu podnošenja rezultata ispitivanja lijeka Iclusig u djece od rođenja do manje od godine dana s KML i Ph+ALL. Europska agencija za lijekove je odgodila obvezu podnošenja rezultata ispitivanja lijeka Iclusig u pedijatrijskih bolesnika od godine dana do 18 godina s KML i Ph+ALL (vidjeti dio 4.2 za informacije o pedijatrijskoj primjeni).</w:t>
      </w:r>
    </w:p>
    <w:p w14:paraId="38ED623C" w14:textId="77777777" w:rsidR="00AB5BAB" w:rsidRDefault="00AB5BAB">
      <w:pPr>
        <w:widowControl w:val="0"/>
        <w:rPr>
          <w:szCs w:val="22"/>
          <w:lang w:val="hr-HR"/>
        </w:rPr>
      </w:pPr>
    </w:p>
    <w:p w14:paraId="05DE7C21" w14:textId="77777777" w:rsidR="00AB5BAB" w:rsidRDefault="00F16156">
      <w:pPr>
        <w:pStyle w:val="Heading2"/>
        <w:widowControl w:val="0"/>
        <w:tabs>
          <w:tab w:val="clear" w:pos="1008"/>
        </w:tabs>
        <w:spacing w:before="0"/>
        <w:ind w:left="567" w:hanging="567"/>
        <w:rPr>
          <w:szCs w:val="22"/>
          <w:lang w:val="hr-HR"/>
        </w:rPr>
      </w:pPr>
      <w:r>
        <w:rPr>
          <w:szCs w:val="22"/>
          <w:lang w:val="hr-HR"/>
        </w:rPr>
        <w:t>Farmakokinetička svojstva</w:t>
      </w:r>
    </w:p>
    <w:p w14:paraId="434CB9C8" w14:textId="77777777" w:rsidR="00AB5BAB" w:rsidRDefault="00AB5BAB">
      <w:pPr>
        <w:keepNext/>
        <w:widowControl w:val="0"/>
        <w:rPr>
          <w:szCs w:val="22"/>
          <w:u w:val="single"/>
          <w:lang w:val="hr-HR"/>
        </w:rPr>
      </w:pPr>
    </w:p>
    <w:p w14:paraId="7180058B" w14:textId="77777777" w:rsidR="00AB5BAB" w:rsidRDefault="00F16156">
      <w:pPr>
        <w:widowControl w:val="0"/>
        <w:rPr>
          <w:szCs w:val="22"/>
          <w:u w:val="single"/>
          <w:lang w:val="hr-HR"/>
        </w:rPr>
      </w:pPr>
      <w:r>
        <w:rPr>
          <w:szCs w:val="22"/>
          <w:u w:val="single"/>
          <w:lang w:val="hr-HR"/>
        </w:rPr>
        <w:t>Apsorpcija</w:t>
      </w:r>
    </w:p>
    <w:p w14:paraId="5761A82C" w14:textId="77777777" w:rsidR="00AB5BAB" w:rsidRDefault="00F16156">
      <w:pPr>
        <w:widowControl w:val="0"/>
        <w:rPr>
          <w:lang w:val="hr-HR"/>
        </w:rPr>
      </w:pPr>
      <w:r>
        <w:rPr>
          <w:szCs w:val="22"/>
          <w:lang w:val="hr-HR"/>
        </w:rPr>
        <w:t>Ponatinib doseže vršnu koncentraciju u plazmi približno četiri sata nakon peroralne primjene. Unutar raspona klinički relevantnih doza koje su ocijenjene u bolesnika (15 mg do 60 mg) ponatinib je iskazao proporcionalne poraste doze kod C</w:t>
      </w:r>
      <w:r>
        <w:rPr>
          <w:szCs w:val="22"/>
          <w:vertAlign w:val="subscript"/>
          <w:lang w:val="hr-HR"/>
        </w:rPr>
        <w:t>max</w:t>
      </w:r>
      <w:r>
        <w:rPr>
          <w:szCs w:val="22"/>
          <w:lang w:val="hr-HR"/>
        </w:rPr>
        <w:t xml:space="preserve"> i AUC. Geometrijska sredina (CV%) C</w:t>
      </w:r>
      <w:r>
        <w:rPr>
          <w:szCs w:val="22"/>
          <w:vertAlign w:val="subscript"/>
          <w:lang w:val="hr-HR"/>
        </w:rPr>
        <w:t>max</w:t>
      </w:r>
      <w:r>
        <w:rPr>
          <w:szCs w:val="22"/>
          <w:lang w:val="hr-HR"/>
        </w:rPr>
        <w:t xml:space="preserve"> i AUC</w:t>
      </w:r>
      <w:r>
        <w:rPr>
          <w:szCs w:val="22"/>
          <w:vertAlign w:val="subscript"/>
          <w:lang w:val="hr-HR"/>
        </w:rPr>
        <w:t>(0</w:t>
      </w:r>
      <w:r>
        <w:rPr>
          <w:szCs w:val="22"/>
          <w:vertAlign w:val="subscript"/>
          <w:lang w:val="hr-HR"/>
        </w:rPr>
        <w:noBreakHyphen/>
        <w:t>τ)</w:t>
      </w:r>
      <w:r>
        <w:rPr>
          <w:szCs w:val="22"/>
          <w:lang w:val="hr-HR"/>
        </w:rPr>
        <w:t xml:space="preserve"> izloženosti postignute za ponatinib 45 mg dnevno u stanju dinamičke ravnoteže je 77 ng/ml (50%) odnosno 1296 ng•hr/ml (48%). Izloženosti ponatinibu u plazmi (C</w:t>
      </w:r>
      <w:r>
        <w:rPr>
          <w:szCs w:val="22"/>
          <w:vertAlign w:val="subscript"/>
          <w:lang w:val="hr-HR"/>
        </w:rPr>
        <w:t>max</w:t>
      </w:r>
      <w:r>
        <w:rPr>
          <w:szCs w:val="22"/>
          <w:lang w:val="hr-HR"/>
        </w:rPr>
        <w:t xml:space="preserve"> i AUC) nakon punomasnog i niskomasnog obroka nisu bile različite u odnosu na uvjete natašte. Iclusig se može uzeti s hranom ili bez nje. Istovremena primjena lijeka Iclusig s jakim inhibitorima izlučivanja želučane kiseline rezultirala je manjim smanjenjem C</w:t>
      </w:r>
      <w:r>
        <w:rPr>
          <w:szCs w:val="22"/>
          <w:vertAlign w:val="subscript"/>
          <w:lang w:val="hr-HR"/>
        </w:rPr>
        <w:t>max</w:t>
      </w:r>
      <w:r>
        <w:rPr>
          <w:szCs w:val="22"/>
          <w:lang w:val="hr-HR"/>
        </w:rPr>
        <w:t xml:space="preserve"> ponatiniba bez smanjenja AUC</w:t>
      </w:r>
      <w:r>
        <w:rPr>
          <w:szCs w:val="22"/>
          <w:vertAlign w:val="subscript"/>
          <w:lang w:val="hr-HR"/>
        </w:rPr>
        <w:t>0</w:t>
      </w:r>
      <w:r>
        <w:rPr>
          <w:szCs w:val="22"/>
          <w:vertAlign w:val="subscript"/>
          <w:lang w:val="hr-HR"/>
        </w:rPr>
        <w:noBreakHyphen/>
        <w:t>∞</w:t>
      </w:r>
      <w:r>
        <w:rPr>
          <w:szCs w:val="22"/>
          <w:lang w:val="hr-HR"/>
        </w:rPr>
        <w:t>.</w:t>
      </w:r>
    </w:p>
    <w:p w14:paraId="587D716E" w14:textId="77777777" w:rsidR="00AB5BAB" w:rsidRDefault="00AB5BAB">
      <w:pPr>
        <w:widowControl w:val="0"/>
        <w:rPr>
          <w:szCs w:val="22"/>
          <w:lang w:val="hr-HR"/>
        </w:rPr>
      </w:pPr>
    </w:p>
    <w:p w14:paraId="5F7573CF" w14:textId="77777777" w:rsidR="00AB5BAB" w:rsidRDefault="00F16156">
      <w:pPr>
        <w:keepNext/>
        <w:rPr>
          <w:szCs w:val="22"/>
          <w:u w:val="single"/>
          <w:lang w:val="hr-HR"/>
        </w:rPr>
      </w:pPr>
      <w:r>
        <w:rPr>
          <w:szCs w:val="22"/>
          <w:u w:val="single"/>
          <w:lang w:val="hr-HR"/>
        </w:rPr>
        <w:lastRenderedPageBreak/>
        <w:t>Distribucija</w:t>
      </w:r>
    </w:p>
    <w:p w14:paraId="37E8A6CA" w14:textId="77777777" w:rsidR="00AB5BAB" w:rsidRDefault="00F16156">
      <w:pPr>
        <w:keepNext/>
        <w:rPr>
          <w:lang w:val="hr-HR"/>
        </w:rPr>
      </w:pPr>
      <w:r>
        <w:rPr>
          <w:szCs w:val="22"/>
          <w:lang w:val="hr-HR"/>
        </w:rPr>
        <w:t xml:space="preserve">Ponatinib se izrazito veže na proteine plazme (&gt; 99%) u </w:t>
      </w:r>
      <w:r>
        <w:rPr>
          <w:i/>
          <w:iCs/>
          <w:szCs w:val="22"/>
          <w:lang w:val="hr-HR"/>
        </w:rPr>
        <w:t>in vitro</w:t>
      </w:r>
      <w:r>
        <w:rPr>
          <w:szCs w:val="22"/>
          <w:lang w:val="hr-HR"/>
        </w:rPr>
        <w:t xml:space="preserve"> uvjetima. Omjer ponatiniba u krvi i plazmi iznosio je 0,96. Istovremena primjena ibuprofena, nifedipina, propranolola, salicilatne kiseline, ili varfarina ne istiskuje ponatinib iz veze s proteinima plazme. Pri dnevnim dozama od 45 mg geometrijska sredina (CV%) prividnog volumena distribucije u stanju dinamičke ravnoteže je 1101 l (94%) što govori da se ponatinib široko raspodjeljuje u ekstravaskularni prostor. </w:t>
      </w:r>
      <w:r>
        <w:rPr>
          <w:i/>
          <w:iCs/>
          <w:szCs w:val="22"/>
          <w:lang w:val="hr-HR"/>
        </w:rPr>
        <w:t>In vitro</w:t>
      </w:r>
      <w:r>
        <w:rPr>
          <w:szCs w:val="22"/>
          <w:lang w:val="hr-HR"/>
        </w:rPr>
        <w:t xml:space="preserve"> ispitivanja ukazala su da ponatinib nije supstrat ili da je slabi supstrat i za P</w:t>
      </w:r>
      <w:r>
        <w:rPr>
          <w:szCs w:val="22"/>
          <w:lang w:val="hr-HR"/>
        </w:rPr>
        <w:noBreakHyphen/>
        <w:t>gp i za protein rezistencije karcinoma dojke BCRP. Ponatinib nije supstrat za polipeptide koji transportiraju humane organske anione OATP1B1, OATP1B3 i OCT</w:t>
      </w:r>
      <w:r>
        <w:rPr>
          <w:szCs w:val="22"/>
          <w:lang w:val="hr-HR"/>
        </w:rPr>
        <w:noBreakHyphen/>
        <w:t>1 i transporter organskih kationa OCT</w:t>
      </w:r>
      <w:r>
        <w:rPr>
          <w:szCs w:val="22"/>
          <w:lang w:val="hr-HR"/>
        </w:rPr>
        <w:noBreakHyphen/>
        <w:t>1.</w:t>
      </w:r>
    </w:p>
    <w:p w14:paraId="73535E02" w14:textId="77777777" w:rsidR="00AB5BAB" w:rsidRDefault="00AB5BAB">
      <w:pPr>
        <w:rPr>
          <w:szCs w:val="22"/>
          <w:lang w:val="hr-HR"/>
        </w:rPr>
      </w:pPr>
    </w:p>
    <w:p w14:paraId="604A6FA1" w14:textId="77777777" w:rsidR="00AB5BAB" w:rsidRDefault="00F16156">
      <w:pPr>
        <w:rPr>
          <w:szCs w:val="22"/>
          <w:u w:val="single"/>
          <w:lang w:val="hr-HR"/>
        </w:rPr>
      </w:pPr>
      <w:r>
        <w:rPr>
          <w:szCs w:val="22"/>
          <w:u w:val="single"/>
          <w:lang w:val="hr-HR"/>
        </w:rPr>
        <w:t>Biotransformacija</w:t>
      </w:r>
    </w:p>
    <w:p w14:paraId="22A96BE6" w14:textId="77777777" w:rsidR="00AB5BAB" w:rsidRDefault="00F16156">
      <w:pPr>
        <w:rPr>
          <w:lang w:val="hr-HR"/>
        </w:rPr>
      </w:pPr>
      <w:r>
        <w:rPr>
          <w:szCs w:val="22"/>
          <w:lang w:val="hr-HR"/>
        </w:rPr>
        <w:t>Ponatinib se metabolizira u inaktivnu karboksilnu kiselinu putem esteraza i/ili amidaza i metabolizirati putem CYP3A4 u N</w:t>
      </w:r>
      <w:r>
        <w:rPr>
          <w:szCs w:val="22"/>
          <w:lang w:val="hr-HR"/>
        </w:rPr>
        <w:noBreakHyphen/>
        <w:t>desmetil metabolit koji je 4 puta manje aktivan od ponatiniba. Karboksilna kiselina i N</w:t>
      </w:r>
      <w:r>
        <w:rPr>
          <w:szCs w:val="22"/>
          <w:lang w:val="hr-HR"/>
        </w:rPr>
        <w:noBreakHyphen/>
        <w:t>desmetil metabolit čine 58% odnosno 2% cirkulirajuće razine ponatiniba.</w:t>
      </w:r>
    </w:p>
    <w:p w14:paraId="589D2C6C" w14:textId="77777777" w:rsidR="00AB5BAB" w:rsidRDefault="00AB5BAB">
      <w:pPr>
        <w:rPr>
          <w:szCs w:val="22"/>
          <w:lang w:val="hr-HR"/>
        </w:rPr>
      </w:pPr>
    </w:p>
    <w:p w14:paraId="20BE0B38" w14:textId="77777777" w:rsidR="00AB5BAB" w:rsidRDefault="00F16156">
      <w:pPr>
        <w:rPr>
          <w:lang w:val="hr-HR"/>
        </w:rPr>
      </w:pPr>
      <w:r>
        <w:rPr>
          <w:szCs w:val="22"/>
          <w:lang w:val="hr-HR"/>
        </w:rPr>
        <w:t xml:space="preserve">Pri terapijskim koncentracijama u serumu ponatinib nije inhibirao OATP1B1 ili OATP1B3, OCT1 ili OCT2 transportere organskih aniona OATP1B1 ili OATP1B3, transportere organskih kationa OCT1 ili OCT2, organskih aniona OAT1 ili OAT3 ili crpku za izbacivanje žučne soli (BSEP) u </w:t>
      </w:r>
      <w:r>
        <w:rPr>
          <w:i/>
          <w:iCs/>
          <w:szCs w:val="22"/>
          <w:lang w:val="hr-HR"/>
        </w:rPr>
        <w:t xml:space="preserve">in vitro </w:t>
      </w:r>
      <w:r>
        <w:rPr>
          <w:szCs w:val="22"/>
          <w:lang w:val="hr-HR"/>
        </w:rPr>
        <w:t xml:space="preserve">uvjetima. Stoga nisu vjerojatne kliničke interakcije lijekova koje će se javljati kao rezultat inhibicije supstrata ovih transportera ponatinibom. </w:t>
      </w:r>
      <w:r>
        <w:rPr>
          <w:i/>
          <w:iCs/>
          <w:szCs w:val="22"/>
          <w:lang w:val="hr-HR"/>
        </w:rPr>
        <w:t>In vitro</w:t>
      </w:r>
      <w:r>
        <w:rPr>
          <w:szCs w:val="22"/>
          <w:lang w:val="hr-HR"/>
        </w:rPr>
        <w:t xml:space="preserve"> ispitivanja ukazuju da kliničke interakcije lijekova nisu vjerojatne kao rezultat inhibicije metabolizma supstrata enzima CYP1A2, CYP2B6, CYP2C8, CYP2C9, CYP2C19, CYP3A ili CYP2D6 koji je posredovan ponatinibom. </w:t>
      </w:r>
    </w:p>
    <w:p w14:paraId="35C130F8" w14:textId="77777777" w:rsidR="00AB5BAB" w:rsidRDefault="00AB5BAB">
      <w:pPr>
        <w:rPr>
          <w:szCs w:val="22"/>
          <w:lang w:val="hr-HR"/>
        </w:rPr>
      </w:pPr>
    </w:p>
    <w:p w14:paraId="4F807AD3" w14:textId="77777777" w:rsidR="00AB5BAB" w:rsidRDefault="00F16156">
      <w:pPr>
        <w:rPr>
          <w:szCs w:val="22"/>
          <w:lang w:val="hr-HR"/>
        </w:rPr>
      </w:pPr>
      <w:r>
        <w:rPr>
          <w:i/>
          <w:iCs/>
          <w:szCs w:val="22"/>
          <w:lang w:val="hr-HR"/>
        </w:rPr>
        <w:t xml:space="preserve">In vitro </w:t>
      </w:r>
      <w:r>
        <w:rPr>
          <w:szCs w:val="22"/>
          <w:lang w:val="hr-HR"/>
        </w:rPr>
        <w:t>ispitivanja na humanim hepatocitima ukazuju da kliničke interakcije lijekova također nisu vjerojatne kao rezultat indukcije metabolizma supstrata za CYP1A2, CYP2B6 ili CYP3A posredovane ponatinibom.</w:t>
      </w:r>
    </w:p>
    <w:p w14:paraId="0EF4DD9A" w14:textId="77777777" w:rsidR="00AB5BAB" w:rsidRDefault="00AB5BAB">
      <w:pPr>
        <w:rPr>
          <w:szCs w:val="22"/>
          <w:lang w:val="hr-HR"/>
        </w:rPr>
      </w:pPr>
    </w:p>
    <w:p w14:paraId="62E61477" w14:textId="77777777" w:rsidR="00AB5BAB" w:rsidRDefault="00F16156">
      <w:pPr>
        <w:rPr>
          <w:szCs w:val="22"/>
          <w:u w:val="single"/>
          <w:lang w:val="hr-HR"/>
        </w:rPr>
      </w:pPr>
      <w:r>
        <w:rPr>
          <w:szCs w:val="22"/>
          <w:u w:val="single"/>
          <w:lang w:val="hr-HR"/>
        </w:rPr>
        <w:t>Eliminacija</w:t>
      </w:r>
    </w:p>
    <w:p w14:paraId="2FAC09ED" w14:textId="77777777" w:rsidR="00AB5BAB" w:rsidRDefault="00F16156">
      <w:pPr>
        <w:rPr>
          <w:lang w:val="hr-HR"/>
        </w:rPr>
      </w:pPr>
      <w:r>
        <w:rPr>
          <w:szCs w:val="22"/>
          <w:lang w:val="hr-HR"/>
        </w:rPr>
        <w:t>Nakon pojedinačne i višestruke doze Iclusiga od 45 mg, terminalni poluvijek eliminacije ponatiniba iznosio je 22 sata, a stanje dinamičke ravnoteže se postiže unutar tjedan dana neprekidnog doziranja. Pri doziranju jednom dnevno izloženost ponatinibu u plazmi povećava se za približno 1,5 puta između prve doze i stanja dinamičke ravnoteže. Iako se izloženost ponatinibu u plazmi s kontinuiranim doziranjem povećala do razina u stanju dinamičke ravnoteže, populacijska farmakokinetička analiza predviđa ograničeni porast za prividni peroralni klirens unutar prva dva tjedna kontinuiranog doziranja, što se ne smatra klinički relevantnim. Ponatinib se uglavnom uklanja fecesom. Nakon pojedinačne doze [</w:t>
      </w:r>
      <w:r>
        <w:rPr>
          <w:szCs w:val="22"/>
          <w:vertAlign w:val="superscript"/>
          <w:lang w:val="hr-HR"/>
        </w:rPr>
        <w:t>14</w:t>
      </w:r>
      <w:r>
        <w:rPr>
          <w:szCs w:val="22"/>
          <w:lang w:val="hr-HR"/>
        </w:rPr>
        <w:t>C]</w:t>
      </w:r>
      <w:r>
        <w:rPr>
          <w:szCs w:val="22"/>
          <w:lang w:val="hr-HR"/>
        </w:rPr>
        <w:noBreakHyphen/>
        <w:t>označenog ponatiniba, približno 87% radioaktivne doze odstranjuje se fecesom, a približno 5% mokraćom. Nepromijenjeni ponatinib predstavlja 24% i manje od 1% primijenjene doze u fecesu odnosno u mokraći s preostalom doza koju sačinjavaju metaboliti.</w:t>
      </w:r>
    </w:p>
    <w:p w14:paraId="760583C3" w14:textId="77777777" w:rsidR="00AB5BAB" w:rsidRDefault="00AB5BAB">
      <w:pPr>
        <w:rPr>
          <w:szCs w:val="22"/>
          <w:lang w:val="hr-HR"/>
        </w:rPr>
      </w:pPr>
    </w:p>
    <w:p w14:paraId="4C9CD8A9" w14:textId="77777777" w:rsidR="00AB5BAB" w:rsidRDefault="00F16156">
      <w:pPr>
        <w:rPr>
          <w:lang w:val="hr-HR"/>
        </w:rPr>
      </w:pPr>
      <w:r>
        <w:rPr>
          <w:szCs w:val="22"/>
          <w:u w:val="single"/>
          <w:lang w:val="hr-HR"/>
        </w:rPr>
        <w:t xml:space="preserve">Oštećenje funkcije bubrega </w:t>
      </w:r>
    </w:p>
    <w:p w14:paraId="383098F2" w14:textId="77777777" w:rsidR="00AB5BAB" w:rsidRDefault="00F16156">
      <w:pPr>
        <w:rPr>
          <w:lang w:val="hr-HR"/>
        </w:rPr>
      </w:pPr>
      <w:r>
        <w:rPr>
          <w:szCs w:val="22"/>
          <w:lang w:val="hr-HR"/>
        </w:rPr>
        <w:t>Iclusig nije ispitivan kod bolesnika s oštećenjem funkcije bubrega. Iako izlučivanje putem bubrega nije glavni put eliminacije ponatiniba, moguć utjecaj umjerenog ili teškog oštećenja bubrega na eliminaciju putem jetre nije utvrđen (vidjeti dio 4.2).</w:t>
      </w:r>
    </w:p>
    <w:p w14:paraId="3B6855AE" w14:textId="77777777" w:rsidR="00AB5BAB" w:rsidRDefault="00AB5BAB">
      <w:pPr>
        <w:rPr>
          <w:szCs w:val="22"/>
          <w:u w:val="single"/>
          <w:lang w:val="hr-HR"/>
        </w:rPr>
      </w:pPr>
    </w:p>
    <w:p w14:paraId="2CABBEEA" w14:textId="77777777" w:rsidR="00AB5BAB" w:rsidRDefault="00F16156">
      <w:pPr>
        <w:keepNext/>
        <w:rPr>
          <w:lang w:val="hr-HR"/>
        </w:rPr>
      </w:pPr>
      <w:r>
        <w:rPr>
          <w:szCs w:val="22"/>
          <w:u w:val="single"/>
          <w:lang w:val="hr-HR"/>
        </w:rPr>
        <w:t xml:space="preserve">Oštećenje funkcije jetre </w:t>
      </w:r>
    </w:p>
    <w:p w14:paraId="53C7F484" w14:textId="77777777" w:rsidR="00AB5BAB" w:rsidRDefault="00F16156">
      <w:pPr>
        <w:rPr>
          <w:szCs w:val="22"/>
          <w:lang w:val="hr-HR"/>
        </w:rPr>
      </w:pPr>
      <w:r>
        <w:rPr>
          <w:szCs w:val="22"/>
          <w:lang w:val="hr-HR"/>
        </w:rPr>
        <w:t>Jednokratna doza ponatiniba od 30 mg primijenjena je u bolesnika s blagim, umjerenim, ili teškim oštećenjem jetre i u zdravih dobrovoljaca s normalnom funkcijom jetre. C</w:t>
      </w:r>
      <w:r>
        <w:rPr>
          <w:szCs w:val="22"/>
          <w:vertAlign w:val="subscript"/>
          <w:lang w:val="hr-HR"/>
        </w:rPr>
        <w:t>max</w:t>
      </w:r>
      <w:r>
        <w:rPr>
          <w:szCs w:val="22"/>
          <w:lang w:val="hr-HR"/>
        </w:rPr>
        <w:t xml:space="preserve"> ponatiniba bio je sličan u bolesnika s blagim oštećenjem jetre i zdravih dobrovoljaca s normalnom funkcijom jetre. U bolesnika s umjerenim ili teškim oštećenjem jetre, C</w:t>
      </w:r>
      <w:r>
        <w:rPr>
          <w:szCs w:val="22"/>
          <w:vertAlign w:val="subscript"/>
          <w:lang w:val="hr-HR"/>
        </w:rPr>
        <w:t>max</w:t>
      </w:r>
      <w:r>
        <w:rPr>
          <w:szCs w:val="22"/>
          <w:lang w:val="hr-HR"/>
        </w:rPr>
        <w:t xml:space="preserve"> i AUC</w:t>
      </w:r>
      <w:r>
        <w:rPr>
          <w:szCs w:val="22"/>
          <w:vertAlign w:val="subscript"/>
          <w:lang w:val="hr-HR"/>
        </w:rPr>
        <w:t>0</w:t>
      </w:r>
      <w:r>
        <w:rPr>
          <w:szCs w:val="22"/>
          <w:vertAlign w:val="subscript"/>
          <w:lang w:val="hr-HR"/>
        </w:rPr>
        <w:noBreakHyphen/>
        <w:t xml:space="preserve">∞ </w:t>
      </w:r>
      <w:r>
        <w:rPr>
          <w:szCs w:val="22"/>
          <w:lang w:val="hr-HR"/>
        </w:rPr>
        <w:t>ponatiniba bili su sniženi, a poluvijek eliminacije ponatiniba iz plazme u bolesnika s blagim, umjerenim i teškim oštećenjem jetre bio je dulji, ali ne klinički značajno različit od onog u zdravih dobrovoljaca s normalnom funkcijom jetre.</w:t>
      </w:r>
    </w:p>
    <w:p w14:paraId="38FC602B" w14:textId="77777777" w:rsidR="00AB5BAB" w:rsidRDefault="00AB5BAB">
      <w:pPr>
        <w:rPr>
          <w:szCs w:val="22"/>
          <w:lang w:val="hr-HR"/>
        </w:rPr>
      </w:pPr>
    </w:p>
    <w:p w14:paraId="450220E5" w14:textId="77777777" w:rsidR="00AB5BAB" w:rsidRDefault="00F16156">
      <w:pPr>
        <w:rPr>
          <w:szCs w:val="22"/>
          <w:lang w:val="hr-HR"/>
        </w:rPr>
      </w:pPr>
      <w:r>
        <w:rPr>
          <w:szCs w:val="22"/>
          <w:lang w:val="hr-HR"/>
        </w:rPr>
        <w:t xml:space="preserve">Podaci </w:t>
      </w:r>
      <w:r>
        <w:rPr>
          <w:i/>
          <w:szCs w:val="22"/>
          <w:lang w:val="hr-HR"/>
        </w:rPr>
        <w:t>in vitro</w:t>
      </w:r>
      <w:r>
        <w:rPr>
          <w:szCs w:val="22"/>
          <w:lang w:val="hr-HR"/>
        </w:rPr>
        <w:t xml:space="preserve"> nisu pokazali razliku u vezivanju proteina plazme između uzoraka plazme zdravih ispitanika i onih s oštećenjem jetre (blagim, umjerenim ili teškim). U usporedbi sa zdravim dobrovoljcima s normalnom funkcijom jetre, nisu uočene veće razlike u farmakokinetičkim parametrima ponatiniba u bolesnika s različitim stupnjevima oštećenja jetre. Smanjenje početne doze lijeka Iclusig u bolesnika s oštećenjem jetre nije potrebno (vidjeti dijelove 4.2 i 4.4).</w:t>
      </w:r>
    </w:p>
    <w:p w14:paraId="7DB4D1C5" w14:textId="77777777" w:rsidR="00AB5BAB" w:rsidRDefault="00AB5BAB">
      <w:pPr>
        <w:rPr>
          <w:szCs w:val="22"/>
          <w:u w:val="single"/>
          <w:lang w:val="hr-HR"/>
        </w:rPr>
      </w:pPr>
    </w:p>
    <w:p w14:paraId="1CE077F1" w14:textId="77777777" w:rsidR="00AB5BAB" w:rsidRDefault="00F16156">
      <w:pPr>
        <w:rPr>
          <w:szCs w:val="22"/>
          <w:lang w:val="hr-HR"/>
        </w:rPr>
      </w:pPr>
      <w:r>
        <w:rPr>
          <w:szCs w:val="22"/>
          <w:lang w:val="hr-HR"/>
        </w:rPr>
        <w:t>Preporučuje se oprez prilikom primjene lijeka Iclusig u bolesnika s oštećenjem funkcije jetre (vidjeti dijelove 4.2 i 4.4).</w:t>
      </w:r>
    </w:p>
    <w:p w14:paraId="6A661850" w14:textId="77777777" w:rsidR="00AB5BAB" w:rsidRDefault="00AB5BAB">
      <w:pPr>
        <w:rPr>
          <w:szCs w:val="22"/>
          <w:lang w:val="hr-HR"/>
        </w:rPr>
      </w:pPr>
    </w:p>
    <w:p w14:paraId="69BFA501" w14:textId="77777777" w:rsidR="00AB5BAB" w:rsidRDefault="00F16156">
      <w:pPr>
        <w:rPr>
          <w:szCs w:val="22"/>
          <w:lang w:val="hr-HR"/>
        </w:rPr>
      </w:pPr>
      <w:r>
        <w:rPr>
          <w:szCs w:val="22"/>
          <w:lang w:val="hr-HR"/>
        </w:rPr>
        <w:t>Iclusig nije ispitivan u dozama iznad 30 mg u bolesnika s oštećenjem funkcije jetre (Child</w:t>
      </w:r>
      <w:r>
        <w:rPr>
          <w:szCs w:val="22"/>
          <w:lang w:val="hr-HR"/>
        </w:rPr>
        <w:noBreakHyphen/>
        <w:t>Pugh stadiji A, B i C).</w:t>
      </w:r>
    </w:p>
    <w:p w14:paraId="7829FF70" w14:textId="77777777" w:rsidR="00AB5BAB" w:rsidRDefault="00AB5BAB">
      <w:pPr>
        <w:rPr>
          <w:szCs w:val="22"/>
          <w:u w:val="single"/>
          <w:lang w:val="hr-HR"/>
        </w:rPr>
      </w:pPr>
    </w:p>
    <w:p w14:paraId="7E3950FD" w14:textId="77777777" w:rsidR="00AB5BAB" w:rsidRDefault="00F16156">
      <w:pPr>
        <w:rPr>
          <w:szCs w:val="22"/>
          <w:u w:val="single"/>
          <w:lang w:val="hr-HR"/>
        </w:rPr>
      </w:pPr>
      <w:r>
        <w:rPr>
          <w:szCs w:val="22"/>
          <w:u w:val="single"/>
          <w:lang w:val="hr-HR"/>
        </w:rPr>
        <w:t>Intrinzični faktori koji djeluju na farmakokinetiku ponatiniba</w:t>
      </w:r>
    </w:p>
    <w:p w14:paraId="77E4E9ED" w14:textId="5B3697C6" w:rsidR="00AB5BAB" w:rsidRDefault="00F16156">
      <w:pPr>
        <w:rPr>
          <w:lang w:val="hr-HR"/>
        </w:rPr>
      </w:pPr>
      <w:r>
        <w:rPr>
          <w:szCs w:val="22"/>
          <w:lang w:val="hr-HR"/>
        </w:rPr>
        <w:t xml:space="preserve">Nisu provedena ispitivanja za ocjenu utjecaja spola, dobi, rase i tjelesne težine na farmakokinetiku ponatiniba. </w:t>
      </w:r>
      <w:del w:id="1488" w:author="TRA_ng" w:date="2026-01-02T12:07:00Z">
        <w:r w:rsidDel="007609B7">
          <w:rPr>
            <w:szCs w:val="22"/>
            <w:lang w:val="hr-HR"/>
          </w:rPr>
          <w:delText xml:space="preserve">Integrirana populacijska farmakokinetska analiza provedena za ponatinib upućuje na to da dob može predskazivati varijabilnost za prividni peroralni klirens ponatiniba (CL/F). </w:delText>
        </w:r>
      </w:del>
      <w:r>
        <w:rPr>
          <w:szCs w:val="22"/>
          <w:lang w:val="hr-HR"/>
        </w:rPr>
        <w:t>Spol, rasa i tjelesna masa nisu bile predskazujuće u farmakokinetskoj varijabilnosti ponatiniba između ispitanika.</w:t>
      </w:r>
    </w:p>
    <w:p w14:paraId="23EF1838" w14:textId="77777777" w:rsidR="00AB5BAB" w:rsidRDefault="00AB5BAB">
      <w:pPr>
        <w:rPr>
          <w:szCs w:val="22"/>
          <w:u w:val="single"/>
          <w:lang w:val="hr-HR"/>
        </w:rPr>
      </w:pPr>
    </w:p>
    <w:p w14:paraId="2680DE35" w14:textId="77777777" w:rsidR="00AB5BAB" w:rsidRDefault="00F16156">
      <w:pPr>
        <w:pStyle w:val="Heading2"/>
        <w:tabs>
          <w:tab w:val="clear" w:pos="1008"/>
        </w:tabs>
        <w:spacing w:before="0"/>
        <w:ind w:left="567" w:hanging="567"/>
        <w:rPr>
          <w:szCs w:val="22"/>
          <w:lang w:val="hr-HR"/>
        </w:rPr>
      </w:pPr>
      <w:r>
        <w:rPr>
          <w:szCs w:val="22"/>
          <w:lang w:val="hr-HR"/>
        </w:rPr>
        <w:t>Neklinički podaci o sigurnosti primjene</w:t>
      </w:r>
    </w:p>
    <w:p w14:paraId="38D96422" w14:textId="77777777" w:rsidR="00AB5BAB" w:rsidRDefault="00AB5BAB">
      <w:pPr>
        <w:rPr>
          <w:szCs w:val="22"/>
          <w:lang w:val="hr-HR"/>
        </w:rPr>
      </w:pPr>
    </w:p>
    <w:p w14:paraId="06E32DC5" w14:textId="77777777" w:rsidR="00AB5BAB" w:rsidRDefault="00F16156">
      <w:pPr>
        <w:rPr>
          <w:szCs w:val="22"/>
          <w:lang w:val="hr-HR"/>
        </w:rPr>
      </w:pPr>
      <w:r>
        <w:rPr>
          <w:szCs w:val="22"/>
          <w:lang w:val="hr-HR"/>
        </w:rPr>
        <w:t>Iclusig je ocijenjen u studijama sigurnosne farmakologije, toksičnosti ponovljenih doza, genotoksičnosti, reproduktivne toksičnosti, fototoksičnosti i kancerogenosti.</w:t>
      </w:r>
    </w:p>
    <w:p w14:paraId="545F81A2" w14:textId="77777777" w:rsidR="00AB5BAB" w:rsidRDefault="00AB5BAB">
      <w:pPr>
        <w:rPr>
          <w:szCs w:val="22"/>
          <w:lang w:val="hr-HR"/>
        </w:rPr>
      </w:pPr>
    </w:p>
    <w:p w14:paraId="6EFCFDFD" w14:textId="77777777" w:rsidR="00AB5BAB" w:rsidRDefault="00F16156">
      <w:pPr>
        <w:rPr>
          <w:szCs w:val="22"/>
          <w:lang w:val="hr-HR"/>
        </w:rPr>
      </w:pPr>
      <w:r>
        <w:rPr>
          <w:szCs w:val="22"/>
          <w:lang w:val="hr-HR"/>
        </w:rPr>
        <w:t xml:space="preserve">Ponatinib nije iskazao genotoksična svojstva prilikom procjenjivanja u standardnim </w:t>
      </w:r>
      <w:r>
        <w:rPr>
          <w:i/>
          <w:iCs/>
          <w:szCs w:val="22"/>
          <w:lang w:val="hr-HR"/>
        </w:rPr>
        <w:t xml:space="preserve">in vitro </w:t>
      </w:r>
      <w:r>
        <w:rPr>
          <w:szCs w:val="22"/>
          <w:lang w:val="hr-HR"/>
        </w:rPr>
        <w:t xml:space="preserve">i </w:t>
      </w:r>
      <w:r>
        <w:rPr>
          <w:i/>
          <w:iCs/>
          <w:szCs w:val="22"/>
          <w:lang w:val="hr-HR"/>
        </w:rPr>
        <w:t xml:space="preserve">in vivo </w:t>
      </w:r>
      <w:r>
        <w:rPr>
          <w:szCs w:val="22"/>
          <w:lang w:val="hr-HR"/>
        </w:rPr>
        <w:t>sustavima.</w:t>
      </w:r>
    </w:p>
    <w:p w14:paraId="7AA8C074" w14:textId="77777777" w:rsidR="00AB5BAB" w:rsidRDefault="00AB5BAB">
      <w:pPr>
        <w:rPr>
          <w:szCs w:val="22"/>
          <w:lang w:val="hr-HR"/>
        </w:rPr>
      </w:pPr>
    </w:p>
    <w:p w14:paraId="36EC118F" w14:textId="77777777" w:rsidR="00AB5BAB" w:rsidRDefault="00F16156">
      <w:pPr>
        <w:rPr>
          <w:szCs w:val="22"/>
          <w:lang w:val="hr-HR"/>
        </w:rPr>
      </w:pPr>
      <w:r>
        <w:rPr>
          <w:szCs w:val="22"/>
          <w:lang w:val="hr-HR"/>
        </w:rPr>
        <w:t>Nuspojave koje nisu zabilježene u kliničkim ispitivanjima, ali su zapažene u životinja pri razinama ekspozicije sličnim razinama ekspozicije u ljudi i s mogućom važnošću za kliničku primjenu, bile su kako je niže opisano:</w:t>
      </w:r>
    </w:p>
    <w:p w14:paraId="196A78B0" w14:textId="77777777" w:rsidR="00AB5BAB" w:rsidRDefault="00AB5BAB">
      <w:pPr>
        <w:rPr>
          <w:szCs w:val="22"/>
          <w:lang w:val="hr-HR"/>
        </w:rPr>
      </w:pPr>
    </w:p>
    <w:p w14:paraId="24A4B455" w14:textId="77777777" w:rsidR="00AB5BAB" w:rsidRDefault="00F16156">
      <w:pPr>
        <w:rPr>
          <w:lang w:val="hr-HR"/>
        </w:rPr>
      </w:pPr>
      <w:r>
        <w:rPr>
          <w:szCs w:val="22"/>
          <w:lang w:val="hr-HR"/>
        </w:rPr>
        <w:t xml:space="preserve">Razaranje limfoidnih organa uočeno je u studijama ponovljene toksičnosti u štakora i makaki majmuna. Učinci su se pokazali reverzibilnim nakon prestanka liječenja. </w:t>
      </w:r>
    </w:p>
    <w:p w14:paraId="5DA6E3CA" w14:textId="77777777" w:rsidR="00AB5BAB" w:rsidRDefault="00AB5BAB">
      <w:pPr>
        <w:rPr>
          <w:szCs w:val="22"/>
          <w:lang w:val="hr-HR"/>
        </w:rPr>
      </w:pPr>
    </w:p>
    <w:p w14:paraId="667D9E16" w14:textId="77777777" w:rsidR="00AB5BAB" w:rsidRDefault="00F16156">
      <w:pPr>
        <w:rPr>
          <w:szCs w:val="22"/>
          <w:lang w:val="hr-HR"/>
        </w:rPr>
      </w:pPr>
      <w:r>
        <w:rPr>
          <w:szCs w:val="22"/>
          <w:lang w:val="hr-HR"/>
        </w:rPr>
        <w:t>Hiper/hipoplastične promjene hondrocita u hrskavičnim pločama rasta kosti uočene su u studijama ponovljene toksičnosti u štakora.</w:t>
      </w:r>
    </w:p>
    <w:p w14:paraId="7C26ACCC" w14:textId="77777777" w:rsidR="00AB5BAB" w:rsidRDefault="00AB5BAB">
      <w:pPr>
        <w:rPr>
          <w:szCs w:val="22"/>
          <w:lang w:val="hr-HR"/>
        </w:rPr>
      </w:pPr>
    </w:p>
    <w:p w14:paraId="72C00325" w14:textId="77777777" w:rsidR="00AB5BAB" w:rsidRDefault="00F16156">
      <w:pPr>
        <w:rPr>
          <w:lang w:val="hr-HR"/>
        </w:rPr>
      </w:pPr>
      <w:r>
        <w:rPr>
          <w:szCs w:val="22"/>
          <w:lang w:val="hr-HR"/>
        </w:rPr>
        <w:t xml:space="preserve">U štakora su uočene upalne promjene popraćene porastom broja neutrofila, monocita, eozinofila i fibrinogena u žlijezdama prepucija i klitorisa nakon kroničnog doziranja. </w:t>
      </w:r>
    </w:p>
    <w:p w14:paraId="4B459827" w14:textId="77777777" w:rsidR="00AB5BAB" w:rsidRDefault="00AB5BAB">
      <w:pPr>
        <w:rPr>
          <w:szCs w:val="22"/>
          <w:lang w:val="hr-HR"/>
        </w:rPr>
      </w:pPr>
    </w:p>
    <w:p w14:paraId="47EAF7CB" w14:textId="77777777" w:rsidR="00AB5BAB" w:rsidRDefault="00F16156">
      <w:pPr>
        <w:rPr>
          <w:lang w:val="hr-HR"/>
        </w:rPr>
      </w:pPr>
      <w:r>
        <w:rPr>
          <w:szCs w:val="22"/>
          <w:lang w:val="hr-HR"/>
        </w:rPr>
        <w:t>Kožne promjene u obliku krasta, hiperkeratoze ili eritema uočene su u studijama toksičnosti u makaki majmuna. Suha, ljuskava koža uočena je u studijama toksičnosti u štakora.</w:t>
      </w:r>
    </w:p>
    <w:p w14:paraId="1C31089B" w14:textId="77777777" w:rsidR="00AB5BAB" w:rsidRDefault="00AB5BAB">
      <w:pPr>
        <w:rPr>
          <w:szCs w:val="22"/>
          <w:lang w:val="hr-HR"/>
        </w:rPr>
      </w:pPr>
    </w:p>
    <w:p w14:paraId="2023DE54" w14:textId="77777777" w:rsidR="00AB5BAB" w:rsidRDefault="00F16156">
      <w:pPr>
        <w:rPr>
          <w:lang w:val="hr-HR"/>
        </w:rPr>
      </w:pPr>
      <w:r>
        <w:rPr>
          <w:szCs w:val="22"/>
          <w:lang w:val="hr-HR"/>
        </w:rPr>
        <w:t xml:space="preserve">U studijama na štakorima kod doza od 5 i 10 mg/kg ponatiniba uočeni su difuzni edem rožnice s infiltracijom neutrofilnih stanica i hiperplastične promjene u epitelu leće što ukazuje na blage fototoksične reakcije. </w:t>
      </w:r>
    </w:p>
    <w:p w14:paraId="1B1502F3" w14:textId="77777777" w:rsidR="00AB5BAB" w:rsidRDefault="00AB5BAB">
      <w:pPr>
        <w:rPr>
          <w:szCs w:val="22"/>
          <w:lang w:val="hr-HR"/>
        </w:rPr>
      </w:pPr>
    </w:p>
    <w:p w14:paraId="101EF43B" w14:textId="77777777" w:rsidR="00AB5BAB" w:rsidRDefault="00F16156">
      <w:pPr>
        <w:rPr>
          <w:lang w:val="hr-HR"/>
        </w:rPr>
      </w:pPr>
      <w:r>
        <w:rPr>
          <w:szCs w:val="22"/>
          <w:lang w:val="hr-HR"/>
        </w:rPr>
        <w:t xml:space="preserve">U makaki majmuna uočeni su sistolički šumovi srca bez makroskopkih ili mikroskopskih povezanosti s pojedinim životinjama liječenih s 5 i 45 mg/kg u studiji toksičnosti pojedinačne doze i u studiji toksičnosti ponovljene doze koja je trajala 4 tjedna i uključivala doze od 1, 2,5 i 5 mg/kg. Važnost ovog nalaza za kliničku praksu nije poznat. </w:t>
      </w:r>
    </w:p>
    <w:p w14:paraId="0E8C27A5" w14:textId="77777777" w:rsidR="00AB5BAB" w:rsidRDefault="00AB5BAB">
      <w:pPr>
        <w:rPr>
          <w:szCs w:val="22"/>
          <w:lang w:val="hr-HR"/>
        </w:rPr>
      </w:pPr>
    </w:p>
    <w:p w14:paraId="31D99EDD" w14:textId="77777777" w:rsidR="00AB5BAB" w:rsidRDefault="00F16156">
      <w:pPr>
        <w:rPr>
          <w:lang w:val="hr-HR"/>
        </w:rPr>
      </w:pPr>
      <w:r>
        <w:rPr>
          <w:szCs w:val="22"/>
          <w:lang w:val="hr-HR"/>
        </w:rPr>
        <w:t xml:space="preserve">U četverotjednoj studiji toksičnosti ponovljene doze u makaki majmuna, uočena je folikularna atrofija štitne žlijezde praćena sniženom razinom hormona T3 i povećanom sklonosti porasta TSH. </w:t>
      </w:r>
    </w:p>
    <w:p w14:paraId="04B0476D" w14:textId="77777777" w:rsidR="00AB5BAB" w:rsidRDefault="00AB5BAB">
      <w:pPr>
        <w:rPr>
          <w:szCs w:val="22"/>
          <w:lang w:val="hr-HR"/>
        </w:rPr>
      </w:pPr>
    </w:p>
    <w:p w14:paraId="79B0CA7B" w14:textId="77777777" w:rsidR="00AB5BAB" w:rsidRDefault="00F16156">
      <w:pPr>
        <w:rPr>
          <w:szCs w:val="22"/>
          <w:lang w:val="hr-HR"/>
        </w:rPr>
      </w:pPr>
      <w:r>
        <w:rPr>
          <w:szCs w:val="22"/>
          <w:lang w:val="hr-HR"/>
        </w:rPr>
        <w:t>S ponatinibom povezani mikroskopski nalazi jajnika (povećana atrezija folikula) i testisa (minimalna degeneracija spolnih stanica) u životinja liječenih s 5 mg/kg ponatiniba uočeni su u studijama toksičnosti ponovljene doze u makaki majmuna.</w:t>
      </w:r>
    </w:p>
    <w:p w14:paraId="0E54BF22" w14:textId="77777777" w:rsidR="00AB5BAB" w:rsidRDefault="00AB5BAB">
      <w:pPr>
        <w:rPr>
          <w:szCs w:val="22"/>
          <w:lang w:val="hr-HR"/>
        </w:rPr>
      </w:pPr>
    </w:p>
    <w:p w14:paraId="643524EF" w14:textId="77777777" w:rsidR="00AB5BAB" w:rsidRDefault="00F16156">
      <w:pPr>
        <w:rPr>
          <w:szCs w:val="22"/>
          <w:lang w:val="hr-HR"/>
        </w:rPr>
      </w:pPr>
      <w:r>
        <w:rPr>
          <w:szCs w:val="22"/>
          <w:lang w:val="hr-HR"/>
        </w:rPr>
        <w:t>Ponatinib u dozama 3, 10 i 30 mg/kg proizveo je porast u stvaranju mokraće i izlučivanju elektrolita te je uzrokovao smanjenje u pražnjenju želuca u studijama sigurnosne farmakologije u štakora.</w:t>
      </w:r>
    </w:p>
    <w:p w14:paraId="65D6DDC2" w14:textId="77777777" w:rsidR="00AB5BAB" w:rsidRDefault="00AB5BAB">
      <w:pPr>
        <w:rPr>
          <w:szCs w:val="22"/>
          <w:lang w:val="hr-HR"/>
        </w:rPr>
      </w:pPr>
    </w:p>
    <w:p w14:paraId="7F063BC2" w14:textId="77777777" w:rsidR="00AB5BAB" w:rsidRDefault="00F16156">
      <w:pPr>
        <w:rPr>
          <w:szCs w:val="22"/>
          <w:lang w:val="hr-HR"/>
        </w:rPr>
      </w:pPr>
      <w:r>
        <w:rPr>
          <w:szCs w:val="22"/>
          <w:lang w:val="hr-HR"/>
        </w:rPr>
        <w:lastRenderedPageBreak/>
        <w:t>U štakora je embriofetalna toksičnost u obliku propadanja zametka nakon implantacije, smanjenje tjelesne težine fetusa i višestruke izmjene na mekom tkivu i kosturu uočene su pri dozama koje su bile toksične za majku. Višestruke izmjene mekog tkiva i kostura fetusa također su uočene pri dozama koje nisu bile toksične za majku.</w:t>
      </w:r>
    </w:p>
    <w:p w14:paraId="2D2F6AFA" w14:textId="77777777" w:rsidR="00AB5BAB" w:rsidRDefault="00AB5BAB">
      <w:pPr>
        <w:rPr>
          <w:szCs w:val="22"/>
          <w:lang w:val="hr-HR"/>
        </w:rPr>
      </w:pPr>
    </w:p>
    <w:p w14:paraId="0F27C912" w14:textId="77777777" w:rsidR="00AB5BAB" w:rsidRDefault="00F16156">
      <w:pPr>
        <w:rPr>
          <w:szCs w:val="22"/>
          <w:lang w:val="hr-HR"/>
        </w:rPr>
      </w:pPr>
      <w:r>
        <w:rPr>
          <w:szCs w:val="22"/>
          <w:lang w:val="hr-HR"/>
        </w:rPr>
        <w:t>U studiji plodnosti u mužjaka i ženki štakora, parametri plodnosti u ženki smanjeni su pri razinama doza koje odgovaraju kliničkim izloženostima u ljudi. U ženki štakora prijavljeni su dokazi gubitka zametaka prije i poslije implantacije, te stoga ponatinib može smanjiti plodnost ženki. Nije bilo nikakvih učinaka na parametre plodnosti u mužjaka štakora. Klinički značaj ovih nalaza na ljudsku plodnost nije poznat.</w:t>
      </w:r>
    </w:p>
    <w:p w14:paraId="04597FA0" w14:textId="77777777" w:rsidR="00AB5BAB" w:rsidRDefault="00AB5BAB">
      <w:pPr>
        <w:rPr>
          <w:szCs w:val="22"/>
          <w:lang w:val="hr-HR"/>
        </w:rPr>
      </w:pPr>
    </w:p>
    <w:p w14:paraId="7881C68F" w14:textId="77777777" w:rsidR="00AB5BAB" w:rsidRDefault="00F16156">
      <w:pPr>
        <w:rPr>
          <w:szCs w:val="22"/>
          <w:lang w:val="hr-HR"/>
        </w:rPr>
      </w:pPr>
      <w:r>
        <w:rPr>
          <w:szCs w:val="22"/>
          <w:lang w:val="hr-HR"/>
        </w:rPr>
        <w:t>U mladih štakora, smrtnost povezana s upalnim učincima zabilježena je u životinja liječenih s 3 mg/kg/dan, a smanjenje u dobivanju na tjelesnoj težini zabilježeno je pri dozama 0,75; 1,5 i 3 mg/kg/dan tijekom faza liječenja u razdoblju prije prestanka sisanja i ranom razdoblju poslije prestanka sisanja. U ispitivanjima toksičnosti u mladih štakora ponatinib nije štetno djelovao na važne parametre razvoja.</w:t>
      </w:r>
    </w:p>
    <w:p w14:paraId="25AB46F3" w14:textId="77777777" w:rsidR="00AB5BAB" w:rsidRDefault="00AB5BAB">
      <w:pPr>
        <w:rPr>
          <w:szCs w:val="22"/>
          <w:lang w:val="hr-HR"/>
        </w:rPr>
      </w:pPr>
    </w:p>
    <w:p w14:paraId="36CD9A71" w14:textId="77777777" w:rsidR="00AB5BAB" w:rsidRDefault="00F16156">
      <w:pPr>
        <w:rPr>
          <w:szCs w:val="22"/>
          <w:lang w:val="hr-HR"/>
        </w:rPr>
      </w:pPr>
      <w:r>
        <w:rPr>
          <w:szCs w:val="22"/>
          <w:lang w:val="hr-HR"/>
        </w:rPr>
        <w:t>U dvogodišnjoj studiji kancerogenosti u mužjaka i ženki štakora, peroralna primjena ponatiniba u dozama od 0,05, 0,1 i 0,2 mg/kg/dan u mužjaka i dozama od 0,2 i 0,4 mg/kg/dan u ženki nije izazvala tumorogene učinke. Doza od 0,8 mg/kg/dan u ženki rezultirala je razinom plazmatske izloženosti općenito nižom ili jednakom izloženosti u ljudi pri rasponu dnevne doze od 15 mg do 45 mg. Pri toj dozi opažena je statistički značajno povećana incidencija karcinoma skvamoznih stanica klitoralne žlijezde. Klinički značaj ovog nalaza za ljude nije poznat.</w:t>
      </w:r>
    </w:p>
    <w:p w14:paraId="08AAA371" w14:textId="77777777" w:rsidR="00AB5BAB" w:rsidRDefault="00AB5BAB">
      <w:pPr>
        <w:rPr>
          <w:szCs w:val="22"/>
          <w:lang w:val="hr-HR"/>
        </w:rPr>
      </w:pPr>
    </w:p>
    <w:p w14:paraId="154CD6FB" w14:textId="77777777" w:rsidR="00AB5BAB" w:rsidRDefault="00AB5BAB">
      <w:pPr>
        <w:rPr>
          <w:szCs w:val="22"/>
          <w:lang w:val="hr-HR"/>
        </w:rPr>
      </w:pPr>
    </w:p>
    <w:p w14:paraId="3FE0261D" w14:textId="77777777" w:rsidR="00AB5BAB" w:rsidRDefault="00F16156">
      <w:pPr>
        <w:pStyle w:val="Heading1"/>
        <w:tabs>
          <w:tab w:val="clear" w:pos="1008"/>
        </w:tabs>
        <w:spacing w:before="0"/>
        <w:ind w:left="567" w:hanging="567"/>
        <w:rPr>
          <w:szCs w:val="22"/>
          <w:lang w:val="hr-HR"/>
        </w:rPr>
      </w:pPr>
      <w:r>
        <w:rPr>
          <w:szCs w:val="22"/>
          <w:lang w:val="hr-HR"/>
        </w:rPr>
        <w:t>FARMACEUTSKI PODACI</w:t>
      </w:r>
    </w:p>
    <w:p w14:paraId="1522F297" w14:textId="77777777" w:rsidR="00AB5BAB" w:rsidRDefault="00AB5BAB">
      <w:pPr>
        <w:keepNext/>
        <w:rPr>
          <w:lang w:val="hr-HR"/>
        </w:rPr>
      </w:pPr>
    </w:p>
    <w:p w14:paraId="78C14C57" w14:textId="77777777" w:rsidR="00AB5BAB" w:rsidRDefault="00F16156">
      <w:pPr>
        <w:pStyle w:val="Heading2"/>
        <w:tabs>
          <w:tab w:val="clear" w:pos="1008"/>
        </w:tabs>
        <w:spacing w:before="0"/>
        <w:ind w:left="567" w:hanging="567"/>
        <w:rPr>
          <w:szCs w:val="22"/>
          <w:lang w:val="hr-HR"/>
        </w:rPr>
      </w:pPr>
      <w:r>
        <w:rPr>
          <w:szCs w:val="22"/>
          <w:lang w:val="hr-HR"/>
        </w:rPr>
        <w:t>Popis pomoćnih tvari</w:t>
      </w:r>
    </w:p>
    <w:p w14:paraId="2A9A9C5E" w14:textId="77777777" w:rsidR="00AB5BAB" w:rsidRDefault="00AB5BAB">
      <w:pPr>
        <w:keepNext/>
        <w:rPr>
          <w:szCs w:val="22"/>
          <w:u w:val="single"/>
          <w:lang w:val="hr-HR"/>
        </w:rPr>
      </w:pPr>
    </w:p>
    <w:p w14:paraId="086D983F" w14:textId="77777777" w:rsidR="00AB5BAB" w:rsidRDefault="00F16156">
      <w:pPr>
        <w:keepNext/>
        <w:rPr>
          <w:szCs w:val="22"/>
          <w:u w:val="single"/>
          <w:lang w:val="hr-HR"/>
        </w:rPr>
      </w:pPr>
      <w:r>
        <w:rPr>
          <w:szCs w:val="22"/>
          <w:u w:val="single"/>
          <w:lang w:val="hr-HR"/>
        </w:rPr>
        <w:t>Jezgra tablete</w:t>
      </w:r>
    </w:p>
    <w:p w14:paraId="6F76510C" w14:textId="77777777" w:rsidR="00AB5BAB" w:rsidRDefault="00F16156">
      <w:pPr>
        <w:keepNext/>
        <w:rPr>
          <w:lang w:val="hr-HR"/>
        </w:rPr>
      </w:pPr>
      <w:r>
        <w:rPr>
          <w:szCs w:val="22"/>
          <w:lang w:val="hr-HR"/>
        </w:rPr>
        <w:t xml:space="preserve">laktoza hidrat </w:t>
      </w:r>
    </w:p>
    <w:p w14:paraId="291020FD" w14:textId="77777777" w:rsidR="00AB5BAB" w:rsidRDefault="00F16156">
      <w:pPr>
        <w:keepNext/>
        <w:rPr>
          <w:szCs w:val="22"/>
          <w:lang w:val="hr-HR"/>
        </w:rPr>
      </w:pPr>
      <w:r>
        <w:rPr>
          <w:szCs w:val="22"/>
          <w:lang w:val="hr-HR"/>
        </w:rPr>
        <w:t>celuloza, mikrokristalična</w:t>
      </w:r>
    </w:p>
    <w:p w14:paraId="6ACE457A" w14:textId="77777777" w:rsidR="00AB5BAB" w:rsidRDefault="00F16156" w:rsidP="005F385F">
      <w:pPr>
        <w:rPr>
          <w:szCs w:val="22"/>
          <w:lang w:val="hr-HR"/>
        </w:rPr>
      </w:pPr>
      <w:r>
        <w:rPr>
          <w:szCs w:val="22"/>
          <w:lang w:val="hr-HR"/>
        </w:rPr>
        <w:t>natrijev škroboglikolat</w:t>
      </w:r>
    </w:p>
    <w:p w14:paraId="064C42AC" w14:textId="77777777" w:rsidR="00AB5BAB" w:rsidRDefault="00F16156" w:rsidP="005F385F">
      <w:pPr>
        <w:rPr>
          <w:szCs w:val="22"/>
          <w:lang w:val="hr-HR"/>
        </w:rPr>
      </w:pPr>
      <w:r>
        <w:rPr>
          <w:szCs w:val="22"/>
          <w:lang w:val="hr-HR"/>
        </w:rPr>
        <w:t>silicijev dioksid, koloidni, bezvodni</w:t>
      </w:r>
    </w:p>
    <w:p w14:paraId="36A682F2" w14:textId="77777777" w:rsidR="00AB5BAB" w:rsidRDefault="00F16156">
      <w:pPr>
        <w:rPr>
          <w:szCs w:val="22"/>
          <w:lang w:val="hr-HR"/>
        </w:rPr>
      </w:pPr>
      <w:r>
        <w:rPr>
          <w:szCs w:val="22"/>
          <w:lang w:val="hr-HR"/>
        </w:rPr>
        <w:t>magnezijev stearat</w:t>
      </w:r>
    </w:p>
    <w:p w14:paraId="2CFA5C2D" w14:textId="77777777" w:rsidR="00AB5BAB" w:rsidRDefault="00AB5BAB">
      <w:pPr>
        <w:rPr>
          <w:szCs w:val="22"/>
          <w:lang w:val="hr-HR"/>
        </w:rPr>
      </w:pPr>
    </w:p>
    <w:p w14:paraId="1BAEF128" w14:textId="77777777" w:rsidR="00AB5BAB" w:rsidRDefault="00F16156" w:rsidP="005F385F">
      <w:pPr>
        <w:rPr>
          <w:szCs w:val="22"/>
          <w:u w:val="single"/>
          <w:lang w:val="hr-HR"/>
        </w:rPr>
      </w:pPr>
      <w:r>
        <w:rPr>
          <w:szCs w:val="22"/>
          <w:u w:val="single"/>
          <w:lang w:val="hr-HR"/>
        </w:rPr>
        <w:t>Ovojnica tablete</w:t>
      </w:r>
    </w:p>
    <w:p w14:paraId="216657F6" w14:textId="77777777" w:rsidR="00AB5BAB" w:rsidRDefault="00F16156" w:rsidP="005F385F">
      <w:pPr>
        <w:rPr>
          <w:szCs w:val="22"/>
          <w:lang w:val="hr-HR"/>
        </w:rPr>
      </w:pPr>
      <w:r>
        <w:rPr>
          <w:szCs w:val="22"/>
          <w:lang w:val="hr-HR"/>
        </w:rPr>
        <w:t>talk</w:t>
      </w:r>
    </w:p>
    <w:p w14:paraId="6E493655" w14:textId="77777777" w:rsidR="00AB5BAB" w:rsidRDefault="00F16156" w:rsidP="005F385F">
      <w:pPr>
        <w:rPr>
          <w:szCs w:val="22"/>
          <w:lang w:val="hr-HR"/>
        </w:rPr>
      </w:pPr>
      <w:r>
        <w:rPr>
          <w:szCs w:val="22"/>
          <w:lang w:val="hr-HR"/>
        </w:rPr>
        <w:t>makrogol 4000</w:t>
      </w:r>
    </w:p>
    <w:p w14:paraId="09B63D0A" w14:textId="77777777" w:rsidR="00AB5BAB" w:rsidRDefault="00F16156" w:rsidP="005F385F">
      <w:pPr>
        <w:rPr>
          <w:szCs w:val="22"/>
          <w:lang w:val="hr-HR"/>
        </w:rPr>
      </w:pPr>
      <w:r>
        <w:rPr>
          <w:szCs w:val="22"/>
          <w:lang w:val="hr-HR"/>
        </w:rPr>
        <w:t>poli(vinilni alkohol)</w:t>
      </w:r>
    </w:p>
    <w:p w14:paraId="2F505A50" w14:textId="77777777" w:rsidR="00AB5BAB" w:rsidRDefault="00F16156">
      <w:pPr>
        <w:rPr>
          <w:szCs w:val="22"/>
          <w:lang w:val="hr-HR"/>
        </w:rPr>
      </w:pPr>
      <w:r>
        <w:rPr>
          <w:szCs w:val="22"/>
          <w:lang w:val="hr-HR"/>
        </w:rPr>
        <w:t>titanijev dioksid (E171)</w:t>
      </w:r>
    </w:p>
    <w:p w14:paraId="38A572F3" w14:textId="77777777" w:rsidR="00AB5BAB" w:rsidRDefault="00AB5BAB">
      <w:pPr>
        <w:rPr>
          <w:szCs w:val="22"/>
          <w:lang w:val="hr-HR"/>
        </w:rPr>
      </w:pPr>
    </w:p>
    <w:p w14:paraId="3E379D7C" w14:textId="77777777" w:rsidR="00AB5BAB" w:rsidRDefault="00F16156">
      <w:pPr>
        <w:pStyle w:val="Heading2"/>
        <w:tabs>
          <w:tab w:val="clear" w:pos="1008"/>
        </w:tabs>
        <w:spacing w:before="0"/>
        <w:ind w:left="567" w:hanging="567"/>
        <w:rPr>
          <w:szCs w:val="22"/>
          <w:lang w:val="hr-HR"/>
        </w:rPr>
      </w:pPr>
      <w:r>
        <w:rPr>
          <w:szCs w:val="22"/>
          <w:lang w:val="hr-HR"/>
        </w:rPr>
        <w:t>Inkompatibilnosti</w:t>
      </w:r>
    </w:p>
    <w:p w14:paraId="76A16347" w14:textId="77777777" w:rsidR="00AB5BAB" w:rsidRDefault="00AB5BAB">
      <w:pPr>
        <w:keepNext/>
        <w:rPr>
          <w:szCs w:val="22"/>
          <w:lang w:val="hr-HR"/>
        </w:rPr>
      </w:pPr>
    </w:p>
    <w:p w14:paraId="286A94B4" w14:textId="77777777" w:rsidR="00AB5BAB" w:rsidRDefault="00F16156">
      <w:pPr>
        <w:rPr>
          <w:lang w:val="hr-HR"/>
        </w:rPr>
      </w:pPr>
      <w:r>
        <w:rPr>
          <w:szCs w:val="22"/>
          <w:lang w:val="hr-HR"/>
        </w:rPr>
        <w:t xml:space="preserve">Nije primjenjivo. </w:t>
      </w:r>
    </w:p>
    <w:p w14:paraId="1BD78540" w14:textId="77777777" w:rsidR="00AB5BAB" w:rsidRDefault="00AB5BAB">
      <w:pPr>
        <w:rPr>
          <w:szCs w:val="22"/>
          <w:lang w:val="hr-HR"/>
        </w:rPr>
      </w:pPr>
    </w:p>
    <w:p w14:paraId="361FA325" w14:textId="77777777" w:rsidR="00AB5BAB" w:rsidRDefault="00F16156">
      <w:pPr>
        <w:pStyle w:val="Heading2"/>
        <w:tabs>
          <w:tab w:val="clear" w:pos="1008"/>
        </w:tabs>
        <w:spacing w:before="0"/>
        <w:ind w:left="567" w:hanging="567"/>
        <w:rPr>
          <w:szCs w:val="22"/>
          <w:lang w:val="hr-HR"/>
        </w:rPr>
      </w:pPr>
      <w:r>
        <w:rPr>
          <w:szCs w:val="22"/>
          <w:lang w:val="hr-HR"/>
        </w:rPr>
        <w:t>Rok valjanosti</w:t>
      </w:r>
    </w:p>
    <w:p w14:paraId="76C29370" w14:textId="77777777" w:rsidR="00AB5BAB" w:rsidRDefault="00AB5BAB">
      <w:pPr>
        <w:rPr>
          <w:szCs w:val="22"/>
          <w:lang w:val="hr-HR"/>
        </w:rPr>
      </w:pPr>
    </w:p>
    <w:p w14:paraId="219F1717" w14:textId="77777777" w:rsidR="00AB5BAB" w:rsidRDefault="00F16156">
      <w:pPr>
        <w:rPr>
          <w:szCs w:val="22"/>
          <w:lang w:val="hr-HR"/>
        </w:rPr>
      </w:pPr>
      <w:r>
        <w:rPr>
          <w:szCs w:val="22"/>
          <w:lang w:val="hr-HR"/>
        </w:rPr>
        <w:t>4 godine.</w:t>
      </w:r>
    </w:p>
    <w:p w14:paraId="6F459A4E" w14:textId="77777777" w:rsidR="00AB5BAB" w:rsidRDefault="00AB5BAB">
      <w:pPr>
        <w:rPr>
          <w:szCs w:val="22"/>
          <w:lang w:val="hr-HR"/>
        </w:rPr>
      </w:pPr>
    </w:p>
    <w:p w14:paraId="5C3D9114" w14:textId="77777777" w:rsidR="00AB5BAB" w:rsidRDefault="00F16156">
      <w:pPr>
        <w:pStyle w:val="Heading2"/>
        <w:tabs>
          <w:tab w:val="clear" w:pos="1008"/>
        </w:tabs>
        <w:spacing w:before="0"/>
        <w:ind w:left="567" w:hanging="567"/>
        <w:rPr>
          <w:szCs w:val="22"/>
          <w:lang w:val="hr-HR"/>
        </w:rPr>
      </w:pPr>
      <w:r>
        <w:rPr>
          <w:szCs w:val="22"/>
          <w:lang w:val="hr-HR"/>
        </w:rPr>
        <w:t>Posebne mjere pri čuvanju lijeka</w:t>
      </w:r>
    </w:p>
    <w:p w14:paraId="40F39816" w14:textId="77777777" w:rsidR="00AB5BAB" w:rsidRDefault="00AB5BAB" w:rsidP="005F385F">
      <w:pPr>
        <w:rPr>
          <w:szCs w:val="22"/>
          <w:lang w:val="hr-HR"/>
        </w:rPr>
      </w:pPr>
    </w:p>
    <w:p w14:paraId="5C1E6C71" w14:textId="77777777" w:rsidR="00AB5BAB" w:rsidRDefault="00F16156">
      <w:pPr>
        <w:rPr>
          <w:lang w:val="hr-HR"/>
        </w:rPr>
      </w:pPr>
      <w:r>
        <w:rPr>
          <w:szCs w:val="22"/>
          <w:lang w:val="hr-HR"/>
        </w:rPr>
        <w:t>Čuvati u originalnom spremniku, radi zaštite od svjetlosti.</w:t>
      </w:r>
    </w:p>
    <w:p w14:paraId="16330CD6" w14:textId="77777777" w:rsidR="00AB5BAB" w:rsidRDefault="00AB5BAB">
      <w:pPr>
        <w:rPr>
          <w:szCs w:val="22"/>
          <w:lang w:val="hr-HR"/>
        </w:rPr>
      </w:pPr>
    </w:p>
    <w:p w14:paraId="3F8022CB" w14:textId="77777777" w:rsidR="00AB5BAB" w:rsidRDefault="00F16156">
      <w:pPr>
        <w:rPr>
          <w:szCs w:val="22"/>
          <w:lang w:val="hr-HR"/>
        </w:rPr>
      </w:pPr>
      <w:r>
        <w:rPr>
          <w:szCs w:val="22"/>
          <w:lang w:val="hr-HR"/>
        </w:rPr>
        <w:t>Boca sadrži jedan zatvoreni spremnik s molekularnim sitom kao sredstvom za sušenje. Spremnik držite u boci.</w:t>
      </w:r>
    </w:p>
    <w:p w14:paraId="31C3904D" w14:textId="77777777" w:rsidR="00AB5BAB" w:rsidRDefault="00AB5BAB">
      <w:pPr>
        <w:rPr>
          <w:szCs w:val="22"/>
          <w:lang w:val="hr-HR"/>
        </w:rPr>
      </w:pPr>
    </w:p>
    <w:p w14:paraId="3683A98C" w14:textId="77777777" w:rsidR="00AB5BAB" w:rsidRDefault="00F16156">
      <w:pPr>
        <w:pStyle w:val="Heading2"/>
        <w:tabs>
          <w:tab w:val="clear" w:pos="1008"/>
        </w:tabs>
        <w:spacing w:before="0"/>
        <w:ind w:left="567" w:hanging="567"/>
        <w:rPr>
          <w:lang w:val="hr-HR"/>
        </w:rPr>
      </w:pPr>
      <w:r>
        <w:rPr>
          <w:szCs w:val="22"/>
          <w:lang w:val="hr-HR"/>
        </w:rPr>
        <w:lastRenderedPageBreak/>
        <w:t xml:space="preserve">Vrsta i sadržaj spremnika </w:t>
      </w:r>
    </w:p>
    <w:p w14:paraId="740C35F3" w14:textId="77777777" w:rsidR="00AB5BAB" w:rsidRDefault="00AB5BAB">
      <w:pPr>
        <w:keepNext/>
        <w:rPr>
          <w:szCs w:val="22"/>
          <w:lang w:val="hr-HR"/>
        </w:rPr>
      </w:pPr>
    </w:p>
    <w:p w14:paraId="137EA02B" w14:textId="77777777" w:rsidR="00AB5BAB" w:rsidRDefault="00F16156">
      <w:pPr>
        <w:rPr>
          <w:szCs w:val="22"/>
          <w:u w:val="single"/>
          <w:lang w:val="hr-HR"/>
        </w:rPr>
      </w:pPr>
      <w:r>
        <w:rPr>
          <w:szCs w:val="22"/>
          <w:u w:val="single"/>
          <w:lang w:val="hr-HR"/>
        </w:rPr>
        <w:t>Iclusig 15 mg filmom obložene tablete</w:t>
      </w:r>
    </w:p>
    <w:p w14:paraId="7BD352E1" w14:textId="77777777" w:rsidR="00AB5BAB" w:rsidRDefault="00F16156">
      <w:pPr>
        <w:rPr>
          <w:szCs w:val="22"/>
          <w:lang w:val="hr-HR"/>
        </w:rPr>
      </w:pPr>
      <w:r>
        <w:rPr>
          <w:szCs w:val="22"/>
          <w:lang w:val="hr-HR"/>
        </w:rPr>
        <w:t>Boce od polietilena visoke gustoće (HDPE) s navojnim zatvaračima, sadrže 30, 60 ili 180 filmom obloženih tableta</w:t>
      </w:r>
      <w:r>
        <w:rPr>
          <w:lang w:val="hr-HR"/>
        </w:rPr>
        <w:t xml:space="preserve"> </w:t>
      </w:r>
      <w:r>
        <w:rPr>
          <w:szCs w:val="22"/>
          <w:lang w:val="hr-HR"/>
        </w:rPr>
        <w:t>i jedan plastični spremnik s molekularnim sitom kao sredstvom za sušenje.</w:t>
      </w:r>
    </w:p>
    <w:p w14:paraId="751F89F4" w14:textId="77777777" w:rsidR="00AB5BAB" w:rsidRDefault="00AB5BAB">
      <w:pPr>
        <w:rPr>
          <w:szCs w:val="22"/>
          <w:lang w:val="hr-HR"/>
        </w:rPr>
      </w:pPr>
    </w:p>
    <w:p w14:paraId="55FC5E89" w14:textId="77777777" w:rsidR="00AB5BAB" w:rsidRDefault="00F16156">
      <w:pPr>
        <w:rPr>
          <w:szCs w:val="22"/>
          <w:u w:val="single"/>
          <w:lang w:val="hr-HR"/>
        </w:rPr>
      </w:pPr>
      <w:r>
        <w:rPr>
          <w:szCs w:val="22"/>
          <w:u w:val="single"/>
          <w:lang w:val="hr-HR"/>
        </w:rPr>
        <w:t>Iclusig 30 mg filmom obložene tablete</w:t>
      </w:r>
    </w:p>
    <w:p w14:paraId="4DC38237" w14:textId="77777777" w:rsidR="00AB5BAB" w:rsidRDefault="00F16156" w:rsidP="005F385F">
      <w:pPr>
        <w:rPr>
          <w:szCs w:val="22"/>
          <w:lang w:val="hr-HR"/>
        </w:rPr>
      </w:pPr>
      <w:r>
        <w:rPr>
          <w:szCs w:val="22"/>
          <w:lang w:val="hr-HR"/>
        </w:rPr>
        <w:t>Boce od polietilena visoke gustoće (HDPE) s navojnim zatvaračima, sadrže 30 filmom obloženih tableta</w:t>
      </w:r>
      <w:r>
        <w:rPr>
          <w:lang w:val="hr-HR"/>
        </w:rPr>
        <w:t xml:space="preserve"> </w:t>
      </w:r>
      <w:r>
        <w:rPr>
          <w:szCs w:val="22"/>
          <w:lang w:val="hr-HR"/>
        </w:rPr>
        <w:t>i jedan plastični spremnik s molekularnim sitom kao sredstvom za sušenje.</w:t>
      </w:r>
    </w:p>
    <w:p w14:paraId="606746A7" w14:textId="77777777" w:rsidR="00AB5BAB" w:rsidRDefault="00AB5BAB">
      <w:pPr>
        <w:rPr>
          <w:szCs w:val="22"/>
          <w:lang w:val="hr-HR"/>
        </w:rPr>
      </w:pPr>
    </w:p>
    <w:p w14:paraId="750E6A3A" w14:textId="77777777" w:rsidR="00AB5BAB" w:rsidRDefault="00F16156" w:rsidP="005F385F">
      <w:pPr>
        <w:rPr>
          <w:szCs w:val="22"/>
          <w:u w:val="single"/>
          <w:lang w:val="hr-HR"/>
        </w:rPr>
      </w:pPr>
      <w:r>
        <w:rPr>
          <w:szCs w:val="22"/>
          <w:u w:val="single"/>
          <w:lang w:val="hr-HR"/>
        </w:rPr>
        <w:t>Iclusig 45 mg filmom obložene tablete</w:t>
      </w:r>
    </w:p>
    <w:p w14:paraId="450E330C" w14:textId="77777777" w:rsidR="00AB5BAB" w:rsidRDefault="00F16156" w:rsidP="005F385F">
      <w:pPr>
        <w:rPr>
          <w:szCs w:val="22"/>
          <w:lang w:val="hr-HR"/>
        </w:rPr>
      </w:pPr>
      <w:r>
        <w:rPr>
          <w:szCs w:val="22"/>
          <w:lang w:val="hr-HR"/>
        </w:rPr>
        <w:t>Boce od polietilena visoke gustoće (HDPE) s navojnim zatvaračima, sadrže 30 ili 90 filmom obloženih tableta</w:t>
      </w:r>
      <w:r>
        <w:rPr>
          <w:lang w:val="hr-HR"/>
        </w:rPr>
        <w:t xml:space="preserve"> </w:t>
      </w:r>
      <w:r>
        <w:rPr>
          <w:szCs w:val="22"/>
          <w:lang w:val="hr-HR"/>
        </w:rPr>
        <w:t>i jedan plastični spremnik s molekularnim sitom kao sredstvom za sušenje.</w:t>
      </w:r>
    </w:p>
    <w:p w14:paraId="4CC9367D" w14:textId="77777777" w:rsidR="00AB5BAB" w:rsidRDefault="00AB5BAB" w:rsidP="005F385F">
      <w:pPr>
        <w:rPr>
          <w:color w:val="000000"/>
          <w:szCs w:val="22"/>
          <w:lang w:val="hr-HR"/>
        </w:rPr>
      </w:pPr>
    </w:p>
    <w:p w14:paraId="5E3C3F29" w14:textId="77777777" w:rsidR="00AB5BAB" w:rsidRDefault="00F16156">
      <w:pPr>
        <w:rPr>
          <w:szCs w:val="22"/>
          <w:lang w:val="hr-HR"/>
        </w:rPr>
      </w:pPr>
      <w:r>
        <w:rPr>
          <w:color w:val="000000"/>
          <w:szCs w:val="22"/>
          <w:lang w:val="hr-HR"/>
        </w:rPr>
        <w:t>Na tržištu se ne moraju nalaziti sve veličine pakiranja</w:t>
      </w:r>
      <w:r>
        <w:rPr>
          <w:color w:val="000000"/>
          <w:lang w:val="hr-HR"/>
        </w:rPr>
        <w:t>.</w:t>
      </w:r>
    </w:p>
    <w:p w14:paraId="484FFB5C" w14:textId="77777777" w:rsidR="00AB5BAB" w:rsidRDefault="00AB5BAB">
      <w:pPr>
        <w:rPr>
          <w:szCs w:val="22"/>
          <w:lang w:val="hr-HR"/>
        </w:rPr>
      </w:pPr>
    </w:p>
    <w:p w14:paraId="3F6ACEBD" w14:textId="77777777" w:rsidR="00AB5BAB" w:rsidRDefault="00F16156">
      <w:pPr>
        <w:pStyle w:val="Heading2"/>
        <w:tabs>
          <w:tab w:val="clear" w:pos="1008"/>
        </w:tabs>
        <w:spacing w:before="0"/>
        <w:ind w:left="567" w:hanging="567"/>
        <w:rPr>
          <w:lang w:val="hr-HR"/>
        </w:rPr>
      </w:pPr>
      <w:r>
        <w:rPr>
          <w:lang w:val="hr-HR"/>
        </w:rPr>
        <w:t xml:space="preserve">Posebne mjere za zbrinjavanje </w:t>
      </w:r>
      <w:r>
        <w:rPr>
          <w:szCs w:val="22"/>
          <w:lang w:val="hr-HR"/>
        </w:rPr>
        <w:t>i druga rukovanja lijekom</w:t>
      </w:r>
    </w:p>
    <w:p w14:paraId="7F8A0C16" w14:textId="77777777" w:rsidR="00AB5BAB" w:rsidRDefault="00AB5BAB" w:rsidP="005F385F">
      <w:pPr>
        <w:rPr>
          <w:szCs w:val="22"/>
          <w:lang w:val="hr-HR"/>
        </w:rPr>
      </w:pPr>
    </w:p>
    <w:p w14:paraId="6DFEA99E" w14:textId="77777777" w:rsidR="00AB5BAB" w:rsidRDefault="00F16156" w:rsidP="005F385F">
      <w:pPr>
        <w:rPr>
          <w:szCs w:val="22"/>
          <w:u w:val="single"/>
          <w:lang w:val="hr-HR"/>
        </w:rPr>
      </w:pPr>
      <w:r>
        <w:rPr>
          <w:szCs w:val="22"/>
          <w:u w:val="single"/>
          <w:lang w:val="hr-HR"/>
        </w:rPr>
        <w:t>Zbrinjavanje</w:t>
      </w:r>
    </w:p>
    <w:p w14:paraId="5DBDF587" w14:textId="77777777" w:rsidR="00AB5BAB" w:rsidRDefault="00AB5BAB" w:rsidP="005F385F">
      <w:pPr>
        <w:rPr>
          <w:szCs w:val="22"/>
          <w:lang w:val="hr-HR"/>
        </w:rPr>
      </w:pPr>
    </w:p>
    <w:p w14:paraId="5B8121DF" w14:textId="77777777" w:rsidR="00AB5BAB" w:rsidRDefault="00F16156">
      <w:pPr>
        <w:rPr>
          <w:szCs w:val="22"/>
          <w:lang w:val="hr-HR"/>
        </w:rPr>
      </w:pPr>
      <w:r>
        <w:rPr>
          <w:szCs w:val="22"/>
          <w:lang w:val="hr-HR"/>
        </w:rPr>
        <w:t>Nema posebnih zahtjeva za zbrinjavanje.</w:t>
      </w:r>
    </w:p>
    <w:p w14:paraId="03FD3C16" w14:textId="77777777" w:rsidR="00AB5BAB" w:rsidRDefault="00AB5BAB">
      <w:pPr>
        <w:rPr>
          <w:szCs w:val="22"/>
          <w:lang w:val="hr-HR"/>
        </w:rPr>
      </w:pPr>
    </w:p>
    <w:p w14:paraId="24F6C3D4" w14:textId="77777777" w:rsidR="00AB5BAB" w:rsidRDefault="00AB5BAB">
      <w:pPr>
        <w:rPr>
          <w:szCs w:val="22"/>
          <w:lang w:val="hr-HR"/>
        </w:rPr>
      </w:pPr>
    </w:p>
    <w:p w14:paraId="29C35975" w14:textId="77777777" w:rsidR="00AB5BAB" w:rsidRDefault="00F16156">
      <w:pPr>
        <w:pStyle w:val="Heading1"/>
        <w:tabs>
          <w:tab w:val="clear" w:pos="1008"/>
        </w:tabs>
        <w:spacing w:before="0"/>
        <w:ind w:left="567" w:hanging="567"/>
        <w:rPr>
          <w:szCs w:val="22"/>
          <w:lang w:val="hr-HR"/>
        </w:rPr>
      </w:pPr>
      <w:r>
        <w:rPr>
          <w:szCs w:val="22"/>
          <w:lang w:val="hr-HR"/>
        </w:rPr>
        <w:t>NOSITELJ ODOBRENJA ZA STAVLJANJE LIJEKA U PROMET</w:t>
      </w:r>
    </w:p>
    <w:p w14:paraId="464BB53F" w14:textId="77777777" w:rsidR="00AB5BAB" w:rsidRDefault="00AB5BAB">
      <w:pPr>
        <w:keepNext/>
        <w:rPr>
          <w:szCs w:val="22"/>
          <w:lang w:val="hr-HR"/>
        </w:rPr>
      </w:pPr>
    </w:p>
    <w:p w14:paraId="1851D736" w14:textId="4061DA40" w:rsidR="00AB5BAB" w:rsidRDefault="00F16156" w:rsidP="005F385F">
      <w:pPr>
        <w:rPr>
          <w:szCs w:val="22"/>
          <w:lang w:val="hr-HR"/>
        </w:rPr>
      </w:pPr>
      <w:r>
        <w:rPr>
          <w:szCs w:val="22"/>
          <w:lang w:val="hr-HR"/>
        </w:rPr>
        <w:t>Incyte Biosciences Distribution B.V.</w:t>
      </w:r>
      <w:r w:rsidR="00A84C21">
        <w:rPr>
          <w:szCs w:val="22"/>
          <w:lang w:val="hr-HR"/>
        </w:rPr>
        <w:br/>
      </w:r>
      <w:r>
        <w:rPr>
          <w:szCs w:val="22"/>
          <w:lang w:val="hr-HR"/>
        </w:rPr>
        <w:t>Paasheuvelweg 25</w:t>
      </w:r>
      <w:r w:rsidR="00A84C21">
        <w:rPr>
          <w:szCs w:val="22"/>
          <w:lang w:val="hr-HR"/>
        </w:rPr>
        <w:br/>
      </w:r>
      <w:r>
        <w:rPr>
          <w:szCs w:val="22"/>
          <w:lang w:val="hr-HR"/>
        </w:rPr>
        <w:t>1105 BP Amsterdam</w:t>
      </w:r>
      <w:r w:rsidR="00A84C21">
        <w:rPr>
          <w:szCs w:val="22"/>
          <w:lang w:val="hr-HR"/>
        </w:rPr>
        <w:br/>
      </w:r>
      <w:r>
        <w:rPr>
          <w:szCs w:val="22"/>
          <w:lang w:val="hr-HR"/>
        </w:rPr>
        <w:t>Nizozemska</w:t>
      </w:r>
    </w:p>
    <w:p w14:paraId="16BA0019" w14:textId="77777777" w:rsidR="00AB5BAB" w:rsidRDefault="00AB5BAB">
      <w:pPr>
        <w:rPr>
          <w:szCs w:val="22"/>
          <w:lang w:val="hr-HR"/>
        </w:rPr>
      </w:pPr>
    </w:p>
    <w:p w14:paraId="78A26B83" w14:textId="77777777" w:rsidR="00AB5BAB" w:rsidRDefault="00AB5BAB">
      <w:pPr>
        <w:rPr>
          <w:szCs w:val="22"/>
          <w:lang w:val="hr-HR"/>
        </w:rPr>
      </w:pPr>
    </w:p>
    <w:p w14:paraId="0A0375C8" w14:textId="77777777" w:rsidR="00AB5BAB" w:rsidRDefault="00F16156">
      <w:pPr>
        <w:pStyle w:val="Heading1"/>
        <w:tabs>
          <w:tab w:val="clear" w:pos="1008"/>
        </w:tabs>
        <w:spacing w:before="0"/>
        <w:ind w:left="567" w:hanging="567"/>
        <w:rPr>
          <w:lang w:val="hr-HR"/>
        </w:rPr>
      </w:pPr>
      <w:r>
        <w:rPr>
          <w:szCs w:val="22"/>
          <w:lang w:val="hr-HR"/>
        </w:rPr>
        <w:t xml:space="preserve">BROJ(EVI) ODOBRENJA ZA STAVLJANJE LIJEKA U PROMET </w:t>
      </w:r>
    </w:p>
    <w:p w14:paraId="41CA306E" w14:textId="77777777" w:rsidR="00AB5BAB" w:rsidRDefault="00AB5BAB">
      <w:pPr>
        <w:keepNext/>
        <w:rPr>
          <w:szCs w:val="22"/>
          <w:lang w:val="hr-HR"/>
        </w:rPr>
      </w:pPr>
    </w:p>
    <w:p w14:paraId="04B0BD56" w14:textId="77777777" w:rsidR="00AB5BAB" w:rsidRDefault="00F16156">
      <w:pPr>
        <w:keepNext/>
        <w:rPr>
          <w:szCs w:val="22"/>
          <w:u w:val="single"/>
          <w:lang w:val="hr-HR"/>
        </w:rPr>
      </w:pPr>
      <w:r>
        <w:rPr>
          <w:szCs w:val="22"/>
          <w:u w:val="single"/>
          <w:lang w:val="hr-HR"/>
        </w:rPr>
        <w:t>Iclusig 15 mg filmom obložene tablete</w:t>
      </w:r>
    </w:p>
    <w:p w14:paraId="0B5C49C3" w14:textId="77777777" w:rsidR="00AB5BAB" w:rsidRDefault="00F16156">
      <w:pPr>
        <w:rPr>
          <w:szCs w:val="22"/>
          <w:lang w:val="hr-HR"/>
        </w:rPr>
      </w:pPr>
      <w:r>
        <w:rPr>
          <w:szCs w:val="22"/>
          <w:lang w:val="hr-HR"/>
        </w:rPr>
        <w:t>EU/1/13/839/001</w:t>
      </w:r>
    </w:p>
    <w:p w14:paraId="6E86762F" w14:textId="77777777" w:rsidR="00AB5BAB" w:rsidRDefault="00F16156">
      <w:pPr>
        <w:rPr>
          <w:szCs w:val="22"/>
          <w:lang w:val="hr-HR"/>
        </w:rPr>
      </w:pPr>
      <w:r>
        <w:rPr>
          <w:szCs w:val="22"/>
          <w:lang w:val="hr-HR"/>
        </w:rPr>
        <w:t>EU/1/13/839/002</w:t>
      </w:r>
    </w:p>
    <w:p w14:paraId="3770D9B1" w14:textId="77777777" w:rsidR="00AB5BAB" w:rsidRDefault="00F16156">
      <w:pPr>
        <w:rPr>
          <w:szCs w:val="22"/>
          <w:lang w:val="hr-HR"/>
        </w:rPr>
      </w:pPr>
      <w:r>
        <w:rPr>
          <w:szCs w:val="22"/>
          <w:lang w:val="hr-HR"/>
        </w:rPr>
        <w:t>EU/1/13/839/005</w:t>
      </w:r>
    </w:p>
    <w:p w14:paraId="7F5C3570" w14:textId="77777777" w:rsidR="00AB5BAB" w:rsidRDefault="00AB5BAB">
      <w:pPr>
        <w:rPr>
          <w:szCs w:val="22"/>
          <w:lang w:val="hr-HR"/>
        </w:rPr>
      </w:pPr>
    </w:p>
    <w:p w14:paraId="0F7AF73C" w14:textId="77777777" w:rsidR="00AB5BAB" w:rsidRDefault="00F16156" w:rsidP="005F385F">
      <w:pPr>
        <w:rPr>
          <w:szCs w:val="22"/>
          <w:u w:val="single"/>
          <w:lang w:val="hr-HR"/>
        </w:rPr>
      </w:pPr>
      <w:r>
        <w:rPr>
          <w:szCs w:val="22"/>
          <w:u w:val="single"/>
          <w:lang w:val="hr-HR"/>
        </w:rPr>
        <w:t>Iclusig 30 mg filmom obložene tablete</w:t>
      </w:r>
    </w:p>
    <w:p w14:paraId="7B6B81D9" w14:textId="77777777" w:rsidR="00AB5BAB" w:rsidRDefault="00F16156">
      <w:pPr>
        <w:rPr>
          <w:color w:val="000000"/>
          <w:szCs w:val="22"/>
          <w:lang w:val="hr-HR"/>
        </w:rPr>
      </w:pPr>
      <w:r>
        <w:rPr>
          <w:color w:val="000000"/>
          <w:szCs w:val="22"/>
          <w:lang w:val="hr-HR"/>
        </w:rPr>
        <w:t>EU/1/13/839</w:t>
      </w:r>
      <w:r>
        <w:rPr>
          <w:color w:val="000080"/>
          <w:szCs w:val="22"/>
          <w:lang w:val="hr-HR"/>
        </w:rPr>
        <w:t>/</w:t>
      </w:r>
      <w:r>
        <w:rPr>
          <w:color w:val="000000"/>
          <w:szCs w:val="22"/>
          <w:lang w:val="hr-HR"/>
        </w:rPr>
        <w:t>006</w:t>
      </w:r>
    </w:p>
    <w:p w14:paraId="666165DB" w14:textId="77777777" w:rsidR="00AB5BAB" w:rsidRDefault="00AB5BAB">
      <w:pPr>
        <w:rPr>
          <w:color w:val="000000"/>
          <w:szCs w:val="22"/>
          <w:lang w:val="hr-HR"/>
        </w:rPr>
      </w:pPr>
    </w:p>
    <w:p w14:paraId="418D5E7F" w14:textId="77777777" w:rsidR="00AB5BAB" w:rsidRDefault="00F16156" w:rsidP="005F385F">
      <w:pPr>
        <w:rPr>
          <w:szCs w:val="22"/>
          <w:u w:val="single"/>
          <w:lang w:val="hr-HR"/>
        </w:rPr>
      </w:pPr>
      <w:r>
        <w:rPr>
          <w:szCs w:val="22"/>
          <w:u w:val="single"/>
          <w:lang w:val="hr-HR"/>
        </w:rPr>
        <w:t>Iclusig 45 mg filmom obložene tablete</w:t>
      </w:r>
    </w:p>
    <w:p w14:paraId="676F031A" w14:textId="77777777" w:rsidR="00AB5BAB" w:rsidRDefault="00F16156">
      <w:pPr>
        <w:rPr>
          <w:szCs w:val="22"/>
          <w:lang w:val="hr-HR"/>
        </w:rPr>
      </w:pPr>
      <w:r>
        <w:rPr>
          <w:szCs w:val="22"/>
          <w:lang w:val="hr-HR"/>
        </w:rPr>
        <w:t>EU/1/13/839/003</w:t>
      </w:r>
    </w:p>
    <w:p w14:paraId="28D6FBE6" w14:textId="77777777" w:rsidR="00AB5BAB" w:rsidRDefault="00F16156">
      <w:pPr>
        <w:rPr>
          <w:szCs w:val="22"/>
          <w:lang w:val="hr-HR"/>
        </w:rPr>
      </w:pPr>
      <w:r>
        <w:rPr>
          <w:szCs w:val="22"/>
          <w:lang w:val="hr-HR"/>
        </w:rPr>
        <w:t>EU/1/13/839/004</w:t>
      </w:r>
    </w:p>
    <w:p w14:paraId="5A8A7F45" w14:textId="77777777" w:rsidR="00AB5BAB" w:rsidRDefault="00AB5BAB">
      <w:pPr>
        <w:rPr>
          <w:szCs w:val="22"/>
          <w:lang w:val="hr-HR"/>
        </w:rPr>
      </w:pPr>
    </w:p>
    <w:p w14:paraId="0E41564E" w14:textId="77777777" w:rsidR="00AB5BAB" w:rsidRDefault="00AB5BAB">
      <w:pPr>
        <w:rPr>
          <w:szCs w:val="22"/>
          <w:lang w:val="hr-HR"/>
        </w:rPr>
      </w:pPr>
    </w:p>
    <w:p w14:paraId="7B98B8D0" w14:textId="77777777" w:rsidR="00AB5BAB" w:rsidRDefault="00F16156" w:rsidP="00B63832">
      <w:pPr>
        <w:pStyle w:val="Heading1"/>
        <w:tabs>
          <w:tab w:val="clear" w:pos="1008"/>
        </w:tabs>
        <w:spacing w:before="0"/>
        <w:ind w:left="567" w:hanging="567"/>
        <w:rPr>
          <w:szCs w:val="22"/>
          <w:lang w:val="hr-HR"/>
        </w:rPr>
      </w:pPr>
      <w:r>
        <w:rPr>
          <w:lang w:val="hr-HR"/>
        </w:rPr>
        <w:t>DATUM PRVOG ODOBRENJA </w:t>
      </w:r>
      <w:r>
        <w:rPr>
          <w:szCs w:val="22"/>
          <w:lang w:val="hr-HR"/>
        </w:rPr>
        <w:t>/ DATUM OBNOVE ODOBRENJA</w:t>
      </w:r>
    </w:p>
    <w:p w14:paraId="2CF6F288" w14:textId="77777777" w:rsidR="00AB5BAB" w:rsidRDefault="00AB5BAB" w:rsidP="00DB40DC">
      <w:pPr>
        <w:keepNext/>
        <w:rPr>
          <w:szCs w:val="22"/>
          <w:lang w:val="hr-HR"/>
        </w:rPr>
      </w:pPr>
    </w:p>
    <w:p w14:paraId="18C325B3" w14:textId="77777777" w:rsidR="00AB5BAB" w:rsidRDefault="00F16156" w:rsidP="005F385F">
      <w:pPr>
        <w:keepNext/>
        <w:rPr>
          <w:szCs w:val="22"/>
          <w:lang w:val="hr-HR"/>
        </w:rPr>
      </w:pPr>
      <w:r>
        <w:rPr>
          <w:szCs w:val="22"/>
          <w:lang w:val="hr-HR"/>
        </w:rPr>
        <w:t>Datum prvog odobrenja: 1. srpnja 2013.</w:t>
      </w:r>
    </w:p>
    <w:p w14:paraId="1189F2C9" w14:textId="77777777" w:rsidR="00AB5BAB" w:rsidRDefault="00F16156">
      <w:pPr>
        <w:rPr>
          <w:szCs w:val="22"/>
          <w:lang w:val="hr-HR"/>
        </w:rPr>
      </w:pPr>
      <w:r>
        <w:rPr>
          <w:szCs w:val="22"/>
          <w:lang w:val="hr-HR"/>
        </w:rPr>
        <w:t>Datum posljednje obnove odobrenja: 8. veljače 2018.</w:t>
      </w:r>
    </w:p>
    <w:p w14:paraId="7433C9AE" w14:textId="77777777" w:rsidR="00AB5BAB" w:rsidRDefault="00AB5BAB">
      <w:pPr>
        <w:rPr>
          <w:szCs w:val="22"/>
          <w:lang w:val="hr-HR"/>
        </w:rPr>
      </w:pPr>
    </w:p>
    <w:p w14:paraId="01CD0F0D" w14:textId="77777777" w:rsidR="00AB5BAB" w:rsidRDefault="00AB5BAB">
      <w:pPr>
        <w:tabs>
          <w:tab w:val="left" w:pos="1462"/>
        </w:tabs>
        <w:rPr>
          <w:szCs w:val="22"/>
          <w:lang w:val="hr-HR"/>
        </w:rPr>
      </w:pPr>
    </w:p>
    <w:p w14:paraId="32C71C7F" w14:textId="77777777" w:rsidR="00AB5BAB" w:rsidRDefault="00F16156">
      <w:pPr>
        <w:pStyle w:val="Heading1"/>
        <w:tabs>
          <w:tab w:val="clear" w:pos="1008"/>
        </w:tabs>
        <w:spacing w:before="0"/>
        <w:ind w:left="567" w:hanging="567"/>
        <w:rPr>
          <w:szCs w:val="22"/>
          <w:lang w:val="hr-HR"/>
        </w:rPr>
      </w:pPr>
      <w:r>
        <w:rPr>
          <w:szCs w:val="22"/>
          <w:lang w:val="hr-HR"/>
        </w:rPr>
        <w:lastRenderedPageBreak/>
        <w:t>DATUM REVIZIJE TEKSTA</w:t>
      </w:r>
    </w:p>
    <w:p w14:paraId="424DDE4C" w14:textId="77777777" w:rsidR="00F644BB" w:rsidRDefault="00F644BB">
      <w:pPr>
        <w:keepNext/>
        <w:rPr>
          <w:szCs w:val="22"/>
          <w:lang w:val="hr-HR"/>
        </w:rPr>
      </w:pPr>
    </w:p>
    <w:p w14:paraId="71E9471B" w14:textId="3D901C5A" w:rsidR="00AB5BAB" w:rsidRDefault="00F16156" w:rsidP="005F385F">
      <w:pPr>
        <w:keepNext/>
        <w:rPr>
          <w:color w:val="0000FF"/>
          <w:szCs w:val="22"/>
          <w:lang w:val="hr-HR"/>
        </w:rPr>
      </w:pPr>
      <w:r>
        <w:rPr>
          <w:szCs w:val="22"/>
          <w:lang w:val="hr-HR"/>
        </w:rPr>
        <w:t xml:space="preserve">Detaljnije informacije o ovom lijeku dostupne su na </w:t>
      </w:r>
      <w:r>
        <w:rPr>
          <w:lang w:val="hr-HR"/>
        </w:rPr>
        <w:t>internetskoj</w:t>
      </w:r>
      <w:r>
        <w:rPr>
          <w:szCs w:val="22"/>
          <w:lang w:val="hr-HR"/>
        </w:rPr>
        <w:t xml:space="preserve"> stranici Europske agencije za lijekove</w:t>
      </w:r>
      <w:r>
        <w:rPr>
          <w:color w:val="0000FF"/>
          <w:szCs w:val="22"/>
          <w:lang w:val="hr-HR"/>
        </w:rPr>
        <w:t xml:space="preserve"> </w:t>
      </w:r>
      <w:hyperlink r:id="rId12" w:history="1">
        <w:r w:rsidR="00F644BB" w:rsidRPr="00F644BB">
          <w:rPr>
            <w:rStyle w:val="Hyperlink"/>
            <w:szCs w:val="22"/>
            <w:lang w:val="hr-HR"/>
          </w:rPr>
          <w:t>https://www.ema.europa.eu</w:t>
        </w:r>
      </w:hyperlink>
      <w:r>
        <w:rPr>
          <w:color w:val="0000FF"/>
          <w:szCs w:val="22"/>
          <w:lang w:val="hr-HR"/>
        </w:rPr>
        <w:t>.</w:t>
      </w:r>
    </w:p>
    <w:p w14:paraId="7AFD4E9F" w14:textId="77777777" w:rsidR="005D36DB" w:rsidRPr="005D36DB" w:rsidRDefault="005D36DB">
      <w:pPr>
        <w:suppressLineNumbers/>
        <w:jc w:val="center"/>
        <w:rPr>
          <w:szCs w:val="22"/>
          <w:lang w:val="hr-HR"/>
        </w:rPr>
      </w:pPr>
    </w:p>
    <w:p w14:paraId="2F5C220A" w14:textId="77777777" w:rsidR="005D36DB" w:rsidRDefault="005D36DB">
      <w:pPr>
        <w:suppressLineNumbers/>
        <w:jc w:val="center"/>
        <w:rPr>
          <w:szCs w:val="22"/>
          <w:lang w:val="hr-HR"/>
        </w:rPr>
      </w:pPr>
    </w:p>
    <w:p w14:paraId="1D59D2D1" w14:textId="0B349323" w:rsidR="00AB5BAB" w:rsidRDefault="00F16156">
      <w:pPr>
        <w:suppressLineNumbers/>
        <w:jc w:val="center"/>
        <w:rPr>
          <w:lang w:val="hr-HR"/>
        </w:rPr>
      </w:pPr>
      <w:r>
        <w:rPr>
          <w:b/>
          <w:lang w:val="hr-HR"/>
        </w:rPr>
        <w:br w:type="page"/>
      </w:r>
    </w:p>
    <w:p w14:paraId="19F96715" w14:textId="77777777" w:rsidR="00AB5BAB" w:rsidRDefault="00AB5BAB">
      <w:pPr>
        <w:suppressLineNumbers/>
        <w:jc w:val="center"/>
        <w:rPr>
          <w:szCs w:val="22"/>
          <w:lang w:val="hr-HR"/>
        </w:rPr>
      </w:pPr>
    </w:p>
    <w:p w14:paraId="0FF44B3A" w14:textId="77777777" w:rsidR="00AB5BAB" w:rsidRDefault="00AB5BAB">
      <w:pPr>
        <w:suppressLineNumbers/>
        <w:jc w:val="center"/>
        <w:rPr>
          <w:szCs w:val="22"/>
          <w:lang w:val="hr-HR"/>
        </w:rPr>
      </w:pPr>
    </w:p>
    <w:p w14:paraId="29F6A532" w14:textId="77777777" w:rsidR="00AB5BAB" w:rsidRDefault="00AB5BAB">
      <w:pPr>
        <w:suppressLineNumbers/>
        <w:jc w:val="center"/>
        <w:rPr>
          <w:szCs w:val="22"/>
          <w:lang w:val="hr-HR"/>
        </w:rPr>
      </w:pPr>
    </w:p>
    <w:p w14:paraId="762C40AF" w14:textId="77777777" w:rsidR="00AB5BAB" w:rsidRDefault="00AB5BAB">
      <w:pPr>
        <w:suppressLineNumbers/>
        <w:jc w:val="center"/>
        <w:rPr>
          <w:szCs w:val="22"/>
          <w:lang w:val="hr-HR"/>
        </w:rPr>
      </w:pPr>
    </w:p>
    <w:p w14:paraId="1ABA6B65" w14:textId="77777777" w:rsidR="00AB5BAB" w:rsidRDefault="00AB5BAB">
      <w:pPr>
        <w:suppressLineNumbers/>
        <w:jc w:val="center"/>
        <w:rPr>
          <w:szCs w:val="22"/>
          <w:lang w:val="hr-HR"/>
        </w:rPr>
      </w:pPr>
    </w:p>
    <w:p w14:paraId="7CB6B1DE" w14:textId="77777777" w:rsidR="00AB5BAB" w:rsidRDefault="00AB5BAB">
      <w:pPr>
        <w:suppressLineNumbers/>
        <w:jc w:val="center"/>
        <w:rPr>
          <w:szCs w:val="22"/>
          <w:lang w:val="hr-HR"/>
        </w:rPr>
      </w:pPr>
    </w:p>
    <w:p w14:paraId="07D289FD" w14:textId="77777777" w:rsidR="00AB5BAB" w:rsidRDefault="00AB5BAB">
      <w:pPr>
        <w:suppressLineNumbers/>
        <w:jc w:val="center"/>
        <w:rPr>
          <w:szCs w:val="22"/>
          <w:lang w:val="hr-HR"/>
        </w:rPr>
      </w:pPr>
    </w:p>
    <w:p w14:paraId="33045799" w14:textId="77777777" w:rsidR="00AB5BAB" w:rsidRDefault="00AB5BAB">
      <w:pPr>
        <w:suppressLineNumbers/>
        <w:jc w:val="center"/>
        <w:rPr>
          <w:szCs w:val="22"/>
          <w:lang w:val="hr-HR"/>
        </w:rPr>
      </w:pPr>
    </w:p>
    <w:p w14:paraId="48A15442" w14:textId="77777777" w:rsidR="00AB5BAB" w:rsidRDefault="00AB5BAB">
      <w:pPr>
        <w:suppressLineNumbers/>
        <w:jc w:val="center"/>
        <w:rPr>
          <w:szCs w:val="22"/>
          <w:lang w:val="hr-HR"/>
        </w:rPr>
      </w:pPr>
    </w:p>
    <w:p w14:paraId="702A5359" w14:textId="77777777" w:rsidR="00AB5BAB" w:rsidRDefault="00AB5BAB">
      <w:pPr>
        <w:suppressLineNumbers/>
        <w:jc w:val="center"/>
        <w:rPr>
          <w:szCs w:val="22"/>
          <w:lang w:val="hr-HR"/>
        </w:rPr>
      </w:pPr>
    </w:p>
    <w:p w14:paraId="22CC6256" w14:textId="77777777" w:rsidR="00AB5BAB" w:rsidRDefault="00AB5BAB">
      <w:pPr>
        <w:suppressLineNumbers/>
        <w:jc w:val="center"/>
        <w:rPr>
          <w:szCs w:val="22"/>
          <w:lang w:val="hr-HR"/>
        </w:rPr>
      </w:pPr>
    </w:p>
    <w:p w14:paraId="15E55164" w14:textId="77777777" w:rsidR="00AB5BAB" w:rsidRDefault="00AB5BAB">
      <w:pPr>
        <w:suppressLineNumbers/>
        <w:jc w:val="center"/>
        <w:rPr>
          <w:bCs/>
          <w:szCs w:val="22"/>
          <w:lang w:val="hr-HR"/>
        </w:rPr>
      </w:pPr>
    </w:p>
    <w:p w14:paraId="19701C22" w14:textId="77777777" w:rsidR="00AB5BAB" w:rsidRDefault="00AB5BAB">
      <w:pPr>
        <w:suppressLineNumbers/>
        <w:jc w:val="center"/>
        <w:rPr>
          <w:bCs/>
          <w:szCs w:val="22"/>
          <w:lang w:val="hr-HR"/>
        </w:rPr>
      </w:pPr>
    </w:p>
    <w:p w14:paraId="7CF3FDAB" w14:textId="77777777" w:rsidR="00AB5BAB" w:rsidRDefault="00AB5BAB">
      <w:pPr>
        <w:suppressLineNumbers/>
        <w:jc w:val="center"/>
        <w:rPr>
          <w:bCs/>
          <w:szCs w:val="22"/>
          <w:lang w:val="hr-HR"/>
        </w:rPr>
      </w:pPr>
    </w:p>
    <w:p w14:paraId="3757879A" w14:textId="77777777" w:rsidR="00AB5BAB" w:rsidRDefault="00AB5BAB">
      <w:pPr>
        <w:suppressLineNumbers/>
        <w:jc w:val="center"/>
        <w:rPr>
          <w:bCs/>
          <w:szCs w:val="22"/>
          <w:lang w:val="hr-HR"/>
        </w:rPr>
      </w:pPr>
    </w:p>
    <w:p w14:paraId="33F9E9CD" w14:textId="77777777" w:rsidR="00AB5BAB" w:rsidRDefault="00AB5BAB">
      <w:pPr>
        <w:suppressLineNumbers/>
        <w:jc w:val="center"/>
        <w:rPr>
          <w:bCs/>
          <w:szCs w:val="22"/>
          <w:lang w:val="hr-HR"/>
        </w:rPr>
      </w:pPr>
    </w:p>
    <w:p w14:paraId="158B228F" w14:textId="77777777" w:rsidR="00AB5BAB" w:rsidRDefault="00AB5BAB">
      <w:pPr>
        <w:suppressLineNumbers/>
        <w:jc w:val="center"/>
        <w:rPr>
          <w:bCs/>
          <w:szCs w:val="22"/>
          <w:lang w:val="hr-HR"/>
        </w:rPr>
      </w:pPr>
    </w:p>
    <w:p w14:paraId="15B98D8F" w14:textId="77777777" w:rsidR="00AB5BAB" w:rsidRDefault="00AB5BAB">
      <w:pPr>
        <w:suppressLineNumbers/>
        <w:jc w:val="center"/>
        <w:rPr>
          <w:bCs/>
          <w:szCs w:val="22"/>
          <w:lang w:val="hr-HR"/>
        </w:rPr>
      </w:pPr>
    </w:p>
    <w:p w14:paraId="0A7876FA" w14:textId="77777777" w:rsidR="00AB5BAB" w:rsidRDefault="00AB5BAB">
      <w:pPr>
        <w:suppressLineNumbers/>
        <w:jc w:val="center"/>
        <w:rPr>
          <w:bCs/>
          <w:szCs w:val="22"/>
          <w:lang w:val="hr-HR"/>
        </w:rPr>
      </w:pPr>
    </w:p>
    <w:p w14:paraId="4A7907FF" w14:textId="77777777" w:rsidR="00AB5BAB" w:rsidRDefault="00AB5BAB">
      <w:pPr>
        <w:suppressLineNumbers/>
        <w:jc w:val="center"/>
        <w:rPr>
          <w:bCs/>
          <w:szCs w:val="22"/>
          <w:lang w:val="hr-HR"/>
        </w:rPr>
      </w:pPr>
    </w:p>
    <w:p w14:paraId="20349DCD" w14:textId="77777777" w:rsidR="00AB5BAB" w:rsidRDefault="00AB5BAB">
      <w:pPr>
        <w:suppressLineNumbers/>
        <w:jc w:val="center"/>
        <w:rPr>
          <w:bCs/>
          <w:szCs w:val="22"/>
          <w:lang w:val="hr-HR"/>
        </w:rPr>
      </w:pPr>
    </w:p>
    <w:p w14:paraId="1D9684FC" w14:textId="77777777" w:rsidR="00AB5BAB" w:rsidRDefault="00AB5BAB">
      <w:pPr>
        <w:suppressLineNumbers/>
        <w:jc w:val="center"/>
        <w:rPr>
          <w:bCs/>
          <w:szCs w:val="22"/>
          <w:lang w:val="hr-HR"/>
        </w:rPr>
      </w:pPr>
    </w:p>
    <w:p w14:paraId="32788446" w14:textId="77777777" w:rsidR="00AB5BAB" w:rsidRDefault="00AB5BAB">
      <w:pPr>
        <w:suppressLineNumbers/>
        <w:jc w:val="center"/>
        <w:rPr>
          <w:bCs/>
          <w:szCs w:val="22"/>
          <w:lang w:val="hr-HR"/>
        </w:rPr>
      </w:pPr>
    </w:p>
    <w:p w14:paraId="54774B45" w14:textId="77777777" w:rsidR="00AB5BAB" w:rsidRDefault="00F16156">
      <w:pPr>
        <w:suppressLineNumbers/>
        <w:jc w:val="center"/>
        <w:rPr>
          <w:lang w:val="hr-HR"/>
        </w:rPr>
      </w:pPr>
      <w:r>
        <w:rPr>
          <w:b/>
          <w:bCs/>
          <w:szCs w:val="22"/>
          <w:lang w:val="hr-HR"/>
        </w:rPr>
        <w:t>PRILOG II.</w:t>
      </w:r>
    </w:p>
    <w:p w14:paraId="7F8F67BC" w14:textId="77777777" w:rsidR="00AB5BAB" w:rsidRDefault="00AB5BAB">
      <w:pPr>
        <w:suppressLineNumbers/>
        <w:ind w:left="1701" w:right="1416" w:hanging="567"/>
        <w:rPr>
          <w:szCs w:val="22"/>
          <w:lang w:val="hr-HR"/>
        </w:rPr>
      </w:pPr>
    </w:p>
    <w:p w14:paraId="3B8B970D" w14:textId="77777777" w:rsidR="00AB5BAB" w:rsidRDefault="00F16156">
      <w:pPr>
        <w:suppressLineNumbers/>
        <w:ind w:left="1560" w:right="849" w:hanging="708"/>
        <w:rPr>
          <w:lang w:val="hr-HR"/>
        </w:rPr>
      </w:pPr>
      <w:r>
        <w:rPr>
          <w:b/>
          <w:bCs/>
          <w:szCs w:val="22"/>
          <w:lang w:val="hr-HR"/>
        </w:rPr>
        <w:t>A.</w:t>
      </w:r>
      <w:r>
        <w:rPr>
          <w:b/>
          <w:lang w:val="hr-HR"/>
        </w:rPr>
        <w:tab/>
      </w:r>
      <w:r>
        <w:rPr>
          <w:b/>
          <w:bCs/>
          <w:szCs w:val="22"/>
          <w:lang w:val="hr-HR"/>
        </w:rPr>
        <w:t>PROIZVOĐAČI ODGOVORNI ZA PUŠTANJE SERIJE LIJEKA U PROMET</w:t>
      </w:r>
    </w:p>
    <w:p w14:paraId="752E9C05" w14:textId="77777777" w:rsidR="00AB5BAB" w:rsidRDefault="00AB5BAB">
      <w:pPr>
        <w:suppressLineNumbers/>
        <w:ind w:left="1560" w:right="849" w:hanging="708"/>
        <w:rPr>
          <w:szCs w:val="22"/>
          <w:lang w:val="hr-HR"/>
        </w:rPr>
      </w:pPr>
    </w:p>
    <w:p w14:paraId="182464E7" w14:textId="77777777" w:rsidR="00AB5BAB" w:rsidRDefault="00F16156">
      <w:pPr>
        <w:suppressLineNumbers/>
        <w:ind w:left="1560" w:right="849" w:hanging="708"/>
        <w:rPr>
          <w:lang w:val="hr-HR"/>
        </w:rPr>
      </w:pPr>
      <w:r>
        <w:rPr>
          <w:b/>
          <w:bCs/>
          <w:szCs w:val="22"/>
          <w:lang w:val="hr-HR"/>
        </w:rPr>
        <w:t>B.</w:t>
      </w:r>
      <w:r>
        <w:rPr>
          <w:b/>
          <w:lang w:val="hr-HR"/>
        </w:rPr>
        <w:tab/>
      </w:r>
      <w:r>
        <w:rPr>
          <w:b/>
          <w:bCs/>
          <w:szCs w:val="22"/>
          <w:lang w:val="hr-HR"/>
        </w:rPr>
        <w:t>UVJETI ILI OGRANIČENJA VEZANI UZ OPSKRBU I PRIMJENU</w:t>
      </w:r>
    </w:p>
    <w:p w14:paraId="473FB9C6" w14:textId="77777777" w:rsidR="00AB5BAB" w:rsidRDefault="00AB5BAB">
      <w:pPr>
        <w:suppressLineNumbers/>
        <w:ind w:left="1560" w:right="849" w:hanging="708"/>
        <w:rPr>
          <w:szCs w:val="22"/>
          <w:lang w:val="hr-HR"/>
        </w:rPr>
      </w:pPr>
    </w:p>
    <w:p w14:paraId="72C6C22F" w14:textId="77777777" w:rsidR="00AB5BAB" w:rsidRDefault="00F16156">
      <w:pPr>
        <w:suppressLineNumbers/>
        <w:ind w:left="1560" w:right="849" w:hanging="708"/>
        <w:rPr>
          <w:b/>
          <w:bCs/>
          <w:szCs w:val="22"/>
          <w:lang w:val="hr-HR"/>
        </w:rPr>
      </w:pPr>
      <w:r>
        <w:rPr>
          <w:b/>
          <w:bCs/>
          <w:szCs w:val="22"/>
          <w:lang w:val="hr-HR"/>
        </w:rPr>
        <w:t>C.</w:t>
      </w:r>
      <w:r>
        <w:rPr>
          <w:b/>
          <w:lang w:val="hr-HR"/>
        </w:rPr>
        <w:tab/>
      </w:r>
      <w:r>
        <w:rPr>
          <w:b/>
          <w:bCs/>
          <w:szCs w:val="22"/>
          <w:lang w:val="hr-HR"/>
        </w:rPr>
        <w:t>OSTALI UVJETI I ZAHTJEVI ODOBRENJA ZA STAVLJANJE LIJEKA U PROMET</w:t>
      </w:r>
    </w:p>
    <w:p w14:paraId="4E147C6F" w14:textId="77777777" w:rsidR="00AB5BAB" w:rsidRDefault="00AB5BAB">
      <w:pPr>
        <w:suppressLineNumbers/>
        <w:ind w:left="1560" w:right="849" w:hanging="708"/>
        <w:rPr>
          <w:b/>
          <w:lang w:val="hr-HR"/>
        </w:rPr>
      </w:pPr>
    </w:p>
    <w:p w14:paraId="02F695CE" w14:textId="77777777" w:rsidR="00AB5BAB" w:rsidRDefault="00F16156">
      <w:pPr>
        <w:suppressLineNumbers/>
        <w:ind w:left="1560" w:right="849" w:hanging="708"/>
        <w:rPr>
          <w:b/>
          <w:bCs/>
          <w:szCs w:val="22"/>
          <w:lang w:val="hr-HR"/>
        </w:rPr>
      </w:pPr>
      <w:r>
        <w:rPr>
          <w:b/>
          <w:bCs/>
          <w:szCs w:val="22"/>
          <w:lang w:val="hr-HR"/>
        </w:rPr>
        <w:t>D.</w:t>
      </w:r>
      <w:r>
        <w:rPr>
          <w:b/>
          <w:bCs/>
          <w:szCs w:val="22"/>
          <w:lang w:val="hr-HR"/>
        </w:rPr>
        <w:tab/>
        <w:t>UVJETI ILI OGRANIČENJA VEZANA UZ SIGURNU I UČINKOVITU PRIMJENU LIJEKA</w:t>
      </w:r>
    </w:p>
    <w:p w14:paraId="48DDAD64" w14:textId="77777777" w:rsidR="00AB5BAB" w:rsidRDefault="00AB5BAB">
      <w:pPr>
        <w:suppressLineNumbers/>
        <w:ind w:left="1701" w:right="1558" w:hanging="850"/>
        <w:rPr>
          <w:lang w:val="hr-HR"/>
        </w:rPr>
      </w:pPr>
    </w:p>
    <w:p w14:paraId="7B51BFF3" w14:textId="77777777" w:rsidR="00AB5BAB" w:rsidRDefault="00F16156">
      <w:pPr>
        <w:suppressLineNumbers/>
        <w:ind w:right="-1"/>
        <w:rPr>
          <w:lang w:val="hr-HR"/>
        </w:rPr>
      </w:pPr>
      <w:r>
        <w:rPr>
          <w:lang w:val="hr-HR"/>
        </w:rPr>
        <w:br w:type="page"/>
      </w:r>
    </w:p>
    <w:p w14:paraId="0A3DD055" w14:textId="77777777" w:rsidR="00AB5BAB" w:rsidRPr="00FF07DF" w:rsidRDefault="00F16156" w:rsidP="00283768">
      <w:pPr>
        <w:pStyle w:val="TitleB1"/>
        <w:rPr>
          <w:lang w:val="hr-HR"/>
        </w:rPr>
      </w:pPr>
      <w:r w:rsidRPr="00FF07DF">
        <w:rPr>
          <w:lang w:val="hr-HR"/>
        </w:rPr>
        <w:lastRenderedPageBreak/>
        <w:t>A.</w:t>
      </w:r>
      <w:r w:rsidRPr="00FF07DF">
        <w:rPr>
          <w:lang w:val="hr-HR"/>
        </w:rPr>
        <w:tab/>
        <w:t>PROIZVOĐAČI ODGOVORNI ZA PUŠTANJE SERIJE LIJEKA U PROMET</w:t>
      </w:r>
    </w:p>
    <w:p w14:paraId="006DF485" w14:textId="77777777" w:rsidR="00AB5BAB" w:rsidRDefault="00AB5BAB">
      <w:pPr>
        <w:suppressLineNumbers/>
        <w:rPr>
          <w:szCs w:val="22"/>
          <w:lang w:val="hr-HR"/>
        </w:rPr>
      </w:pPr>
    </w:p>
    <w:p w14:paraId="154A492B" w14:textId="77777777" w:rsidR="00AB5BAB" w:rsidRDefault="00F16156" w:rsidP="005F385F">
      <w:pPr>
        <w:suppressLineNumbers/>
        <w:rPr>
          <w:szCs w:val="22"/>
          <w:u w:val="single"/>
          <w:lang w:val="hr-HR"/>
        </w:rPr>
      </w:pPr>
      <w:r>
        <w:rPr>
          <w:szCs w:val="22"/>
          <w:u w:val="single"/>
          <w:lang w:val="hr-HR"/>
        </w:rPr>
        <w:t>Nazivi i adrese proizvođača odgovornih za puštanje serije lijeka u promet</w:t>
      </w:r>
    </w:p>
    <w:p w14:paraId="5DE5A899" w14:textId="77777777" w:rsidR="00AB5BAB" w:rsidRDefault="00AB5BAB" w:rsidP="005F385F">
      <w:pPr>
        <w:suppressLineNumbers/>
        <w:rPr>
          <w:szCs w:val="22"/>
          <w:lang w:val="hr-HR"/>
        </w:rPr>
      </w:pPr>
    </w:p>
    <w:p w14:paraId="4E81E0D7" w14:textId="77777777" w:rsidR="00AB5BAB" w:rsidRDefault="00F16156">
      <w:pPr>
        <w:widowControl w:val="0"/>
        <w:rPr>
          <w:szCs w:val="22"/>
          <w:lang w:val="hr-HR"/>
        </w:rPr>
      </w:pPr>
      <w:r>
        <w:rPr>
          <w:szCs w:val="22"/>
          <w:lang w:val="hr-HR"/>
        </w:rPr>
        <w:t>Incyte Biosciences Distribution B.V.</w:t>
      </w:r>
    </w:p>
    <w:p w14:paraId="679B85CC" w14:textId="77777777" w:rsidR="00AB5BAB" w:rsidRDefault="00F16156">
      <w:pPr>
        <w:widowControl w:val="0"/>
        <w:rPr>
          <w:szCs w:val="22"/>
          <w:lang w:val="hr-HR"/>
        </w:rPr>
      </w:pPr>
      <w:r>
        <w:rPr>
          <w:szCs w:val="22"/>
          <w:lang w:val="hr-HR"/>
        </w:rPr>
        <w:t>Paasheuvelweg 25</w:t>
      </w:r>
    </w:p>
    <w:p w14:paraId="5468E050" w14:textId="77777777" w:rsidR="00AB5BAB" w:rsidRDefault="00F16156">
      <w:pPr>
        <w:widowControl w:val="0"/>
        <w:rPr>
          <w:szCs w:val="22"/>
          <w:lang w:val="hr-HR"/>
        </w:rPr>
      </w:pPr>
      <w:r>
        <w:rPr>
          <w:szCs w:val="22"/>
          <w:lang w:val="hr-HR"/>
        </w:rPr>
        <w:t>1105 BP Amsterdam</w:t>
      </w:r>
    </w:p>
    <w:p w14:paraId="56724AE8" w14:textId="77777777" w:rsidR="00AB5BAB" w:rsidRDefault="00F16156">
      <w:pPr>
        <w:widowControl w:val="0"/>
        <w:rPr>
          <w:szCs w:val="22"/>
          <w:lang w:val="hr-HR"/>
        </w:rPr>
      </w:pPr>
      <w:r>
        <w:rPr>
          <w:szCs w:val="22"/>
          <w:lang w:val="hr-HR"/>
        </w:rPr>
        <w:t>Nizozemska</w:t>
      </w:r>
    </w:p>
    <w:p w14:paraId="79B08B0E" w14:textId="77777777" w:rsidR="00AB5BAB" w:rsidRDefault="00AB5BAB">
      <w:pPr>
        <w:widowControl w:val="0"/>
        <w:rPr>
          <w:szCs w:val="22"/>
          <w:lang w:val="hr-HR"/>
        </w:rPr>
      </w:pPr>
    </w:p>
    <w:p w14:paraId="04D3A40E" w14:textId="77777777" w:rsidR="00AB5BAB" w:rsidRDefault="00F16156">
      <w:pPr>
        <w:widowControl w:val="0"/>
        <w:rPr>
          <w:szCs w:val="22"/>
          <w:lang w:val="hr-HR"/>
        </w:rPr>
      </w:pPr>
      <w:r>
        <w:rPr>
          <w:szCs w:val="22"/>
          <w:lang w:val="hr-HR"/>
        </w:rPr>
        <w:t>Tjoapack Netherlands B.V.</w:t>
      </w:r>
    </w:p>
    <w:p w14:paraId="46496C40" w14:textId="77777777" w:rsidR="00AB5BAB" w:rsidRDefault="00F16156">
      <w:pPr>
        <w:widowControl w:val="0"/>
        <w:rPr>
          <w:szCs w:val="22"/>
          <w:lang w:val="hr-HR"/>
        </w:rPr>
      </w:pPr>
      <w:r>
        <w:rPr>
          <w:szCs w:val="22"/>
          <w:lang w:val="hr-HR"/>
        </w:rPr>
        <w:t>Nieuwe Donk 9</w:t>
      </w:r>
    </w:p>
    <w:p w14:paraId="09CAB1D0" w14:textId="77777777" w:rsidR="00AB5BAB" w:rsidRDefault="00F16156">
      <w:pPr>
        <w:widowControl w:val="0"/>
        <w:rPr>
          <w:szCs w:val="22"/>
          <w:lang w:val="hr-HR"/>
        </w:rPr>
      </w:pPr>
      <w:r>
        <w:rPr>
          <w:szCs w:val="22"/>
          <w:lang w:val="hr-HR"/>
        </w:rPr>
        <w:t>4879 AC Etten</w:t>
      </w:r>
      <w:r>
        <w:rPr>
          <w:szCs w:val="22"/>
          <w:lang w:val="hr-HR"/>
        </w:rPr>
        <w:noBreakHyphen/>
        <w:t>Leur</w:t>
      </w:r>
    </w:p>
    <w:p w14:paraId="401434E1" w14:textId="77777777" w:rsidR="00AB5BAB" w:rsidRDefault="00F16156">
      <w:pPr>
        <w:widowControl w:val="0"/>
        <w:rPr>
          <w:szCs w:val="22"/>
          <w:lang w:val="hr-HR"/>
        </w:rPr>
      </w:pPr>
      <w:r>
        <w:rPr>
          <w:szCs w:val="22"/>
          <w:lang w:val="hr-HR"/>
        </w:rPr>
        <w:t>Nizozemska</w:t>
      </w:r>
    </w:p>
    <w:p w14:paraId="623D7E0B" w14:textId="77777777" w:rsidR="00AB5BAB" w:rsidRDefault="00AB5BAB" w:rsidP="005F385F">
      <w:pPr>
        <w:suppressLineNumbers/>
        <w:rPr>
          <w:szCs w:val="22"/>
          <w:lang w:val="hr-HR"/>
        </w:rPr>
      </w:pPr>
    </w:p>
    <w:p w14:paraId="6C1951D2" w14:textId="77777777" w:rsidR="00AB5BAB" w:rsidRDefault="00F16156" w:rsidP="005F385F">
      <w:pPr>
        <w:suppressLineNumbers/>
        <w:rPr>
          <w:szCs w:val="22"/>
          <w:lang w:val="hr-HR"/>
        </w:rPr>
      </w:pPr>
      <w:r>
        <w:rPr>
          <w:szCs w:val="22"/>
          <w:lang w:val="hr-HR"/>
        </w:rPr>
        <w:t>Na tiskanoj uputi o lijeku mora se navesti naziv i adresa proizvođača odgovornog za puštanje navedene serije u promet.</w:t>
      </w:r>
    </w:p>
    <w:p w14:paraId="2264DFB9" w14:textId="77777777" w:rsidR="00AB5BAB" w:rsidRDefault="00AB5BAB" w:rsidP="005F385F">
      <w:pPr>
        <w:suppressLineNumbers/>
        <w:rPr>
          <w:szCs w:val="22"/>
          <w:lang w:val="hr-HR"/>
        </w:rPr>
      </w:pPr>
    </w:p>
    <w:p w14:paraId="12E78E8E" w14:textId="77777777" w:rsidR="00AB5BAB" w:rsidRDefault="00AB5BAB" w:rsidP="005F385F">
      <w:pPr>
        <w:suppressLineNumbers/>
        <w:rPr>
          <w:szCs w:val="22"/>
          <w:lang w:val="hr-HR"/>
        </w:rPr>
      </w:pPr>
    </w:p>
    <w:p w14:paraId="5854A8F6" w14:textId="77777777" w:rsidR="00AB5BAB" w:rsidRPr="00FF07DF" w:rsidRDefault="00F16156" w:rsidP="00283768">
      <w:pPr>
        <w:pStyle w:val="TitleB1"/>
        <w:rPr>
          <w:lang w:val="hr-HR"/>
        </w:rPr>
      </w:pPr>
      <w:r w:rsidRPr="00FF07DF">
        <w:rPr>
          <w:lang w:val="hr-HR"/>
        </w:rPr>
        <w:t>B.</w:t>
      </w:r>
      <w:r w:rsidRPr="00FF07DF">
        <w:rPr>
          <w:lang w:val="hr-HR"/>
        </w:rPr>
        <w:tab/>
        <w:t>UVJETI ILI OGRANIČENJA VEZANI UZ OPSKRBU I PRIMJENU</w:t>
      </w:r>
    </w:p>
    <w:p w14:paraId="42E2DB3B" w14:textId="77777777" w:rsidR="00AB5BAB" w:rsidRDefault="00AB5BAB" w:rsidP="005F385F">
      <w:pPr>
        <w:suppressLineNumbers/>
        <w:rPr>
          <w:szCs w:val="22"/>
          <w:lang w:val="hr-HR"/>
        </w:rPr>
      </w:pPr>
    </w:p>
    <w:p w14:paraId="14013590" w14:textId="77777777" w:rsidR="00AB5BAB" w:rsidRDefault="00F16156" w:rsidP="005F385F">
      <w:pPr>
        <w:suppressLineNumbers/>
        <w:rPr>
          <w:szCs w:val="22"/>
          <w:lang w:val="hr-HR"/>
        </w:rPr>
      </w:pPr>
      <w:r>
        <w:rPr>
          <w:szCs w:val="22"/>
          <w:lang w:val="hr-HR"/>
        </w:rPr>
        <w:t>Lijek se izdaje na ograničeni recept (vidjeti Prilog I.: Sažetak opisa svojstava lijeka, dio 4.2).</w:t>
      </w:r>
    </w:p>
    <w:p w14:paraId="0D708199" w14:textId="77777777" w:rsidR="00AB5BAB" w:rsidRDefault="00AB5BAB" w:rsidP="005F385F">
      <w:pPr>
        <w:suppressLineNumbers/>
        <w:rPr>
          <w:szCs w:val="22"/>
          <w:lang w:val="hr-HR"/>
        </w:rPr>
      </w:pPr>
    </w:p>
    <w:p w14:paraId="30288B79" w14:textId="77777777" w:rsidR="00AB5BAB" w:rsidRDefault="00AB5BAB" w:rsidP="005F385F">
      <w:pPr>
        <w:suppressLineNumbers/>
        <w:rPr>
          <w:szCs w:val="22"/>
          <w:lang w:val="hr-HR"/>
        </w:rPr>
      </w:pPr>
    </w:p>
    <w:p w14:paraId="1E7B5FF9" w14:textId="77777777" w:rsidR="00AB5BAB" w:rsidRPr="00FF07DF" w:rsidRDefault="00F16156" w:rsidP="005F385F">
      <w:pPr>
        <w:pStyle w:val="TitleB1"/>
        <w:rPr>
          <w:lang w:val="hr-HR"/>
        </w:rPr>
      </w:pPr>
      <w:r w:rsidRPr="00FF07DF">
        <w:rPr>
          <w:lang w:val="hr-HR"/>
        </w:rPr>
        <w:t>C.</w:t>
      </w:r>
      <w:r w:rsidRPr="00FF07DF">
        <w:rPr>
          <w:lang w:val="hr-HR"/>
        </w:rPr>
        <w:tab/>
        <w:t xml:space="preserve">OSTALI UVJETI I ZAHTJEVI ODOBRENJA ZA STAVLJANJE LIJEKA U PROMET </w:t>
      </w:r>
    </w:p>
    <w:p w14:paraId="7E1DA414" w14:textId="77777777" w:rsidR="00AB5BAB" w:rsidRDefault="00AB5BAB" w:rsidP="005F385F">
      <w:pPr>
        <w:suppressLineNumbers/>
        <w:rPr>
          <w:szCs w:val="22"/>
          <w:lang w:val="hr-HR"/>
        </w:rPr>
      </w:pPr>
    </w:p>
    <w:p w14:paraId="522C7E30" w14:textId="77777777" w:rsidR="00AB5BAB" w:rsidRDefault="00F16156" w:rsidP="005F385F">
      <w:pPr>
        <w:suppressLineNumbers/>
        <w:rPr>
          <w:szCs w:val="22"/>
          <w:lang w:val="hr-HR"/>
        </w:rPr>
      </w:pPr>
      <w:r>
        <w:rPr>
          <w:szCs w:val="22"/>
          <w:lang w:val="hr-HR"/>
        </w:rPr>
        <w:t>•</w:t>
      </w:r>
      <w:r>
        <w:rPr>
          <w:szCs w:val="22"/>
          <w:lang w:val="hr-HR"/>
        </w:rPr>
        <w:tab/>
      </w:r>
      <w:r>
        <w:rPr>
          <w:b/>
          <w:szCs w:val="22"/>
          <w:lang w:val="hr-HR"/>
        </w:rPr>
        <w:t>Periodička izvješća o neškodljivosti</w:t>
      </w:r>
      <w:r>
        <w:rPr>
          <w:szCs w:val="22"/>
          <w:lang w:val="hr-HR"/>
        </w:rPr>
        <w:t xml:space="preserve"> </w:t>
      </w:r>
      <w:r>
        <w:rPr>
          <w:b/>
          <w:bCs/>
          <w:szCs w:val="22"/>
          <w:lang w:val="hr-HR"/>
        </w:rPr>
        <w:t xml:space="preserve">lijeka </w:t>
      </w:r>
      <w:r>
        <w:rPr>
          <w:b/>
          <w:lang w:val="hr-HR"/>
        </w:rPr>
        <w:t>(PSUR</w:t>
      </w:r>
      <w:r>
        <w:rPr>
          <w:b/>
          <w:lang w:val="hr-HR"/>
        </w:rPr>
        <w:noBreakHyphen/>
        <w:t>evi)</w:t>
      </w:r>
    </w:p>
    <w:p w14:paraId="0FF1D913" w14:textId="77777777" w:rsidR="00AB5BAB" w:rsidRDefault="00AB5BAB" w:rsidP="005F385F">
      <w:pPr>
        <w:suppressLineNumbers/>
        <w:rPr>
          <w:szCs w:val="22"/>
          <w:lang w:val="hr-HR"/>
        </w:rPr>
      </w:pPr>
    </w:p>
    <w:p w14:paraId="4C215504" w14:textId="77777777" w:rsidR="00AB5BAB" w:rsidRDefault="00F16156" w:rsidP="005F385F">
      <w:pPr>
        <w:suppressLineNumbers/>
        <w:rPr>
          <w:szCs w:val="22"/>
          <w:lang w:val="hr-HR"/>
        </w:rPr>
      </w:pPr>
      <w:r>
        <w:rPr>
          <w:lang w:val="hr-HR"/>
        </w:rPr>
        <w:t>Zahtjevi za podnošenje PSUR</w:t>
      </w:r>
      <w:r>
        <w:rPr>
          <w:lang w:val="hr-HR"/>
        </w:rPr>
        <w:noBreakHyphen/>
        <w:t>eva za ovaj lijek definirani su u referentnom popisu datuma EU (EURD popis) predviđenom člankom 107.c stavkom 7. Direktive 2001/83/EZ i svim sljedećim ažuriranim verzijama objavljenima na europskom internetskom portalu za lijekove.</w:t>
      </w:r>
    </w:p>
    <w:p w14:paraId="35C74D40" w14:textId="77777777" w:rsidR="00AB5BAB" w:rsidRDefault="00AB5BAB" w:rsidP="005F385F">
      <w:pPr>
        <w:suppressLineNumbers/>
        <w:rPr>
          <w:szCs w:val="22"/>
          <w:lang w:val="hr-HR"/>
        </w:rPr>
      </w:pPr>
    </w:p>
    <w:p w14:paraId="39EB5F13" w14:textId="77777777" w:rsidR="00AB5BAB" w:rsidRDefault="00AB5BAB" w:rsidP="005F385F">
      <w:pPr>
        <w:suppressLineNumbers/>
        <w:rPr>
          <w:szCs w:val="22"/>
          <w:lang w:val="hr-HR"/>
        </w:rPr>
      </w:pPr>
    </w:p>
    <w:p w14:paraId="15AB390B" w14:textId="77777777" w:rsidR="00AB5BAB" w:rsidRPr="00FF07DF" w:rsidRDefault="00F16156" w:rsidP="00283768">
      <w:pPr>
        <w:pStyle w:val="TitleB1"/>
        <w:rPr>
          <w:lang w:val="hr-HR"/>
        </w:rPr>
      </w:pPr>
      <w:r w:rsidRPr="00FF07DF">
        <w:rPr>
          <w:lang w:val="hr-HR"/>
        </w:rPr>
        <w:t>D.</w:t>
      </w:r>
      <w:r w:rsidRPr="00FF07DF">
        <w:rPr>
          <w:lang w:val="hr-HR"/>
        </w:rPr>
        <w:tab/>
        <w:t>UVJETI ILI OGRANIČENJA VEZANI UZ SIGURNU I UČINKOVITU PRIMJENU LIJEKA</w:t>
      </w:r>
    </w:p>
    <w:p w14:paraId="64B80601" w14:textId="77777777" w:rsidR="00AB5BAB" w:rsidRDefault="00AB5BAB">
      <w:pPr>
        <w:suppressLineNumbers/>
        <w:rPr>
          <w:szCs w:val="22"/>
          <w:lang w:val="hr-HR"/>
        </w:rPr>
      </w:pPr>
    </w:p>
    <w:p w14:paraId="02CB383F" w14:textId="77777777" w:rsidR="00AB5BAB" w:rsidRDefault="00F16156" w:rsidP="005F385F">
      <w:pPr>
        <w:suppressLineNumbers/>
        <w:rPr>
          <w:szCs w:val="22"/>
          <w:lang w:val="hr-HR"/>
        </w:rPr>
      </w:pPr>
      <w:r>
        <w:rPr>
          <w:szCs w:val="22"/>
          <w:lang w:val="hr-HR"/>
        </w:rPr>
        <w:t>•</w:t>
      </w:r>
      <w:r>
        <w:rPr>
          <w:b/>
          <w:szCs w:val="22"/>
          <w:lang w:val="hr-HR"/>
        </w:rPr>
        <w:tab/>
        <w:t>Plan upravljanja rizikom (RMP)</w:t>
      </w:r>
    </w:p>
    <w:p w14:paraId="4939813C" w14:textId="77777777" w:rsidR="00AB5BAB" w:rsidRDefault="00AB5BAB" w:rsidP="005F385F">
      <w:pPr>
        <w:suppressLineNumbers/>
        <w:rPr>
          <w:szCs w:val="22"/>
          <w:lang w:val="hr-HR"/>
        </w:rPr>
      </w:pPr>
    </w:p>
    <w:p w14:paraId="3E1FA50E" w14:textId="77777777" w:rsidR="00AB5BAB" w:rsidRDefault="00F16156" w:rsidP="005F385F">
      <w:pPr>
        <w:suppressLineNumbers/>
        <w:rPr>
          <w:szCs w:val="22"/>
          <w:lang w:val="hr-HR"/>
        </w:rPr>
      </w:pPr>
      <w:r>
        <w:rPr>
          <w:szCs w:val="22"/>
          <w:lang w:val="hr-HR"/>
        </w:rPr>
        <w:t xml:space="preserve">Nositelj odobrenja obavljat će zadane farmakovigilancijske aktivnosti i intervencije detaljno objašnjene u dogovorenom Planu upravljanja rizikom (RMP), koji se nalazi u Modulu 1.8.2 Odobrenja za stavljanje lijeka u promet, te svim sljedećim dogovorenim </w:t>
      </w:r>
      <w:r>
        <w:rPr>
          <w:lang w:val="hr-HR"/>
        </w:rPr>
        <w:t>ažuriranim verzijama RMP</w:t>
      </w:r>
      <w:r>
        <w:rPr>
          <w:lang w:val="hr-HR"/>
        </w:rPr>
        <w:noBreakHyphen/>
        <w:t>a</w:t>
      </w:r>
      <w:r>
        <w:rPr>
          <w:szCs w:val="22"/>
          <w:lang w:val="hr-HR"/>
        </w:rPr>
        <w:t>.</w:t>
      </w:r>
    </w:p>
    <w:p w14:paraId="5F0BD4CA" w14:textId="77777777" w:rsidR="00AB5BAB" w:rsidRDefault="00AB5BAB" w:rsidP="005F385F">
      <w:pPr>
        <w:suppressLineNumbers/>
        <w:rPr>
          <w:szCs w:val="22"/>
          <w:lang w:val="hr-HR"/>
        </w:rPr>
      </w:pPr>
    </w:p>
    <w:p w14:paraId="63EF26E4" w14:textId="77777777" w:rsidR="00AB5BAB" w:rsidRDefault="00F16156" w:rsidP="005F385F">
      <w:pPr>
        <w:suppressLineNumbers/>
        <w:rPr>
          <w:szCs w:val="22"/>
          <w:lang w:val="hr-HR"/>
        </w:rPr>
      </w:pPr>
      <w:r>
        <w:rPr>
          <w:szCs w:val="22"/>
          <w:lang w:val="hr-HR"/>
        </w:rPr>
        <w:t>Ažurirani RMP treba dostaviti:</w:t>
      </w:r>
    </w:p>
    <w:p w14:paraId="68B3ED0A" w14:textId="77777777" w:rsidR="00AB5BAB" w:rsidRDefault="00F16156" w:rsidP="005F385F">
      <w:pPr>
        <w:suppressLineNumbers/>
        <w:ind w:firstLine="426"/>
        <w:rPr>
          <w:szCs w:val="22"/>
          <w:lang w:val="hr-HR"/>
        </w:rPr>
      </w:pPr>
      <w:r>
        <w:rPr>
          <w:szCs w:val="22"/>
          <w:lang w:val="hr-HR"/>
        </w:rPr>
        <w:t>•</w:t>
      </w:r>
      <w:r>
        <w:rPr>
          <w:szCs w:val="22"/>
          <w:lang w:val="hr-HR"/>
        </w:rPr>
        <w:tab/>
        <w:t>na zahtjev Europske agencije za lijekove;</w:t>
      </w:r>
    </w:p>
    <w:p w14:paraId="2B23F2F3" w14:textId="77777777" w:rsidR="000A57D7" w:rsidRDefault="00F16156" w:rsidP="00DF65EE">
      <w:pPr>
        <w:widowControl w:val="0"/>
        <w:ind w:left="709" w:hanging="283"/>
        <w:rPr>
          <w:ins w:id="1489" w:author="TRA_ng" w:date="2026-01-02T12:46:00Z"/>
          <w:szCs w:val="22"/>
          <w:lang w:val="hr-HR"/>
        </w:rPr>
      </w:pPr>
      <w:r>
        <w:rPr>
          <w:szCs w:val="22"/>
          <w:lang w:val="hr-HR"/>
        </w:rPr>
        <w:t>•</w:t>
      </w:r>
      <w:r>
        <w:rPr>
          <w:szCs w:val="22"/>
          <w:lang w:val="hr-HR"/>
        </w:rPr>
        <w:tab/>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7C75B2AF" w14:textId="77777777" w:rsidR="00DF65EE" w:rsidRDefault="00DF65EE" w:rsidP="005F385F">
      <w:pPr>
        <w:widowControl w:val="0"/>
        <w:rPr>
          <w:ins w:id="1490" w:author="TRA_ng" w:date="2026-01-02T12:46:00Z"/>
          <w:szCs w:val="22"/>
          <w:lang w:val="hr-HR"/>
        </w:rPr>
      </w:pPr>
    </w:p>
    <w:p w14:paraId="00BD271D" w14:textId="77777777" w:rsidR="00FF086B" w:rsidRPr="00593E37" w:rsidRDefault="00FF086B" w:rsidP="00BE59E0">
      <w:pPr>
        <w:keepNext/>
        <w:suppressLineNumbers/>
        <w:rPr>
          <w:ins w:id="1491" w:author="TRA_ng" w:date="2026-01-02T17:49:00Z"/>
          <w:b/>
          <w:szCs w:val="22"/>
          <w:lang w:val="hr-HR"/>
        </w:rPr>
      </w:pPr>
      <w:ins w:id="1492" w:author="TRA_ng" w:date="2026-01-02T13:51:00Z">
        <w:r>
          <w:rPr>
            <w:szCs w:val="22"/>
            <w:lang w:val="hr-HR"/>
          </w:rPr>
          <w:lastRenderedPageBreak/>
          <w:t>•</w:t>
        </w:r>
        <w:r>
          <w:rPr>
            <w:b/>
            <w:szCs w:val="22"/>
            <w:lang w:val="hr-HR"/>
          </w:rPr>
          <w:tab/>
        </w:r>
        <w:r w:rsidRPr="00593E37">
          <w:rPr>
            <w:b/>
            <w:szCs w:val="22"/>
            <w:lang w:val="hr-HR"/>
          </w:rPr>
          <w:t>Posebne obveze za provedbe mjera nakon davanja odobrenja</w:t>
        </w:r>
      </w:ins>
    </w:p>
    <w:p w14:paraId="29B997FA" w14:textId="77777777" w:rsidR="00011391" w:rsidRPr="005F385F" w:rsidRDefault="00011391" w:rsidP="00BE59E0">
      <w:pPr>
        <w:keepNext/>
        <w:widowControl w:val="0"/>
        <w:rPr>
          <w:ins w:id="1493" w:author="TRA_ng" w:date="2026-01-02T13:51:00Z"/>
          <w:bCs/>
          <w:szCs w:val="22"/>
          <w:lang w:val="hr-HR"/>
        </w:rPr>
      </w:pPr>
    </w:p>
    <w:p w14:paraId="0E8C7031" w14:textId="32CC6059" w:rsidR="00DF65EE" w:rsidRDefault="00011391" w:rsidP="00BE59E0">
      <w:pPr>
        <w:keepNext/>
        <w:ind w:left="709" w:hanging="709"/>
        <w:rPr>
          <w:ins w:id="1494" w:author="TRA_ng" w:date="2026-01-02T17:50:00Z"/>
          <w:szCs w:val="22"/>
          <w:lang w:val="hr-HR"/>
        </w:rPr>
      </w:pPr>
      <w:ins w:id="1495" w:author="TRA_ng" w:date="2026-01-02T17:50:00Z">
        <w:r w:rsidRPr="00011391">
          <w:rPr>
            <w:szCs w:val="22"/>
            <w:lang w:val="hr-HR"/>
          </w:rPr>
          <w:t>Nositelj odobrenja za stavljanje lijeka u promet</w:t>
        </w:r>
        <w:r>
          <w:rPr>
            <w:szCs w:val="22"/>
            <w:lang w:val="hr-HR"/>
          </w:rPr>
          <w:t xml:space="preserve"> </w:t>
        </w:r>
        <w:r w:rsidRPr="00011391">
          <w:rPr>
            <w:szCs w:val="22"/>
            <w:lang w:val="hr-HR"/>
          </w:rPr>
          <w:t xml:space="preserve">mora u navedenom roku </w:t>
        </w:r>
        <w:r>
          <w:rPr>
            <w:szCs w:val="22"/>
            <w:lang w:val="hr-HR"/>
          </w:rPr>
          <w:t>provesti</w:t>
        </w:r>
        <w:r w:rsidRPr="00011391">
          <w:rPr>
            <w:szCs w:val="22"/>
            <w:lang w:val="hr-HR"/>
          </w:rPr>
          <w:t xml:space="preserve"> sljedeće mjere:</w:t>
        </w:r>
      </w:ins>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72"/>
        <w:gridCol w:w="1779"/>
      </w:tblGrid>
      <w:tr w:rsidR="00011391" w14:paraId="181DB7AF" w14:textId="77777777" w:rsidTr="00D35D5A">
        <w:trPr>
          <w:trHeight w:val="353"/>
          <w:ins w:id="1496" w:author="TRA_ng" w:date="2026-01-02T17:50:00Z"/>
        </w:trPr>
        <w:tc>
          <w:tcPr>
            <w:tcW w:w="7479" w:type="dxa"/>
            <w:tcBorders>
              <w:top w:val="single" w:sz="8" w:space="0" w:color="000000"/>
              <w:left w:val="single" w:sz="8" w:space="0" w:color="000000"/>
              <w:bottom w:val="single" w:sz="8" w:space="0" w:color="000000"/>
              <w:right w:val="single" w:sz="8" w:space="0" w:color="000000"/>
            </w:tcBorders>
            <w:hideMark/>
          </w:tcPr>
          <w:p w14:paraId="7A13B57C" w14:textId="0D735EA8" w:rsidR="00011391" w:rsidRDefault="005604D0" w:rsidP="00BE59E0">
            <w:pPr>
              <w:keepNext/>
              <w:suppressLineNumbers/>
              <w:rPr>
                <w:ins w:id="1497" w:author="TRA_ng" w:date="2026-01-02T17:50:00Z"/>
                <w:noProof/>
                <w:szCs w:val="22"/>
              </w:rPr>
            </w:pPr>
            <w:ins w:id="1498" w:author="TRA_ng" w:date="2026-01-02T17:52:00Z">
              <w:r>
                <w:rPr>
                  <w:noProof/>
                  <w:szCs w:val="22"/>
                </w:rPr>
                <w:t>Opis</w:t>
              </w:r>
            </w:ins>
          </w:p>
        </w:tc>
        <w:tc>
          <w:tcPr>
            <w:tcW w:w="1808" w:type="dxa"/>
            <w:tcBorders>
              <w:top w:val="single" w:sz="8" w:space="0" w:color="000000"/>
              <w:left w:val="nil"/>
              <w:bottom w:val="single" w:sz="8" w:space="0" w:color="000000"/>
              <w:right w:val="single" w:sz="8" w:space="0" w:color="000000"/>
            </w:tcBorders>
            <w:hideMark/>
          </w:tcPr>
          <w:p w14:paraId="61265F2A" w14:textId="42730CC2" w:rsidR="00011391" w:rsidRDefault="005604D0" w:rsidP="00BE59E0">
            <w:pPr>
              <w:keepNext/>
              <w:suppressLineNumbers/>
              <w:rPr>
                <w:ins w:id="1499" w:author="TRA_ng" w:date="2026-01-02T17:50:00Z"/>
                <w:noProof/>
                <w:szCs w:val="22"/>
              </w:rPr>
            </w:pPr>
            <w:ins w:id="1500" w:author="TRA_ng" w:date="2026-01-02T17:52:00Z">
              <w:r>
                <w:rPr>
                  <w:noProof/>
                  <w:szCs w:val="22"/>
                </w:rPr>
                <w:t>Rok</w:t>
              </w:r>
            </w:ins>
          </w:p>
        </w:tc>
      </w:tr>
      <w:tr w:rsidR="00011391" w14:paraId="60B13643" w14:textId="77777777" w:rsidTr="00D35D5A">
        <w:trPr>
          <w:ins w:id="1501" w:author="TRA_ng" w:date="2026-01-02T17:50:00Z"/>
        </w:trPr>
        <w:tc>
          <w:tcPr>
            <w:tcW w:w="7479" w:type="dxa"/>
            <w:tcBorders>
              <w:top w:val="nil"/>
              <w:left w:val="single" w:sz="8" w:space="0" w:color="000000"/>
              <w:bottom w:val="single" w:sz="8" w:space="0" w:color="000000"/>
              <w:right w:val="single" w:sz="8" w:space="0" w:color="000000"/>
            </w:tcBorders>
            <w:hideMark/>
          </w:tcPr>
          <w:p w14:paraId="471C7DDB" w14:textId="74662EAB" w:rsidR="00011391" w:rsidRDefault="00011391" w:rsidP="00BE59E0">
            <w:pPr>
              <w:keepNext/>
              <w:suppressLineNumbers/>
              <w:rPr>
                <w:ins w:id="1502" w:author="TRA_ng" w:date="2026-01-02T17:50:00Z"/>
                <w:noProof/>
                <w:szCs w:val="22"/>
                <w:lang w:val="en-GB"/>
              </w:rPr>
            </w:pPr>
            <w:ins w:id="1503" w:author="TRA_ng" w:date="2026-01-02T17:51:00Z">
              <w:r w:rsidRPr="00011391">
                <w:rPr>
                  <w:noProof/>
                  <w:szCs w:val="22"/>
                  <w:lang w:val="en-GB"/>
                </w:rPr>
                <w:t xml:space="preserve">Kako bi se potvrdila </w:t>
              </w:r>
              <w:r>
                <w:rPr>
                  <w:noProof/>
                  <w:szCs w:val="22"/>
                  <w:lang w:val="en-GB"/>
                </w:rPr>
                <w:t>djelot</w:t>
              </w:r>
            </w:ins>
            <w:ins w:id="1504" w:author="TRA_ng" w:date="2026-01-02T17:52:00Z">
              <w:r>
                <w:rPr>
                  <w:noProof/>
                  <w:szCs w:val="22"/>
                  <w:lang w:val="en-GB"/>
                </w:rPr>
                <w:t>vornost</w:t>
              </w:r>
            </w:ins>
            <w:ins w:id="1505" w:author="TRA_ng" w:date="2026-01-02T17:51:00Z">
              <w:r w:rsidRPr="00011391">
                <w:rPr>
                  <w:noProof/>
                  <w:szCs w:val="22"/>
                  <w:lang w:val="en-GB"/>
                </w:rPr>
                <w:t xml:space="preserve"> i sigurnost </w:t>
              </w:r>
            </w:ins>
            <w:ins w:id="1506" w:author="TRA_ng" w:date="2026-01-02T17:52:00Z">
              <w:r>
                <w:rPr>
                  <w:noProof/>
                  <w:szCs w:val="22"/>
                  <w:lang w:val="en-GB"/>
                </w:rPr>
                <w:t xml:space="preserve">lijeka </w:t>
              </w:r>
            </w:ins>
            <w:ins w:id="1507" w:author="TRA_ng" w:date="2026-01-02T17:51:00Z">
              <w:r w:rsidRPr="00011391">
                <w:rPr>
                  <w:noProof/>
                  <w:szCs w:val="22"/>
                  <w:lang w:val="en-GB"/>
                </w:rPr>
                <w:t>Iclusig u kombinaciji s kemoterapijom smanjenog intenziteta u odraslih bolesnika s novodijagnosticiranom Ph+</w:t>
              </w:r>
            </w:ins>
            <w:ins w:id="1508" w:author="TRA_ng" w:date="2026-01-02T17:52:00Z">
              <w:r>
                <w:rPr>
                  <w:noProof/>
                  <w:szCs w:val="22"/>
                  <w:lang w:val="en-GB"/>
                </w:rPr>
                <w:t> </w:t>
              </w:r>
            </w:ins>
            <w:ins w:id="1509" w:author="TRA_ng" w:date="2026-01-02T17:51:00Z">
              <w:r w:rsidRPr="00011391">
                <w:rPr>
                  <w:noProof/>
                  <w:szCs w:val="22"/>
                  <w:lang w:val="en-GB"/>
                </w:rPr>
                <w:t>ALL, nositelj odobrenja za stavljanje lijeka u promet treba dostaviti konačne rezultate randomiziranog, aktivno kontroliranog, multicentričnog, otvorenog ispitivanja Ponatinib-3001 (PhALLCON).</w:t>
              </w:r>
            </w:ins>
          </w:p>
        </w:tc>
        <w:tc>
          <w:tcPr>
            <w:tcW w:w="1808" w:type="dxa"/>
            <w:tcBorders>
              <w:top w:val="nil"/>
              <w:left w:val="nil"/>
              <w:bottom w:val="single" w:sz="8" w:space="0" w:color="000000"/>
              <w:right w:val="single" w:sz="8" w:space="0" w:color="000000"/>
            </w:tcBorders>
            <w:hideMark/>
          </w:tcPr>
          <w:p w14:paraId="2B1506C3" w14:textId="69568EE6" w:rsidR="00011391" w:rsidRDefault="00F83A54" w:rsidP="00BE59E0">
            <w:pPr>
              <w:keepNext/>
              <w:suppressLineNumbers/>
              <w:rPr>
                <w:ins w:id="1510" w:author="TRA_ng" w:date="2026-01-02T17:50:00Z"/>
                <w:noProof/>
                <w:szCs w:val="22"/>
              </w:rPr>
            </w:pPr>
            <w:ins w:id="1511" w:author="Regulatory HR" w:date="2026-01-27T14:13:00Z">
              <w:r>
                <w:rPr>
                  <w:noProof/>
                  <w:szCs w:val="22"/>
                </w:rPr>
                <w:t>p</w:t>
              </w:r>
            </w:ins>
            <w:ins w:id="1512" w:author="TRA_ng" w:date="2026-01-02T17:52:00Z">
              <w:del w:id="1513" w:author="Regulatory HR" w:date="2026-01-27T14:13:00Z">
                <w:r w:rsidR="005604D0" w:rsidRPr="005604D0" w:rsidDel="00F83A54">
                  <w:rPr>
                    <w:noProof/>
                    <w:szCs w:val="22"/>
                  </w:rPr>
                  <w:delText>P</w:delText>
                </w:r>
              </w:del>
              <w:r w:rsidR="005604D0" w:rsidRPr="005604D0">
                <w:rPr>
                  <w:noProof/>
                  <w:szCs w:val="22"/>
                </w:rPr>
                <w:t>rosinac</w:t>
              </w:r>
            </w:ins>
            <w:ins w:id="1514" w:author="TRA_ng" w:date="2026-01-02T17:50:00Z">
              <w:r w:rsidR="00011391" w:rsidRPr="005604D0">
                <w:rPr>
                  <w:noProof/>
                  <w:szCs w:val="22"/>
                </w:rPr>
                <w:t xml:space="preserve"> 2028</w:t>
              </w:r>
            </w:ins>
            <w:ins w:id="1515" w:author="TRA_ng" w:date="2026-01-02T17:53:00Z">
              <w:r w:rsidR="005604D0" w:rsidRPr="005604D0">
                <w:rPr>
                  <w:noProof/>
                  <w:szCs w:val="22"/>
                </w:rPr>
                <w:t>.</w:t>
              </w:r>
            </w:ins>
          </w:p>
        </w:tc>
      </w:tr>
    </w:tbl>
    <w:p w14:paraId="4ADB49C4" w14:textId="77777777" w:rsidR="00011391" w:rsidRDefault="00011391" w:rsidP="005604D0">
      <w:pPr>
        <w:widowControl w:val="0"/>
        <w:ind w:left="709" w:hanging="283"/>
        <w:rPr>
          <w:szCs w:val="22"/>
          <w:lang w:val="hr-HR"/>
        </w:rPr>
      </w:pPr>
    </w:p>
    <w:p w14:paraId="784B53F9" w14:textId="6D376522" w:rsidR="00AB5BAB" w:rsidRDefault="00AB5BAB" w:rsidP="00DB40DC">
      <w:pPr>
        <w:keepNext/>
        <w:pageBreakBefore/>
        <w:widowControl w:val="0"/>
        <w:tabs>
          <w:tab w:val="left" w:pos="567"/>
        </w:tabs>
        <w:autoSpaceDE w:val="0"/>
        <w:autoSpaceDN w:val="0"/>
        <w:adjustRightInd w:val="0"/>
        <w:ind w:right="119"/>
        <w:rPr>
          <w:b/>
          <w:szCs w:val="22"/>
          <w:lang w:val="hr-HR"/>
        </w:rPr>
      </w:pPr>
    </w:p>
    <w:p w14:paraId="7CE18106" w14:textId="77777777" w:rsidR="00AB5BAB" w:rsidRDefault="00AB5BAB">
      <w:pPr>
        <w:suppressLineNumbers/>
        <w:jc w:val="center"/>
        <w:outlineLvl w:val="0"/>
        <w:rPr>
          <w:b/>
          <w:szCs w:val="22"/>
          <w:lang w:val="hr-HR"/>
        </w:rPr>
      </w:pPr>
    </w:p>
    <w:p w14:paraId="721FC6FA" w14:textId="77777777" w:rsidR="00AB5BAB" w:rsidRDefault="00AB5BAB">
      <w:pPr>
        <w:suppressLineNumbers/>
        <w:jc w:val="center"/>
        <w:outlineLvl w:val="0"/>
        <w:rPr>
          <w:b/>
          <w:szCs w:val="22"/>
          <w:lang w:val="hr-HR"/>
        </w:rPr>
      </w:pPr>
    </w:p>
    <w:p w14:paraId="48215224" w14:textId="77777777" w:rsidR="00AB5BAB" w:rsidRDefault="00AB5BAB">
      <w:pPr>
        <w:suppressLineNumbers/>
        <w:jc w:val="center"/>
        <w:outlineLvl w:val="0"/>
        <w:rPr>
          <w:b/>
          <w:szCs w:val="22"/>
          <w:lang w:val="hr-HR"/>
        </w:rPr>
      </w:pPr>
    </w:p>
    <w:p w14:paraId="41590984" w14:textId="77777777" w:rsidR="00AB5BAB" w:rsidRDefault="00AB5BAB">
      <w:pPr>
        <w:suppressLineNumbers/>
        <w:jc w:val="center"/>
        <w:outlineLvl w:val="0"/>
        <w:rPr>
          <w:b/>
          <w:szCs w:val="22"/>
          <w:lang w:val="hr-HR"/>
        </w:rPr>
      </w:pPr>
    </w:p>
    <w:p w14:paraId="0FCEF003" w14:textId="77777777" w:rsidR="00AB5BAB" w:rsidRDefault="00AB5BAB">
      <w:pPr>
        <w:suppressLineNumbers/>
        <w:jc w:val="center"/>
        <w:outlineLvl w:val="0"/>
        <w:rPr>
          <w:b/>
          <w:szCs w:val="22"/>
          <w:lang w:val="hr-HR"/>
        </w:rPr>
      </w:pPr>
    </w:p>
    <w:p w14:paraId="10DA5B84" w14:textId="77777777" w:rsidR="00AB5BAB" w:rsidRDefault="00AB5BAB">
      <w:pPr>
        <w:suppressLineNumbers/>
        <w:jc w:val="center"/>
        <w:outlineLvl w:val="0"/>
        <w:rPr>
          <w:b/>
          <w:szCs w:val="22"/>
          <w:lang w:val="hr-HR"/>
        </w:rPr>
      </w:pPr>
    </w:p>
    <w:p w14:paraId="23F581D0" w14:textId="77777777" w:rsidR="00AB5BAB" w:rsidRDefault="00AB5BAB">
      <w:pPr>
        <w:suppressLineNumbers/>
        <w:jc w:val="center"/>
        <w:outlineLvl w:val="0"/>
        <w:rPr>
          <w:b/>
          <w:szCs w:val="22"/>
          <w:lang w:val="hr-HR"/>
        </w:rPr>
      </w:pPr>
    </w:p>
    <w:p w14:paraId="1C81DE82" w14:textId="77777777" w:rsidR="00AB5BAB" w:rsidRDefault="00AB5BAB">
      <w:pPr>
        <w:suppressLineNumbers/>
        <w:jc w:val="center"/>
        <w:outlineLvl w:val="0"/>
        <w:rPr>
          <w:b/>
          <w:szCs w:val="22"/>
          <w:lang w:val="hr-HR"/>
        </w:rPr>
      </w:pPr>
    </w:p>
    <w:p w14:paraId="3D41E1D1" w14:textId="77777777" w:rsidR="00AB5BAB" w:rsidRDefault="00AB5BAB">
      <w:pPr>
        <w:suppressLineNumbers/>
        <w:jc w:val="center"/>
        <w:outlineLvl w:val="0"/>
        <w:rPr>
          <w:b/>
          <w:szCs w:val="22"/>
          <w:lang w:val="hr-HR"/>
        </w:rPr>
      </w:pPr>
    </w:p>
    <w:p w14:paraId="2380D86F" w14:textId="77777777" w:rsidR="00AB5BAB" w:rsidRDefault="00AB5BAB">
      <w:pPr>
        <w:suppressLineNumbers/>
        <w:jc w:val="center"/>
        <w:outlineLvl w:val="0"/>
        <w:rPr>
          <w:b/>
          <w:szCs w:val="22"/>
          <w:lang w:val="hr-HR"/>
        </w:rPr>
      </w:pPr>
    </w:p>
    <w:p w14:paraId="20FBD512" w14:textId="77777777" w:rsidR="00AB5BAB" w:rsidRDefault="00AB5BAB">
      <w:pPr>
        <w:suppressLineNumbers/>
        <w:jc w:val="center"/>
        <w:outlineLvl w:val="0"/>
        <w:rPr>
          <w:b/>
          <w:szCs w:val="22"/>
          <w:lang w:val="hr-HR"/>
        </w:rPr>
      </w:pPr>
    </w:p>
    <w:p w14:paraId="7829D699" w14:textId="77777777" w:rsidR="00AB5BAB" w:rsidRDefault="00AB5BAB">
      <w:pPr>
        <w:suppressLineNumbers/>
        <w:jc w:val="center"/>
        <w:outlineLvl w:val="0"/>
        <w:rPr>
          <w:b/>
          <w:szCs w:val="22"/>
          <w:lang w:val="hr-HR"/>
        </w:rPr>
      </w:pPr>
    </w:p>
    <w:p w14:paraId="781A9B39" w14:textId="77777777" w:rsidR="00AB5BAB" w:rsidRDefault="00AB5BAB">
      <w:pPr>
        <w:suppressLineNumbers/>
        <w:jc w:val="center"/>
        <w:outlineLvl w:val="0"/>
        <w:rPr>
          <w:b/>
          <w:szCs w:val="22"/>
          <w:lang w:val="hr-HR"/>
        </w:rPr>
      </w:pPr>
    </w:p>
    <w:p w14:paraId="2FC1CC6C" w14:textId="77777777" w:rsidR="00AB5BAB" w:rsidRDefault="00AB5BAB">
      <w:pPr>
        <w:suppressLineNumbers/>
        <w:jc w:val="center"/>
        <w:outlineLvl w:val="0"/>
        <w:rPr>
          <w:b/>
          <w:szCs w:val="22"/>
          <w:lang w:val="hr-HR"/>
        </w:rPr>
      </w:pPr>
    </w:p>
    <w:p w14:paraId="38CC28AC" w14:textId="77777777" w:rsidR="00AB5BAB" w:rsidRDefault="00AB5BAB">
      <w:pPr>
        <w:suppressLineNumbers/>
        <w:jc w:val="center"/>
        <w:outlineLvl w:val="0"/>
        <w:rPr>
          <w:b/>
          <w:szCs w:val="22"/>
          <w:lang w:val="hr-HR"/>
        </w:rPr>
      </w:pPr>
    </w:p>
    <w:p w14:paraId="0B41155F" w14:textId="77777777" w:rsidR="00AB5BAB" w:rsidRDefault="00AB5BAB">
      <w:pPr>
        <w:suppressLineNumbers/>
        <w:jc w:val="center"/>
        <w:outlineLvl w:val="0"/>
        <w:rPr>
          <w:b/>
          <w:szCs w:val="22"/>
          <w:lang w:val="hr-HR"/>
        </w:rPr>
      </w:pPr>
    </w:p>
    <w:p w14:paraId="5ADD8A8B" w14:textId="77777777" w:rsidR="00AB5BAB" w:rsidRDefault="00AB5BAB">
      <w:pPr>
        <w:suppressLineNumbers/>
        <w:jc w:val="center"/>
        <w:outlineLvl w:val="0"/>
        <w:rPr>
          <w:b/>
          <w:szCs w:val="22"/>
          <w:lang w:val="hr-HR"/>
        </w:rPr>
      </w:pPr>
    </w:p>
    <w:p w14:paraId="0018D6B5" w14:textId="77777777" w:rsidR="00AB5BAB" w:rsidRDefault="00AB5BAB">
      <w:pPr>
        <w:suppressLineNumbers/>
        <w:jc w:val="center"/>
        <w:outlineLvl w:val="0"/>
        <w:rPr>
          <w:b/>
          <w:szCs w:val="22"/>
          <w:lang w:val="hr-HR"/>
        </w:rPr>
      </w:pPr>
    </w:p>
    <w:p w14:paraId="53F199EC" w14:textId="77777777" w:rsidR="00AB5BAB" w:rsidRDefault="00AB5BAB">
      <w:pPr>
        <w:suppressLineNumbers/>
        <w:jc w:val="center"/>
        <w:outlineLvl w:val="0"/>
        <w:rPr>
          <w:b/>
          <w:bCs/>
          <w:szCs w:val="22"/>
          <w:lang w:val="hr-HR"/>
        </w:rPr>
      </w:pPr>
    </w:p>
    <w:p w14:paraId="76AAC71A" w14:textId="77777777" w:rsidR="00AB5BAB" w:rsidRDefault="00AB5BAB">
      <w:pPr>
        <w:suppressLineNumbers/>
        <w:jc w:val="center"/>
        <w:outlineLvl w:val="0"/>
        <w:rPr>
          <w:b/>
          <w:bCs/>
          <w:szCs w:val="22"/>
          <w:lang w:val="hr-HR"/>
        </w:rPr>
      </w:pPr>
    </w:p>
    <w:p w14:paraId="10A52C28" w14:textId="77777777" w:rsidR="00AB5BAB" w:rsidRDefault="00AB5BAB">
      <w:pPr>
        <w:suppressLineNumbers/>
        <w:jc w:val="center"/>
        <w:outlineLvl w:val="0"/>
        <w:rPr>
          <w:b/>
          <w:bCs/>
          <w:szCs w:val="22"/>
          <w:lang w:val="hr-HR"/>
        </w:rPr>
      </w:pPr>
    </w:p>
    <w:p w14:paraId="2B9BA9D0" w14:textId="77777777" w:rsidR="00AB5BAB" w:rsidRDefault="00AB5BAB">
      <w:pPr>
        <w:suppressLineNumbers/>
        <w:jc w:val="center"/>
        <w:outlineLvl w:val="0"/>
        <w:rPr>
          <w:b/>
          <w:bCs/>
          <w:szCs w:val="22"/>
          <w:lang w:val="hr-HR"/>
        </w:rPr>
      </w:pPr>
    </w:p>
    <w:p w14:paraId="0DCE5BA5" w14:textId="77777777" w:rsidR="00AB5BAB" w:rsidRDefault="00AB5BAB">
      <w:pPr>
        <w:suppressLineNumbers/>
        <w:jc w:val="center"/>
        <w:outlineLvl w:val="0"/>
        <w:rPr>
          <w:b/>
          <w:bCs/>
          <w:szCs w:val="22"/>
          <w:lang w:val="hr-HR"/>
        </w:rPr>
      </w:pPr>
    </w:p>
    <w:p w14:paraId="409E7C91" w14:textId="77777777" w:rsidR="00AB5BAB" w:rsidRDefault="00F16156">
      <w:pPr>
        <w:suppressLineNumbers/>
        <w:jc w:val="center"/>
        <w:outlineLvl w:val="0"/>
        <w:rPr>
          <w:b/>
          <w:lang w:val="hr-HR"/>
        </w:rPr>
      </w:pPr>
      <w:r>
        <w:rPr>
          <w:b/>
          <w:bCs/>
          <w:szCs w:val="22"/>
          <w:lang w:val="hr-HR"/>
        </w:rPr>
        <w:t>PRILOG III.</w:t>
      </w:r>
    </w:p>
    <w:p w14:paraId="1B1DA649" w14:textId="77777777" w:rsidR="00AB5BAB" w:rsidRDefault="00AB5BAB">
      <w:pPr>
        <w:suppressLineNumbers/>
        <w:jc w:val="center"/>
        <w:rPr>
          <w:b/>
          <w:bCs/>
          <w:szCs w:val="22"/>
          <w:lang w:val="hr-HR"/>
        </w:rPr>
      </w:pPr>
    </w:p>
    <w:p w14:paraId="5B810FAA" w14:textId="77777777" w:rsidR="00AB5BAB" w:rsidRDefault="00F16156">
      <w:pPr>
        <w:suppressLineNumbers/>
        <w:jc w:val="center"/>
        <w:outlineLvl w:val="0"/>
        <w:rPr>
          <w:b/>
          <w:lang w:val="hr-HR"/>
        </w:rPr>
      </w:pPr>
      <w:r>
        <w:rPr>
          <w:b/>
          <w:bCs/>
          <w:szCs w:val="22"/>
          <w:lang w:val="hr-HR"/>
        </w:rPr>
        <w:t>OZNAČIVANJE I UPUTA O LIJEKU</w:t>
      </w:r>
    </w:p>
    <w:p w14:paraId="0142E21A" w14:textId="77777777" w:rsidR="00AB5BAB" w:rsidRDefault="00AB5BAB">
      <w:pPr>
        <w:suppressLineNumbers/>
        <w:jc w:val="center"/>
        <w:rPr>
          <w:b/>
          <w:lang w:val="hr-HR"/>
        </w:rPr>
      </w:pPr>
    </w:p>
    <w:p w14:paraId="7DE89DCA" w14:textId="77777777" w:rsidR="00AB5BAB" w:rsidRDefault="00AB5BAB">
      <w:pPr>
        <w:suppressLineNumbers/>
        <w:rPr>
          <w:lang w:val="hr-HR"/>
        </w:rPr>
      </w:pPr>
    </w:p>
    <w:p w14:paraId="5FFA3DE0" w14:textId="77777777" w:rsidR="00AB5BAB" w:rsidRDefault="00F16156">
      <w:pPr>
        <w:jc w:val="center"/>
        <w:outlineLvl w:val="0"/>
        <w:rPr>
          <w:b/>
          <w:bCs/>
          <w:szCs w:val="22"/>
          <w:lang w:val="hr-HR"/>
        </w:rPr>
      </w:pPr>
      <w:r>
        <w:rPr>
          <w:lang w:val="hr-HR"/>
        </w:rPr>
        <w:br w:type="page"/>
      </w:r>
    </w:p>
    <w:p w14:paraId="1E24AA8C" w14:textId="77777777" w:rsidR="00AB5BAB" w:rsidRDefault="00AB5BAB">
      <w:pPr>
        <w:jc w:val="center"/>
        <w:outlineLvl w:val="0"/>
        <w:rPr>
          <w:b/>
          <w:bCs/>
          <w:szCs w:val="22"/>
          <w:lang w:val="hr-HR"/>
        </w:rPr>
      </w:pPr>
    </w:p>
    <w:p w14:paraId="7FAF6D1C" w14:textId="77777777" w:rsidR="00AB5BAB" w:rsidRDefault="00AB5BAB">
      <w:pPr>
        <w:jc w:val="center"/>
        <w:outlineLvl w:val="0"/>
        <w:rPr>
          <w:b/>
          <w:bCs/>
          <w:szCs w:val="22"/>
          <w:lang w:val="hr-HR"/>
        </w:rPr>
      </w:pPr>
    </w:p>
    <w:p w14:paraId="07F9CA7B" w14:textId="77777777" w:rsidR="00AB5BAB" w:rsidRDefault="00AB5BAB">
      <w:pPr>
        <w:jc w:val="center"/>
        <w:outlineLvl w:val="0"/>
        <w:rPr>
          <w:b/>
          <w:bCs/>
          <w:szCs w:val="22"/>
          <w:lang w:val="hr-HR"/>
        </w:rPr>
      </w:pPr>
    </w:p>
    <w:p w14:paraId="14D9752D" w14:textId="77777777" w:rsidR="00AB5BAB" w:rsidRDefault="00AB5BAB">
      <w:pPr>
        <w:jc w:val="center"/>
        <w:outlineLvl w:val="0"/>
        <w:rPr>
          <w:b/>
          <w:bCs/>
          <w:szCs w:val="22"/>
          <w:lang w:val="hr-HR"/>
        </w:rPr>
      </w:pPr>
    </w:p>
    <w:p w14:paraId="7571046E" w14:textId="77777777" w:rsidR="00AB5BAB" w:rsidRDefault="00AB5BAB">
      <w:pPr>
        <w:jc w:val="center"/>
        <w:outlineLvl w:val="0"/>
        <w:rPr>
          <w:b/>
          <w:bCs/>
          <w:szCs w:val="22"/>
          <w:lang w:val="hr-HR"/>
        </w:rPr>
      </w:pPr>
    </w:p>
    <w:p w14:paraId="0BC3DBF0" w14:textId="77777777" w:rsidR="00AB5BAB" w:rsidRDefault="00AB5BAB">
      <w:pPr>
        <w:jc w:val="center"/>
        <w:outlineLvl w:val="0"/>
        <w:rPr>
          <w:b/>
          <w:bCs/>
          <w:szCs w:val="22"/>
          <w:lang w:val="hr-HR"/>
        </w:rPr>
      </w:pPr>
    </w:p>
    <w:p w14:paraId="73D92FEB" w14:textId="77777777" w:rsidR="00AB5BAB" w:rsidRDefault="00AB5BAB">
      <w:pPr>
        <w:jc w:val="center"/>
        <w:outlineLvl w:val="0"/>
        <w:rPr>
          <w:b/>
          <w:bCs/>
          <w:szCs w:val="22"/>
          <w:lang w:val="hr-HR"/>
        </w:rPr>
      </w:pPr>
    </w:p>
    <w:p w14:paraId="6E10513D" w14:textId="77777777" w:rsidR="00AB5BAB" w:rsidRDefault="00AB5BAB">
      <w:pPr>
        <w:jc w:val="center"/>
        <w:outlineLvl w:val="0"/>
        <w:rPr>
          <w:b/>
          <w:bCs/>
          <w:szCs w:val="22"/>
          <w:lang w:val="hr-HR"/>
        </w:rPr>
      </w:pPr>
    </w:p>
    <w:p w14:paraId="03098F91" w14:textId="77777777" w:rsidR="00AB5BAB" w:rsidRDefault="00AB5BAB">
      <w:pPr>
        <w:jc w:val="center"/>
        <w:outlineLvl w:val="0"/>
        <w:rPr>
          <w:b/>
          <w:bCs/>
          <w:szCs w:val="22"/>
          <w:lang w:val="hr-HR"/>
        </w:rPr>
      </w:pPr>
    </w:p>
    <w:p w14:paraId="20D571A3" w14:textId="77777777" w:rsidR="00AB5BAB" w:rsidRDefault="00AB5BAB">
      <w:pPr>
        <w:jc w:val="center"/>
        <w:outlineLvl w:val="0"/>
        <w:rPr>
          <w:b/>
          <w:bCs/>
          <w:szCs w:val="22"/>
          <w:lang w:val="hr-HR"/>
        </w:rPr>
      </w:pPr>
    </w:p>
    <w:p w14:paraId="37754A64" w14:textId="77777777" w:rsidR="00AB5BAB" w:rsidRDefault="00AB5BAB">
      <w:pPr>
        <w:jc w:val="center"/>
        <w:outlineLvl w:val="0"/>
        <w:rPr>
          <w:b/>
          <w:bCs/>
          <w:szCs w:val="22"/>
          <w:lang w:val="hr-HR"/>
        </w:rPr>
      </w:pPr>
    </w:p>
    <w:p w14:paraId="29B3B672" w14:textId="77777777" w:rsidR="00AB5BAB" w:rsidRDefault="00AB5BAB">
      <w:pPr>
        <w:jc w:val="center"/>
        <w:outlineLvl w:val="0"/>
        <w:rPr>
          <w:b/>
          <w:bCs/>
          <w:szCs w:val="22"/>
          <w:lang w:val="hr-HR"/>
        </w:rPr>
      </w:pPr>
    </w:p>
    <w:p w14:paraId="6E6AFE44" w14:textId="77777777" w:rsidR="00AB5BAB" w:rsidRDefault="00AB5BAB">
      <w:pPr>
        <w:jc w:val="center"/>
        <w:outlineLvl w:val="0"/>
        <w:rPr>
          <w:b/>
          <w:bCs/>
          <w:szCs w:val="22"/>
          <w:lang w:val="hr-HR"/>
        </w:rPr>
      </w:pPr>
    </w:p>
    <w:p w14:paraId="19A96227" w14:textId="77777777" w:rsidR="00AB5BAB" w:rsidRDefault="00AB5BAB">
      <w:pPr>
        <w:jc w:val="center"/>
        <w:outlineLvl w:val="0"/>
        <w:rPr>
          <w:b/>
          <w:bCs/>
          <w:szCs w:val="22"/>
          <w:lang w:val="hr-HR"/>
        </w:rPr>
      </w:pPr>
    </w:p>
    <w:p w14:paraId="122737EE" w14:textId="77777777" w:rsidR="00AB5BAB" w:rsidRDefault="00AB5BAB">
      <w:pPr>
        <w:jc w:val="center"/>
        <w:outlineLvl w:val="0"/>
        <w:rPr>
          <w:b/>
          <w:bCs/>
          <w:szCs w:val="22"/>
          <w:lang w:val="hr-HR"/>
        </w:rPr>
      </w:pPr>
    </w:p>
    <w:p w14:paraId="05995D10" w14:textId="77777777" w:rsidR="00AB5BAB" w:rsidRDefault="00AB5BAB">
      <w:pPr>
        <w:jc w:val="center"/>
        <w:outlineLvl w:val="0"/>
        <w:rPr>
          <w:b/>
          <w:bCs/>
          <w:szCs w:val="22"/>
          <w:lang w:val="hr-HR"/>
        </w:rPr>
      </w:pPr>
    </w:p>
    <w:p w14:paraId="6793D9BF" w14:textId="77777777" w:rsidR="00AB5BAB" w:rsidRDefault="00AB5BAB">
      <w:pPr>
        <w:jc w:val="center"/>
        <w:outlineLvl w:val="0"/>
        <w:rPr>
          <w:b/>
          <w:bCs/>
          <w:szCs w:val="22"/>
          <w:lang w:val="hr-HR"/>
        </w:rPr>
      </w:pPr>
    </w:p>
    <w:p w14:paraId="2E15514D" w14:textId="77777777" w:rsidR="00AB5BAB" w:rsidRDefault="00AB5BAB">
      <w:pPr>
        <w:jc w:val="center"/>
        <w:outlineLvl w:val="0"/>
        <w:rPr>
          <w:b/>
          <w:bCs/>
          <w:szCs w:val="22"/>
          <w:lang w:val="hr-HR"/>
        </w:rPr>
      </w:pPr>
    </w:p>
    <w:p w14:paraId="02DCB372" w14:textId="77777777" w:rsidR="00AB5BAB" w:rsidRDefault="00AB5BAB">
      <w:pPr>
        <w:jc w:val="center"/>
        <w:outlineLvl w:val="0"/>
        <w:rPr>
          <w:b/>
          <w:bCs/>
          <w:szCs w:val="22"/>
          <w:lang w:val="hr-HR"/>
        </w:rPr>
      </w:pPr>
    </w:p>
    <w:p w14:paraId="67DCBFEE" w14:textId="77777777" w:rsidR="00AB5BAB" w:rsidRDefault="00AB5BAB">
      <w:pPr>
        <w:jc w:val="center"/>
        <w:outlineLvl w:val="0"/>
        <w:rPr>
          <w:b/>
          <w:bCs/>
          <w:szCs w:val="22"/>
          <w:lang w:val="hr-HR"/>
        </w:rPr>
      </w:pPr>
    </w:p>
    <w:p w14:paraId="1ABBEB0D" w14:textId="77777777" w:rsidR="00AB5BAB" w:rsidRDefault="00AB5BAB">
      <w:pPr>
        <w:jc w:val="center"/>
        <w:outlineLvl w:val="0"/>
        <w:rPr>
          <w:b/>
          <w:bCs/>
          <w:szCs w:val="22"/>
          <w:lang w:val="hr-HR"/>
        </w:rPr>
      </w:pPr>
    </w:p>
    <w:p w14:paraId="3635172F" w14:textId="77777777" w:rsidR="00AB5BAB" w:rsidRDefault="00AB5BAB">
      <w:pPr>
        <w:jc w:val="center"/>
        <w:outlineLvl w:val="0"/>
        <w:rPr>
          <w:b/>
          <w:bCs/>
          <w:szCs w:val="22"/>
          <w:lang w:val="hr-HR"/>
        </w:rPr>
      </w:pPr>
    </w:p>
    <w:p w14:paraId="2DC7282A" w14:textId="77777777" w:rsidR="00AB5BAB" w:rsidRDefault="00AB5BAB">
      <w:pPr>
        <w:jc w:val="center"/>
        <w:outlineLvl w:val="0"/>
        <w:rPr>
          <w:b/>
          <w:bCs/>
          <w:szCs w:val="22"/>
          <w:lang w:val="hr-HR"/>
        </w:rPr>
      </w:pPr>
    </w:p>
    <w:p w14:paraId="4C5C8EAD" w14:textId="77777777" w:rsidR="00AB5BAB" w:rsidRPr="00283768" w:rsidRDefault="00F16156" w:rsidP="00283768">
      <w:pPr>
        <w:pStyle w:val="TitleA1"/>
      </w:pPr>
      <w:r w:rsidRPr="00283768">
        <w:t>A. OZNAČIVANJE</w:t>
      </w:r>
    </w:p>
    <w:p w14:paraId="15DA5E43" w14:textId="77777777" w:rsidR="00AB5BAB" w:rsidRDefault="00F16156">
      <w:pPr>
        <w:shd w:val="clear" w:color="auto" w:fill="FFFFFF"/>
        <w:rPr>
          <w:szCs w:val="22"/>
          <w:lang w:val="hr-HR"/>
        </w:rPr>
      </w:pPr>
      <w:r>
        <w:rPr>
          <w:b/>
          <w:lang w:val="hr-HR"/>
        </w:rPr>
        <w:br w:type="page"/>
      </w:r>
    </w:p>
    <w:p w14:paraId="755EFAE4" w14:textId="77777777" w:rsidR="00AB5BAB" w:rsidRDefault="00F16156">
      <w:pPr>
        <w:pBdr>
          <w:top w:val="single" w:sz="4" w:space="1" w:color="auto"/>
          <w:left w:val="single" w:sz="4" w:space="4" w:color="auto"/>
          <w:bottom w:val="single" w:sz="4" w:space="1" w:color="auto"/>
          <w:right w:val="single" w:sz="4" w:space="4" w:color="auto"/>
        </w:pBdr>
        <w:rPr>
          <w:b/>
          <w:lang w:val="hr-HR"/>
        </w:rPr>
      </w:pPr>
      <w:r>
        <w:rPr>
          <w:b/>
          <w:bCs/>
          <w:szCs w:val="22"/>
          <w:lang w:val="hr-HR"/>
        </w:rPr>
        <w:lastRenderedPageBreak/>
        <w:t>PODACI KOJI SE MORAJU NALAZITI NA VANJSKOM PAKIRANJU I UNUTARNJEM PAKIRANJU</w:t>
      </w:r>
    </w:p>
    <w:p w14:paraId="57CBF2C4" w14:textId="77777777" w:rsidR="00AB5BAB" w:rsidRDefault="00AB5BAB">
      <w:pPr>
        <w:pBdr>
          <w:top w:val="single" w:sz="4" w:space="1" w:color="auto"/>
          <w:left w:val="single" w:sz="4" w:space="4" w:color="auto"/>
          <w:bottom w:val="single" w:sz="4" w:space="1" w:color="auto"/>
          <w:right w:val="single" w:sz="4" w:space="4" w:color="auto"/>
        </w:pBdr>
        <w:ind w:left="567" w:hanging="567"/>
        <w:rPr>
          <w:szCs w:val="22"/>
          <w:lang w:val="hr-HR"/>
        </w:rPr>
      </w:pPr>
    </w:p>
    <w:p w14:paraId="462D1F72" w14:textId="77777777" w:rsidR="00AB5BAB" w:rsidRDefault="00F16156">
      <w:pPr>
        <w:pBdr>
          <w:top w:val="single" w:sz="4" w:space="1" w:color="auto"/>
          <w:left w:val="single" w:sz="4" w:space="4" w:color="auto"/>
          <w:bottom w:val="single" w:sz="4" w:space="1" w:color="auto"/>
          <w:right w:val="single" w:sz="4" w:space="4" w:color="auto"/>
        </w:pBdr>
        <w:rPr>
          <w:lang w:val="hr-HR"/>
        </w:rPr>
      </w:pPr>
      <w:r>
        <w:rPr>
          <w:b/>
          <w:bCs/>
          <w:szCs w:val="22"/>
          <w:lang w:val="hr-HR"/>
        </w:rPr>
        <w:t>KUTIJA I NALJEPNICA NA BOCI</w:t>
      </w:r>
    </w:p>
    <w:p w14:paraId="4C1C34E0" w14:textId="77777777" w:rsidR="00AB5BAB" w:rsidRDefault="00AB5BAB">
      <w:pPr>
        <w:rPr>
          <w:szCs w:val="22"/>
          <w:lang w:val="hr-HR"/>
        </w:rPr>
      </w:pPr>
    </w:p>
    <w:p w14:paraId="712554C2" w14:textId="77777777" w:rsidR="00AB5BAB" w:rsidRDefault="00AB5BAB">
      <w:pPr>
        <w:rPr>
          <w:szCs w:val="22"/>
          <w:lang w:val="hr-HR"/>
        </w:rPr>
      </w:pPr>
    </w:p>
    <w:p w14:paraId="40317915"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1.</w:t>
      </w:r>
      <w:r>
        <w:rPr>
          <w:b/>
          <w:lang w:val="hr-HR"/>
        </w:rPr>
        <w:tab/>
      </w:r>
      <w:r>
        <w:rPr>
          <w:b/>
          <w:bCs/>
          <w:szCs w:val="22"/>
          <w:lang w:val="hr-HR"/>
        </w:rPr>
        <w:t xml:space="preserve">NAZIV LIJEKA </w:t>
      </w:r>
    </w:p>
    <w:p w14:paraId="44FEF5F7" w14:textId="77777777" w:rsidR="00AB5BAB" w:rsidRDefault="00AB5BAB">
      <w:pPr>
        <w:rPr>
          <w:szCs w:val="22"/>
          <w:lang w:val="hr-HR"/>
        </w:rPr>
      </w:pPr>
    </w:p>
    <w:p w14:paraId="042EEEAF" w14:textId="77777777" w:rsidR="00AB5BAB" w:rsidRDefault="00F16156">
      <w:pPr>
        <w:rPr>
          <w:lang w:val="hr-HR"/>
        </w:rPr>
      </w:pPr>
      <w:r>
        <w:rPr>
          <w:szCs w:val="22"/>
          <w:lang w:val="hr-HR"/>
        </w:rPr>
        <w:t>Iclusig 15 mg filmom obložene tablete</w:t>
      </w:r>
    </w:p>
    <w:p w14:paraId="17875CE9" w14:textId="77777777" w:rsidR="00AB5BAB" w:rsidRDefault="00F16156">
      <w:pPr>
        <w:rPr>
          <w:i/>
          <w:lang w:val="hr-HR"/>
        </w:rPr>
      </w:pPr>
      <w:r>
        <w:rPr>
          <w:szCs w:val="22"/>
          <w:lang w:val="hr-HR"/>
        </w:rPr>
        <w:t>ponatinib</w:t>
      </w:r>
    </w:p>
    <w:p w14:paraId="3F040600" w14:textId="77777777" w:rsidR="00AB5BAB" w:rsidRDefault="00AB5BAB">
      <w:pPr>
        <w:rPr>
          <w:szCs w:val="22"/>
          <w:lang w:val="hr-HR"/>
        </w:rPr>
      </w:pPr>
    </w:p>
    <w:p w14:paraId="1867000D" w14:textId="77777777" w:rsidR="00AB5BAB" w:rsidRDefault="00AB5BAB">
      <w:pPr>
        <w:rPr>
          <w:szCs w:val="22"/>
          <w:lang w:val="hr-HR"/>
        </w:rPr>
      </w:pPr>
    </w:p>
    <w:p w14:paraId="4279A23A"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bCs/>
          <w:szCs w:val="22"/>
          <w:lang w:val="hr-HR"/>
        </w:rPr>
      </w:pPr>
      <w:r>
        <w:rPr>
          <w:b/>
          <w:bCs/>
          <w:szCs w:val="22"/>
          <w:lang w:val="hr-HR"/>
        </w:rPr>
        <w:t>2.</w:t>
      </w:r>
      <w:r>
        <w:rPr>
          <w:b/>
          <w:bCs/>
          <w:szCs w:val="22"/>
          <w:lang w:val="hr-HR"/>
        </w:rPr>
        <w:tab/>
        <w:t>NAVOĐENJE DJELATNE(IH) TVARI</w:t>
      </w:r>
    </w:p>
    <w:p w14:paraId="4F516B0E" w14:textId="77777777" w:rsidR="00AB5BAB" w:rsidRDefault="00AB5BAB">
      <w:pPr>
        <w:rPr>
          <w:szCs w:val="22"/>
          <w:lang w:val="hr-HR"/>
        </w:rPr>
      </w:pPr>
    </w:p>
    <w:p w14:paraId="0184C5B7" w14:textId="012FC5BD" w:rsidR="00AB5BAB" w:rsidRDefault="00940A5C">
      <w:pPr>
        <w:rPr>
          <w:lang w:val="hr-HR"/>
        </w:rPr>
      </w:pPr>
      <w:r>
        <w:rPr>
          <w:szCs w:val="22"/>
          <w:lang w:val="hr-HR"/>
        </w:rPr>
        <w:t xml:space="preserve">Jedna </w:t>
      </w:r>
      <w:r w:rsidR="00F16156">
        <w:rPr>
          <w:szCs w:val="22"/>
          <w:lang w:val="hr-HR"/>
        </w:rPr>
        <w:t>filmom obložena tableta sadrži 15 mg ponatiniba (u obliku ponatinibklorida).</w:t>
      </w:r>
    </w:p>
    <w:p w14:paraId="5DA1B7D9" w14:textId="77777777" w:rsidR="00AB5BAB" w:rsidRDefault="00AB5BAB">
      <w:pPr>
        <w:rPr>
          <w:szCs w:val="22"/>
          <w:lang w:val="hr-HR"/>
        </w:rPr>
      </w:pPr>
    </w:p>
    <w:p w14:paraId="2016ECC8" w14:textId="77777777" w:rsidR="00AB5BAB" w:rsidRDefault="00AB5BAB">
      <w:pPr>
        <w:rPr>
          <w:szCs w:val="22"/>
          <w:lang w:val="hr-HR"/>
        </w:rPr>
      </w:pPr>
    </w:p>
    <w:p w14:paraId="2A8677A5"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3.</w:t>
      </w:r>
      <w:r>
        <w:rPr>
          <w:b/>
          <w:lang w:val="hr-HR"/>
        </w:rPr>
        <w:tab/>
      </w:r>
      <w:r>
        <w:rPr>
          <w:b/>
          <w:bCs/>
          <w:szCs w:val="22"/>
          <w:lang w:val="hr-HR"/>
        </w:rPr>
        <w:t>POPIS POMOĆNIH TVARI</w:t>
      </w:r>
    </w:p>
    <w:p w14:paraId="03A8B742" w14:textId="77777777" w:rsidR="00AB5BAB" w:rsidRDefault="00AB5BAB">
      <w:pPr>
        <w:rPr>
          <w:szCs w:val="22"/>
          <w:lang w:val="hr-HR"/>
        </w:rPr>
      </w:pPr>
    </w:p>
    <w:p w14:paraId="7A8B08EF" w14:textId="77777777" w:rsidR="00AB5BAB" w:rsidRDefault="00F16156">
      <w:pPr>
        <w:rPr>
          <w:lang w:val="hr-HR"/>
        </w:rPr>
      </w:pPr>
      <w:r>
        <w:rPr>
          <w:szCs w:val="22"/>
          <w:lang w:val="hr-HR"/>
        </w:rPr>
        <w:t>Sadrži laktozu.</w:t>
      </w:r>
      <w:r>
        <w:rPr>
          <w:lang w:val="hr-HR"/>
        </w:rPr>
        <w:t xml:space="preserve"> </w:t>
      </w:r>
      <w:r>
        <w:rPr>
          <w:szCs w:val="22"/>
          <w:lang w:val="hr-HR"/>
        </w:rPr>
        <w:t>Vidjeti uputu o lijeku za dodatne informacije.</w:t>
      </w:r>
    </w:p>
    <w:p w14:paraId="42E2AE3D" w14:textId="77777777" w:rsidR="00AB5BAB" w:rsidRDefault="00AB5BAB">
      <w:pPr>
        <w:rPr>
          <w:szCs w:val="22"/>
          <w:lang w:val="hr-HR"/>
        </w:rPr>
      </w:pPr>
    </w:p>
    <w:p w14:paraId="0D4325EB" w14:textId="77777777" w:rsidR="00AB5BAB" w:rsidRDefault="00AB5BAB">
      <w:pPr>
        <w:rPr>
          <w:szCs w:val="22"/>
          <w:lang w:val="hr-HR"/>
        </w:rPr>
      </w:pPr>
    </w:p>
    <w:p w14:paraId="64124DFC"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4.</w:t>
      </w:r>
      <w:r>
        <w:rPr>
          <w:b/>
          <w:lang w:val="hr-HR"/>
        </w:rPr>
        <w:tab/>
      </w:r>
      <w:r>
        <w:rPr>
          <w:b/>
          <w:bCs/>
          <w:szCs w:val="22"/>
          <w:lang w:val="hr-HR"/>
        </w:rPr>
        <w:t>FARMACEUTSKI OBLIK I SADRŽAJ</w:t>
      </w:r>
    </w:p>
    <w:p w14:paraId="2D469D6E" w14:textId="77777777" w:rsidR="00AB5BAB" w:rsidRDefault="00AB5BAB">
      <w:pPr>
        <w:rPr>
          <w:szCs w:val="22"/>
          <w:lang w:val="hr-HR"/>
        </w:rPr>
      </w:pPr>
    </w:p>
    <w:p w14:paraId="0912597C" w14:textId="77777777" w:rsidR="00AB5BAB" w:rsidRDefault="00F16156">
      <w:pPr>
        <w:rPr>
          <w:lang w:val="hr-HR"/>
        </w:rPr>
      </w:pPr>
      <w:r>
        <w:rPr>
          <w:szCs w:val="22"/>
          <w:lang w:val="hr-HR"/>
        </w:rPr>
        <w:t>30 tableta</w:t>
      </w:r>
    </w:p>
    <w:p w14:paraId="1FFF9954" w14:textId="77777777" w:rsidR="00AB5BAB" w:rsidRDefault="00F16156">
      <w:pPr>
        <w:rPr>
          <w:lang w:val="hr-HR"/>
        </w:rPr>
      </w:pPr>
      <w:r>
        <w:rPr>
          <w:szCs w:val="22"/>
          <w:highlight w:val="lightGray"/>
          <w:lang w:val="hr-HR"/>
        </w:rPr>
        <w:t>60 tableta</w:t>
      </w:r>
    </w:p>
    <w:p w14:paraId="2BA9F698" w14:textId="77777777" w:rsidR="00AB5BAB" w:rsidRDefault="00F16156">
      <w:pPr>
        <w:rPr>
          <w:lang w:val="hr-HR"/>
        </w:rPr>
      </w:pPr>
      <w:r>
        <w:rPr>
          <w:szCs w:val="22"/>
          <w:highlight w:val="lightGray"/>
          <w:lang w:val="hr-HR"/>
        </w:rPr>
        <w:t>180 tableta</w:t>
      </w:r>
    </w:p>
    <w:p w14:paraId="3265FF35" w14:textId="77777777" w:rsidR="00AB5BAB" w:rsidRDefault="00AB5BAB">
      <w:pPr>
        <w:rPr>
          <w:szCs w:val="22"/>
          <w:lang w:val="hr-HR"/>
        </w:rPr>
      </w:pPr>
    </w:p>
    <w:p w14:paraId="0DFC73DE" w14:textId="77777777" w:rsidR="00AB5BAB" w:rsidRDefault="00AB5BAB">
      <w:pPr>
        <w:rPr>
          <w:szCs w:val="22"/>
          <w:lang w:val="hr-HR"/>
        </w:rPr>
      </w:pPr>
    </w:p>
    <w:p w14:paraId="28F5B66F"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5.</w:t>
      </w:r>
      <w:r>
        <w:rPr>
          <w:b/>
          <w:lang w:val="hr-HR"/>
        </w:rPr>
        <w:tab/>
        <w:t>NAČIN I PUT(EVI) PRIMJENE</w:t>
      </w:r>
      <w:r>
        <w:rPr>
          <w:b/>
          <w:bCs/>
          <w:szCs w:val="22"/>
          <w:lang w:val="hr-HR"/>
        </w:rPr>
        <w:t xml:space="preserve"> LIJEKA</w:t>
      </w:r>
    </w:p>
    <w:p w14:paraId="75648F4C" w14:textId="77777777" w:rsidR="00AB5BAB" w:rsidRDefault="00AB5BAB">
      <w:pPr>
        <w:rPr>
          <w:szCs w:val="22"/>
          <w:lang w:val="hr-HR"/>
        </w:rPr>
      </w:pPr>
    </w:p>
    <w:p w14:paraId="2DDA41AF" w14:textId="77777777" w:rsidR="00AB5BAB" w:rsidRDefault="00F16156">
      <w:pPr>
        <w:rPr>
          <w:lang w:val="hr-HR"/>
        </w:rPr>
      </w:pPr>
      <w:r>
        <w:rPr>
          <w:szCs w:val="22"/>
          <w:lang w:val="hr-HR"/>
        </w:rPr>
        <w:t>Primjena kroz usta.</w:t>
      </w:r>
    </w:p>
    <w:p w14:paraId="29169FC8" w14:textId="77777777" w:rsidR="00AB5BAB" w:rsidRDefault="00F16156">
      <w:pPr>
        <w:rPr>
          <w:lang w:val="hr-HR"/>
        </w:rPr>
      </w:pPr>
      <w:r>
        <w:rPr>
          <w:szCs w:val="22"/>
          <w:lang w:val="hr-HR"/>
        </w:rPr>
        <w:t>Prije uporabe pročitajte uputu o lijeku.</w:t>
      </w:r>
    </w:p>
    <w:p w14:paraId="63FC80E3" w14:textId="77777777" w:rsidR="00AB5BAB" w:rsidRDefault="00AB5BAB">
      <w:pPr>
        <w:autoSpaceDE w:val="0"/>
        <w:autoSpaceDN w:val="0"/>
        <w:adjustRightInd w:val="0"/>
        <w:rPr>
          <w:lang w:val="hr-HR"/>
        </w:rPr>
      </w:pPr>
    </w:p>
    <w:p w14:paraId="68E97E5F" w14:textId="77777777" w:rsidR="00AB5BAB" w:rsidRDefault="00AB5BAB">
      <w:pPr>
        <w:autoSpaceDE w:val="0"/>
        <w:autoSpaceDN w:val="0"/>
        <w:adjustRightInd w:val="0"/>
        <w:rPr>
          <w:lang w:val="hr-HR"/>
        </w:rPr>
      </w:pPr>
    </w:p>
    <w:p w14:paraId="60A1F0A8"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6.</w:t>
      </w:r>
      <w:r>
        <w:rPr>
          <w:b/>
          <w:lang w:val="hr-HR"/>
        </w:rPr>
        <w:tab/>
      </w:r>
      <w:r>
        <w:rPr>
          <w:b/>
          <w:bCs/>
          <w:szCs w:val="22"/>
          <w:lang w:val="hr-HR"/>
        </w:rPr>
        <w:t>POSEBNO UPOZORENJE O ČUVANJU LIJEKA IZVAN POGLEDA I DOHVATA DJECE</w:t>
      </w:r>
    </w:p>
    <w:p w14:paraId="3F9A3752" w14:textId="77777777" w:rsidR="00AB5BAB" w:rsidRDefault="00AB5BAB">
      <w:pPr>
        <w:rPr>
          <w:szCs w:val="22"/>
          <w:lang w:val="hr-HR"/>
        </w:rPr>
      </w:pPr>
    </w:p>
    <w:p w14:paraId="1A4919E9" w14:textId="77777777" w:rsidR="00AB5BAB" w:rsidRDefault="00F16156">
      <w:pPr>
        <w:outlineLvl w:val="0"/>
        <w:rPr>
          <w:lang w:val="hr-HR"/>
        </w:rPr>
      </w:pPr>
      <w:r>
        <w:rPr>
          <w:szCs w:val="22"/>
          <w:lang w:val="hr-HR"/>
        </w:rPr>
        <w:t>Čuvati izvan pogleda i dohvata djece.</w:t>
      </w:r>
    </w:p>
    <w:p w14:paraId="0173C050" w14:textId="77777777" w:rsidR="00AB5BAB" w:rsidRDefault="00AB5BAB">
      <w:pPr>
        <w:rPr>
          <w:szCs w:val="22"/>
          <w:lang w:val="hr-HR"/>
        </w:rPr>
      </w:pPr>
    </w:p>
    <w:p w14:paraId="50A5672C" w14:textId="77777777" w:rsidR="00AB5BAB" w:rsidRDefault="00AB5BAB">
      <w:pPr>
        <w:rPr>
          <w:szCs w:val="22"/>
          <w:lang w:val="hr-HR"/>
        </w:rPr>
      </w:pPr>
    </w:p>
    <w:p w14:paraId="7473DFF8"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7.</w:t>
      </w:r>
      <w:r>
        <w:rPr>
          <w:b/>
          <w:lang w:val="hr-HR"/>
        </w:rPr>
        <w:tab/>
      </w:r>
      <w:r>
        <w:rPr>
          <w:b/>
          <w:bCs/>
          <w:szCs w:val="22"/>
          <w:lang w:val="hr-HR"/>
        </w:rPr>
        <w:t>DRUGO(A) POSEBNO(A) UPOZORENJE(A), AKO JE POTREBNO</w:t>
      </w:r>
    </w:p>
    <w:p w14:paraId="1C64225C" w14:textId="77777777" w:rsidR="00AB5BAB" w:rsidRDefault="00AB5BAB">
      <w:pPr>
        <w:rPr>
          <w:szCs w:val="22"/>
          <w:lang w:val="hr-HR"/>
        </w:rPr>
      </w:pPr>
    </w:p>
    <w:p w14:paraId="4886E13D" w14:textId="77777777" w:rsidR="00AB5BAB" w:rsidRDefault="00F16156">
      <w:pPr>
        <w:rPr>
          <w:szCs w:val="22"/>
          <w:lang w:val="hr-HR"/>
        </w:rPr>
      </w:pPr>
      <w:r>
        <w:rPr>
          <w:szCs w:val="22"/>
          <w:highlight w:val="lightGray"/>
          <w:lang w:val="hr-HR"/>
        </w:rPr>
        <w:t>Kutija:</w:t>
      </w:r>
    </w:p>
    <w:p w14:paraId="797BB560" w14:textId="77777777" w:rsidR="00AB5BAB" w:rsidRDefault="00F16156">
      <w:pPr>
        <w:rPr>
          <w:szCs w:val="22"/>
          <w:lang w:val="hr-HR"/>
        </w:rPr>
      </w:pPr>
      <w:r>
        <w:rPr>
          <w:szCs w:val="22"/>
          <w:lang w:val="hr-HR"/>
        </w:rPr>
        <w:t>Nemojte progutati spremnik sa sredstvom za sušenje koji se nalazi u boci.</w:t>
      </w:r>
    </w:p>
    <w:p w14:paraId="19EA2A60" w14:textId="77777777" w:rsidR="00AB5BAB" w:rsidRDefault="00AB5BAB">
      <w:pPr>
        <w:rPr>
          <w:szCs w:val="22"/>
          <w:lang w:val="hr-HR"/>
        </w:rPr>
      </w:pPr>
    </w:p>
    <w:p w14:paraId="47685A26" w14:textId="77777777" w:rsidR="00AB5BAB" w:rsidRDefault="00AB5BAB">
      <w:pPr>
        <w:rPr>
          <w:szCs w:val="22"/>
          <w:lang w:val="hr-HR"/>
        </w:rPr>
      </w:pPr>
    </w:p>
    <w:p w14:paraId="09574344"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8.</w:t>
      </w:r>
      <w:r>
        <w:rPr>
          <w:b/>
          <w:lang w:val="hr-HR"/>
        </w:rPr>
        <w:tab/>
      </w:r>
      <w:r>
        <w:rPr>
          <w:b/>
          <w:bCs/>
          <w:szCs w:val="22"/>
          <w:lang w:val="hr-HR"/>
        </w:rPr>
        <w:t>ROK VALJANOSTI</w:t>
      </w:r>
    </w:p>
    <w:p w14:paraId="73BC4AE9" w14:textId="77777777" w:rsidR="00AB5BAB" w:rsidRDefault="00AB5BAB">
      <w:pPr>
        <w:rPr>
          <w:szCs w:val="22"/>
          <w:lang w:val="hr-HR"/>
        </w:rPr>
      </w:pPr>
    </w:p>
    <w:p w14:paraId="1992CA3A" w14:textId="10BC3AE8" w:rsidR="00AB5BAB" w:rsidRDefault="00F16156">
      <w:pPr>
        <w:rPr>
          <w:szCs w:val="22"/>
          <w:lang w:val="hr-HR"/>
        </w:rPr>
      </w:pPr>
      <w:del w:id="1516" w:author="Regulatory HR" w:date="2026-01-27T15:05:00Z">
        <w:r w:rsidDel="00B93C25">
          <w:rPr>
            <w:szCs w:val="22"/>
            <w:lang w:val="hr-HR"/>
          </w:rPr>
          <w:delText>Rok valjanosti</w:delText>
        </w:r>
      </w:del>
      <w:ins w:id="1517" w:author="Regulatory HR" w:date="2026-01-27T15:05:00Z">
        <w:r w:rsidR="00B93C25">
          <w:rPr>
            <w:szCs w:val="22"/>
            <w:lang w:val="hr-HR"/>
          </w:rPr>
          <w:t>EXP</w:t>
        </w:r>
      </w:ins>
    </w:p>
    <w:p w14:paraId="2F64D708" w14:textId="77777777" w:rsidR="00AB5BAB" w:rsidRDefault="00AB5BAB">
      <w:pPr>
        <w:rPr>
          <w:szCs w:val="22"/>
          <w:lang w:val="hr-HR"/>
        </w:rPr>
      </w:pPr>
    </w:p>
    <w:p w14:paraId="4A9A1E14" w14:textId="77777777" w:rsidR="00AB5BAB" w:rsidRDefault="00AB5BAB">
      <w:pPr>
        <w:rPr>
          <w:szCs w:val="22"/>
          <w:lang w:val="hr-HR"/>
        </w:rPr>
      </w:pPr>
    </w:p>
    <w:p w14:paraId="1580CCBF" w14:textId="77777777" w:rsidR="00AB5BAB" w:rsidRDefault="00F16156">
      <w:pPr>
        <w:keepNext/>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9.</w:t>
      </w:r>
      <w:r>
        <w:rPr>
          <w:b/>
          <w:lang w:val="hr-HR"/>
        </w:rPr>
        <w:tab/>
      </w:r>
      <w:r>
        <w:rPr>
          <w:b/>
          <w:bCs/>
          <w:szCs w:val="22"/>
          <w:lang w:val="hr-HR"/>
        </w:rPr>
        <w:t>POSEBNE MJERE ČUVANJA</w:t>
      </w:r>
    </w:p>
    <w:p w14:paraId="093B68F2" w14:textId="77777777" w:rsidR="00AB5BAB" w:rsidRDefault="00AB5BAB">
      <w:pPr>
        <w:keepNext/>
        <w:rPr>
          <w:szCs w:val="22"/>
          <w:lang w:val="hr-HR"/>
        </w:rPr>
      </w:pPr>
    </w:p>
    <w:p w14:paraId="4735D02C" w14:textId="77777777" w:rsidR="00AB5BAB" w:rsidRDefault="00F16156">
      <w:pPr>
        <w:rPr>
          <w:szCs w:val="22"/>
          <w:lang w:val="hr-HR"/>
        </w:rPr>
      </w:pPr>
      <w:r>
        <w:rPr>
          <w:szCs w:val="22"/>
          <w:lang w:val="hr-HR"/>
        </w:rPr>
        <w:t>Čuvati u originalnom spremniku radi zaštite od svjetlosti.</w:t>
      </w:r>
    </w:p>
    <w:p w14:paraId="76801407" w14:textId="77777777" w:rsidR="00AB5BAB" w:rsidRDefault="00AB5BAB">
      <w:pPr>
        <w:rPr>
          <w:szCs w:val="22"/>
          <w:lang w:val="hr-HR"/>
        </w:rPr>
      </w:pPr>
    </w:p>
    <w:p w14:paraId="2A8D4DE6" w14:textId="77777777" w:rsidR="00AB5BAB" w:rsidRDefault="00AB5BAB">
      <w:pPr>
        <w:ind w:left="567" w:hanging="567"/>
        <w:rPr>
          <w:szCs w:val="22"/>
          <w:lang w:val="hr-HR"/>
        </w:rPr>
      </w:pPr>
    </w:p>
    <w:p w14:paraId="09F2460D"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10.</w:t>
      </w:r>
      <w:r>
        <w:rPr>
          <w:b/>
          <w:lang w:val="hr-HR"/>
        </w:rPr>
        <w:tab/>
      </w:r>
      <w:r>
        <w:rPr>
          <w:b/>
          <w:bCs/>
          <w:szCs w:val="22"/>
          <w:lang w:val="hr-HR"/>
        </w:rPr>
        <w:t xml:space="preserve">POSEBNE MJERE ZA </w:t>
      </w:r>
      <w:r>
        <w:rPr>
          <w:b/>
          <w:bCs/>
          <w:caps/>
          <w:szCs w:val="22"/>
          <w:lang w:val="hr-HR"/>
        </w:rPr>
        <w:t>zbrinjavanje</w:t>
      </w:r>
      <w:r>
        <w:rPr>
          <w:b/>
          <w:bCs/>
          <w:szCs w:val="22"/>
          <w:lang w:val="hr-HR"/>
        </w:rPr>
        <w:t xml:space="preserve"> NEISKORIŠTENOG LIJEKA ILI OTPADNIH MATERIJALA KOJI POTJEČU OD LIJEKA, AKO JE POTREBNO</w:t>
      </w:r>
    </w:p>
    <w:p w14:paraId="2E761DDE" w14:textId="77777777" w:rsidR="00AB5BAB" w:rsidRDefault="00AB5BAB">
      <w:pPr>
        <w:rPr>
          <w:szCs w:val="22"/>
          <w:lang w:val="hr-HR"/>
        </w:rPr>
      </w:pPr>
    </w:p>
    <w:p w14:paraId="04648985" w14:textId="77777777" w:rsidR="00AB5BAB" w:rsidRDefault="00AB5BAB">
      <w:pPr>
        <w:rPr>
          <w:szCs w:val="22"/>
          <w:lang w:val="hr-HR"/>
        </w:rPr>
      </w:pPr>
    </w:p>
    <w:p w14:paraId="1FFC6BD1"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11.</w:t>
      </w:r>
      <w:r>
        <w:rPr>
          <w:b/>
          <w:lang w:val="hr-HR"/>
        </w:rPr>
        <w:tab/>
      </w:r>
      <w:r>
        <w:rPr>
          <w:b/>
          <w:bCs/>
          <w:szCs w:val="22"/>
          <w:lang w:val="hr-HR"/>
        </w:rPr>
        <w:t>NAZIV I ADRESA NOSITELJA ODOBRENJA ZA STAVLJANJE LIJEKA U PROMET</w:t>
      </w:r>
    </w:p>
    <w:p w14:paraId="31C0E2C1" w14:textId="77777777" w:rsidR="00AB5BAB" w:rsidRDefault="00AB5BAB">
      <w:pPr>
        <w:rPr>
          <w:i/>
          <w:iCs/>
          <w:szCs w:val="22"/>
          <w:lang w:val="hr-HR"/>
        </w:rPr>
      </w:pPr>
    </w:p>
    <w:p w14:paraId="4FC7D7EF" w14:textId="77777777" w:rsidR="00AB5BAB" w:rsidRDefault="00F16156">
      <w:pPr>
        <w:rPr>
          <w:szCs w:val="22"/>
          <w:lang w:val="hr-HR"/>
        </w:rPr>
      </w:pPr>
      <w:r>
        <w:rPr>
          <w:szCs w:val="22"/>
          <w:lang w:val="hr-HR"/>
        </w:rPr>
        <w:t>Incyte Biosciences Distribution B.V.</w:t>
      </w:r>
    </w:p>
    <w:p w14:paraId="40B3D327" w14:textId="77777777" w:rsidR="00AB5BAB" w:rsidRDefault="00F16156">
      <w:pPr>
        <w:rPr>
          <w:szCs w:val="22"/>
          <w:lang w:val="hr-HR"/>
        </w:rPr>
      </w:pPr>
      <w:r>
        <w:rPr>
          <w:szCs w:val="22"/>
          <w:lang w:val="hr-HR"/>
        </w:rPr>
        <w:t>Paasheuvelweg 25</w:t>
      </w:r>
    </w:p>
    <w:p w14:paraId="4DB84527" w14:textId="77777777" w:rsidR="00AB5BAB" w:rsidRDefault="00F16156">
      <w:pPr>
        <w:rPr>
          <w:szCs w:val="22"/>
          <w:lang w:val="hr-HR"/>
        </w:rPr>
      </w:pPr>
      <w:r>
        <w:rPr>
          <w:szCs w:val="22"/>
          <w:lang w:val="hr-HR"/>
        </w:rPr>
        <w:t>1105 BP Amsterdam</w:t>
      </w:r>
    </w:p>
    <w:p w14:paraId="3141B5AC" w14:textId="77777777" w:rsidR="00AB5BAB" w:rsidRDefault="00F16156">
      <w:pPr>
        <w:rPr>
          <w:szCs w:val="22"/>
          <w:lang w:val="hr-HR"/>
        </w:rPr>
      </w:pPr>
      <w:r>
        <w:rPr>
          <w:szCs w:val="22"/>
          <w:lang w:val="hr-HR"/>
        </w:rPr>
        <w:t>Nizozemska</w:t>
      </w:r>
    </w:p>
    <w:p w14:paraId="40E34C6B" w14:textId="77777777" w:rsidR="00AB5BAB" w:rsidRDefault="00AB5BAB">
      <w:pPr>
        <w:rPr>
          <w:szCs w:val="22"/>
          <w:lang w:val="hr-HR"/>
        </w:rPr>
      </w:pPr>
    </w:p>
    <w:p w14:paraId="6AF782E7" w14:textId="77777777" w:rsidR="00AB5BAB" w:rsidRDefault="00AB5BAB">
      <w:pPr>
        <w:rPr>
          <w:szCs w:val="22"/>
          <w:lang w:val="hr-HR"/>
        </w:rPr>
      </w:pPr>
    </w:p>
    <w:p w14:paraId="3465D68C"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szCs w:val="22"/>
          <w:lang w:val="hr-HR"/>
        </w:rPr>
      </w:pPr>
      <w:r>
        <w:rPr>
          <w:b/>
          <w:bCs/>
          <w:szCs w:val="22"/>
          <w:lang w:val="hr-HR"/>
        </w:rPr>
        <w:t>12.</w:t>
      </w:r>
      <w:r>
        <w:rPr>
          <w:b/>
          <w:bCs/>
          <w:szCs w:val="22"/>
          <w:lang w:val="hr-HR"/>
        </w:rPr>
        <w:tab/>
        <w:t xml:space="preserve">BROJ(EVI) ODOBRENJA ZA STAVLJANJE LIJEKA U PROMET </w:t>
      </w:r>
    </w:p>
    <w:p w14:paraId="41E491CD" w14:textId="77777777" w:rsidR="00AB5BAB" w:rsidRDefault="00AB5BAB">
      <w:pPr>
        <w:rPr>
          <w:szCs w:val="22"/>
          <w:lang w:val="hr-HR"/>
        </w:rPr>
      </w:pPr>
    </w:p>
    <w:p w14:paraId="78BA303F" w14:textId="77777777" w:rsidR="00AB5BAB" w:rsidRDefault="00F16156">
      <w:pPr>
        <w:rPr>
          <w:highlight w:val="lightGray"/>
          <w:lang w:val="hr-HR"/>
        </w:rPr>
      </w:pPr>
      <w:r>
        <w:rPr>
          <w:color w:val="000000"/>
          <w:szCs w:val="22"/>
          <w:lang w:val="hr-HR"/>
        </w:rPr>
        <w:t>EU/1/13/839</w:t>
      </w:r>
      <w:r>
        <w:rPr>
          <w:color w:val="000080"/>
          <w:szCs w:val="22"/>
          <w:lang w:val="hr-HR"/>
        </w:rPr>
        <w:t>/</w:t>
      </w:r>
      <w:r>
        <w:rPr>
          <w:color w:val="000000"/>
          <w:szCs w:val="22"/>
          <w:lang w:val="hr-HR"/>
        </w:rPr>
        <w:t>001</w:t>
      </w:r>
      <w:r>
        <w:rPr>
          <w:lang w:val="hr-HR"/>
        </w:rPr>
        <w:t xml:space="preserve"> </w:t>
      </w:r>
      <w:r>
        <w:rPr>
          <w:lang w:val="hr-HR"/>
        </w:rPr>
        <w:tab/>
      </w:r>
      <w:r>
        <w:rPr>
          <w:lang w:val="hr-HR"/>
        </w:rPr>
        <w:tab/>
      </w:r>
      <w:r>
        <w:rPr>
          <w:szCs w:val="22"/>
          <w:highlight w:val="lightGray"/>
          <w:lang w:val="hr-HR"/>
        </w:rPr>
        <w:t>60 filmom obloženih tableta</w:t>
      </w:r>
    </w:p>
    <w:p w14:paraId="19D9EBBB" w14:textId="77777777" w:rsidR="00AB5BAB" w:rsidRDefault="00F16156">
      <w:pPr>
        <w:rPr>
          <w:szCs w:val="22"/>
          <w:highlight w:val="lightGray"/>
          <w:lang w:val="hr-HR"/>
        </w:rPr>
      </w:pPr>
      <w:r>
        <w:rPr>
          <w:szCs w:val="22"/>
          <w:highlight w:val="lightGray"/>
          <w:lang w:val="hr-HR"/>
        </w:rPr>
        <w:t xml:space="preserve">EU/1/13/839/002 </w:t>
      </w:r>
      <w:r>
        <w:rPr>
          <w:szCs w:val="22"/>
          <w:highlight w:val="lightGray"/>
          <w:lang w:val="hr-HR"/>
        </w:rPr>
        <w:tab/>
      </w:r>
      <w:r>
        <w:rPr>
          <w:szCs w:val="22"/>
          <w:highlight w:val="lightGray"/>
          <w:lang w:val="hr-HR"/>
        </w:rPr>
        <w:tab/>
        <w:t>180 filmom obloženih tableta</w:t>
      </w:r>
    </w:p>
    <w:p w14:paraId="58352EBD" w14:textId="77777777" w:rsidR="00AB5BAB" w:rsidRDefault="00F16156">
      <w:pPr>
        <w:rPr>
          <w:lang w:val="hr-HR"/>
        </w:rPr>
      </w:pPr>
      <w:r>
        <w:rPr>
          <w:color w:val="000000"/>
          <w:szCs w:val="22"/>
          <w:highlight w:val="lightGray"/>
          <w:lang w:val="hr-HR"/>
        </w:rPr>
        <w:t>EU/1/13/839</w:t>
      </w:r>
      <w:r>
        <w:rPr>
          <w:color w:val="000080"/>
          <w:szCs w:val="22"/>
          <w:highlight w:val="lightGray"/>
          <w:lang w:val="hr-HR"/>
        </w:rPr>
        <w:t>/</w:t>
      </w:r>
      <w:r>
        <w:rPr>
          <w:color w:val="000000"/>
          <w:szCs w:val="22"/>
          <w:highlight w:val="lightGray"/>
          <w:lang w:val="hr-HR"/>
        </w:rPr>
        <w:t>005</w:t>
      </w:r>
      <w:r>
        <w:rPr>
          <w:highlight w:val="lightGray"/>
          <w:lang w:val="hr-HR"/>
        </w:rPr>
        <w:t xml:space="preserve"> </w:t>
      </w:r>
      <w:r>
        <w:rPr>
          <w:highlight w:val="lightGray"/>
          <w:lang w:val="hr-HR"/>
        </w:rPr>
        <w:tab/>
      </w:r>
      <w:r>
        <w:rPr>
          <w:highlight w:val="lightGray"/>
          <w:lang w:val="hr-HR"/>
        </w:rPr>
        <w:tab/>
        <w:t>3</w:t>
      </w:r>
      <w:r>
        <w:rPr>
          <w:szCs w:val="22"/>
          <w:highlight w:val="lightGray"/>
          <w:lang w:val="hr-HR"/>
        </w:rPr>
        <w:t>0 filmom obloženih tableta</w:t>
      </w:r>
    </w:p>
    <w:p w14:paraId="0B4EDF48" w14:textId="77777777" w:rsidR="00AB5BAB" w:rsidRDefault="00AB5BAB">
      <w:pPr>
        <w:rPr>
          <w:szCs w:val="22"/>
          <w:lang w:val="hr-HR"/>
        </w:rPr>
      </w:pPr>
    </w:p>
    <w:p w14:paraId="6BD87FBB" w14:textId="77777777" w:rsidR="00AB5BAB" w:rsidRDefault="00AB5BAB">
      <w:pPr>
        <w:rPr>
          <w:szCs w:val="22"/>
          <w:lang w:val="hr-HR"/>
        </w:rPr>
      </w:pPr>
    </w:p>
    <w:p w14:paraId="6BA91A13" w14:textId="77777777" w:rsidR="00AB5BAB" w:rsidRDefault="00F16156">
      <w:pPr>
        <w:pBdr>
          <w:top w:val="single" w:sz="4" w:space="2" w:color="auto"/>
          <w:left w:val="single" w:sz="4" w:space="4" w:color="auto"/>
          <w:bottom w:val="single" w:sz="4" w:space="1" w:color="auto"/>
          <w:right w:val="single" w:sz="4" w:space="4" w:color="auto"/>
        </w:pBdr>
        <w:ind w:left="567" w:hanging="567"/>
        <w:outlineLvl w:val="0"/>
        <w:rPr>
          <w:b/>
          <w:lang w:val="hr-HR"/>
        </w:rPr>
      </w:pPr>
      <w:r>
        <w:rPr>
          <w:b/>
          <w:lang w:val="hr-HR"/>
        </w:rPr>
        <w:t>13.</w:t>
      </w:r>
      <w:r>
        <w:rPr>
          <w:b/>
          <w:lang w:val="hr-HR"/>
        </w:rPr>
        <w:tab/>
      </w:r>
      <w:r>
        <w:rPr>
          <w:b/>
          <w:bCs/>
          <w:szCs w:val="22"/>
          <w:lang w:val="hr-HR"/>
        </w:rPr>
        <w:t>BROJ SERIJE</w:t>
      </w:r>
    </w:p>
    <w:p w14:paraId="515A2F88" w14:textId="77777777" w:rsidR="00AB5BAB" w:rsidRDefault="00AB5BAB">
      <w:pPr>
        <w:rPr>
          <w:szCs w:val="22"/>
          <w:lang w:val="hr-HR"/>
        </w:rPr>
      </w:pPr>
    </w:p>
    <w:p w14:paraId="0BDE4C27" w14:textId="795948A9" w:rsidR="00AB5BAB" w:rsidRDefault="00F16156">
      <w:pPr>
        <w:rPr>
          <w:szCs w:val="22"/>
          <w:lang w:val="hr-HR"/>
        </w:rPr>
      </w:pPr>
      <w:del w:id="1518" w:author="Regulatory HR" w:date="2026-01-27T15:05:00Z">
        <w:r w:rsidDel="00B93C25">
          <w:rPr>
            <w:szCs w:val="22"/>
            <w:lang w:val="hr-HR"/>
          </w:rPr>
          <w:delText>Serija</w:delText>
        </w:r>
      </w:del>
      <w:ins w:id="1519" w:author="Regulatory HR" w:date="2026-01-27T15:05:00Z">
        <w:r w:rsidR="00B93C25">
          <w:rPr>
            <w:szCs w:val="22"/>
            <w:lang w:val="hr-HR"/>
          </w:rPr>
          <w:t>Lot</w:t>
        </w:r>
      </w:ins>
    </w:p>
    <w:p w14:paraId="6A1C1C2D" w14:textId="77777777" w:rsidR="00AB5BAB" w:rsidRDefault="00AB5BAB">
      <w:pPr>
        <w:rPr>
          <w:szCs w:val="22"/>
          <w:lang w:val="hr-HR"/>
        </w:rPr>
      </w:pPr>
    </w:p>
    <w:p w14:paraId="5371EA66" w14:textId="77777777" w:rsidR="00AB5BAB" w:rsidRDefault="00AB5BAB">
      <w:pPr>
        <w:rPr>
          <w:szCs w:val="22"/>
          <w:lang w:val="hr-HR"/>
        </w:rPr>
      </w:pPr>
    </w:p>
    <w:p w14:paraId="543A3527"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14.</w:t>
      </w:r>
      <w:r>
        <w:rPr>
          <w:b/>
          <w:lang w:val="hr-HR"/>
        </w:rPr>
        <w:tab/>
      </w:r>
      <w:r>
        <w:rPr>
          <w:b/>
          <w:bCs/>
          <w:szCs w:val="22"/>
          <w:lang w:val="hr-HR"/>
        </w:rPr>
        <w:t>NAČIN IZDAVANJA LIJEKA</w:t>
      </w:r>
    </w:p>
    <w:p w14:paraId="5815FACC" w14:textId="77777777" w:rsidR="00AB5BAB" w:rsidRDefault="00AB5BAB">
      <w:pPr>
        <w:rPr>
          <w:szCs w:val="22"/>
          <w:lang w:val="hr-HR"/>
        </w:rPr>
      </w:pPr>
    </w:p>
    <w:p w14:paraId="5E4357F2" w14:textId="77777777" w:rsidR="00AB5BAB" w:rsidRDefault="00AB5BAB">
      <w:pPr>
        <w:rPr>
          <w:szCs w:val="22"/>
          <w:lang w:val="hr-HR"/>
        </w:rPr>
      </w:pPr>
    </w:p>
    <w:p w14:paraId="5891D812" w14:textId="77777777" w:rsidR="00AB5BAB" w:rsidRDefault="00F16156">
      <w:pPr>
        <w:pBdr>
          <w:top w:val="single" w:sz="4" w:space="2" w:color="auto"/>
          <w:left w:val="single" w:sz="4" w:space="4" w:color="auto"/>
          <w:bottom w:val="single" w:sz="4" w:space="1" w:color="auto"/>
          <w:right w:val="single" w:sz="4" w:space="4" w:color="auto"/>
        </w:pBdr>
        <w:ind w:left="567" w:hanging="567"/>
        <w:outlineLvl w:val="0"/>
        <w:rPr>
          <w:lang w:val="hr-HR"/>
        </w:rPr>
      </w:pPr>
      <w:r>
        <w:rPr>
          <w:b/>
          <w:lang w:val="hr-HR"/>
        </w:rPr>
        <w:t>15.</w:t>
      </w:r>
      <w:r>
        <w:rPr>
          <w:b/>
          <w:lang w:val="hr-HR"/>
        </w:rPr>
        <w:tab/>
      </w:r>
      <w:r>
        <w:rPr>
          <w:b/>
          <w:bCs/>
          <w:szCs w:val="22"/>
          <w:lang w:val="hr-HR"/>
        </w:rPr>
        <w:t>UPUTE ZA UPORABU</w:t>
      </w:r>
    </w:p>
    <w:p w14:paraId="6E1B1FB9" w14:textId="77777777" w:rsidR="00AB5BAB" w:rsidRDefault="00AB5BAB">
      <w:pPr>
        <w:rPr>
          <w:i/>
          <w:iCs/>
          <w:szCs w:val="22"/>
          <w:lang w:val="hr-HR"/>
        </w:rPr>
      </w:pPr>
    </w:p>
    <w:p w14:paraId="219CFFB5" w14:textId="77777777" w:rsidR="00AB5BAB" w:rsidRDefault="00AB5BAB">
      <w:pPr>
        <w:rPr>
          <w:szCs w:val="22"/>
          <w:lang w:val="hr-HR"/>
        </w:rPr>
      </w:pPr>
    </w:p>
    <w:p w14:paraId="1F0A9434" w14:textId="77777777" w:rsidR="00AB5BAB" w:rsidRDefault="00F16156">
      <w:pPr>
        <w:pBdr>
          <w:top w:val="single" w:sz="4" w:space="1" w:color="auto"/>
          <w:left w:val="single" w:sz="4" w:space="4" w:color="auto"/>
          <w:bottom w:val="single" w:sz="4" w:space="0" w:color="auto"/>
          <w:right w:val="single" w:sz="4" w:space="4" w:color="auto"/>
        </w:pBdr>
        <w:ind w:left="567" w:hanging="567"/>
        <w:rPr>
          <w:i/>
          <w:lang w:val="hr-HR"/>
        </w:rPr>
      </w:pPr>
      <w:r>
        <w:rPr>
          <w:b/>
          <w:lang w:val="hr-HR"/>
        </w:rPr>
        <w:t>16.</w:t>
      </w:r>
      <w:r>
        <w:rPr>
          <w:b/>
          <w:lang w:val="hr-HR"/>
        </w:rPr>
        <w:tab/>
      </w:r>
      <w:r>
        <w:rPr>
          <w:b/>
          <w:bCs/>
          <w:szCs w:val="22"/>
          <w:lang w:val="hr-HR"/>
        </w:rPr>
        <w:t xml:space="preserve">PODACI NA BRAILLEOVOM PISMU </w:t>
      </w:r>
    </w:p>
    <w:p w14:paraId="73E4535F" w14:textId="77777777" w:rsidR="00AB5BAB" w:rsidRDefault="00AB5BAB">
      <w:pPr>
        <w:rPr>
          <w:szCs w:val="22"/>
          <w:lang w:val="hr-HR"/>
        </w:rPr>
      </w:pPr>
    </w:p>
    <w:p w14:paraId="195F6477" w14:textId="77777777" w:rsidR="00AB5BAB" w:rsidRDefault="00F16156">
      <w:pPr>
        <w:rPr>
          <w:lang w:val="hr-HR"/>
        </w:rPr>
      </w:pPr>
      <w:r>
        <w:rPr>
          <w:szCs w:val="22"/>
          <w:highlight w:val="lightGray"/>
          <w:lang w:val="hr-HR"/>
        </w:rPr>
        <w:t>Kutija:</w:t>
      </w:r>
    </w:p>
    <w:p w14:paraId="7B9DF3EE" w14:textId="77777777" w:rsidR="00AB5BAB" w:rsidRDefault="00F16156">
      <w:pPr>
        <w:rPr>
          <w:lang w:val="hr-HR"/>
        </w:rPr>
      </w:pPr>
      <w:r>
        <w:rPr>
          <w:szCs w:val="22"/>
          <w:lang w:val="hr-HR"/>
        </w:rPr>
        <w:t>Iclusig 15 mg</w:t>
      </w:r>
    </w:p>
    <w:p w14:paraId="75A3F555" w14:textId="77777777" w:rsidR="00AB5BAB" w:rsidRDefault="00AB5BAB">
      <w:pPr>
        <w:rPr>
          <w:szCs w:val="22"/>
          <w:lang w:val="hr-HR"/>
        </w:rPr>
      </w:pPr>
    </w:p>
    <w:p w14:paraId="2E07B218" w14:textId="77777777" w:rsidR="00AB5BAB" w:rsidRDefault="00AB5BAB">
      <w:pPr>
        <w:rPr>
          <w:szCs w:val="22"/>
          <w:lang w:val="hr-HR"/>
        </w:rPr>
      </w:pPr>
    </w:p>
    <w:p w14:paraId="78481211" w14:textId="77777777" w:rsidR="00AB5BAB" w:rsidRDefault="00F16156">
      <w:pPr>
        <w:keepNext/>
        <w:pBdr>
          <w:top w:val="single" w:sz="4" w:space="1" w:color="auto"/>
          <w:left w:val="single" w:sz="4" w:space="4" w:color="auto"/>
          <w:bottom w:val="single" w:sz="4" w:space="1" w:color="auto"/>
          <w:right w:val="single" w:sz="4" w:space="4" w:color="auto"/>
        </w:pBdr>
        <w:tabs>
          <w:tab w:val="left" w:pos="0"/>
        </w:tabs>
        <w:outlineLvl w:val="0"/>
        <w:rPr>
          <w:i/>
          <w:lang w:val="hr-HR" w:eastAsia="hr-HR"/>
        </w:rPr>
      </w:pPr>
      <w:r>
        <w:rPr>
          <w:b/>
          <w:lang w:val="hr-HR" w:eastAsia="hr-HR"/>
        </w:rPr>
        <w:t>17. JEDINSTVENI IDENTIFIKATOR – 2D BARKOD</w:t>
      </w:r>
    </w:p>
    <w:p w14:paraId="7FE9FDB9" w14:textId="77777777" w:rsidR="00AB5BAB" w:rsidRDefault="00AB5BAB">
      <w:pPr>
        <w:rPr>
          <w:lang w:val="hr-HR" w:eastAsia="hr-HR"/>
        </w:rPr>
      </w:pPr>
    </w:p>
    <w:p w14:paraId="4EB7A39C" w14:textId="77777777" w:rsidR="00AB5BAB" w:rsidRDefault="00F16156">
      <w:pPr>
        <w:tabs>
          <w:tab w:val="left" w:pos="567"/>
        </w:tabs>
        <w:rPr>
          <w:szCs w:val="22"/>
          <w:shd w:val="clear" w:color="auto" w:fill="CCCCCC"/>
          <w:lang w:val="hr-HR" w:eastAsia="hr-HR"/>
        </w:rPr>
      </w:pPr>
      <w:r>
        <w:rPr>
          <w:highlight w:val="lightGray"/>
          <w:lang w:val="hr-HR" w:eastAsia="hr-HR"/>
        </w:rPr>
        <w:t>Sadrži 2D barkod s jedinstvenim identifikatorom.</w:t>
      </w:r>
    </w:p>
    <w:p w14:paraId="760C65D2" w14:textId="77777777" w:rsidR="00AB5BAB" w:rsidRDefault="00AB5BAB">
      <w:pPr>
        <w:rPr>
          <w:szCs w:val="22"/>
          <w:lang w:val="hr-HR"/>
        </w:rPr>
      </w:pPr>
    </w:p>
    <w:p w14:paraId="54AB1470" w14:textId="77777777" w:rsidR="00AB5BAB" w:rsidRDefault="00AB5BAB">
      <w:pPr>
        <w:rPr>
          <w:szCs w:val="22"/>
          <w:lang w:val="hr-HR"/>
        </w:rPr>
      </w:pPr>
    </w:p>
    <w:p w14:paraId="423BDCF0" w14:textId="77777777" w:rsidR="00AB5BAB" w:rsidRDefault="00F16156">
      <w:pPr>
        <w:keepNext/>
        <w:pBdr>
          <w:top w:val="single" w:sz="4" w:space="1" w:color="auto"/>
          <w:left w:val="single" w:sz="4" w:space="4" w:color="auto"/>
          <w:bottom w:val="single" w:sz="4" w:space="1" w:color="auto"/>
          <w:right w:val="single" w:sz="4" w:space="4" w:color="auto"/>
        </w:pBdr>
        <w:tabs>
          <w:tab w:val="left" w:pos="0"/>
        </w:tabs>
        <w:outlineLvl w:val="0"/>
        <w:rPr>
          <w:i/>
          <w:lang w:val="hr-HR" w:eastAsia="hr-HR"/>
        </w:rPr>
      </w:pPr>
      <w:r>
        <w:rPr>
          <w:b/>
          <w:lang w:val="hr-HR" w:eastAsia="hr-HR"/>
        </w:rPr>
        <w:t>18. JEDINSTVENI IDENTIFIKATOR – PODACI ČITLJIVI LJUDSKIM OKOM</w:t>
      </w:r>
    </w:p>
    <w:p w14:paraId="0D97AB46" w14:textId="77777777" w:rsidR="00AB5BAB" w:rsidRDefault="00AB5BAB">
      <w:pPr>
        <w:rPr>
          <w:lang w:val="hr-HR" w:eastAsia="hr-HR"/>
        </w:rPr>
      </w:pPr>
    </w:p>
    <w:p w14:paraId="0E9245DE" w14:textId="77777777" w:rsidR="00AB5BAB" w:rsidRDefault="00F16156">
      <w:pPr>
        <w:tabs>
          <w:tab w:val="left" w:pos="567"/>
        </w:tabs>
        <w:rPr>
          <w:lang w:val="hr-HR" w:eastAsia="hr-HR"/>
        </w:rPr>
      </w:pPr>
      <w:r>
        <w:rPr>
          <w:lang w:val="hr-HR" w:eastAsia="hr-HR"/>
        </w:rPr>
        <w:t>PC</w:t>
      </w:r>
    </w:p>
    <w:p w14:paraId="1C8F1A49" w14:textId="77777777" w:rsidR="00AB5BAB" w:rsidRDefault="00F16156">
      <w:pPr>
        <w:tabs>
          <w:tab w:val="left" w:pos="567"/>
        </w:tabs>
        <w:rPr>
          <w:lang w:val="hr-HR" w:eastAsia="hr-HR"/>
        </w:rPr>
      </w:pPr>
      <w:r>
        <w:rPr>
          <w:lang w:val="hr-HR" w:eastAsia="hr-HR"/>
        </w:rPr>
        <w:t>SN</w:t>
      </w:r>
    </w:p>
    <w:p w14:paraId="38F024AF" w14:textId="77777777" w:rsidR="00AB5BAB" w:rsidRDefault="00F16156">
      <w:pPr>
        <w:tabs>
          <w:tab w:val="left" w:pos="567"/>
        </w:tabs>
        <w:rPr>
          <w:lang w:val="hr-HR" w:eastAsia="hr-HR"/>
        </w:rPr>
      </w:pPr>
      <w:r>
        <w:rPr>
          <w:lang w:val="hr-HR" w:eastAsia="hr-HR"/>
        </w:rPr>
        <w:t>NN</w:t>
      </w:r>
    </w:p>
    <w:p w14:paraId="296DE74E" w14:textId="77777777" w:rsidR="006F763F" w:rsidRDefault="006F763F">
      <w:pPr>
        <w:tabs>
          <w:tab w:val="left" w:pos="567"/>
        </w:tabs>
        <w:rPr>
          <w:szCs w:val="22"/>
          <w:lang w:val="hr-HR"/>
        </w:rPr>
      </w:pPr>
    </w:p>
    <w:p w14:paraId="6FBC0FF5" w14:textId="77777777" w:rsidR="00AB5BAB" w:rsidRDefault="00F16156">
      <w:pPr>
        <w:shd w:val="clear" w:color="auto" w:fill="FFFFFF"/>
        <w:rPr>
          <w:szCs w:val="22"/>
          <w:lang w:val="hr-HR"/>
        </w:rPr>
      </w:pPr>
      <w:r>
        <w:rPr>
          <w:szCs w:val="22"/>
          <w:lang w:val="hr-HR"/>
        </w:rPr>
        <w:br w:type="page"/>
      </w:r>
    </w:p>
    <w:p w14:paraId="1CBD27A9" w14:textId="77777777" w:rsidR="00AB5BAB" w:rsidRDefault="00F16156">
      <w:pPr>
        <w:pBdr>
          <w:top w:val="single" w:sz="4" w:space="1" w:color="auto"/>
          <w:left w:val="single" w:sz="4" w:space="4" w:color="auto"/>
          <w:bottom w:val="single" w:sz="4" w:space="1" w:color="auto"/>
          <w:right w:val="single" w:sz="4" w:space="4" w:color="auto"/>
        </w:pBdr>
        <w:rPr>
          <w:b/>
          <w:lang w:val="hr-HR"/>
        </w:rPr>
      </w:pPr>
      <w:r>
        <w:rPr>
          <w:b/>
          <w:bCs/>
          <w:szCs w:val="22"/>
          <w:lang w:val="hr-HR"/>
        </w:rPr>
        <w:lastRenderedPageBreak/>
        <w:t>PODACI KOJI SE MORAJU NALAZITI NA VANJSKOM PAKIRANJU I UNUTARNJEM PAKIRANJU</w:t>
      </w:r>
    </w:p>
    <w:p w14:paraId="1FA74966" w14:textId="77777777" w:rsidR="00AB5BAB" w:rsidRDefault="00AB5BAB">
      <w:pPr>
        <w:pBdr>
          <w:top w:val="single" w:sz="4" w:space="1" w:color="auto"/>
          <w:left w:val="single" w:sz="4" w:space="4" w:color="auto"/>
          <w:bottom w:val="single" w:sz="4" w:space="1" w:color="auto"/>
          <w:right w:val="single" w:sz="4" w:space="4" w:color="auto"/>
        </w:pBdr>
        <w:ind w:left="567" w:hanging="567"/>
        <w:rPr>
          <w:szCs w:val="22"/>
          <w:lang w:val="hr-HR"/>
        </w:rPr>
      </w:pPr>
    </w:p>
    <w:p w14:paraId="6FB7A113" w14:textId="77777777" w:rsidR="00AB5BAB" w:rsidRDefault="00F16156">
      <w:pPr>
        <w:pBdr>
          <w:top w:val="single" w:sz="4" w:space="1" w:color="auto"/>
          <w:left w:val="single" w:sz="4" w:space="4" w:color="auto"/>
          <w:bottom w:val="single" w:sz="4" w:space="1" w:color="auto"/>
          <w:right w:val="single" w:sz="4" w:space="4" w:color="auto"/>
        </w:pBdr>
        <w:rPr>
          <w:lang w:val="hr-HR"/>
        </w:rPr>
      </w:pPr>
      <w:r>
        <w:rPr>
          <w:b/>
          <w:bCs/>
          <w:szCs w:val="22"/>
          <w:lang w:val="hr-HR"/>
        </w:rPr>
        <w:t>KUTIJA I NALJEPNICA NA BOCI</w:t>
      </w:r>
    </w:p>
    <w:p w14:paraId="72AB39A1" w14:textId="77777777" w:rsidR="00AB5BAB" w:rsidRDefault="00AB5BAB">
      <w:pPr>
        <w:rPr>
          <w:szCs w:val="22"/>
          <w:lang w:val="hr-HR"/>
        </w:rPr>
      </w:pPr>
    </w:p>
    <w:p w14:paraId="2DCECCB3" w14:textId="77777777" w:rsidR="00AB5BAB" w:rsidRDefault="00AB5BAB">
      <w:pPr>
        <w:rPr>
          <w:szCs w:val="22"/>
          <w:lang w:val="hr-HR"/>
        </w:rPr>
      </w:pPr>
    </w:p>
    <w:p w14:paraId="718FC890"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1.</w:t>
      </w:r>
      <w:r>
        <w:rPr>
          <w:b/>
          <w:lang w:val="hr-HR"/>
        </w:rPr>
        <w:tab/>
      </w:r>
      <w:r>
        <w:rPr>
          <w:b/>
          <w:bCs/>
          <w:szCs w:val="22"/>
          <w:lang w:val="hr-HR"/>
        </w:rPr>
        <w:t xml:space="preserve">NAZIV LIJEKA </w:t>
      </w:r>
    </w:p>
    <w:p w14:paraId="340E3ED7" w14:textId="77777777" w:rsidR="00AB5BAB" w:rsidRDefault="00AB5BAB">
      <w:pPr>
        <w:rPr>
          <w:szCs w:val="22"/>
          <w:lang w:val="hr-HR"/>
        </w:rPr>
      </w:pPr>
    </w:p>
    <w:p w14:paraId="218D81C5" w14:textId="77777777" w:rsidR="00AB5BAB" w:rsidRDefault="00F16156">
      <w:pPr>
        <w:rPr>
          <w:lang w:val="hr-HR"/>
        </w:rPr>
      </w:pPr>
      <w:r>
        <w:rPr>
          <w:szCs w:val="22"/>
          <w:lang w:val="hr-HR"/>
        </w:rPr>
        <w:t>Iclusig 30 mg filmom obložene tablete</w:t>
      </w:r>
    </w:p>
    <w:p w14:paraId="4CB816DE" w14:textId="77777777" w:rsidR="00AB5BAB" w:rsidRDefault="00F16156">
      <w:pPr>
        <w:rPr>
          <w:i/>
          <w:lang w:val="hr-HR"/>
        </w:rPr>
      </w:pPr>
      <w:r>
        <w:rPr>
          <w:szCs w:val="22"/>
          <w:lang w:val="hr-HR"/>
        </w:rPr>
        <w:t>ponatinib</w:t>
      </w:r>
    </w:p>
    <w:p w14:paraId="4D52143F" w14:textId="77777777" w:rsidR="00AB5BAB" w:rsidRDefault="00AB5BAB">
      <w:pPr>
        <w:rPr>
          <w:szCs w:val="22"/>
          <w:lang w:val="hr-HR"/>
        </w:rPr>
      </w:pPr>
    </w:p>
    <w:p w14:paraId="60DF874E" w14:textId="77777777" w:rsidR="00AB5BAB" w:rsidRDefault="00AB5BAB">
      <w:pPr>
        <w:rPr>
          <w:szCs w:val="22"/>
          <w:lang w:val="hr-HR"/>
        </w:rPr>
      </w:pPr>
    </w:p>
    <w:p w14:paraId="7A56B40B"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bCs/>
          <w:szCs w:val="22"/>
          <w:lang w:val="hr-HR"/>
        </w:rPr>
      </w:pPr>
      <w:r>
        <w:rPr>
          <w:b/>
          <w:bCs/>
          <w:szCs w:val="22"/>
          <w:lang w:val="hr-HR"/>
        </w:rPr>
        <w:t>2.</w:t>
      </w:r>
      <w:r>
        <w:rPr>
          <w:b/>
          <w:bCs/>
          <w:szCs w:val="22"/>
          <w:lang w:val="hr-HR"/>
        </w:rPr>
        <w:tab/>
        <w:t>NAVOĐENJE DJELATNE(IH) TVARI</w:t>
      </w:r>
    </w:p>
    <w:p w14:paraId="6B45FBBC" w14:textId="77777777" w:rsidR="00AB5BAB" w:rsidRDefault="00AB5BAB">
      <w:pPr>
        <w:rPr>
          <w:szCs w:val="22"/>
          <w:lang w:val="hr-HR"/>
        </w:rPr>
      </w:pPr>
    </w:p>
    <w:p w14:paraId="76D7514E" w14:textId="20C184DB" w:rsidR="00AB5BAB" w:rsidRDefault="00940A5C">
      <w:pPr>
        <w:rPr>
          <w:lang w:val="hr-HR"/>
        </w:rPr>
      </w:pPr>
      <w:r>
        <w:rPr>
          <w:szCs w:val="22"/>
          <w:lang w:val="hr-HR"/>
        </w:rPr>
        <w:t xml:space="preserve">Jedna </w:t>
      </w:r>
      <w:r w:rsidR="00F16156">
        <w:rPr>
          <w:szCs w:val="22"/>
          <w:lang w:val="hr-HR"/>
        </w:rPr>
        <w:t>filmom obložena tableta sadrži 30 mg ponatiniba (u obliku ponatinibklorida).</w:t>
      </w:r>
    </w:p>
    <w:p w14:paraId="3D5720D6" w14:textId="77777777" w:rsidR="00AB5BAB" w:rsidRDefault="00AB5BAB">
      <w:pPr>
        <w:rPr>
          <w:szCs w:val="22"/>
          <w:lang w:val="hr-HR"/>
        </w:rPr>
      </w:pPr>
    </w:p>
    <w:p w14:paraId="52938330" w14:textId="77777777" w:rsidR="00AB5BAB" w:rsidRDefault="00AB5BAB">
      <w:pPr>
        <w:rPr>
          <w:szCs w:val="22"/>
          <w:lang w:val="hr-HR"/>
        </w:rPr>
      </w:pPr>
    </w:p>
    <w:p w14:paraId="001CB34A"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3.</w:t>
      </w:r>
      <w:r>
        <w:rPr>
          <w:b/>
          <w:lang w:val="hr-HR"/>
        </w:rPr>
        <w:tab/>
      </w:r>
      <w:r>
        <w:rPr>
          <w:b/>
          <w:bCs/>
          <w:szCs w:val="22"/>
          <w:lang w:val="hr-HR"/>
        </w:rPr>
        <w:t>POPIS POMOĆNIH TVARI</w:t>
      </w:r>
    </w:p>
    <w:p w14:paraId="6816D21B" w14:textId="77777777" w:rsidR="00AB5BAB" w:rsidRDefault="00AB5BAB">
      <w:pPr>
        <w:rPr>
          <w:szCs w:val="22"/>
          <w:lang w:val="hr-HR"/>
        </w:rPr>
      </w:pPr>
    </w:p>
    <w:p w14:paraId="4E8746CD" w14:textId="77777777" w:rsidR="00AB5BAB" w:rsidRDefault="00F16156">
      <w:pPr>
        <w:rPr>
          <w:lang w:val="hr-HR"/>
        </w:rPr>
      </w:pPr>
      <w:r>
        <w:rPr>
          <w:szCs w:val="22"/>
          <w:lang w:val="hr-HR"/>
        </w:rPr>
        <w:t>Sadrži laktozu.</w:t>
      </w:r>
      <w:r>
        <w:rPr>
          <w:lang w:val="hr-HR"/>
        </w:rPr>
        <w:t xml:space="preserve"> </w:t>
      </w:r>
      <w:r>
        <w:rPr>
          <w:szCs w:val="22"/>
          <w:lang w:val="hr-HR"/>
        </w:rPr>
        <w:t>Vidjeti uputu o lijeku za dodatne informacije.</w:t>
      </w:r>
    </w:p>
    <w:p w14:paraId="36B40B67" w14:textId="77777777" w:rsidR="00AB5BAB" w:rsidRDefault="00AB5BAB">
      <w:pPr>
        <w:rPr>
          <w:szCs w:val="22"/>
          <w:lang w:val="hr-HR"/>
        </w:rPr>
      </w:pPr>
    </w:p>
    <w:p w14:paraId="34263B98" w14:textId="77777777" w:rsidR="00AB5BAB" w:rsidRDefault="00AB5BAB">
      <w:pPr>
        <w:rPr>
          <w:szCs w:val="22"/>
          <w:lang w:val="hr-HR"/>
        </w:rPr>
      </w:pPr>
    </w:p>
    <w:p w14:paraId="39C91381"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4.</w:t>
      </w:r>
      <w:r>
        <w:rPr>
          <w:b/>
          <w:lang w:val="hr-HR"/>
        </w:rPr>
        <w:tab/>
      </w:r>
      <w:r>
        <w:rPr>
          <w:b/>
          <w:bCs/>
          <w:szCs w:val="22"/>
          <w:lang w:val="hr-HR"/>
        </w:rPr>
        <w:t>FARMACEUTSKI OBLIK I SADRŽAJ</w:t>
      </w:r>
    </w:p>
    <w:p w14:paraId="71FE1B2B" w14:textId="77777777" w:rsidR="00AB5BAB" w:rsidRDefault="00AB5BAB">
      <w:pPr>
        <w:rPr>
          <w:szCs w:val="22"/>
          <w:lang w:val="hr-HR"/>
        </w:rPr>
      </w:pPr>
    </w:p>
    <w:p w14:paraId="3C65429F" w14:textId="77777777" w:rsidR="00AB5BAB" w:rsidRDefault="00F16156">
      <w:pPr>
        <w:rPr>
          <w:szCs w:val="22"/>
          <w:highlight w:val="lightGray"/>
          <w:lang w:val="hr-HR"/>
        </w:rPr>
      </w:pPr>
      <w:r>
        <w:rPr>
          <w:szCs w:val="22"/>
          <w:lang w:val="hr-HR"/>
        </w:rPr>
        <w:t>30 tableta</w:t>
      </w:r>
    </w:p>
    <w:p w14:paraId="13B9AD4C" w14:textId="77777777" w:rsidR="00AB5BAB" w:rsidRDefault="00AB5BAB">
      <w:pPr>
        <w:rPr>
          <w:szCs w:val="22"/>
          <w:lang w:val="hr-HR"/>
        </w:rPr>
      </w:pPr>
    </w:p>
    <w:p w14:paraId="553A06CA" w14:textId="77777777" w:rsidR="00AB5BAB" w:rsidRDefault="00AB5BAB">
      <w:pPr>
        <w:rPr>
          <w:szCs w:val="22"/>
          <w:lang w:val="hr-HR"/>
        </w:rPr>
      </w:pPr>
    </w:p>
    <w:p w14:paraId="2E23467B"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5.</w:t>
      </w:r>
      <w:r>
        <w:rPr>
          <w:b/>
          <w:lang w:val="hr-HR"/>
        </w:rPr>
        <w:tab/>
      </w:r>
      <w:r>
        <w:rPr>
          <w:b/>
          <w:color w:val="000000"/>
          <w:lang w:val="hr-HR"/>
        </w:rPr>
        <w:t>NAČIN I PUT(EVI) PRIMJENE</w:t>
      </w:r>
      <w:r>
        <w:rPr>
          <w:b/>
          <w:bCs/>
          <w:szCs w:val="22"/>
          <w:lang w:val="hr-HR"/>
        </w:rPr>
        <w:t xml:space="preserve"> LIJEKA</w:t>
      </w:r>
    </w:p>
    <w:p w14:paraId="1A53A105" w14:textId="77777777" w:rsidR="00AB5BAB" w:rsidRDefault="00AB5BAB">
      <w:pPr>
        <w:rPr>
          <w:szCs w:val="22"/>
          <w:lang w:val="hr-HR"/>
        </w:rPr>
      </w:pPr>
    </w:p>
    <w:p w14:paraId="15550979" w14:textId="77777777" w:rsidR="00AB5BAB" w:rsidRDefault="00F16156">
      <w:pPr>
        <w:rPr>
          <w:lang w:val="hr-HR"/>
        </w:rPr>
      </w:pPr>
      <w:r>
        <w:rPr>
          <w:szCs w:val="22"/>
          <w:lang w:val="hr-HR"/>
        </w:rPr>
        <w:t>Primjena kroz usta.</w:t>
      </w:r>
    </w:p>
    <w:p w14:paraId="7A591376" w14:textId="77777777" w:rsidR="00AB5BAB" w:rsidRDefault="00F16156">
      <w:pPr>
        <w:rPr>
          <w:lang w:val="hr-HR"/>
        </w:rPr>
      </w:pPr>
      <w:r>
        <w:rPr>
          <w:szCs w:val="22"/>
          <w:lang w:val="hr-HR"/>
        </w:rPr>
        <w:t>Prije uporabe pročitajte uputu o lijeku.</w:t>
      </w:r>
    </w:p>
    <w:p w14:paraId="464C9206" w14:textId="77777777" w:rsidR="00AB5BAB" w:rsidRDefault="00AB5BAB">
      <w:pPr>
        <w:autoSpaceDE w:val="0"/>
        <w:autoSpaceDN w:val="0"/>
        <w:adjustRightInd w:val="0"/>
        <w:rPr>
          <w:lang w:val="hr-HR"/>
        </w:rPr>
      </w:pPr>
    </w:p>
    <w:p w14:paraId="028AC946" w14:textId="77777777" w:rsidR="00AB5BAB" w:rsidRDefault="00AB5BAB">
      <w:pPr>
        <w:autoSpaceDE w:val="0"/>
        <w:autoSpaceDN w:val="0"/>
        <w:adjustRightInd w:val="0"/>
        <w:rPr>
          <w:lang w:val="hr-HR"/>
        </w:rPr>
      </w:pPr>
    </w:p>
    <w:p w14:paraId="215834C9"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6.</w:t>
      </w:r>
      <w:r>
        <w:rPr>
          <w:b/>
          <w:lang w:val="hr-HR"/>
        </w:rPr>
        <w:tab/>
      </w:r>
      <w:r>
        <w:rPr>
          <w:b/>
          <w:bCs/>
          <w:szCs w:val="22"/>
          <w:lang w:val="hr-HR"/>
        </w:rPr>
        <w:t>POSEBNO UPOZORENJE O ČUVANJU LIJEKA IZVAN POGLEDA I DOHVATA DJECE</w:t>
      </w:r>
    </w:p>
    <w:p w14:paraId="4FEDB8E5" w14:textId="77777777" w:rsidR="00AB5BAB" w:rsidRDefault="00AB5BAB">
      <w:pPr>
        <w:rPr>
          <w:szCs w:val="22"/>
          <w:lang w:val="hr-HR"/>
        </w:rPr>
      </w:pPr>
    </w:p>
    <w:p w14:paraId="6DDB0AAC" w14:textId="77777777" w:rsidR="00AB5BAB" w:rsidRDefault="00F16156">
      <w:pPr>
        <w:outlineLvl w:val="0"/>
        <w:rPr>
          <w:lang w:val="hr-HR"/>
        </w:rPr>
      </w:pPr>
      <w:r>
        <w:rPr>
          <w:szCs w:val="22"/>
          <w:lang w:val="hr-HR"/>
        </w:rPr>
        <w:t>Čuvati izvan pogleda i dohvata djece.</w:t>
      </w:r>
    </w:p>
    <w:p w14:paraId="07354E64" w14:textId="77777777" w:rsidR="00AB5BAB" w:rsidRDefault="00AB5BAB">
      <w:pPr>
        <w:rPr>
          <w:szCs w:val="22"/>
          <w:lang w:val="hr-HR"/>
        </w:rPr>
      </w:pPr>
    </w:p>
    <w:p w14:paraId="230D0701" w14:textId="77777777" w:rsidR="00AB5BAB" w:rsidRDefault="00AB5BAB">
      <w:pPr>
        <w:rPr>
          <w:szCs w:val="22"/>
          <w:lang w:val="hr-HR"/>
        </w:rPr>
      </w:pPr>
    </w:p>
    <w:p w14:paraId="45D27F70"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7.</w:t>
      </w:r>
      <w:r>
        <w:rPr>
          <w:b/>
          <w:lang w:val="hr-HR"/>
        </w:rPr>
        <w:tab/>
      </w:r>
      <w:r>
        <w:rPr>
          <w:b/>
          <w:bCs/>
          <w:szCs w:val="22"/>
          <w:lang w:val="hr-HR"/>
        </w:rPr>
        <w:t>DRUGO(A) POSEBNO(A) UPOZORENJE(A), AKO JE POTREBNO</w:t>
      </w:r>
    </w:p>
    <w:p w14:paraId="376FCFDE" w14:textId="77777777" w:rsidR="00AB5BAB" w:rsidRDefault="00AB5BAB">
      <w:pPr>
        <w:rPr>
          <w:szCs w:val="22"/>
          <w:lang w:val="hr-HR"/>
        </w:rPr>
      </w:pPr>
    </w:p>
    <w:p w14:paraId="57864BDE" w14:textId="77777777" w:rsidR="00AB5BAB" w:rsidRDefault="00F16156">
      <w:pPr>
        <w:rPr>
          <w:szCs w:val="22"/>
          <w:lang w:val="hr-HR"/>
        </w:rPr>
      </w:pPr>
      <w:r>
        <w:rPr>
          <w:szCs w:val="22"/>
          <w:highlight w:val="lightGray"/>
          <w:lang w:val="hr-HR"/>
        </w:rPr>
        <w:t>Kutija:</w:t>
      </w:r>
    </w:p>
    <w:p w14:paraId="561963C8" w14:textId="77777777" w:rsidR="00AB5BAB" w:rsidRDefault="00F16156">
      <w:pPr>
        <w:rPr>
          <w:szCs w:val="22"/>
          <w:lang w:val="hr-HR"/>
        </w:rPr>
      </w:pPr>
      <w:r>
        <w:rPr>
          <w:szCs w:val="22"/>
          <w:lang w:val="hr-HR"/>
        </w:rPr>
        <w:t>Nemojte progutati spremnik sa sredstvom za sušenje koji se nalazi u boci.</w:t>
      </w:r>
    </w:p>
    <w:p w14:paraId="2715CB38" w14:textId="77777777" w:rsidR="00AB5BAB" w:rsidRDefault="00AB5BAB">
      <w:pPr>
        <w:rPr>
          <w:szCs w:val="22"/>
          <w:lang w:val="hr-HR"/>
        </w:rPr>
      </w:pPr>
    </w:p>
    <w:p w14:paraId="0A21FBD6" w14:textId="77777777" w:rsidR="00AB5BAB" w:rsidRDefault="00AB5BAB">
      <w:pPr>
        <w:rPr>
          <w:szCs w:val="22"/>
          <w:lang w:val="hr-HR"/>
        </w:rPr>
      </w:pPr>
    </w:p>
    <w:p w14:paraId="54C70813"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8.</w:t>
      </w:r>
      <w:r>
        <w:rPr>
          <w:b/>
          <w:lang w:val="hr-HR"/>
        </w:rPr>
        <w:tab/>
      </w:r>
      <w:r>
        <w:rPr>
          <w:b/>
          <w:bCs/>
          <w:szCs w:val="22"/>
          <w:lang w:val="hr-HR"/>
        </w:rPr>
        <w:t>ROK VALJANOSTI</w:t>
      </w:r>
    </w:p>
    <w:p w14:paraId="728D97BE" w14:textId="77777777" w:rsidR="00AB5BAB" w:rsidRDefault="00AB5BAB">
      <w:pPr>
        <w:rPr>
          <w:szCs w:val="22"/>
          <w:lang w:val="hr-HR"/>
        </w:rPr>
      </w:pPr>
    </w:p>
    <w:p w14:paraId="3D0341DE" w14:textId="6BC7681A" w:rsidR="00AB5BAB" w:rsidRDefault="00F16156">
      <w:pPr>
        <w:rPr>
          <w:szCs w:val="22"/>
          <w:lang w:val="hr-HR"/>
        </w:rPr>
      </w:pPr>
      <w:del w:id="1520" w:author="Regulatory HR" w:date="2026-01-27T15:05:00Z">
        <w:r w:rsidDel="00B93C25">
          <w:rPr>
            <w:szCs w:val="22"/>
            <w:lang w:val="hr-HR"/>
          </w:rPr>
          <w:delText>Rok valjanosti</w:delText>
        </w:r>
      </w:del>
      <w:ins w:id="1521" w:author="Regulatory HR" w:date="2026-01-27T15:05:00Z">
        <w:r w:rsidR="00B93C25">
          <w:rPr>
            <w:szCs w:val="22"/>
            <w:lang w:val="hr-HR"/>
          </w:rPr>
          <w:t>EXP</w:t>
        </w:r>
      </w:ins>
    </w:p>
    <w:p w14:paraId="4102C694" w14:textId="77777777" w:rsidR="00AB5BAB" w:rsidRDefault="00AB5BAB">
      <w:pPr>
        <w:rPr>
          <w:szCs w:val="22"/>
          <w:lang w:val="hr-HR"/>
        </w:rPr>
      </w:pPr>
    </w:p>
    <w:p w14:paraId="2288E8F2" w14:textId="77777777" w:rsidR="00AB5BAB" w:rsidRDefault="00AB5BAB">
      <w:pPr>
        <w:rPr>
          <w:szCs w:val="22"/>
          <w:lang w:val="hr-HR"/>
        </w:rPr>
      </w:pPr>
    </w:p>
    <w:p w14:paraId="795D42D5"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9.</w:t>
      </w:r>
      <w:r>
        <w:rPr>
          <w:b/>
          <w:lang w:val="hr-HR"/>
        </w:rPr>
        <w:tab/>
      </w:r>
      <w:r>
        <w:rPr>
          <w:b/>
          <w:bCs/>
          <w:szCs w:val="22"/>
          <w:lang w:val="hr-HR"/>
        </w:rPr>
        <w:t>POSEBNE MJERE ČUVANJA</w:t>
      </w:r>
    </w:p>
    <w:p w14:paraId="09D9EB0E" w14:textId="77777777" w:rsidR="00AB5BAB" w:rsidRDefault="00AB5BAB">
      <w:pPr>
        <w:rPr>
          <w:szCs w:val="22"/>
          <w:lang w:val="hr-HR"/>
        </w:rPr>
      </w:pPr>
    </w:p>
    <w:p w14:paraId="081B2D5D" w14:textId="77777777" w:rsidR="00AB5BAB" w:rsidRDefault="00F16156">
      <w:pPr>
        <w:rPr>
          <w:szCs w:val="22"/>
          <w:lang w:val="hr-HR"/>
        </w:rPr>
      </w:pPr>
      <w:r>
        <w:rPr>
          <w:szCs w:val="22"/>
          <w:lang w:val="hr-HR"/>
        </w:rPr>
        <w:t>Čuvati u originalnom spremniku radi zaštite od svjetlosti.</w:t>
      </w:r>
    </w:p>
    <w:p w14:paraId="15A801E2" w14:textId="77777777" w:rsidR="00AB5BAB" w:rsidRDefault="00AB5BAB">
      <w:pPr>
        <w:rPr>
          <w:szCs w:val="22"/>
          <w:lang w:val="hr-HR"/>
        </w:rPr>
      </w:pPr>
    </w:p>
    <w:p w14:paraId="695CFE4F" w14:textId="77777777" w:rsidR="00AB5BAB" w:rsidRDefault="00AB5BAB">
      <w:pPr>
        <w:ind w:left="567" w:hanging="567"/>
        <w:rPr>
          <w:szCs w:val="22"/>
          <w:lang w:val="hr-HR"/>
        </w:rPr>
      </w:pPr>
    </w:p>
    <w:p w14:paraId="2F951A48"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lastRenderedPageBreak/>
        <w:t>10.</w:t>
      </w:r>
      <w:r>
        <w:rPr>
          <w:b/>
          <w:lang w:val="hr-HR"/>
        </w:rPr>
        <w:tab/>
      </w:r>
      <w:r>
        <w:rPr>
          <w:b/>
          <w:bCs/>
          <w:szCs w:val="22"/>
          <w:lang w:val="hr-HR"/>
        </w:rPr>
        <w:t xml:space="preserve">POSEBNE MJERE ZA </w:t>
      </w:r>
      <w:r>
        <w:rPr>
          <w:b/>
          <w:bCs/>
          <w:caps/>
          <w:szCs w:val="22"/>
          <w:lang w:val="hr-HR"/>
        </w:rPr>
        <w:t>zbrinjavanje</w:t>
      </w:r>
      <w:r>
        <w:rPr>
          <w:b/>
          <w:bCs/>
          <w:szCs w:val="22"/>
          <w:lang w:val="hr-HR"/>
        </w:rPr>
        <w:t xml:space="preserve"> NEISKORIŠTENOG LIJEKA ILI OTPADNIH MATERIJALA KOJI POTJEČU OD LIJEKA, AKO JE POTREBNO</w:t>
      </w:r>
    </w:p>
    <w:p w14:paraId="061E001F" w14:textId="77777777" w:rsidR="00AB5BAB" w:rsidRDefault="00AB5BAB">
      <w:pPr>
        <w:rPr>
          <w:szCs w:val="22"/>
          <w:lang w:val="hr-HR"/>
        </w:rPr>
      </w:pPr>
    </w:p>
    <w:p w14:paraId="47F74F12" w14:textId="77777777" w:rsidR="00AB5BAB" w:rsidRDefault="00AB5BAB">
      <w:pPr>
        <w:rPr>
          <w:szCs w:val="22"/>
          <w:lang w:val="hr-HR"/>
        </w:rPr>
      </w:pPr>
    </w:p>
    <w:p w14:paraId="75A14D03"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11.</w:t>
      </w:r>
      <w:r>
        <w:rPr>
          <w:b/>
          <w:lang w:val="hr-HR"/>
        </w:rPr>
        <w:tab/>
        <w:t>NAZIV</w:t>
      </w:r>
      <w:r>
        <w:rPr>
          <w:b/>
          <w:bCs/>
          <w:szCs w:val="22"/>
          <w:lang w:val="hr-HR"/>
        </w:rPr>
        <w:t xml:space="preserve"> I ADRESA NOSITELJA ODOBRENJA ZA STAVLJANJE LIJEKA U PROMET</w:t>
      </w:r>
    </w:p>
    <w:p w14:paraId="4814665F" w14:textId="77777777" w:rsidR="00AB5BAB" w:rsidRDefault="00AB5BAB">
      <w:pPr>
        <w:rPr>
          <w:i/>
          <w:iCs/>
          <w:szCs w:val="22"/>
          <w:lang w:val="hr-HR"/>
        </w:rPr>
      </w:pPr>
    </w:p>
    <w:p w14:paraId="51A83522" w14:textId="77777777" w:rsidR="00AB5BAB" w:rsidRDefault="00F16156">
      <w:pPr>
        <w:rPr>
          <w:szCs w:val="22"/>
          <w:lang w:val="hr-HR"/>
        </w:rPr>
      </w:pPr>
      <w:r>
        <w:rPr>
          <w:szCs w:val="22"/>
          <w:lang w:val="hr-HR"/>
        </w:rPr>
        <w:t>Incyte Biosciences Distribution B.V.</w:t>
      </w:r>
    </w:p>
    <w:p w14:paraId="3D0B4566" w14:textId="77777777" w:rsidR="00AB5BAB" w:rsidRDefault="00F16156">
      <w:pPr>
        <w:rPr>
          <w:szCs w:val="22"/>
          <w:lang w:val="hr-HR"/>
        </w:rPr>
      </w:pPr>
      <w:r>
        <w:rPr>
          <w:szCs w:val="22"/>
          <w:lang w:val="hr-HR"/>
        </w:rPr>
        <w:t>Paasheuvelweg 25</w:t>
      </w:r>
    </w:p>
    <w:p w14:paraId="7472310B" w14:textId="77777777" w:rsidR="00AB5BAB" w:rsidRDefault="00F16156">
      <w:pPr>
        <w:rPr>
          <w:szCs w:val="22"/>
          <w:lang w:val="hr-HR"/>
        </w:rPr>
      </w:pPr>
      <w:r>
        <w:rPr>
          <w:szCs w:val="22"/>
          <w:lang w:val="hr-HR"/>
        </w:rPr>
        <w:t>1105 BP Amsterdam</w:t>
      </w:r>
    </w:p>
    <w:p w14:paraId="5BD06EC7" w14:textId="77777777" w:rsidR="00AB5BAB" w:rsidRDefault="00F16156">
      <w:pPr>
        <w:rPr>
          <w:szCs w:val="22"/>
          <w:lang w:val="hr-HR"/>
        </w:rPr>
      </w:pPr>
      <w:r>
        <w:rPr>
          <w:szCs w:val="22"/>
          <w:lang w:val="hr-HR"/>
        </w:rPr>
        <w:t>Nizozemska</w:t>
      </w:r>
    </w:p>
    <w:p w14:paraId="6636A4D4" w14:textId="77777777" w:rsidR="00AB5BAB" w:rsidRDefault="00AB5BAB">
      <w:pPr>
        <w:rPr>
          <w:szCs w:val="22"/>
          <w:lang w:val="hr-HR"/>
        </w:rPr>
      </w:pPr>
    </w:p>
    <w:p w14:paraId="595E3F5E" w14:textId="77777777" w:rsidR="00AB5BAB" w:rsidRDefault="00AB5BAB">
      <w:pPr>
        <w:rPr>
          <w:szCs w:val="22"/>
          <w:lang w:val="hr-HR"/>
        </w:rPr>
      </w:pPr>
    </w:p>
    <w:p w14:paraId="0FB1D7A3"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szCs w:val="22"/>
          <w:lang w:val="hr-HR"/>
        </w:rPr>
      </w:pPr>
      <w:r>
        <w:rPr>
          <w:b/>
          <w:bCs/>
          <w:szCs w:val="22"/>
          <w:lang w:val="hr-HR"/>
        </w:rPr>
        <w:t>12.</w:t>
      </w:r>
      <w:r>
        <w:rPr>
          <w:b/>
          <w:bCs/>
          <w:szCs w:val="22"/>
          <w:lang w:val="hr-HR"/>
        </w:rPr>
        <w:tab/>
        <w:t xml:space="preserve">BROJ(EVI) ODOBRENJA ZA STAVLJANJE LIJEKA U PROMET </w:t>
      </w:r>
    </w:p>
    <w:p w14:paraId="34AA3D91" w14:textId="77777777" w:rsidR="00AB5BAB" w:rsidRDefault="00AB5BAB">
      <w:pPr>
        <w:rPr>
          <w:szCs w:val="22"/>
          <w:lang w:val="hr-HR"/>
        </w:rPr>
      </w:pPr>
    </w:p>
    <w:p w14:paraId="0208A3BE" w14:textId="77777777" w:rsidR="00AB5BAB" w:rsidRDefault="00F16156">
      <w:pPr>
        <w:rPr>
          <w:lang w:val="hr-HR"/>
        </w:rPr>
      </w:pPr>
      <w:r>
        <w:rPr>
          <w:color w:val="000000"/>
          <w:szCs w:val="22"/>
          <w:lang w:val="hr-HR"/>
        </w:rPr>
        <w:t>EU/1/13/839</w:t>
      </w:r>
      <w:r>
        <w:rPr>
          <w:color w:val="000080"/>
          <w:szCs w:val="22"/>
          <w:lang w:val="hr-HR"/>
        </w:rPr>
        <w:t>/</w:t>
      </w:r>
      <w:r>
        <w:rPr>
          <w:color w:val="000000"/>
          <w:szCs w:val="22"/>
          <w:lang w:val="hr-HR"/>
        </w:rPr>
        <w:t>006</w:t>
      </w:r>
      <w:r>
        <w:rPr>
          <w:lang w:val="hr-HR"/>
        </w:rPr>
        <w:tab/>
        <w:t>3</w:t>
      </w:r>
      <w:r>
        <w:rPr>
          <w:szCs w:val="22"/>
          <w:lang w:val="hr-HR"/>
        </w:rPr>
        <w:t>0 filmom obloženih tableta</w:t>
      </w:r>
    </w:p>
    <w:p w14:paraId="207E6F1E" w14:textId="77777777" w:rsidR="00AB5BAB" w:rsidRDefault="00AB5BAB">
      <w:pPr>
        <w:rPr>
          <w:szCs w:val="22"/>
          <w:lang w:val="hr-HR"/>
        </w:rPr>
      </w:pPr>
    </w:p>
    <w:p w14:paraId="2D798321" w14:textId="77777777" w:rsidR="00AB5BAB" w:rsidRDefault="00AB5BAB">
      <w:pPr>
        <w:rPr>
          <w:szCs w:val="22"/>
          <w:lang w:val="hr-HR"/>
        </w:rPr>
      </w:pPr>
    </w:p>
    <w:p w14:paraId="29A8606E" w14:textId="77777777" w:rsidR="00AB5BAB" w:rsidRDefault="00F16156">
      <w:pPr>
        <w:pBdr>
          <w:top w:val="single" w:sz="4" w:space="2" w:color="auto"/>
          <w:left w:val="single" w:sz="4" w:space="4" w:color="auto"/>
          <w:bottom w:val="single" w:sz="4" w:space="1" w:color="auto"/>
          <w:right w:val="single" w:sz="4" w:space="4" w:color="auto"/>
        </w:pBdr>
        <w:ind w:left="567" w:hanging="567"/>
        <w:outlineLvl w:val="0"/>
        <w:rPr>
          <w:b/>
          <w:lang w:val="hr-HR"/>
        </w:rPr>
      </w:pPr>
      <w:r>
        <w:rPr>
          <w:b/>
          <w:lang w:val="hr-HR"/>
        </w:rPr>
        <w:t>13.</w:t>
      </w:r>
      <w:r>
        <w:rPr>
          <w:b/>
          <w:lang w:val="hr-HR"/>
        </w:rPr>
        <w:tab/>
      </w:r>
      <w:r>
        <w:rPr>
          <w:b/>
          <w:bCs/>
          <w:szCs w:val="22"/>
          <w:lang w:val="hr-HR"/>
        </w:rPr>
        <w:t>BROJ SERIJE</w:t>
      </w:r>
    </w:p>
    <w:p w14:paraId="3B8834D4" w14:textId="77777777" w:rsidR="00AB5BAB" w:rsidRDefault="00AB5BAB">
      <w:pPr>
        <w:rPr>
          <w:szCs w:val="22"/>
          <w:lang w:val="hr-HR"/>
        </w:rPr>
      </w:pPr>
    </w:p>
    <w:p w14:paraId="735F6CD3" w14:textId="6C3F8B8A" w:rsidR="00AB5BAB" w:rsidRDefault="00F16156">
      <w:pPr>
        <w:rPr>
          <w:szCs w:val="22"/>
          <w:lang w:val="hr-HR"/>
        </w:rPr>
      </w:pPr>
      <w:del w:id="1522" w:author="Regulatory HR" w:date="2026-01-27T15:05:00Z">
        <w:r w:rsidDel="00B93C25">
          <w:rPr>
            <w:szCs w:val="22"/>
            <w:lang w:val="hr-HR"/>
          </w:rPr>
          <w:delText>Serija</w:delText>
        </w:r>
      </w:del>
      <w:ins w:id="1523" w:author="Regulatory HR" w:date="2026-01-27T15:05:00Z">
        <w:r w:rsidR="00B93C25">
          <w:rPr>
            <w:szCs w:val="22"/>
            <w:lang w:val="hr-HR"/>
          </w:rPr>
          <w:t>Lot</w:t>
        </w:r>
      </w:ins>
    </w:p>
    <w:p w14:paraId="2EDEC341" w14:textId="77777777" w:rsidR="00AB5BAB" w:rsidRDefault="00AB5BAB">
      <w:pPr>
        <w:rPr>
          <w:szCs w:val="22"/>
          <w:lang w:val="hr-HR"/>
        </w:rPr>
      </w:pPr>
    </w:p>
    <w:p w14:paraId="32F55DF8" w14:textId="77777777" w:rsidR="00AB5BAB" w:rsidRDefault="00AB5BAB">
      <w:pPr>
        <w:rPr>
          <w:szCs w:val="22"/>
          <w:lang w:val="hr-HR"/>
        </w:rPr>
      </w:pPr>
    </w:p>
    <w:p w14:paraId="0A22C645"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14.</w:t>
      </w:r>
      <w:r>
        <w:rPr>
          <w:b/>
          <w:lang w:val="hr-HR"/>
        </w:rPr>
        <w:tab/>
      </w:r>
      <w:r>
        <w:rPr>
          <w:b/>
          <w:bCs/>
          <w:szCs w:val="22"/>
          <w:lang w:val="hr-HR"/>
        </w:rPr>
        <w:t>NAČIN IZDAVANJA LIJEKA</w:t>
      </w:r>
    </w:p>
    <w:p w14:paraId="731CEA01" w14:textId="77777777" w:rsidR="00AB5BAB" w:rsidRDefault="00AB5BAB">
      <w:pPr>
        <w:rPr>
          <w:szCs w:val="22"/>
          <w:lang w:val="hr-HR"/>
        </w:rPr>
      </w:pPr>
    </w:p>
    <w:p w14:paraId="374A1742" w14:textId="77777777" w:rsidR="00AB5BAB" w:rsidRDefault="00AB5BAB">
      <w:pPr>
        <w:rPr>
          <w:szCs w:val="22"/>
          <w:lang w:val="hr-HR"/>
        </w:rPr>
      </w:pPr>
    </w:p>
    <w:p w14:paraId="306B1239" w14:textId="77777777" w:rsidR="00AB5BAB" w:rsidRDefault="00F16156">
      <w:pPr>
        <w:pBdr>
          <w:top w:val="single" w:sz="4" w:space="2" w:color="auto"/>
          <w:left w:val="single" w:sz="4" w:space="4" w:color="auto"/>
          <w:bottom w:val="single" w:sz="4" w:space="1" w:color="auto"/>
          <w:right w:val="single" w:sz="4" w:space="4" w:color="auto"/>
        </w:pBdr>
        <w:ind w:left="567" w:hanging="567"/>
        <w:outlineLvl w:val="0"/>
        <w:rPr>
          <w:lang w:val="hr-HR"/>
        </w:rPr>
      </w:pPr>
      <w:r>
        <w:rPr>
          <w:b/>
          <w:lang w:val="hr-HR"/>
        </w:rPr>
        <w:t>15.</w:t>
      </w:r>
      <w:r>
        <w:rPr>
          <w:b/>
          <w:lang w:val="hr-HR"/>
        </w:rPr>
        <w:tab/>
      </w:r>
      <w:r>
        <w:rPr>
          <w:b/>
          <w:bCs/>
          <w:szCs w:val="22"/>
          <w:lang w:val="hr-HR"/>
        </w:rPr>
        <w:t>UPUTE ZA UPORABU</w:t>
      </w:r>
    </w:p>
    <w:p w14:paraId="16A6E6FB" w14:textId="77777777" w:rsidR="00AB5BAB" w:rsidRDefault="00AB5BAB">
      <w:pPr>
        <w:rPr>
          <w:i/>
          <w:iCs/>
          <w:szCs w:val="22"/>
          <w:lang w:val="hr-HR"/>
        </w:rPr>
      </w:pPr>
    </w:p>
    <w:p w14:paraId="1BF7EF98" w14:textId="77777777" w:rsidR="00AB5BAB" w:rsidRDefault="00AB5BAB">
      <w:pPr>
        <w:rPr>
          <w:szCs w:val="22"/>
          <w:lang w:val="hr-HR"/>
        </w:rPr>
      </w:pPr>
    </w:p>
    <w:p w14:paraId="11AF6DD8" w14:textId="77777777" w:rsidR="00AB5BAB" w:rsidRDefault="00F16156">
      <w:pPr>
        <w:pBdr>
          <w:top w:val="single" w:sz="4" w:space="1" w:color="auto"/>
          <w:left w:val="single" w:sz="4" w:space="4" w:color="auto"/>
          <w:bottom w:val="single" w:sz="4" w:space="0" w:color="auto"/>
          <w:right w:val="single" w:sz="4" w:space="4" w:color="auto"/>
        </w:pBdr>
        <w:ind w:left="567" w:hanging="567"/>
        <w:rPr>
          <w:i/>
          <w:color w:val="008000"/>
          <w:lang w:val="hr-HR"/>
        </w:rPr>
      </w:pPr>
      <w:r>
        <w:rPr>
          <w:b/>
          <w:lang w:val="hr-HR"/>
        </w:rPr>
        <w:t>16.</w:t>
      </w:r>
      <w:r>
        <w:rPr>
          <w:b/>
          <w:lang w:val="hr-HR"/>
        </w:rPr>
        <w:tab/>
      </w:r>
      <w:r>
        <w:rPr>
          <w:b/>
          <w:bCs/>
          <w:szCs w:val="22"/>
          <w:lang w:val="hr-HR"/>
        </w:rPr>
        <w:t xml:space="preserve">PODACI NA BRAILLEOVOM PISMU </w:t>
      </w:r>
    </w:p>
    <w:p w14:paraId="12159FDC" w14:textId="77777777" w:rsidR="00AB5BAB" w:rsidRDefault="00AB5BAB">
      <w:pPr>
        <w:rPr>
          <w:szCs w:val="22"/>
          <w:lang w:val="hr-HR"/>
        </w:rPr>
      </w:pPr>
    </w:p>
    <w:p w14:paraId="62A26AB9" w14:textId="77777777" w:rsidR="00AB5BAB" w:rsidRDefault="00F16156">
      <w:pPr>
        <w:rPr>
          <w:lang w:val="hr-HR"/>
        </w:rPr>
      </w:pPr>
      <w:r>
        <w:rPr>
          <w:szCs w:val="22"/>
          <w:highlight w:val="lightGray"/>
          <w:lang w:val="hr-HR"/>
        </w:rPr>
        <w:t>Kutija:</w:t>
      </w:r>
    </w:p>
    <w:p w14:paraId="0BE53711" w14:textId="77777777" w:rsidR="00AB5BAB" w:rsidRDefault="00F16156">
      <w:pPr>
        <w:rPr>
          <w:lang w:val="hr-HR"/>
        </w:rPr>
      </w:pPr>
      <w:r>
        <w:rPr>
          <w:szCs w:val="22"/>
          <w:lang w:val="hr-HR"/>
        </w:rPr>
        <w:t>Iclusig 30 mg</w:t>
      </w:r>
    </w:p>
    <w:p w14:paraId="737E4451" w14:textId="77777777" w:rsidR="00AB5BAB" w:rsidRDefault="00AB5BAB">
      <w:pPr>
        <w:rPr>
          <w:szCs w:val="22"/>
          <w:lang w:val="hr-HR"/>
        </w:rPr>
      </w:pPr>
    </w:p>
    <w:p w14:paraId="4E0FB9A8" w14:textId="77777777" w:rsidR="00AB5BAB" w:rsidRDefault="00AB5BAB">
      <w:pPr>
        <w:rPr>
          <w:szCs w:val="22"/>
          <w:lang w:val="hr-HR"/>
        </w:rPr>
      </w:pPr>
    </w:p>
    <w:p w14:paraId="4C5240F7" w14:textId="77777777" w:rsidR="00AB5BAB" w:rsidRDefault="00F16156">
      <w:pPr>
        <w:keepNext/>
        <w:pBdr>
          <w:top w:val="single" w:sz="4" w:space="1" w:color="auto"/>
          <w:left w:val="single" w:sz="4" w:space="4" w:color="auto"/>
          <w:bottom w:val="single" w:sz="4" w:space="1" w:color="auto"/>
          <w:right w:val="single" w:sz="4" w:space="4" w:color="auto"/>
        </w:pBdr>
        <w:tabs>
          <w:tab w:val="left" w:pos="0"/>
        </w:tabs>
        <w:outlineLvl w:val="0"/>
        <w:rPr>
          <w:i/>
          <w:lang w:val="hr-HR" w:eastAsia="hr-HR"/>
        </w:rPr>
      </w:pPr>
      <w:r>
        <w:rPr>
          <w:b/>
          <w:lang w:val="hr-HR" w:eastAsia="hr-HR"/>
        </w:rPr>
        <w:t>17. JEDINSTVENI IDENTIFIKATOR – 2D BARKOD</w:t>
      </w:r>
    </w:p>
    <w:p w14:paraId="0A9322E5" w14:textId="77777777" w:rsidR="00AB5BAB" w:rsidRDefault="00AB5BAB">
      <w:pPr>
        <w:rPr>
          <w:lang w:val="hr-HR" w:eastAsia="hr-HR"/>
        </w:rPr>
      </w:pPr>
    </w:p>
    <w:p w14:paraId="49AE5287" w14:textId="77777777" w:rsidR="00AB5BAB" w:rsidRDefault="00F16156">
      <w:pPr>
        <w:tabs>
          <w:tab w:val="left" w:pos="567"/>
        </w:tabs>
        <w:rPr>
          <w:szCs w:val="22"/>
          <w:shd w:val="clear" w:color="auto" w:fill="CCCCCC"/>
          <w:lang w:val="hr-HR" w:eastAsia="hr-HR"/>
        </w:rPr>
      </w:pPr>
      <w:r>
        <w:rPr>
          <w:highlight w:val="lightGray"/>
          <w:lang w:val="hr-HR" w:eastAsia="hr-HR"/>
        </w:rPr>
        <w:t>Sadrži 2D barkod s jedinstvenim identifikatorom.</w:t>
      </w:r>
    </w:p>
    <w:p w14:paraId="3FA0ECBE" w14:textId="77777777" w:rsidR="00AB5BAB" w:rsidRDefault="00AB5BAB">
      <w:pPr>
        <w:rPr>
          <w:szCs w:val="22"/>
          <w:lang w:val="hr-HR"/>
        </w:rPr>
      </w:pPr>
    </w:p>
    <w:p w14:paraId="1BA71DDA" w14:textId="77777777" w:rsidR="00AB5BAB" w:rsidRDefault="00AB5BAB">
      <w:pPr>
        <w:rPr>
          <w:szCs w:val="22"/>
          <w:lang w:val="hr-HR"/>
        </w:rPr>
      </w:pPr>
    </w:p>
    <w:p w14:paraId="7530EC17" w14:textId="77777777" w:rsidR="00AB5BAB" w:rsidRDefault="00F16156">
      <w:pPr>
        <w:keepNext/>
        <w:pBdr>
          <w:top w:val="single" w:sz="4" w:space="1" w:color="auto"/>
          <w:left w:val="single" w:sz="4" w:space="4" w:color="auto"/>
          <w:bottom w:val="single" w:sz="4" w:space="1" w:color="auto"/>
          <w:right w:val="single" w:sz="4" w:space="4" w:color="auto"/>
        </w:pBdr>
        <w:tabs>
          <w:tab w:val="left" w:pos="0"/>
        </w:tabs>
        <w:outlineLvl w:val="0"/>
        <w:rPr>
          <w:i/>
          <w:lang w:val="hr-HR" w:eastAsia="hr-HR"/>
        </w:rPr>
      </w:pPr>
      <w:r>
        <w:rPr>
          <w:b/>
          <w:lang w:val="hr-HR" w:eastAsia="hr-HR"/>
        </w:rPr>
        <w:t>18. JEDINSTVENI IDENTIFIKATOR – PODACI ČITLJIVI LJUDSKIM OKOM</w:t>
      </w:r>
    </w:p>
    <w:p w14:paraId="70DE1B86" w14:textId="77777777" w:rsidR="00AB5BAB" w:rsidRDefault="00AB5BAB">
      <w:pPr>
        <w:rPr>
          <w:lang w:val="hr-HR" w:eastAsia="hr-HR"/>
        </w:rPr>
      </w:pPr>
    </w:p>
    <w:p w14:paraId="13D2D68C" w14:textId="77777777" w:rsidR="00AB5BAB" w:rsidRDefault="00F16156">
      <w:pPr>
        <w:tabs>
          <w:tab w:val="left" w:pos="567"/>
        </w:tabs>
        <w:rPr>
          <w:lang w:val="hr-HR" w:eastAsia="hr-HR"/>
        </w:rPr>
      </w:pPr>
      <w:r>
        <w:rPr>
          <w:lang w:val="hr-HR" w:eastAsia="hr-HR"/>
        </w:rPr>
        <w:t>PC</w:t>
      </w:r>
    </w:p>
    <w:p w14:paraId="1A7D7DDF" w14:textId="77777777" w:rsidR="00AB5BAB" w:rsidRDefault="00F16156">
      <w:pPr>
        <w:tabs>
          <w:tab w:val="left" w:pos="567"/>
        </w:tabs>
        <w:rPr>
          <w:lang w:val="hr-HR" w:eastAsia="hr-HR"/>
        </w:rPr>
      </w:pPr>
      <w:r>
        <w:rPr>
          <w:lang w:val="hr-HR" w:eastAsia="hr-HR"/>
        </w:rPr>
        <w:t>SN</w:t>
      </w:r>
    </w:p>
    <w:p w14:paraId="5B5292A7" w14:textId="77777777" w:rsidR="00AB5BAB" w:rsidRDefault="00F16156">
      <w:pPr>
        <w:tabs>
          <w:tab w:val="left" w:pos="567"/>
        </w:tabs>
        <w:rPr>
          <w:lang w:val="hr-HR" w:eastAsia="hr-HR" w:bidi="hr-HR"/>
        </w:rPr>
      </w:pPr>
      <w:r>
        <w:rPr>
          <w:lang w:val="hr-HR" w:eastAsia="hr-HR"/>
        </w:rPr>
        <w:t>NN</w:t>
      </w:r>
    </w:p>
    <w:p w14:paraId="09D0E4D1" w14:textId="77777777" w:rsidR="00AB5BAB" w:rsidRDefault="00AB5BAB">
      <w:pPr>
        <w:tabs>
          <w:tab w:val="left" w:pos="567"/>
        </w:tabs>
        <w:rPr>
          <w:lang w:val="hr-HR" w:eastAsia="hr-HR" w:bidi="hr-HR"/>
        </w:rPr>
      </w:pPr>
    </w:p>
    <w:p w14:paraId="2DE6D8BB" w14:textId="77777777" w:rsidR="00AB5BAB" w:rsidRDefault="00F16156">
      <w:pPr>
        <w:rPr>
          <w:szCs w:val="22"/>
          <w:lang w:val="hr-HR"/>
        </w:rPr>
      </w:pPr>
      <w:r>
        <w:rPr>
          <w:szCs w:val="22"/>
          <w:lang w:val="hr-HR"/>
        </w:rPr>
        <w:br w:type="page"/>
      </w:r>
    </w:p>
    <w:p w14:paraId="0C153742" w14:textId="77777777" w:rsidR="00AB5BAB" w:rsidRDefault="00F16156">
      <w:pPr>
        <w:pBdr>
          <w:top w:val="single" w:sz="4" w:space="1" w:color="auto"/>
          <w:left w:val="single" w:sz="4" w:space="4" w:color="auto"/>
          <w:bottom w:val="single" w:sz="4" w:space="1" w:color="auto"/>
          <w:right w:val="single" w:sz="4" w:space="4" w:color="auto"/>
        </w:pBdr>
        <w:rPr>
          <w:b/>
          <w:lang w:val="hr-HR"/>
        </w:rPr>
      </w:pPr>
      <w:r>
        <w:rPr>
          <w:b/>
          <w:bCs/>
          <w:szCs w:val="22"/>
          <w:lang w:val="hr-HR"/>
        </w:rPr>
        <w:lastRenderedPageBreak/>
        <w:t>PODACI KOJI SE MORAJU NALAZITI NA VANJSKOM PAKIRANJU I UNUTARNJEM PAKIRANJU</w:t>
      </w:r>
    </w:p>
    <w:p w14:paraId="24F590BB" w14:textId="77777777" w:rsidR="00AB5BAB" w:rsidRDefault="00AB5BAB">
      <w:pPr>
        <w:pBdr>
          <w:top w:val="single" w:sz="4" w:space="1" w:color="auto"/>
          <w:left w:val="single" w:sz="4" w:space="4" w:color="auto"/>
          <w:bottom w:val="single" w:sz="4" w:space="1" w:color="auto"/>
          <w:right w:val="single" w:sz="4" w:space="4" w:color="auto"/>
        </w:pBdr>
        <w:ind w:left="567" w:hanging="567"/>
        <w:rPr>
          <w:szCs w:val="22"/>
          <w:lang w:val="hr-HR"/>
        </w:rPr>
      </w:pPr>
    </w:p>
    <w:p w14:paraId="7BBE20C9" w14:textId="77777777" w:rsidR="00AB5BAB" w:rsidRDefault="00F16156">
      <w:pPr>
        <w:pBdr>
          <w:top w:val="single" w:sz="4" w:space="1" w:color="auto"/>
          <w:left w:val="single" w:sz="4" w:space="4" w:color="auto"/>
          <w:bottom w:val="single" w:sz="4" w:space="1" w:color="auto"/>
          <w:right w:val="single" w:sz="4" w:space="4" w:color="auto"/>
        </w:pBdr>
        <w:rPr>
          <w:lang w:val="hr-HR"/>
        </w:rPr>
      </w:pPr>
      <w:r>
        <w:rPr>
          <w:b/>
          <w:bCs/>
          <w:szCs w:val="22"/>
          <w:lang w:val="hr-HR"/>
        </w:rPr>
        <w:t xml:space="preserve">KUTIJA I NALJEPNICA NA BOCI </w:t>
      </w:r>
    </w:p>
    <w:p w14:paraId="47FCAA77" w14:textId="77777777" w:rsidR="00AB5BAB" w:rsidRDefault="00AB5BAB">
      <w:pPr>
        <w:rPr>
          <w:szCs w:val="22"/>
          <w:lang w:val="hr-HR"/>
        </w:rPr>
      </w:pPr>
    </w:p>
    <w:p w14:paraId="4324835A" w14:textId="77777777" w:rsidR="00AB5BAB" w:rsidRDefault="00AB5BAB">
      <w:pPr>
        <w:rPr>
          <w:szCs w:val="22"/>
          <w:lang w:val="hr-HR"/>
        </w:rPr>
      </w:pPr>
    </w:p>
    <w:p w14:paraId="6ACFF1A7"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1.</w:t>
      </w:r>
      <w:r>
        <w:rPr>
          <w:b/>
          <w:lang w:val="hr-HR"/>
        </w:rPr>
        <w:tab/>
      </w:r>
      <w:r>
        <w:rPr>
          <w:b/>
          <w:bCs/>
          <w:szCs w:val="22"/>
          <w:lang w:val="hr-HR"/>
        </w:rPr>
        <w:t xml:space="preserve">NAZIV LIJEKA </w:t>
      </w:r>
    </w:p>
    <w:p w14:paraId="46768B54" w14:textId="77777777" w:rsidR="00AB5BAB" w:rsidRDefault="00AB5BAB">
      <w:pPr>
        <w:rPr>
          <w:szCs w:val="22"/>
          <w:lang w:val="hr-HR"/>
        </w:rPr>
      </w:pPr>
    </w:p>
    <w:p w14:paraId="4CCBF280" w14:textId="77777777" w:rsidR="00AB5BAB" w:rsidRDefault="00F16156">
      <w:pPr>
        <w:rPr>
          <w:lang w:val="hr-HR"/>
        </w:rPr>
      </w:pPr>
      <w:r>
        <w:rPr>
          <w:szCs w:val="22"/>
          <w:lang w:val="hr-HR"/>
        </w:rPr>
        <w:t>Iclusig 45 mg filmom obložene tablete</w:t>
      </w:r>
    </w:p>
    <w:p w14:paraId="4723024C" w14:textId="77777777" w:rsidR="00AB5BAB" w:rsidRDefault="00F16156">
      <w:pPr>
        <w:rPr>
          <w:i/>
          <w:lang w:val="hr-HR"/>
        </w:rPr>
      </w:pPr>
      <w:r>
        <w:rPr>
          <w:szCs w:val="22"/>
          <w:lang w:val="hr-HR"/>
        </w:rPr>
        <w:t>ponatinib</w:t>
      </w:r>
    </w:p>
    <w:p w14:paraId="251C09BC" w14:textId="77777777" w:rsidR="00AB5BAB" w:rsidRDefault="00AB5BAB">
      <w:pPr>
        <w:rPr>
          <w:szCs w:val="22"/>
          <w:lang w:val="hr-HR"/>
        </w:rPr>
      </w:pPr>
    </w:p>
    <w:p w14:paraId="3FAE28E5" w14:textId="77777777" w:rsidR="00AB5BAB" w:rsidRDefault="00AB5BAB">
      <w:pPr>
        <w:rPr>
          <w:szCs w:val="22"/>
          <w:lang w:val="hr-HR"/>
        </w:rPr>
      </w:pPr>
    </w:p>
    <w:p w14:paraId="1763AA7E"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bCs/>
          <w:szCs w:val="22"/>
          <w:lang w:val="hr-HR"/>
        </w:rPr>
      </w:pPr>
      <w:r>
        <w:rPr>
          <w:b/>
          <w:bCs/>
          <w:szCs w:val="22"/>
          <w:lang w:val="hr-HR"/>
        </w:rPr>
        <w:t>2.</w:t>
      </w:r>
      <w:r>
        <w:rPr>
          <w:b/>
          <w:bCs/>
          <w:szCs w:val="22"/>
          <w:lang w:val="hr-HR"/>
        </w:rPr>
        <w:tab/>
        <w:t>NAVOĐENJE DJELATNE(IH) TVARI</w:t>
      </w:r>
    </w:p>
    <w:p w14:paraId="65905A52" w14:textId="77777777" w:rsidR="00AB5BAB" w:rsidRDefault="00AB5BAB">
      <w:pPr>
        <w:rPr>
          <w:szCs w:val="22"/>
          <w:lang w:val="hr-HR"/>
        </w:rPr>
      </w:pPr>
    </w:p>
    <w:p w14:paraId="6DE5DE9E" w14:textId="3B128AF2" w:rsidR="00AB5BAB" w:rsidRDefault="00940A5C">
      <w:pPr>
        <w:rPr>
          <w:lang w:val="hr-HR"/>
        </w:rPr>
      </w:pPr>
      <w:r>
        <w:rPr>
          <w:szCs w:val="22"/>
          <w:lang w:val="hr-HR"/>
        </w:rPr>
        <w:t xml:space="preserve">Jedna </w:t>
      </w:r>
      <w:r w:rsidR="00F16156">
        <w:rPr>
          <w:szCs w:val="22"/>
          <w:lang w:val="hr-HR"/>
        </w:rPr>
        <w:t>filmom obložena tableta sadrži 45 mg ponatiniba (u obliku ponatinibklorida).</w:t>
      </w:r>
    </w:p>
    <w:p w14:paraId="269A43A5" w14:textId="77777777" w:rsidR="00AB5BAB" w:rsidRDefault="00AB5BAB">
      <w:pPr>
        <w:rPr>
          <w:szCs w:val="22"/>
          <w:lang w:val="hr-HR"/>
        </w:rPr>
      </w:pPr>
    </w:p>
    <w:p w14:paraId="0721C851" w14:textId="77777777" w:rsidR="00AB5BAB" w:rsidRDefault="00AB5BAB">
      <w:pPr>
        <w:rPr>
          <w:szCs w:val="22"/>
          <w:lang w:val="hr-HR"/>
        </w:rPr>
      </w:pPr>
    </w:p>
    <w:p w14:paraId="360E87D2"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3.</w:t>
      </w:r>
      <w:r>
        <w:rPr>
          <w:b/>
          <w:lang w:val="hr-HR"/>
        </w:rPr>
        <w:tab/>
      </w:r>
      <w:r>
        <w:rPr>
          <w:b/>
          <w:bCs/>
          <w:szCs w:val="22"/>
          <w:lang w:val="hr-HR"/>
        </w:rPr>
        <w:t>POPIS POMOĆNIH TVARI</w:t>
      </w:r>
    </w:p>
    <w:p w14:paraId="667D4633" w14:textId="77777777" w:rsidR="00AB5BAB" w:rsidRDefault="00AB5BAB">
      <w:pPr>
        <w:rPr>
          <w:szCs w:val="22"/>
          <w:lang w:val="hr-HR"/>
        </w:rPr>
      </w:pPr>
    </w:p>
    <w:p w14:paraId="6EFAF43B" w14:textId="77777777" w:rsidR="00AB5BAB" w:rsidRDefault="00F16156">
      <w:pPr>
        <w:rPr>
          <w:lang w:val="hr-HR"/>
        </w:rPr>
      </w:pPr>
      <w:r>
        <w:rPr>
          <w:szCs w:val="22"/>
          <w:lang w:val="hr-HR"/>
        </w:rPr>
        <w:t>Sadrži laktozu.</w:t>
      </w:r>
      <w:r>
        <w:rPr>
          <w:lang w:val="hr-HR"/>
        </w:rPr>
        <w:t xml:space="preserve"> </w:t>
      </w:r>
      <w:r>
        <w:rPr>
          <w:szCs w:val="22"/>
          <w:lang w:val="hr-HR"/>
        </w:rPr>
        <w:t>Vidjeti uputu o lijeku za dodatne informacije.</w:t>
      </w:r>
    </w:p>
    <w:p w14:paraId="2C78763E" w14:textId="77777777" w:rsidR="00AB5BAB" w:rsidRDefault="00AB5BAB">
      <w:pPr>
        <w:rPr>
          <w:szCs w:val="22"/>
          <w:lang w:val="hr-HR"/>
        </w:rPr>
      </w:pPr>
    </w:p>
    <w:p w14:paraId="245CF746" w14:textId="77777777" w:rsidR="00AB5BAB" w:rsidRDefault="00AB5BAB">
      <w:pPr>
        <w:rPr>
          <w:szCs w:val="22"/>
          <w:lang w:val="hr-HR"/>
        </w:rPr>
      </w:pPr>
    </w:p>
    <w:p w14:paraId="1D870E9A"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4.</w:t>
      </w:r>
      <w:r>
        <w:rPr>
          <w:b/>
          <w:lang w:val="hr-HR"/>
        </w:rPr>
        <w:tab/>
      </w:r>
      <w:r>
        <w:rPr>
          <w:b/>
          <w:bCs/>
          <w:szCs w:val="22"/>
          <w:lang w:val="hr-HR"/>
        </w:rPr>
        <w:t>FARMACEUTSKI OBLIK I SADRŽAJ</w:t>
      </w:r>
    </w:p>
    <w:p w14:paraId="6147D913" w14:textId="77777777" w:rsidR="00AB5BAB" w:rsidRDefault="00AB5BAB">
      <w:pPr>
        <w:rPr>
          <w:szCs w:val="22"/>
          <w:lang w:val="hr-HR"/>
        </w:rPr>
      </w:pPr>
    </w:p>
    <w:p w14:paraId="1C5F9169" w14:textId="77777777" w:rsidR="00AB5BAB" w:rsidRDefault="00F16156">
      <w:pPr>
        <w:rPr>
          <w:lang w:val="hr-HR"/>
        </w:rPr>
      </w:pPr>
      <w:r>
        <w:rPr>
          <w:szCs w:val="22"/>
          <w:lang w:val="hr-HR"/>
        </w:rPr>
        <w:t>30 tableta</w:t>
      </w:r>
    </w:p>
    <w:p w14:paraId="195A2504" w14:textId="77777777" w:rsidR="00AB5BAB" w:rsidRDefault="00F16156">
      <w:pPr>
        <w:rPr>
          <w:lang w:val="hr-HR"/>
        </w:rPr>
      </w:pPr>
      <w:r>
        <w:rPr>
          <w:szCs w:val="22"/>
          <w:highlight w:val="lightGray"/>
          <w:lang w:val="hr-HR"/>
        </w:rPr>
        <w:t>90 tableta</w:t>
      </w:r>
    </w:p>
    <w:p w14:paraId="324AC2F3" w14:textId="77777777" w:rsidR="00AB5BAB" w:rsidRDefault="00AB5BAB">
      <w:pPr>
        <w:rPr>
          <w:szCs w:val="22"/>
          <w:lang w:val="hr-HR"/>
        </w:rPr>
      </w:pPr>
    </w:p>
    <w:p w14:paraId="7925BC77" w14:textId="77777777" w:rsidR="00AB5BAB" w:rsidRDefault="00AB5BAB">
      <w:pPr>
        <w:rPr>
          <w:szCs w:val="22"/>
          <w:lang w:val="hr-HR"/>
        </w:rPr>
      </w:pPr>
    </w:p>
    <w:p w14:paraId="37BC196B"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5.</w:t>
      </w:r>
      <w:r>
        <w:rPr>
          <w:b/>
          <w:lang w:val="hr-HR"/>
        </w:rPr>
        <w:tab/>
      </w:r>
      <w:r>
        <w:rPr>
          <w:b/>
          <w:color w:val="000000"/>
          <w:lang w:val="hr-HR"/>
        </w:rPr>
        <w:t>NAČIN I PUT(EVI) PRIMJENE</w:t>
      </w:r>
      <w:r>
        <w:rPr>
          <w:b/>
          <w:bCs/>
          <w:szCs w:val="22"/>
          <w:lang w:val="hr-HR"/>
        </w:rPr>
        <w:t xml:space="preserve"> LIJEKA</w:t>
      </w:r>
    </w:p>
    <w:p w14:paraId="4627DED5" w14:textId="77777777" w:rsidR="00AB5BAB" w:rsidRDefault="00AB5BAB">
      <w:pPr>
        <w:rPr>
          <w:szCs w:val="22"/>
          <w:lang w:val="hr-HR"/>
        </w:rPr>
      </w:pPr>
    </w:p>
    <w:p w14:paraId="029C7DBB" w14:textId="77777777" w:rsidR="00AB5BAB" w:rsidRDefault="00F16156">
      <w:pPr>
        <w:rPr>
          <w:lang w:val="hr-HR"/>
        </w:rPr>
      </w:pPr>
      <w:r>
        <w:rPr>
          <w:szCs w:val="22"/>
          <w:lang w:val="hr-HR"/>
        </w:rPr>
        <w:t>Primjena kroz usta.</w:t>
      </w:r>
    </w:p>
    <w:p w14:paraId="48901512" w14:textId="77777777" w:rsidR="00AB5BAB" w:rsidRDefault="00F16156">
      <w:pPr>
        <w:rPr>
          <w:lang w:val="hr-HR"/>
        </w:rPr>
      </w:pPr>
      <w:r>
        <w:rPr>
          <w:szCs w:val="22"/>
          <w:lang w:val="hr-HR"/>
        </w:rPr>
        <w:t>Prije uporabe pročitajte uputu o lijeku.</w:t>
      </w:r>
    </w:p>
    <w:p w14:paraId="5A853ED6" w14:textId="77777777" w:rsidR="00AB5BAB" w:rsidRDefault="00AB5BAB">
      <w:pPr>
        <w:autoSpaceDE w:val="0"/>
        <w:autoSpaceDN w:val="0"/>
        <w:adjustRightInd w:val="0"/>
        <w:rPr>
          <w:lang w:val="hr-HR"/>
        </w:rPr>
      </w:pPr>
    </w:p>
    <w:p w14:paraId="44C88CC8" w14:textId="77777777" w:rsidR="00AB5BAB" w:rsidRDefault="00AB5BAB">
      <w:pPr>
        <w:autoSpaceDE w:val="0"/>
        <w:autoSpaceDN w:val="0"/>
        <w:adjustRightInd w:val="0"/>
        <w:rPr>
          <w:lang w:val="hr-HR"/>
        </w:rPr>
      </w:pPr>
    </w:p>
    <w:p w14:paraId="5CCDA3DB"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6.</w:t>
      </w:r>
      <w:r>
        <w:rPr>
          <w:b/>
          <w:lang w:val="hr-HR"/>
        </w:rPr>
        <w:tab/>
      </w:r>
      <w:r>
        <w:rPr>
          <w:b/>
          <w:bCs/>
          <w:szCs w:val="22"/>
          <w:lang w:val="hr-HR"/>
        </w:rPr>
        <w:t>POSEBNO UPOZORENJE O ČUVANJU LIJEKA IZVAN POGLEDA I DOHVATA DJECE</w:t>
      </w:r>
    </w:p>
    <w:p w14:paraId="5813E22C" w14:textId="77777777" w:rsidR="00AB5BAB" w:rsidRDefault="00AB5BAB">
      <w:pPr>
        <w:rPr>
          <w:szCs w:val="22"/>
          <w:lang w:val="hr-HR"/>
        </w:rPr>
      </w:pPr>
    </w:p>
    <w:p w14:paraId="0DD8951E" w14:textId="77777777" w:rsidR="00AB5BAB" w:rsidRDefault="00F16156">
      <w:pPr>
        <w:outlineLvl w:val="0"/>
        <w:rPr>
          <w:lang w:val="hr-HR"/>
        </w:rPr>
      </w:pPr>
      <w:r>
        <w:rPr>
          <w:szCs w:val="22"/>
          <w:lang w:val="hr-HR"/>
        </w:rPr>
        <w:t>Čuvati izvan pogleda i dohvata djece.</w:t>
      </w:r>
    </w:p>
    <w:p w14:paraId="48DD5F4A" w14:textId="77777777" w:rsidR="00AB5BAB" w:rsidRDefault="00AB5BAB">
      <w:pPr>
        <w:rPr>
          <w:szCs w:val="22"/>
          <w:lang w:val="hr-HR"/>
        </w:rPr>
      </w:pPr>
    </w:p>
    <w:p w14:paraId="6F9D66FB" w14:textId="77777777" w:rsidR="00AB5BAB" w:rsidRDefault="00AB5BAB">
      <w:pPr>
        <w:rPr>
          <w:szCs w:val="22"/>
          <w:lang w:val="hr-HR"/>
        </w:rPr>
      </w:pPr>
    </w:p>
    <w:p w14:paraId="0484A7DE"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7.</w:t>
      </w:r>
      <w:r>
        <w:rPr>
          <w:b/>
          <w:lang w:val="hr-HR"/>
        </w:rPr>
        <w:tab/>
      </w:r>
      <w:r>
        <w:rPr>
          <w:b/>
          <w:bCs/>
          <w:szCs w:val="22"/>
          <w:lang w:val="hr-HR"/>
        </w:rPr>
        <w:t>DRUGO(A) POSEBNO(A) UPOZORENJE(A), AKO JE POTREBNO</w:t>
      </w:r>
    </w:p>
    <w:p w14:paraId="7028ACB6" w14:textId="77777777" w:rsidR="00AB5BAB" w:rsidRDefault="00AB5BAB">
      <w:pPr>
        <w:rPr>
          <w:szCs w:val="22"/>
          <w:lang w:val="hr-HR"/>
        </w:rPr>
      </w:pPr>
    </w:p>
    <w:p w14:paraId="6376C3BE" w14:textId="77777777" w:rsidR="00AB5BAB" w:rsidRDefault="00F16156">
      <w:pPr>
        <w:rPr>
          <w:szCs w:val="22"/>
          <w:lang w:val="hr-HR"/>
        </w:rPr>
      </w:pPr>
      <w:r>
        <w:rPr>
          <w:szCs w:val="22"/>
          <w:highlight w:val="lightGray"/>
          <w:lang w:val="hr-HR"/>
        </w:rPr>
        <w:t>Kutija:</w:t>
      </w:r>
    </w:p>
    <w:p w14:paraId="5E403327" w14:textId="77777777" w:rsidR="00AB5BAB" w:rsidRDefault="00F16156">
      <w:pPr>
        <w:rPr>
          <w:szCs w:val="22"/>
          <w:lang w:val="hr-HR"/>
        </w:rPr>
      </w:pPr>
      <w:r>
        <w:rPr>
          <w:szCs w:val="22"/>
          <w:lang w:val="hr-HR"/>
        </w:rPr>
        <w:t>Nemojte progutati spremnik sa sredstvom za sušenje koji se nalazi u boci.</w:t>
      </w:r>
    </w:p>
    <w:p w14:paraId="5FF744EB" w14:textId="77777777" w:rsidR="00AB5BAB" w:rsidRDefault="00AB5BAB">
      <w:pPr>
        <w:rPr>
          <w:szCs w:val="22"/>
          <w:lang w:val="hr-HR"/>
        </w:rPr>
      </w:pPr>
    </w:p>
    <w:p w14:paraId="2C1BDED6" w14:textId="77777777" w:rsidR="00AB5BAB" w:rsidRDefault="00AB5BAB">
      <w:pPr>
        <w:rPr>
          <w:szCs w:val="22"/>
          <w:lang w:val="hr-HR"/>
        </w:rPr>
      </w:pPr>
    </w:p>
    <w:p w14:paraId="44408E0F"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highlight w:val="lightGray"/>
          <w:lang w:val="hr-HR"/>
        </w:rPr>
      </w:pPr>
      <w:r>
        <w:rPr>
          <w:b/>
          <w:lang w:val="hr-HR"/>
        </w:rPr>
        <w:t>8.</w:t>
      </w:r>
      <w:r>
        <w:rPr>
          <w:b/>
          <w:lang w:val="hr-HR"/>
        </w:rPr>
        <w:tab/>
      </w:r>
      <w:r>
        <w:rPr>
          <w:b/>
          <w:bCs/>
          <w:szCs w:val="22"/>
          <w:lang w:val="hr-HR"/>
        </w:rPr>
        <w:t>ROK VALJANOSTI</w:t>
      </w:r>
    </w:p>
    <w:p w14:paraId="7B96B8E0" w14:textId="77777777" w:rsidR="00AB5BAB" w:rsidRDefault="00AB5BAB">
      <w:pPr>
        <w:rPr>
          <w:szCs w:val="22"/>
          <w:lang w:val="hr-HR"/>
        </w:rPr>
      </w:pPr>
    </w:p>
    <w:p w14:paraId="603F6B00" w14:textId="3DBA0331" w:rsidR="00AB5BAB" w:rsidRDefault="00F16156">
      <w:pPr>
        <w:rPr>
          <w:szCs w:val="22"/>
          <w:lang w:val="hr-HR"/>
        </w:rPr>
      </w:pPr>
      <w:del w:id="1524" w:author="Regulatory HR" w:date="2026-01-27T15:06:00Z">
        <w:r w:rsidDel="00B93C25">
          <w:rPr>
            <w:szCs w:val="22"/>
            <w:lang w:val="hr-HR"/>
          </w:rPr>
          <w:delText>Rok valjanosti</w:delText>
        </w:r>
      </w:del>
      <w:ins w:id="1525" w:author="Regulatory HR" w:date="2026-01-27T15:06:00Z">
        <w:r w:rsidR="00B93C25">
          <w:rPr>
            <w:szCs w:val="22"/>
            <w:lang w:val="hr-HR"/>
          </w:rPr>
          <w:t>EXP</w:t>
        </w:r>
      </w:ins>
    </w:p>
    <w:p w14:paraId="7BF8C220" w14:textId="77777777" w:rsidR="00AB5BAB" w:rsidRDefault="00AB5BAB">
      <w:pPr>
        <w:rPr>
          <w:szCs w:val="22"/>
          <w:lang w:val="hr-HR"/>
        </w:rPr>
      </w:pPr>
    </w:p>
    <w:p w14:paraId="113C51BE" w14:textId="77777777" w:rsidR="00AB5BAB" w:rsidRDefault="00AB5BAB">
      <w:pPr>
        <w:rPr>
          <w:szCs w:val="22"/>
          <w:lang w:val="hr-HR"/>
        </w:rPr>
      </w:pPr>
    </w:p>
    <w:p w14:paraId="5218B346" w14:textId="77777777" w:rsidR="00AB5BAB" w:rsidRDefault="00F16156">
      <w:pPr>
        <w:keepNext/>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9.</w:t>
      </w:r>
      <w:r>
        <w:rPr>
          <w:b/>
          <w:lang w:val="hr-HR"/>
        </w:rPr>
        <w:tab/>
      </w:r>
      <w:r>
        <w:rPr>
          <w:b/>
          <w:bCs/>
          <w:szCs w:val="22"/>
          <w:lang w:val="hr-HR"/>
        </w:rPr>
        <w:t>POSEBNE MJERE ČUVANJA</w:t>
      </w:r>
    </w:p>
    <w:p w14:paraId="18A268B0" w14:textId="77777777" w:rsidR="00AB5BAB" w:rsidRDefault="00AB5BAB">
      <w:pPr>
        <w:keepNext/>
        <w:rPr>
          <w:szCs w:val="22"/>
          <w:lang w:val="hr-HR"/>
        </w:rPr>
      </w:pPr>
    </w:p>
    <w:p w14:paraId="2996DCC3" w14:textId="77777777" w:rsidR="00AB5BAB" w:rsidRDefault="00F16156">
      <w:pPr>
        <w:rPr>
          <w:szCs w:val="22"/>
          <w:lang w:val="hr-HR"/>
        </w:rPr>
      </w:pPr>
      <w:r>
        <w:rPr>
          <w:szCs w:val="22"/>
          <w:lang w:val="hr-HR"/>
        </w:rPr>
        <w:t>Čuvati u originalnom spremniku radi zaštite od svjetlosti.</w:t>
      </w:r>
    </w:p>
    <w:p w14:paraId="1BA000DB" w14:textId="77777777" w:rsidR="00AB5BAB" w:rsidRDefault="00AB5BAB">
      <w:pPr>
        <w:rPr>
          <w:szCs w:val="22"/>
          <w:lang w:val="hr-HR"/>
        </w:rPr>
      </w:pPr>
    </w:p>
    <w:p w14:paraId="644D8721" w14:textId="77777777" w:rsidR="00AB5BAB" w:rsidRDefault="00AB5BAB">
      <w:pPr>
        <w:ind w:left="567" w:hanging="567"/>
        <w:rPr>
          <w:szCs w:val="22"/>
          <w:lang w:val="hr-HR"/>
        </w:rPr>
      </w:pPr>
    </w:p>
    <w:p w14:paraId="0D45F853"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10.</w:t>
      </w:r>
      <w:r>
        <w:rPr>
          <w:b/>
          <w:lang w:val="hr-HR"/>
        </w:rPr>
        <w:tab/>
      </w:r>
      <w:r>
        <w:rPr>
          <w:b/>
          <w:bCs/>
          <w:szCs w:val="22"/>
          <w:lang w:val="hr-HR"/>
        </w:rPr>
        <w:t xml:space="preserve">POSEBNE MJERE ZA </w:t>
      </w:r>
      <w:r>
        <w:rPr>
          <w:b/>
          <w:bCs/>
          <w:caps/>
          <w:szCs w:val="22"/>
          <w:lang w:val="hr-HR"/>
        </w:rPr>
        <w:t>zbrinjavanje</w:t>
      </w:r>
      <w:r>
        <w:rPr>
          <w:b/>
          <w:bCs/>
          <w:szCs w:val="22"/>
          <w:lang w:val="hr-HR"/>
        </w:rPr>
        <w:t xml:space="preserve"> NEISKORIŠTENOG LIJEKA ILI OTPADNIH MATERIJALA KOJI POTJEČU OD LIJEKA, AKO JE POTREBNO</w:t>
      </w:r>
    </w:p>
    <w:p w14:paraId="50543AE1" w14:textId="77777777" w:rsidR="00AB5BAB" w:rsidRDefault="00AB5BAB">
      <w:pPr>
        <w:rPr>
          <w:szCs w:val="22"/>
          <w:lang w:val="hr-HR"/>
        </w:rPr>
      </w:pPr>
    </w:p>
    <w:p w14:paraId="4A63A274" w14:textId="77777777" w:rsidR="00AB5BAB" w:rsidRDefault="00AB5BAB">
      <w:pPr>
        <w:rPr>
          <w:szCs w:val="22"/>
          <w:lang w:val="hr-HR"/>
        </w:rPr>
      </w:pPr>
    </w:p>
    <w:p w14:paraId="6B5C1860" w14:textId="77777777" w:rsidR="00AB5BAB" w:rsidRDefault="00F16156">
      <w:pPr>
        <w:keepNext/>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11.</w:t>
      </w:r>
      <w:r>
        <w:rPr>
          <w:b/>
          <w:lang w:val="hr-HR"/>
        </w:rPr>
        <w:tab/>
      </w:r>
      <w:r>
        <w:rPr>
          <w:b/>
          <w:bCs/>
          <w:szCs w:val="22"/>
          <w:lang w:val="hr-HR"/>
        </w:rPr>
        <w:t>NAZIV I ADRESA NOSITELJA ODOBRENJA ZA STAVLJANJE LIJEKA U PROMET</w:t>
      </w:r>
    </w:p>
    <w:p w14:paraId="47200BB8" w14:textId="77777777" w:rsidR="00AB5BAB" w:rsidRDefault="00AB5BAB">
      <w:pPr>
        <w:keepNext/>
        <w:rPr>
          <w:i/>
          <w:iCs/>
          <w:szCs w:val="22"/>
          <w:lang w:val="hr-HR"/>
        </w:rPr>
      </w:pPr>
    </w:p>
    <w:p w14:paraId="336E5A9A" w14:textId="77777777" w:rsidR="00AB5BAB" w:rsidRDefault="00F16156">
      <w:pPr>
        <w:rPr>
          <w:szCs w:val="22"/>
          <w:lang w:val="hr-HR"/>
        </w:rPr>
      </w:pPr>
      <w:r>
        <w:rPr>
          <w:szCs w:val="22"/>
          <w:lang w:val="hr-HR"/>
        </w:rPr>
        <w:t>Incyte Biosciences Distribution B.V.</w:t>
      </w:r>
    </w:p>
    <w:p w14:paraId="2B9687BC" w14:textId="77777777" w:rsidR="00AB5BAB" w:rsidRDefault="00F16156">
      <w:pPr>
        <w:rPr>
          <w:szCs w:val="22"/>
          <w:lang w:val="hr-HR"/>
        </w:rPr>
      </w:pPr>
      <w:r>
        <w:rPr>
          <w:szCs w:val="22"/>
          <w:lang w:val="hr-HR"/>
        </w:rPr>
        <w:t>Paasheuvelweg 25</w:t>
      </w:r>
    </w:p>
    <w:p w14:paraId="48E1FD34" w14:textId="77777777" w:rsidR="00AB5BAB" w:rsidRDefault="00F16156">
      <w:pPr>
        <w:rPr>
          <w:szCs w:val="22"/>
          <w:lang w:val="hr-HR"/>
        </w:rPr>
      </w:pPr>
      <w:r>
        <w:rPr>
          <w:szCs w:val="22"/>
          <w:lang w:val="hr-HR"/>
        </w:rPr>
        <w:t>1105 BP Amsterdam</w:t>
      </w:r>
    </w:p>
    <w:p w14:paraId="20BB9FCA" w14:textId="77777777" w:rsidR="00AB5BAB" w:rsidRDefault="00F16156">
      <w:pPr>
        <w:rPr>
          <w:szCs w:val="22"/>
          <w:lang w:val="hr-HR"/>
        </w:rPr>
      </w:pPr>
      <w:r>
        <w:rPr>
          <w:szCs w:val="22"/>
          <w:lang w:val="hr-HR"/>
        </w:rPr>
        <w:t>Nizozemska</w:t>
      </w:r>
    </w:p>
    <w:p w14:paraId="58EDD170" w14:textId="77777777" w:rsidR="00AB5BAB" w:rsidRDefault="00AB5BAB">
      <w:pPr>
        <w:rPr>
          <w:szCs w:val="22"/>
          <w:lang w:val="hr-HR"/>
        </w:rPr>
      </w:pPr>
    </w:p>
    <w:p w14:paraId="36889359" w14:textId="77777777" w:rsidR="00AB5BAB" w:rsidRDefault="00AB5BAB">
      <w:pPr>
        <w:rPr>
          <w:szCs w:val="22"/>
          <w:lang w:val="hr-HR"/>
        </w:rPr>
      </w:pPr>
    </w:p>
    <w:p w14:paraId="3089991F"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szCs w:val="22"/>
          <w:lang w:val="hr-HR"/>
        </w:rPr>
      </w:pPr>
      <w:r>
        <w:rPr>
          <w:b/>
          <w:bCs/>
          <w:szCs w:val="22"/>
          <w:lang w:val="hr-HR"/>
        </w:rPr>
        <w:t>12.</w:t>
      </w:r>
      <w:r>
        <w:rPr>
          <w:b/>
          <w:bCs/>
          <w:szCs w:val="22"/>
          <w:lang w:val="hr-HR"/>
        </w:rPr>
        <w:tab/>
        <w:t xml:space="preserve">BROJ(EVI) ODOBRENJA ZA STAVLJANJE LIJEKA U PROMET </w:t>
      </w:r>
    </w:p>
    <w:p w14:paraId="29C4014C" w14:textId="77777777" w:rsidR="00AB5BAB" w:rsidRDefault="00AB5BAB">
      <w:pPr>
        <w:rPr>
          <w:szCs w:val="22"/>
          <w:lang w:val="hr-HR"/>
        </w:rPr>
      </w:pPr>
    </w:p>
    <w:p w14:paraId="5F727B94" w14:textId="77777777" w:rsidR="00AB5BAB" w:rsidRDefault="00F16156">
      <w:pPr>
        <w:rPr>
          <w:highlight w:val="lightGray"/>
          <w:lang w:val="hr-HR"/>
        </w:rPr>
      </w:pPr>
      <w:r>
        <w:rPr>
          <w:color w:val="000000"/>
          <w:szCs w:val="22"/>
          <w:lang w:val="hr-HR"/>
        </w:rPr>
        <w:t>EU/1/13/839</w:t>
      </w:r>
      <w:r>
        <w:rPr>
          <w:color w:val="000080"/>
          <w:szCs w:val="22"/>
          <w:lang w:val="hr-HR"/>
        </w:rPr>
        <w:t>/</w:t>
      </w:r>
      <w:r>
        <w:rPr>
          <w:color w:val="000000"/>
          <w:szCs w:val="22"/>
          <w:lang w:val="hr-HR"/>
        </w:rPr>
        <w:t>003</w:t>
      </w:r>
      <w:r>
        <w:rPr>
          <w:lang w:val="hr-HR"/>
        </w:rPr>
        <w:tab/>
      </w:r>
      <w:r>
        <w:rPr>
          <w:lang w:val="hr-HR"/>
        </w:rPr>
        <w:tab/>
      </w:r>
      <w:r>
        <w:rPr>
          <w:szCs w:val="22"/>
          <w:highlight w:val="lightGray"/>
          <w:lang w:val="hr-HR"/>
        </w:rPr>
        <w:t>30 filmom obloženih tableta</w:t>
      </w:r>
    </w:p>
    <w:p w14:paraId="45FBB4BB" w14:textId="77777777" w:rsidR="00AB5BAB" w:rsidRDefault="00F16156">
      <w:pPr>
        <w:rPr>
          <w:highlight w:val="lightGray"/>
          <w:lang w:val="hr-HR"/>
        </w:rPr>
      </w:pPr>
      <w:r>
        <w:rPr>
          <w:highlight w:val="lightGray"/>
          <w:lang w:val="hr-HR"/>
        </w:rPr>
        <w:t>EU/1/13/839/004</w:t>
      </w:r>
      <w:r>
        <w:rPr>
          <w:highlight w:val="lightGray"/>
          <w:lang w:val="hr-HR"/>
        </w:rPr>
        <w:tab/>
      </w:r>
      <w:r>
        <w:rPr>
          <w:highlight w:val="lightGray"/>
          <w:lang w:val="hr-HR"/>
        </w:rPr>
        <w:tab/>
        <w:t>90 filmom obloženih tableta</w:t>
      </w:r>
    </w:p>
    <w:p w14:paraId="64514D36" w14:textId="77777777" w:rsidR="00AB5BAB" w:rsidRDefault="00AB5BAB">
      <w:pPr>
        <w:rPr>
          <w:szCs w:val="22"/>
          <w:lang w:val="hr-HR"/>
        </w:rPr>
      </w:pPr>
    </w:p>
    <w:p w14:paraId="1E0C044F" w14:textId="77777777" w:rsidR="00AB5BAB" w:rsidRDefault="00AB5BAB">
      <w:pPr>
        <w:rPr>
          <w:szCs w:val="22"/>
          <w:lang w:val="hr-HR"/>
        </w:rPr>
      </w:pPr>
    </w:p>
    <w:p w14:paraId="4E0E0F8F"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b/>
          <w:lang w:val="hr-HR"/>
        </w:rPr>
      </w:pPr>
      <w:r>
        <w:rPr>
          <w:b/>
          <w:lang w:val="hr-HR"/>
        </w:rPr>
        <w:t>13.</w:t>
      </w:r>
      <w:r>
        <w:rPr>
          <w:b/>
          <w:lang w:val="hr-HR"/>
        </w:rPr>
        <w:tab/>
      </w:r>
      <w:r>
        <w:rPr>
          <w:b/>
          <w:bCs/>
          <w:szCs w:val="22"/>
          <w:lang w:val="hr-HR"/>
        </w:rPr>
        <w:t>BROJ SERIJE</w:t>
      </w:r>
    </w:p>
    <w:p w14:paraId="0C77B805" w14:textId="77777777" w:rsidR="00AB5BAB" w:rsidRDefault="00AB5BAB">
      <w:pPr>
        <w:rPr>
          <w:szCs w:val="22"/>
          <w:lang w:val="hr-HR"/>
        </w:rPr>
      </w:pPr>
    </w:p>
    <w:p w14:paraId="67DB4DD6" w14:textId="4E053DE1" w:rsidR="00AB5BAB" w:rsidRDefault="00F16156">
      <w:pPr>
        <w:rPr>
          <w:szCs w:val="22"/>
          <w:lang w:val="hr-HR"/>
        </w:rPr>
      </w:pPr>
      <w:del w:id="1526" w:author="Regulatory HR" w:date="2026-01-27T15:06:00Z">
        <w:r w:rsidDel="00B93C25">
          <w:rPr>
            <w:szCs w:val="22"/>
            <w:lang w:val="hr-HR"/>
          </w:rPr>
          <w:delText>Serija</w:delText>
        </w:r>
      </w:del>
      <w:ins w:id="1527" w:author="Regulatory HR" w:date="2026-01-27T15:06:00Z">
        <w:r w:rsidR="00B93C25">
          <w:rPr>
            <w:szCs w:val="22"/>
            <w:lang w:val="hr-HR"/>
          </w:rPr>
          <w:t>Lot</w:t>
        </w:r>
      </w:ins>
    </w:p>
    <w:p w14:paraId="63460985" w14:textId="77777777" w:rsidR="00AB5BAB" w:rsidRDefault="00AB5BAB">
      <w:pPr>
        <w:rPr>
          <w:szCs w:val="22"/>
          <w:lang w:val="hr-HR"/>
        </w:rPr>
      </w:pPr>
    </w:p>
    <w:p w14:paraId="10E81A0C" w14:textId="77777777" w:rsidR="00AB5BAB" w:rsidRDefault="00AB5BAB">
      <w:pPr>
        <w:rPr>
          <w:szCs w:val="22"/>
          <w:lang w:val="hr-HR"/>
        </w:rPr>
      </w:pPr>
    </w:p>
    <w:p w14:paraId="333BF2F6" w14:textId="77777777" w:rsidR="00AB5BAB" w:rsidRDefault="00F16156">
      <w:pPr>
        <w:pBdr>
          <w:top w:val="single" w:sz="4" w:space="1" w:color="auto"/>
          <w:left w:val="single" w:sz="4" w:space="4" w:color="auto"/>
          <w:bottom w:val="single" w:sz="4" w:space="1" w:color="auto"/>
          <w:right w:val="single" w:sz="4" w:space="4" w:color="auto"/>
        </w:pBdr>
        <w:ind w:left="567" w:hanging="567"/>
        <w:outlineLvl w:val="0"/>
        <w:rPr>
          <w:lang w:val="hr-HR"/>
        </w:rPr>
      </w:pPr>
      <w:r>
        <w:rPr>
          <w:b/>
          <w:lang w:val="hr-HR"/>
        </w:rPr>
        <w:t>14.</w:t>
      </w:r>
      <w:r>
        <w:rPr>
          <w:b/>
          <w:lang w:val="hr-HR"/>
        </w:rPr>
        <w:tab/>
      </w:r>
      <w:r>
        <w:rPr>
          <w:b/>
          <w:bCs/>
          <w:szCs w:val="22"/>
          <w:lang w:val="hr-HR"/>
        </w:rPr>
        <w:t>NAČIN PROPISIVANJA LIJEKA</w:t>
      </w:r>
    </w:p>
    <w:p w14:paraId="1DE48E7A" w14:textId="77777777" w:rsidR="00AB5BAB" w:rsidRDefault="00AB5BAB">
      <w:pPr>
        <w:rPr>
          <w:szCs w:val="22"/>
          <w:lang w:val="hr-HR"/>
        </w:rPr>
      </w:pPr>
    </w:p>
    <w:p w14:paraId="643AA041" w14:textId="77777777" w:rsidR="00AB5BAB" w:rsidRDefault="00AB5BAB">
      <w:pPr>
        <w:rPr>
          <w:szCs w:val="22"/>
          <w:lang w:val="hr-HR"/>
        </w:rPr>
      </w:pPr>
    </w:p>
    <w:p w14:paraId="3822D7D2" w14:textId="77777777" w:rsidR="00AB5BAB" w:rsidRDefault="00F16156">
      <w:pPr>
        <w:pBdr>
          <w:top w:val="single" w:sz="4" w:space="2" w:color="auto"/>
          <w:left w:val="single" w:sz="4" w:space="4" w:color="auto"/>
          <w:bottom w:val="single" w:sz="4" w:space="1" w:color="auto"/>
          <w:right w:val="single" w:sz="4" w:space="4" w:color="auto"/>
        </w:pBdr>
        <w:ind w:left="567" w:hanging="567"/>
        <w:outlineLvl w:val="0"/>
        <w:rPr>
          <w:lang w:val="hr-HR"/>
        </w:rPr>
      </w:pPr>
      <w:r>
        <w:rPr>
          <w:b/>
          <w:lang w:val="hr-HR"/>
        </w:rPr>
        <w:t>15.</w:t>
      </w:r>
      <w:r>
        <w:rPr>
          <w:b/>
          <w:lang w:val="hr-HR"/>
        </w:rPr>
        <w:tab/>
      </w:r>
      <w:r>
        <w:rPr>
          <w:b/>
          <w:bCs/>
          <w:szCs w:val="22"/>
          <w:lang w:val="hr-HR"/>
        </w:rPr>
        <w:t>UPUTE ZA UPORABU</w:t>
      </w:r>
    </w:p>
    <w:p w14:paraId="2BBE76F2" w14:textId="77777777" w:rsidR="00AB5BAB" w:rsidRDefault="00AB5BAB">
      <w:pPr>
        <w:rPr>
          <w:i/>
          <w:iCs/>
          <w:szCs w:val="22"/>
          <w:lang w:val="hr-HR"/>
        </w:rPr>
      </w:pPr>
    </w:p>
    <w:p w14:paraId="44E5EBB8" w14:textId="77777777" w:rsidR="00AB5BAB" w:rsidRDefault="00AB5BAB">
      <w:pPr>
        <w:rPr>
          <w:szCs w:val="22"/>
          <w:lang w:val="hr-HR"/>
        </w:rPr>
      </w:pPr>
    </w:p>
    <w:p w14:paraId="4390C876" w14:textId="77777777" w:rsidR="00AB5BAB" w:rsidRDefault="00F16156">
      <w:pPr>
        <w:pBdr>
          <w:top w:val="single" w:sz="4" w:space="1" w:color="auto"/>
          <w:left w:val="single" w:sz="4" w:space="4" w:color="auto"/>
          <w:bottom w:val="single" w:sz="4" w:space="0" w:color="auto"/>
          <w:right w:val="single" w:sz="4" w:space="4" w:color="auto"/>
        </w:pBdr>
        <w:ind w:left="567" w:hanging="567"/>
        <w:rPr>
          <w:i/>
          <w:lang w:val="hr-HR"/>
        </w:rPr>
      </w:pPr>
      <w:r>
        <w:rPr>
          <w:b/>
          <w:lang w:val="hr-HR"/>
        </w:rPr>
        <w:t>16.</w:t>
      </w:r>
      <w:r>
        <w:rPr>
          <w:b/>
          <w:lang w:val="hr-HR"/>
        </w:rPr>
        <w:tab/>
      </w:r>
      <w:r>
        <w:rPr>
          <w:b/>
          <w:bCs/>
          <w:szCs w:val="22"/>
          <w:lang w:val="hr-HR"/>
        </w:rPr>
        <w:t xml:space="preserve">PODACI NA BRAILLEOVOM PISMU </w:t>
      </w:r>
    </w:p>
    <w:p w14:paraId="24672FCF" w14:textId="77777777" w:rsidR="00AB5BAB" w:rsidRDefault="00AB5BAB">
      <w:pPr>
        <w:rPr>
          <w:szCs w:val="22"/>
          <w:lang w:val="hr-HR"/>
        </w:rPr>
      </w:pPr>
    </w:p>
    <w:p w14:paraId="25A1E2FB" w14:textId="77777777" w:rsidR="00AB5BAB" w:rsidRDefault="00F16156">
      <w:pPr>
        <w:rPr>
          <w:lang w:val="hr-HR"/>
        </w:rPr>
      </w:pPr>
      <w:r>
        <w:rPr>
          <w:szCs w:val="22"/>
          <w:highlight w:val="lightGray"/>
          <w:lang w:val="hr-HR"/>
        </w:rPr>
        <w:t>Kutija:</w:t>
      </w:r>
    </w:p>
    <w:p w14:paraId="4E8D754C" w14:textId="77777777" w:rsidR="00AB5BAB" w:rsidRDefault="00F16156">
      <w:pPr>
        <w:rPr>
          <w:lang w:val="hr-HR"/>
        </w:rPr>
      </w:pPr>
      <w:r>
        <w:rPr>
          <w:szCs w:val="22"/>
          <w:lang w:val="hr-HR"/>
        </w:rPr>
        <w:t>Iclusig 45 mg</w:t>
      </w:r>
    </w:p>
    <w:p w14:paraId="23D9D4B4" w14:textId="77777777" w:rsidR="00AB5BAB" w:rsidRDefault="00AB5BAB">
      <w:pPr>
        <w:rPr>
          <w:szCs w:val="22"/>
          <w:lang w:val="hr-HR"/>
        </w:rPr>
      </w:pPr>
    </w:p>
    <w:p w14:paraId="76C1CD09" w14:textId="77777777" w:rsidR="00AB5BAB" w:rsidRDefault="00AB5BAB">
      <w:pPr>
        <w:rPr>
          <w:szCs w:val="22"/>
          <w:lang w:val="hr-HR"/>
        </w:rPr>
      </w:pPr>
    </w:p>
    <w:p w14:paraId="03E3D5B3" w14:textId="77777777" w:rsidR="00AB5BAB" w:rsidRDefault="00F16156">
      <w:pPr>
        <w:keepNext/>
        <w:pBdr>
          <w:top w:val="single" w:sz="4" w:space="1" w:color="auto"/>
          <w:left w:val="single" w:sz="4" w:space="4" w:color="auto"/>
          <w:bottom w:val="single" w:sz="4" w:space="1" w:color="auto"/>
          <w:right w:val="single" w:sz="4" w:space="4" w:color="auto"/>
        </w:pBdr>
        <w:tabs>
          <w:tab w:val="left" w:pos="0"/>
        </w:tabs>
        <w:outlineLvl w:val="0"/>
        <w:rPr>
          <w:i/>
          <w:lang w:val="hr-HR" w:eastAsia="hr-HR"/>
        </w:rPr>
      </w:pPr>
      <w:r>
        <w:rPr>
          <w:b/>
          <w:lang w:val="hr-HR" w:eastAsia="hr-HR"/>
        </w:rPr>
        <w:t>17. JEDINSTVENI IDENTIFIKATOR – 2D BARKOD</w:t>
      </w:r>
    </w:p>
    <w:p w14:paraId="5689D837" w14:textId="77777777" w:rsidR="00AB5BAB" w:rsidRDefault="00AB5BAB">
      <w:pPr>
        <w:rPr>
          <w:lang w:val="hr-HR" w:eastAsia="hr-HR"/>
        </w:rPr>
      </w:pPr>
    </w:p>
    <w:p w14:paraId="0138ABEC" w14:textId="77777777" w:rsidR="00AB5BAB" w:rsidRDefault="00F16156">
      <w:pPr>
        <w:tabs>
          <w:tab w:val="left" w:pos="567"/>
        </w:tabs>
        <w:rPr>
          <w:szCs w:val="22"/>
          <w:shd w:val="clear" w:color="auto" w:fill="CCCCCC"/>
          <w:lang w:val="hr-HR" w:eastAsia="hr-HR"/>
        </w:rPr>
      </w:pPr>
      <w:r>
        <w:rPr>
          <w:highlight w:val="lightGray"/>
          <w:lang w:val="hr-HR" w:eastAsia="hr-HR"/>
        </w:rPr>
        <w:t>Sadrži 2D barkod s jedinstvenim identifikatorom.</w:t>
      </w:r>
    </w:p>
    <w:p w14:paraId="76282C76" w14:textId="77777777" w:rsidR="00AB5BAB" w:rsidRDefault="00AB5BAB">
      <w:pPr>
        <w:rPr>
          <w:szCs w:val="22"/>
          <w:lang w:val="hr-HR"/>
        </w:rPr>
      </w:pPr>
    </w:p>
    <w:p w14:paraId="7E3E9FC1" w14:textId="77777777" w:rsidR="00AB5BAB" w:rsidRDefault="00AB5BAB">
      <w:pPr>
        <w:rPr>
          <w:szCs w:val="22"/>
          <w:lang w:val="hr-HR"/>
        </w:rPr>
      </w:pPr>
    </w:p>
    <w:p w14:paraId="4383A247" w14:textId="77777777" w:rsidR="00AB5BAB" w:rsidRDefault="00F16156">
      <w:pPr>
        <w:keepNext/>
        <w:pBdr>
          <w:top w:val="single" w:sz="4" w:space="1" w:color="auto"/>
          <w:left w:val="single" w:sz="4" w:space="4" w:color="auto"/>
          <w:bottom w:val="single" w:sz="4" w:space="1" w:color="auto"/>
          <w:right w:val="single" w:sz="4" w:space="4" w:color="auto"/>
        </w:pBdr>
        <w:tabs>
          <w:tab w:val="left" w:pos="0"/>
        </w:tabs>
        <w:outlineLvl w:val="0"/>
        <w:rPr>
          <w:i/>
          <w:lang w:val="hr-HR" w:eastAsia="hr-HR"/>
        </w:rPr>
      </w:pPr>
      <w:r>
        <w:rPr>
          <w:b/>
          <w:lang w:val="hr-HR" w:eastAsia="hr-HR"/>
        </w:rPr>
        <w:t>18. JEDINSTVENI IDENTIFIKATOR – PODACI ČITLJIVI LJUDSKIM OKOM</w:t>
      </w:r>
    </w:p>
    <w:p w14:paraId="2BF55EAD" w14:textId="77777777" w:rsidR="00AB5BAB" w:rsidRDefault="00AB5BAB">
      <w:pPr>
        <w:rPr>
          <w:lang w:val="hr-HR" w:eastAsia="hr-HR"/>
        </w:rPr>
      </w:pPr>
    </w:p>
    <w:p w14:paraId="7F3DE75D" w14:textId="77777777" w:rsidR="00AB5BAB" w:rsidRDefault="00F16156">
      <w:pPr>
        <w:tabs>
          <w:tab w:val="left" w:pos="567"/>
        </w:tabs>
        <w:rPr>
          <w:lang w:val="hr-HR" w:eastAsia="hr-HR"/>
        </w:rPr>
      </w:pPr>
      <w:r>
        <w:rPr>
          <w:lang w:val="hr-HR" w:eastAsia="hr-HR"/>
        </w:rPr>
        <w:t>PC</w:t>
      </w:r>
    </w:p>
    <w:p w14:paraId="04E1D6CC" w14:textId="77777777" w:rsidR="00AB5BAB" w:rsidRDefault="00F16156">
      <w:pPr>
        <w:tabs>
          <w:tab w:val="left" w:pos="567"/>
        </w:tabs>
        <w:rPr>
          <w:lang w:val="hr-HR" w:eastAsia="hr-HR"/>
        </w:rPr>
      </w:pPr>
      <w:r>
        <w:rPr>
          <w:lang w:val="hr-HR" w:eastAsia="hr-HR"/>
        </w:rPr>
        <w:t>SN</w:t>
      </w:r>
    </w:p>
    <w:p w14:paraId="66F9F4E6" w14:textId="77777777" w:rsidR="00AB5BAB" w:rsidRDefault="00F16156">
      <w:pPr>
        <w:tabs>
          <w:tab w:val="left" w:pos="567"/>
        </w:tabs>
        <w:rPr>
          <w:lang w:val="hr-HR" w:eastAsia="hr-HR" w:bidi="hr-HR"/>
        </w:rPr>
      </w:pPr>
      <w:r>
        <w:rPr>
          <w:lang w:val="hr-HR" w:eastAsia="hr-HR"/>
        </w:rPr>
        <w:t>NN</w:t>
      </w:r>
    </w:p>
    <w:p w14:paraId="1E34FC84" w14:textId="77777777" w:rsidR="00AB5BAB" w:rsidRDefault="00AB5BAB">
      <w:pPr>
        <w:tabs>
          <w:tab w:val="left" w:pos="567"/>
        </w:tabs>
        <w:rPr>
          <w:lang w:val="hr-HR" w:eastAsia="hr-HR" w:bidi="hr-HR"/>
        </w:rPr>
      </w:pPr>
    </w:p>
    <w:p w14:paraId="71C80913" w14:textId="77777777" w:rsidR="00AB5BAB" w:rsidRDefault="00F16156">
      <w:pPr>
        <w:jc w:val="center"/>
        <w:outlineLvl w:val="0"/>
        <w:rPr>
          <w:b/>
          <w:bCs/>
          <w:lang w:val="hr-HR"/>
        </w:rPr>
      </w:pPr>
      <w:r>
        <w:rPr>
          <w:b/>
          <w:bCs/>
          <w:lang w:val="hr-HR"/>
        </w:rPr>
        <w:br w:type="page"/>
      </w:r>
    </w:p>
    <w:p w14:paraId="221115CA" w14:textId="77777777" w:rsidR="00AB5BAB" w:rsidRDefault="00AB5BAB">
      <w:pPr>
        <w:jc w:val="center"/>
        <w:outlineLvl w:val="0"/>
        <w:rPr>
          <w:b/>
          <w:lang w:val="hr-HR"/>
        </w:rPr>
      </w:pPr>
    </w:p>
    <w:p w14:paraId="047DB1D7" w14:textId="77777777" w:rsidR="00AB5BAB" w:rsidRDefault="00AB5BAB">
      <w:pPr>
        <w:jc w:val="center"/>
        <w:outlineLvl w:val="0"/>
        <w:rPr>
          <w:b/>
          <w:lang w:val="hr-HR"/>
        </w:rPr>
      </w:pPr>
    </w:p>
    <w:p w14:paraId="651C3535" w14:textId="77777777" w:rsidR="00AB5BAB" w:rsidRDefault="00AB5BAB">
      <w:pPr>
        <w:jc w:val="center"/>
        <w:outlineLvl w:val="0"/>
        <w:rPr>
          <w:b/>
          <w:lang w:val="hr-HR"/>
        </w:rPr>
      </w:pPr>
    </w:p>
    <w:p w14:paraId="063223A0" w14:textId="77777777" w:rsidR="00AB5BAB" w:rsidRDefault="00AB5BAB">
      <w:pPr>
        <w:jc w:val="center"/>
        <w:outlineLvl w:val="0"/>
        <w:rPr>
          <w:b/>
          <w:lang w:val="hr-HR"/>
        </w:rPr>
      </w:pPr>
    </w:p>
    <w:p w14:paraId="4C8D5DC8" w14:textId="77777777" w:rsidR="00AB5BAB" w:rsidRDefault="00AB5BAB">
      <w:pPr>
        <w:jc w:val="center"/>
        <w:outlineLvl w:val="0"/>
        <w:rPr>
          <w:b/>
          <w:lang w:val="hr-HR"/>
        </w:rPr>
      </w:pPr>
    </w:p>
    <w:p w14:paraId="6653A562" w14:textId="77777777" w:rsidR="00AB5BAB" w:rsidRDefault="00AB5BAB">
      <w:pPr>
        <w:jc w:val="center"/>
        <w:outlineLvl w:val="0"/>
        <w:rPr>
          <w:b/>
          <w:lang w:val="hr-HR"/>
        </w:rPr>
      </w:pPr>
    </w:p>
    <w:p w14:paraId="31FC97BD" w14:textId="77777777" w:rsidR="00AB5BAB" w:rsidRDefault="00AB5BAB">
      <w:pPr>
        <w:jc w:val="center"/>
        <w:outlineLvl w:val="0"/>
        <w:rPr>
          <w:b/>
          <w:lang w:val="hr-HR"/>
        </w:rPr>
      </w:pPr>
    </w:p>
    <w:p w14:paraId="42560028" w14:textId="77777777" w:rsidR="00AB5BAB" w:rsidRDefault="00AB5BAB">
      <w:pPr>
        <w:jc w:val="center"/>
        <w:outlineLvl w:val="0"/>
        <w:rPr>
          <w:b/>
          <w:lang w:val="hr-HR"/>
        </w:rPr>
      </w:pPr>
    </w:p>
    <w:p w14:paraId="7850D7D8" w14:textId="77777777" w:rsidR="00AB5BAB" w:rsidRDefault="00AB5BAB">
      <w:pPr>
        <w:jc w:val="center"/>
        <w:outlineLvl w:val="0"/>
        <w:rPr>
          <w:b/>
          <w:lang w:val="hr-HR"/>
        </w:rPr>
      </w:pPr>
    </w:p>
    <w:p w14:paraId="50756717" w14:textId="77777777" w:rsidR="00AB5BAB" w:rsidRDefault="00AB5BAB">
      <w:pPr>
        <w:jc w:val="center"/>
        <w:outlineLvl w:val="0"/>
        <w:rPr>
          <w:b/>
          <w:lang w:val="hr-HR"/>
        </w:rPr>
      </w:pPr>
    </w:p>
    <w:p w14:paraId="4300AD4E" w14:textId="77777777" w:rsidR="00AB5BAB" w:rsidRDefault="00AB5BAB">
      <w:pPr>
        <w:jc w:val="center"/>
        <w:outlineLvl w:val="0"/>
        <w:rPr>
          <w:b/>
          <w:lang w:val="hr-HR"/>
        </w:rPr>
      </w:pPr>
    </w:p>
    <w:p w14:paraId="0C055BE9" w14:textId="77777777" w:rsidR="00AB5BAB" w:rsidRDefault="00AB5BAB">
      <w:pPr>
        <w:jc w:val="center"/>
        <w:outlineLvl w:val="0"/>
        <w:rPr>
          <w:b/>
          <w:lang w:val="hr-HR"/>
        </w:rPr>
      </w:pPr>
    </w:p>
    <w:p w14:paraId="44A3B390" w14:textId="77777777" w:rsidR="00AB5BAB" w:rsidRDefault="00AB5BAB">
      <w:pPr>
        <w:jc w:val="center"/>
        <w:outlineLvl w:val="0"/>
        <w:rPr>
          <w:b/>
          <w:lang w:val="hr-HR"/>
        </w:rPr>
      </w:pPr>
    </w:p>
    <w:p w14:paraId="572C84CF" w14:textId="77777777" w:rsidR="00AB5BAB" w:rsidRDefault="00AB5BAB">
      <w:pPr>
        <w:jc w:val="center"/>
        <w:outlineLvl w:val="0"/>
        <w:rPr>
          <w:b/>
          <w:bCs/>
          <w:szCs w:val="22"/>
          <w:lang w:val="hr-HR"/>
        </w:rPr>
      </w:pPr>
    </w:p>
    <w:p w14:paraId="61EFEFCF" w14:textId="77777777" w:rsidR="00AB5BAB" w:rsidRDefault="00AB5BAB">
      <w:pPr>
        <w:jc w:val="center"/>
        <w:outlineLvl w:val="0"/>
        <w:rPr>
          <w:b/>
          <w:bCs/>
          <w:szCs w:val="22"/>
          <w:lang w:val="hr-HR"/>
        </w:rPr>
      </w:pPr>
    </w:p>
    <w:p w14:paraId="4CCFC6A5" w14:textId="77777777" w:rsidR="00AB5BAB" w:rsidRDefault="00AB5BAB">
      <w:pPr>
        <w:jc w:val="center"/>
        <w:outlineLvl w:val="0"/>
        <w:rPr>
          <w:b/>
          <w:bCs/>
          <w:szCs w:val="22"/>
          <w:lang w:val="hr-HR"/>
        </w:rPr>
      </w:pPr>
    </w:p>
    <w:p w14:paraId="5A0477BD" w14:textId="77777777" w:rsidR="00AB5BAB" w:rsidRDefault="00AB5BAB">
      <w:pPr>
        <w:jc w:val="center"/>
        <w:outlineLvl w:val="0"/>
        <w:rPr>
          <w:b/>
          <w:bCs/>
          <w:szCs w:val="22"/>
          <w:lang w:val="hr-HR"/>
        </w:rPr>
      </w:pPr>
    </w:p>
    <w:p w14:paraId="787278A8" w14:textId="77777777" w:rsidR="00AB5BAB" w:rsidRDefault="00AB5BAB">
      <w:pPr>
        <w:jc w:val="center"/>
        <w:outlineLvl w:val="0"/>
        <w:rPr>
          <w:b/>
          <w:bCs/>
          <w:szCs w:val="22"/>
          <w:lang w:val="hr-HR"/>
        </w:rPr>
      </w:pPr>
    </w:p>
    <w:p w14:paraId="5A8BAD8E" w14:textId="77777777" w:rsidR="00AB5BAB" w:rsidRDefault="00AB5BAB">
      <w:pPr>
        <w:jc w:val="center"/>
        <w:outlineLvl w:val="0"/>
        <w:rPr>
          <w:b/>
          <w:bCs/>
          <w:szCs w:val="22"/>
          <w:lang w:val="hr-HR"/>
        </w:rPr>
      </w:pPr>
    </w:p>
    <w:p w14:paraId="3B8E0969" w14:textId="77777777" w:rsidR="00AB5BAB" w:rsidRDefault="00AB5BAB">
      <w:pPr>
        <w:jc w:val="center"/>
        <w:outlineLvl w:val="0"/>
        <w:rPr>
          <w:b/>
          <w:bCs/>
          <w:szCs w:val="22"/>
          <w:lang w:val="hr-HR"/>
        </w:rPr>
      </w:pPr>
    </w:p>
    <w:p w14:paraId="530BDF67" w14:textId="77777777" w:rsidR="00AB5BAB" w:rsidRDefault="00AB5BAB">
      <w:pPr>
        <w:jc w:val="center"/>
        <w:outlineLvl w:val="0"/>
        <w:rPr>
          <w:b/>
          <w:bCs/>
          <w:szCs w:val="22"/>
          <w:lang w:val="hr-HR"/>
        </w:rPr>
      </w:pPr>
    </w:p>
    <w:p w14:paraId="09865F98" w14:textId="77777777" w:rsidR="00AB5BAB" w:rsidRDefault="00AB5BAB">
      <w:pPr>
        <w:jc w:val="center"/>
        <w:outlineLvl w:val="0"/>
        <w:rPr>
          <w:b/>
          <w:bCs/>
          <w:szCs w:val="22"/>
          <w:lang w:val="hr-HR"/>
        </w:rPr>
      </w:pPr>
    </w:p>
    <w:p w14:paraId="030DF049" w14:textId="77777777" w:rsidR="00AB5BAB" w:rsidRDefault="00AB5BAB">
      <w:pPr>
        <w:jc w:val="center"/>
        <w:outlineLvl w:val="0"/>
        <w:rPr>
          <w:b/>
          <w:bCs/>
          <w:szCs w:val="22"/>
          <w:lang w:val="hr-HR"/>
        </w:rPr>
      </w:pPr>
    </w:p>
    <w:p w14:paraId="48C7DE7C" w14:textId="77777777" w:rsidR="00AB5BAB" w:rsidRPr="00283768" w:rsidRDefault="00F16156" w:rsidP="00283768">
      <w:pPr>
        <w:pStyle w:val="TitleA1"/>
      </w:pPr>
      <w:r w:rsidRPr="00283768">
        <w:t>B. UPUTA O LIJEKU</w:t>
      </w:r>
    </w:p>
    <w:p w14:paraId="36AF1D35" w14:textId="77777777" w:rsidR="00AB5BAB" w:rsidRDefault="00F16156">
      <w:pPr>
        <w:jc w:val="center"/>
        <w:rPr>
          <w:lang w:val="hr-HR"/>
        </w:rPr>
      </w:pPr>
      <w:r>
        <w:rPr>
          <w:lang w:val="hr-HR"/>
        </w:rPr>
        <w:br w:type="page"/>
      </w:r>
      <w:r>
        <w:rPr>
          <w:b/>
          <w:bCs/>
          <w:szCs w:val="22"/>
          <w:lang w:val="hr-HR"/>
        </w:rPr>
        <w:lastRenderedPageBreak/>
        <w:t>Uputa o lijeku:</w:t>
      </w:r>
      <w:r>
        <w:rPr>
          <w:b/>
          <w:lang w:val="hr-HR"/>
        </w:rPr>
        <w:t xml:space="preserve"> </w:t>
      </w:r>
      <w:r>
        <w:rPr>
          <w:b/>
          <w:bCs/>
          <w:szCs w:val="22"/>
          <w:lang w:val="hr-HR"/>
        </w:rPr>
        <w:t>Informacije za bolesnika</w:t>
      </w:r>
    </w:p>
    <w:p w14:paraId="770042C8" w14:textId="77777777" w:rsidR="00AB5BAB" w:rsidRDefault="00AB5BAB">
      <w:pPr>
        <w:jc w:val="center"/>
        <w:rPr>
          <w:lang w:val="hr-HR"/>
        </w:rPr>
      </w:pPr>
    </w:p>
    <w:p w14:paraId="600EEC43" w14:textId="77777777" w:rsidR="00AB5BAB" w:rsidRDefault="00F16156">
      <w:pPr>
        <w:jc w:val="center"/>
        <w:rPr>
          <w:b/>
          <w:bCs/>
          <w:szCs w:val="22"/>
          <w:lang w:val="hr-HR"/>
        </w:rPr>
      </w:pPr>
      <w:r>
        <w:rPr>
          <w:b/>
          <w:bCs/>
          <w:szCs w:val="22"/>
          <w:lang w:val="hr-HR"/>
        </w:rPr>
        <w:t>Iclusig 15 mg filmom obložene tablete</w:t>
      </w:r>
    </w:p>
    <w:p w14:paraId="378ABF0D" w14:textId="77777777" w:rsidR="00AB5BAB" w:rsidRDefault="00F16156">
      <w:pPr>
        <w:jc w:val="center"/>
        <w:rPr>
          <w:b/>
          <w:lang w:val="hr-HR"/>
        </w:rPr>
      </w:pPr>
      <w:r>
        <w:rPr>
          <w:b/>
          <w:bCs/>
          <w:szCs w:val="22"/>
          <w:lang w:val="hr-HR"/>
        </w:rPr>
        <w:t>Iclusig 30 mg filmom obložene tablete</w:t>
      </w:r>
    </w:p>
    <w:p w14:paraId="60D02119" w14:textId="77777777" w:rsidR="00AB5BAB" w:rsidRDefault="00F16156">
      <w:pPr>
        <w:jc w:val="center"/>
        <w:rPr>
          <w:b/>
          <w:lang w:val="hr-HR"/>
        </w:rPr>
      </w:pPr>
      <w:r>
        <w:rPr>
          <w:b/>
          <w:bCs/>
          <w:szCs w:val="22"/>
          <w:lang w:val="hr-HR"/>
        </w:rPr>
        <w:t>Iclusig 45 mg filmom obložene tablete</w:t>
      </w:r>
    </w:p>
    <w:p w14:paraId="2B92B1F2" w14:textId="77777777" w:rsidR="00AB5BAB" w:rsidRDefault="00F16156">
      <w:pPr>
        <w:jc w:val="center"/>
        <w:rPr>
          <w:szCs w:val="22"/>
          <w:lang w:val="hr-HR"/>
        </w:rPr>
      </w:pPr>
      <w:r>
        <w:rPr>
          <w:szCs w:val="22"/>
          <w:lang w:val="hr-HR"/>
        </w:rPr>
        <w:t>Ponatinib</w:t>
      </w:r>
    </w:p>
    <w:p w14:paraId="35C1600A" w14:textId="77777777" w:rsidR="00AB5BAB" w:rsidRDefault="00AB5BAB">
      <w:pPr>
        <w:jc w:val="center"/>
        <w:rPr>
          <w:szCs w:val="22"/>
          <w:lang w:val="hr-HR"/>
        </w:rPr>
      </w:pPr>
    </w:p>
    <w:p w14:paraId="568E3247" w14:textId="77777777" w:rsidR="00AB5BAB" w:rsidRDefault="00AB5BAB">
      <w:pPr>
        <w:rPr>
          <w:b/>
          <w:lang w:val="hr-HR"/>
        </w:rPr>
      </w:pPr>
    </w:p>
    <w:p w14:paraId="282BB50C" w14:textId="77777777" w:rsidR="00AB5BAB" w:rsidRDefault="00F16156">
      <w:pPr>
        <w:rPr>
          <w:b/>
          <w:lang w:val="hr-HR"/>
        </w:rPr>
      </w:pPr>
      <w:r>
        <w:rPr>
          <w:b/>
          <w:bCs/>
          <w:szCs w:val="22"/>
          <w:lang w:val="hr-HR"/>
        </w:rPr>
        <w:t>Pažljivo pročitajte cijelu uputu prije nego počnete uzimati ovaj lijek jer sadrži Vama važne podatke.</w:t>
      </w:r>
    </w:p>
    <w:p w14:paraId="2FCD4C60" w14:textId="77777777" w:rsidR="00AB5BAB" w:rsidRDefault="00F16156">
      <w:pPr>
        <w:numPr>
          <w:ilvl w:val="0"/>
          <w:numId w:val="7"/>
        </w:numPr>
        <w:tabs>
          <w:tab w:val="clear" w:pos="1485"/>
        </w:tabs>
        <w:ind w:left="567" w:hanging="567"/>
        <w:rPr>
          <w:szCs w:val="22"/>
          <w:lang w:val="hr-HR"/>
        </w:rPr>
      </w:pPr>
      <w:r>
        <w:rPr>
          <w:szCs w:val="22"/>
          <w:lang w:val="hr-HR"/>
        </w:rPr>
        <w:t>Sačuvajte ovu uputu. Možda ćete je trebati ponovno pročitati.</w:t>
      </w:r>
    </w:p>
    <w:p w14:paraId="71F7CF7F" w14:textId="77777777" w:rsidR="00AB5BAB" w:rsidRDefault="00F16156">
      <w:pPr>
        <w:numPr>
          <w:ilvl w:val="0"/>
          <w:numId w:val="7"/>
        </w:numPr>
        <w:tabs>
          <w:tab w:val="clear" w:pos="1485"/>
        </w:tabs>
        <w:ind w:left="567" w:hanging="567"/>
        <w:rPr>
          <w:szCs w:val="22"/>
          <w:lang w:val="hr-HR"/>
        </w:rPr>
      </w:pPr>
      <w:r>
        <w:rPr>
          <w:szCs w:val="22"/>
          <w:lang w:val="hr-HR"/>
        </w:rPr>
        <w:t>Ako imate dodatnih pitanja, obratite se liječniku ili ljekarniku.</w:t>
      </w:r>
    </w:p>
    <w:p w14:paraId="4AE0260F" w14:textId="77777777" w:rsidR="00AB5BAB" w:rsidRDefault="00F16156">
      <w:pPr>
        <w:numPr>
          <w:ilvl w:val="0"/>
          <w:numId w:val="7"/>
        </w:numPr>
        <w:tabs>
          <w:tab w:val="clear" w:pos="1485"/>
        </w:tabs>
        <w:ind w:left="567" w:hanging="567"/>
        <w:rPr>
          <w:szCs w:val="22"/>
          <w:lang w:val="hr-HR"/>
        </w:rPr>
      </w:pPr>
      <w:r>
        <w:rPr>
          <w:szCs w:val="22"/>
          <w:lang w:val="hr-HR"/>
        </w:rPr>
        <w:t>Ovaj je lijek propisan samo Vama. Nemojte ga davati drugima. Može im naškoditi, čak i ako su njihovi znakovi bolesti jednaki Vašima.</w:t>
      </w:r>
    </w:p>
    <w:p w14:paraId="1420EF15" w14:textId="77777777" w:rsidR="00AB5BAB" w:rsidRDefault="00F16156">
      <w:pPr>
        <w:numPr>
          <w:ilvl w:val="0"/>
          <w:numId w:val="7"/>
        </w:numPr>
        <w:tabs>
          <w:tab w:val="clear" w:pos="1485"/>
        </w:tabs>
        <w:ind w:left="567" w:hanging="567"/>
        <w:rPr>
          <w:szCs w:val="22"/>
          <w:lang w:val="hr-HR"/>
        </w:rPr>
      </w:pPr>
      <w:r>
        <w:rPr>
          <w:szCs w:val="22"/>
          <w:lang w:val="hr-HR"/>
        </w:rPr>
        <w:t>Ako primijetite bilo koju nuspojavu, potrebno je obavijestiti liječnika ili ljekarnika. To uključuje i svaku moguću nuspojavu koja nije navedena u ovoj uputi. Pogledajte dio 4.</w:t>
      </w:r>
    </w:p>
    <w:p w14:paraId="4E80C61B" w14:textId="77777777" w:rsidR="00AB5BAB" w:rsidRDefault="00AB5BAB">
      <w:pPr>
        <w:rPr>
          <w:b/>
          <w:lang w:val="hr-HR"/>
        </w:rPr>
      </w:pPr>
    </w:p>
    <w:p w14:paraId="3D3CCC9B" w14:textId="77777777" w:rsidR="00AB5BAB" w:rsidRDefault="00F16156">
      <w:pPr>
        <w:rPr>
          <w:b/>
          <w:lang w:val="hr-HR"/>
        </w:rPr>
      </w:pPr>
      <w:r>
        <w:rPr>
          <w:b/>
          <w:bCs/>
          <w:szCs w:val="22"/>
          <w:lang w:val="hr-HR"/>
        </w:rPr>
        <w:t>Što se nalazi u ovoj uputi:</w:t>
      </w:r>
    </w:p>
    <w:p w14:paraId="60822522" w14:textId="77777777" w:rsidR="00AB5BAB" w:rsidRDefault="00AB5BAB">
      <w:pPr>
        <w:rPr>
          <w:b/>
          <w:lang w:val="hr-HR"/>
        </w:rPr>
      </w:pPr>
    </w:p>
    <w:p w14:paraId="7BD7667C" w14:textId="77777777" w:rsidR="00AB5BAB" w:rsidRDefault="00F16156">
      <w:pPr>
        <w:ind w:left="567" w:hanging="567"/>
        <w:rPr>
          <w:lang w:val="hr-HR"/>
        </w:rPr>
      </w:pPr>
      <w:r>
        <w:rPr>
          <w:lang w:val="hr-HR"/>
        </w:rPr>
        <w:t>1.</w:t>
      </w:r>
      <w:r>
        <w:rPr>
          <w:lang w:val="hr-HR"/>
        </w:rPr>
        <w:tab/>
      </w:r>
      <w:r>
        <w:rPr>
          <w:szCs w:val="22"/>
          <w:lang w:val="hr-HR"/>
        </w:rPr>
        <w:t xml:space="preserve">Što je Iclusig i za što se koristi </w:t>
      </w:r>
    </w:p>
    <w:p w14:paraId="11839AC9" w14:textId="77777777" w:rsidR="00AB5BAB" w:rsidRDefault="00F16156">
      <w:pPr>
        <w:ind w:left="567" w:hanging="567"/>
        <w:rPr>
          <w:lang w:val="hr-HR"/>
        </w:rPr>
      </w:pPr>
      <w:r>
        <w:rPr>
          <w:lang w:val="hr-HR"/>
        </w:rPr>
        <w:t>2.</w:t>
      </w:r>
      <w:r>
        <w:rPr>
          <w:lang w:val="hr-HR"/>
        </w:rPr>
        <w:tab/>
      </w:r>
      <w:r>
        <w:rPr>
          <w:szCs w:val="22"/>
          <w:lang w:val="hr-HR"/>
        </w:rPr>
        <w:t>Što morate znati prije nego počnete uzimati Iclusig</w:t>
      </w:r>
      <w:r>
        <w:rPr>
          <w:lang w:val="hr-HR"/>
        </w:rPr>
        <w:t xml:space="preserve"> </w:t>
      </w:r>
    </w:p>
    <w:p w14:paraId="00D5CEB1" w14:textId="77777777" w:rsidR="00AB5BAB" w:rsidRDefault="00F16156">
      <w:pPr>
        <w:ind w:left="567" w:hanging="567"/>
        <w:rPr>
          <w:lang w:val="hr-HR"/>
        </w:rPr>
      </w:pPr>
      <w:r>
        <w:rPr>
          <w:lang w:val="hr-HR"/>
        </w:rPr>
        <w:t>3.</w:t>
      </w:r>
      <w:r>
        <w:rPr>
          <w:lang w:val="hr-HR"/>
        </w:rPr>
        <w:tab/>
      </w:r>
      <w:r>
        <w:rPr>
          <w:szCs w:val="22"/>
          <w:lang w:val="hr-HR"/>
        </w:rPr>
        <w:t xml:space="preserve">Kako uzimati Iclusig </w:t>
      </w:r>
    </w:p>
    <w:p w14:paraId="2566FC39" w14:textId="77777777" w:rsidR="00AB5BAB" w:rsidRDefault="00F16156">
      <w:pPr>
        <w:ind w:left="567" w:hanging="567"/>
        <w:rPr>
          <w:lang w:val="hr-HR"/>
        </w:rPr>
      </w:pPr>
      <w:r>
        <w:rPr>
          <w:lang w:val="hr-HR"/>
        </w:rPr>
        <w:t>4.</w:t>
      </w:r>
      <w:r>
        <w:rPr>
          <w:lang w:val="hr-HR"/>
        </w:rPr>
        <w:tab/>
      </w:r>
      <w:r>
        <w:rPr>
          <w:szCs w:val="22"/>
          <w:lang w:val="hr-HR"/>
        </w:rPr>
        <w:t>Moguće nuspojave</w:t>
      </w:r>
      <w:r>
        <w:rPr>
          <w:lang w:val="hr-HR"/>
        </w:rPr>
        <w:t xml:space="preserve"> </w:t>
      </w:r>
    </w:p>
    <w:p w14:paraId="7AE6D8B7" w14:textId="77777777" w:rsidR="00AB5BAB" w:rsidRDefault="00F16156">
      <w:pPr>
        <w:ind w:left="567" w:hanging="567"/>
        <w:rPr>
          <w:lang w:val="hr-HR"/>
        </w:rPr>
      </w:pPr>
      <w:r>
        <w:rPr>
          <w:lang w:val="hr-HR"/>
        </w:rPr>
        <w:t>5.</w:t>
      </w:r>
      <w:r>
        <w:rPr>
          <w:lang w:val="hr-HR"/>
        </w:rPr>
        <w:tab/>
      </w:r>
      <w:r>
        <w:rPr>
          <w:szCs w:val="22"/>
          <w:lang w:val="hr-HR"/>
        </w:rPr>
        <w:t>Kako čuvati Iclusig</w:t>
      </w:r>
    </w:p>
    <w:p w14:paraId="0514F12A" w14:textId="77777777" w:rsidR="00AB5BAB" w:rsidRDefault="00F16156">
      <w:pPr>
        <w:ind w:left="567" w:hanging="567"/>
        <w:rPr>
          <w:lang w:val="hr-HR"/>
        </w:rPr>
      </w:pPr>
      <w:r>
        <w:rPr>
          <w:lang w:val="hr-HR"/>
        </w:rPr>
        <w:t>6.</w:t>
      </w:r>
      <w:r>
        <w:rPr>
          <w:lang w:val="hr-HR"/>
        </w:rPr>
        <w:tab/>
      </w:r>
      <w:r>
        <w:rPr>
          <w:szCs w:val="22"/>
          <w:lang w:val="hr-HR"/>
        </w:rPr>
        <w:t>Sadržaj pakiranja i druge informacije</w:t>
      </w:r>
    </w:p>
    <w:p w14:paraId="0F7479C1" w14:textId="77777777" w:rsidR="00AB5BAB" w:rsidRDefault="00AB5BAB">
      <w:pPr>
        <w:rPr>
          <w:b/>
          <w:bCs/>
          <w:szCs w:val="22"/>
          <w:lang w:val="hr-HR"/>
        </w:rPr>
      </w:pPr>
    </w:p>
    <w:p w14:paraId="026F9C03" w14:textId="77777777" w:rsidR="00AB5BAB" w:rsidRDefault="00AB5BAB">
      <w:pPr>
        <w:rPr>
          <w:b/>
          <w:bCs/>
          <w:szCs w:val="22"/>
          <w:lang w:val="hr-HR"/>
        </w:rPr>
      </w:pPr>
    </w:p>
    <w:p w14:paraId="0EC0C9BA" w14:textId="77777777" w:rsidR="00AB5BAB" w:rsidRDefault="00F16156">
      <w:pPr>
        <w:ind w:left="567" w:hanging="567"/>
        <w:rPr>
          <w:b/>
          <w:lang w:val="hr-HR"/>
        </w:rPr>
      </w:pPr>
      <w:r>
        <w:rPr>
          <w:b/>
          <w:lang w:val="hr-HR"/>
        </w:rPr>
        <w:t>1.</w:t>
      </w:r>
      <w:r>
        <w:rPr>
          <w:b/>
          <w:lang w:val="hr-HR"/>
        </w:rPr>
        <w:tab/>
      </w:r>
      <w:r>
        <w:rPr>
          <w:b/>
          <w:bCs/>
          <w:szCs w:val="22"/>
          <w:lang w:val="hr-HR"/>
        </w:rPr>
        <w:t>Što je Iclusig i za što se koristi</w:t>
      </w:r>
    </w:p>
    <w:p w14:paraId="1507A59D" w14:textId="77777777" w:rsidR="00AB5BAB" w:rsidRDefault="00AB5BAB">
      <w:pPr>
        <w:rPr>
          <w:lang w:val="hr-HR"/>
        </w:rPr>
      </w:pPr>
    </w:p>
    <w:p w14:paraId="616935A0" w14:textId="77777777" w:rsidR="00AB5BAB" w:rsidRDefault="00F16156">
      <w:pPr>
        <w:rPr>
          <w:lang w:val="hr-HR"/>
        </w:rPr>
      </w:pPr>
      <w:r>
        <w:rPr>
          <w:szCs w:val="22"/>
          <w:lang w:val="hr-HR"/>
        </w:rPr>
        <w:t xml:space="preserve">Iclusig </w:t>
      </w:r>
      <w:r>
        <w:rPr>
          <w:lang w:val="hr-HR"/>
        </w:rPr>
        <w:t xml:space="preserve">se </w:t>
      </w:r>
      <w:r>
        <w:rPr>
          <w:b/>
          <w:bCs/>
          <w:szCs w:val="22"/>
          <w:lang w:val="hr-HR"/>
        </w:rPr>
        <w:t>koristi za liječenje</w:t>
      </w:r>
      <w:r>
        <w:rPr>
          <w:szCs w:val="22"/>
          <w:lang w:val="hr-HR"/>
        </w:rPr>
        <w:t xml:space="preserve"> odraslih bolesnika sa sljedećim tipovima </w:t>
      </w:r>
      <w:r>
        <w:rPr>
          <w:b/>
          <w:bCs/>
          <w:szCs w:val="22"/>
          <w:lang w:val="hr-HR"/>
        </w:rPr>
        <w:t>leukemije</w:t>
      </w:r>
      <w:r>
        <w:rPr>
          <w:szCs w:val="22"/>
          <w:lang w:val="hr-HR"/>
        </w:rPr>
        <w:t xml:space="preserve"> koji više nemaju koristi od liječenja drugim lijekovima ili imaju određenu genetsku razliku poznatu kao mutacija T315I:</w:t>
      </w:r>
    </w:p>
    <w:p w14:paraId="1C3B20CE" w14:textId="77777777" w:rsidR="00AB5BAB" w:rsidRDefault="00F16156">
      <w:pPr>
        <w:numPr>
          <w:ilvl w:val="0"/>
          <w:numId w:val="7"/>
        </w:numPr>
        <w:tabs>
          <w:tab w:val="clear" w:pos="1485"/>
        </w:tabs>
        <w:ind w:left="567" w:hanging="567"/>
        <w:rPr>
          <w:lang w:val="hr-HR"/>
        </w:rPr>
      </w:pPr>
      <w:r>
        <w:rPr>
          <w:szCs w:val="22"/>
          <w:lang w:val="hr-HR"/>
        </w:rPr>
        <w:t>kroničnom mijeloičnom leukemijom (KML):</w:t>
      </w:r>
      <w:r>
        <w:rPr>
          <w:lang w:val="hr-HR"/>
        </w:rPr>
        <w:t xml:space="preserve"> </w:t>
      </w:r>
      <w:r>
        <w:rPr>
          <w:szCs w:val="22"/>
          <w:lang w:val="hr-HR"/>
        </w:rPr>
        <w:t>rakom krvi s previše nenormalnih bijelih krvnih stanica u krvi i koštanoj srži (u kojoj se stvaraju krvne stanice).</w:t>
      </w:r>
    </w:p>
    <w:p w14:paraId="236644F9" w14:textId="77777777" w:rsidR="00AB5BAB" w:rsidRDefault="00F16156">
      <w:pPr>
        <w:numPr>
          <w:ilvl w:val="0"/>
          <w:numId w:val="7"/>
        </w:numPr>
        <w:tabs>
          <w:tab w:val="clear" w:pos="1485"/>
        </w:tabs>
        <w:ind w:left="567" w:hanging="567"/>
        <w:rPr>
          <w:lang w:val="hr-HR"/>
        </w:rPr>
      </w:pPr>
      <w:r>
        <w:rPr>
          <w:szCs w:val="22"/>
          <w:lang w:val="hr-HR"/>
        </w:rPr>
        <w:t>akutnom limfoblastičnom leukemijom s pozitivnim Philadelphia kromosomom (Ph+ALL):</w:t>
      </w:r>
      <w:r>
        <w:rPr>
          <w:lang w:val="hr-HR"/>
        </w:rPr>
        <w:t xml:space="preserve"> </w:t>
      </w:r>
      <w:r>
        <w:rPr>
          <w:szCs w:val="22"/>
          <w:lang w:val="hr-HR"/>
        </w:rPr>
        <w:t>tipa leukemije s previše nezrelih bijelih krvnih stanica u krvi i koštanoj srži, tkivu u kojem nastaju krvne stanice. Kod ove vrste leukemije dolazi do preslagivanja dijela DNK (genetski materijal) i stvaranja nenormalnog kromosoma, Philadelphia kromosoma.</w:t>
      </w:r>
    </w:p>
    <w:p w14:paraId="2570B889" w14:textId="77777777" w:rsidR="00AB5BAB" w:rsidRDefault="00AB5BAB" w:rsidP="005F385F">
      <w:pPr>
        <w:rPr>
          <w:ins w:id="1528" w:author="TRA_ng" w:date="2026-01-03T09:10:00Z"/>
          <w:lang w:val="hr-HR"/>
        </w:rPr>
      </w:pPr>
    </w:p>
    <w:p w14:paraId="64D81763" w14:textId="4EC3BE5F" w:rsidR="00084A27" w:rsidRDefault="00084A27" w:rsidP="00084A27">
      <w:pPr>
        <w:rPr>
          <w:ins w:id="1529" w:author="TRA_ng" w:date="2026-01-03T09:11:00Z"/>
          <w:lang w:val="hr-HR"/>
        </w:rPr>
      </w:pPr>
      <w:ins w:id="1530" w:author="TRA_ng" w:date="2026-01-03T09:10:00Z">
        <w:r w:rsidRPr="00084A27">
          <w:rPr>
            <w:lang w:val="hr-HR"/>
          </w:rPr>
          <w:t xml:space="preserve">Iclusig se također </w:t>
        </w:r>
        <w:r w:rsidRPr="00F02B96">
          <w:rPr>
            <w:b/>
            <w:bCs/>
            <w:lang w:val="hr-HR"/>
          </w:rPr>
          <w:t>koristi za liječenje</w:t>
        </w:r>
        <w:r w:rsidRPr="00084A27">
          <w:rPr>
            <w:lang w:val="hr-HR"/>
          </w:rPr>
          <w:t xml:space="preserve"> odraslih s novodijagnosticiranom akutnom limfoblast</w:t>
        </w:r>
      </w:ins>
      <w:ins w:id="1531" w:author="TRA_ng" w:date="2026-01-03T09:14:00Z">
        <w:r>
          <w:rPr>
            <w:lang w:val="hr-HR"/>
          </w:rPr>
          <w:t>ičnom</w:t>
        </w:r>
      </w:ins>
      <w:ins w:id="1532" w:author="TRA_ng" w:date="2026-01-03T09:10:00Z">
        <w:r w:rsidRPr="00084A27">
          <w:rPr>
            <w:lang w:val="hr-HR"/>
          </w:rPr>
          <w:t xml:space="preserve"> </w:t>
        </w:r>
        <w:r w:rsidRPr="00F02B96">
          <w:rPr>
            <w:b/>
            <w:bCs/>
            <w:lang w:val="hr-HR"/>
          </w:rPr>
          <w:t>leukemijom</w:t>
        </w:r>
        <w:r w:rsidRPr="00084A27">
          <w:rPr>
            <w:lang w:val="hr-HR"/>
          </w:rPr>
          <w:t xml:space="preserve"> </w:t>
        </w:r>
      </w:ins>
      <w:ins w:id="1533" w:author="TRA_ng" w:date="2026-01-03T09:15:00Z">
        <w:r>
          <w:rPr>
            <w:lang w:val="hr-HR"/>
          </w:rPr>
          <w:t xml:space="preserve">s </w:t>
        </w:r>
      </w:ins>
      <w:ins w:id="1534" w:author="TRA_ng" w:date="2026-01-03T09:10:00Z">
        <w:r w:rsidRPr="00084A27">
          <w:rPr>
            <w:lang w:val="hr-HR"/>
          </w:rPr>
          <w:t>pozitivn</w:t>
        </w:r>
      </w:ins>
      <w:ins w:id="1535" w:author="TRA_ng" w:date="2026-01-03T09:15:00Z">
        <w:r>
          <w:rPr>
            <w:lang w:val="hr-HR"/>
          </w:rPr>
          <w:t>im</w:t>
        </w:r>
      </w:ins>
      <w:ins w:id="1536" w:author="TRA_ng" w:date="2026-01-03T09:10:00Z">
        <w:r w:rsidRPr="00084A27">
          <w:rPr>
            <w:lang w:val="hr-HR"/>
          </w:rPr>
          <w:t xml:space="preserve"> Philadelphia kromosom</w:t>
        </w:r>
      </w:ins>
      <w:ins w:id="1537" w:author="TRA_ng" w:date="2026-01-03T09:16:00Z">
        <w:r>
          <w:rPr>
            <w:lang w:val="hr-HR"/>
          </w:rPr>
          <w:t>om</w:t>
        </w:r>
      </w:ins>
      <w:ins w:id="1538" w:author="TRA_ng" w:date="2026-01-03T09:10:00Z">
        <w:r w:rsidRPr="00084A27">
          <w:rPr>
            <w:lang w:val="hr-HR"/>
          </w:rPr>
          <w:t xml:space="preserve"> (Ph+</w:t>
        </w:r>
      </w:ins>
      <w:ins w:id="1539" w:author="TRA_ng" w:date="2026-01-03T09:11:00Z">
        <w:r>
          <w:rPr>
            <w:lang w:val="hr-HR"/>
          </w:rPr>
          <w:t> </w:t>
        </w:r>
      </w:ins>
      <w:ins w:id="1540" w:author="TRA_ng" w:date="2026-01-03T09:10:00Z">
        <w:r w:rsidRPr="00084A27">
          <w:rPr>
            <w:lang w:val="hr-HR"/>
          </w:rPr>
          <w:t xml:space="preserve">ALL) u kombinaciji s drugim </w:t>
        </w:r>
      </w:ins>
      <w:ins w:id="1541" w:author="TRA_ng" w:date="2026-01-03T09:16:00Z">
        <w:r>
          <w:rPr>
            <w:lang w:val="hr-HR"/>
          </w:rPr>
          <w:t xml:space="preserve">antitumorskim </w:t>
        </w:r>
        <w:del w:id="1542" w:author="HALMED" w:date="2026-02-10T14:26:00Z">
          <w:r w:rsidDel="0068031B">
            <w:rPr>
              <w:lang w:val="hr-HR"/>
            </w:rPr>
            <w:delText>terapijama</w:delText>
          </w:r>
        </w:del>
      </w:ins>
      <w:ins w:id="1543" w:author="HALMED" w:date="2026-02-10T14:26:00Z">
        <w:r w:rsidR="0068031B">
          <w:rPr>
            <w:lang w:val="hr-HR"/>
          </w:rPr>
          <w:t>lijekovima</w:t>
        </w:r>
      </w:ins>
      <w:ins w:id="1544" w:author="TRA_ng" w:date="2026-01-03T09:10:00Z">
        <w:r w:rsidRPr="00084A27">
          <w:rPr>
            <w:lang w:val="hr-HR"/>
          </w:rPr>
          <w:t xml:space="preserve"> (kemoterapija).</w:t>
        </w:r>
      </w:ins>
    </w:p>
    <w:p w14:paraId="20E3AEE2" w14:textId="77777777" w:rsidR="00084A27" w:rsidRDefault="00084A27" w:rsidP="00084A27">
      <w:pPr>
        <w:rPr>
          <w:lang w:val="hr-HR"/>
        </w:rPr>
      </w:pPr>
    </w:p>
    <w:p w14:paraId="70641C75" w14:textId="77777777" w:rsidR="00AB5BAB" w:rsidRDefault="00F16156">
      <w:pPr>
        <w:tabs>
          <w:tab w:val="left" w:pos="1755"/>
        </w:tabs>
        <w:rPr>
          <w:lang w:val="hr-HR"/>
        </w:rPr>
      </w:pPr>
      <w:r>
        <w:rPr>
          <w:szCs w:val="22"/>
          <w:lang w:val="hr-HR"/>
        </w:rPr>
        <w:t>Iclusig pripada skupini lijekova zvanih inhibitori tirozin kinaze.</w:t>
      </w:r>
      <w:r>
        <w:rPr>
          <w:lang w:val="hr-HR"/>
        </w:rPr>
        <w:t xml:space="preserve"> </w:t>
      </w:r>
      <w:r>
        <w:rPr>
          <w:szCs w:val="22"/>
          <w:lang w:val="hr-HR"/>
        </w:rPr>
        <w:t>U bolesnika s KML i Ph+ALL, opisana promjena u DNK djeluje kao okidač koji navodi tijelo da stvara nenormalne bijele krvne stanice.</w:t>
      </w:r>
      <w:r>
        <w:rPr>
          <w:lang w:val="hr-HR"/>
        </w:rPr>
        <w:t xml:space="preserve"> </w:t>
      </w:r>
      <w:r>
        <w:rPr>
          <w:szCs w:val="22"/>
          <w:lang w:val="hr-HR"/>
        </w:rPr>
        <w:t>Iclusig blokira taj signal i tako zaustavlja stvaranje tih stanica.</w:t>
      </w:r>
    </w:p>
    <w:p w14:paraId="4BA4B9A7" w14:textId="77777777" w:rsidR="00AB5BAB" w:rsidRDefault="00AB5BAB">
      <w:pPr>
        <w:rPr>
          <w:lang w:val="hr-HR"/>
        </w:rPr>
      </w:pPr>
    </w:p>
    <w:p w14:paraId="09730CF8" w14:textId="77777777" w:rsidR="00AB5BAB" w:rsidRDefault="00AB5BAB">
      <w:pPr>
        <w:rPr>
          <w:lang w:val="hr-HR"/>
        </w:rPr>
      </w:pPr>
    </w:p>
    <w:p w14:paraId="1DC53CA5" w14:textId="77777777" w:rsidR="00AB5BAB" w:rsidRDefault="00F16156">
      <w:pPr>
        <w:keepNext/>
        <w:keepLines/>
        <w:ind w:left="567" w:hanging="567"/>
        <w:rPr>
          <w:b/>
          <w:spacing w:val="2"/>
          <w:lang w:val="hr-HR"/>
        </w:rPr>
      </w:pPr>
      <w:r>
        <w:rPr>
          <w:b/>
          <w:spacing w:val="2"/>
          <w:lang w:val="hr-HR"/>
        </w:rPr>
        <w:t>2.</w:t>
      </w:r>
      <w:r>
        <w:rPr>
          <w:b/>
          <w:spacing w:val="2"/>
          <w:lang w:val="hr-HR"/>
        </w:rPr>
        <w:tab/>
      </w:r>
      <w:r>
        <w:rPr>
          <w:b/>
          <w:bCs/>
          <w:spacing w:val="2"/>
          <w:szCs w:val="22"/>
          <w:lang w:val="hr-HR"/>
        </w:rPr>
        <w:t>Što morate znati prije nego počnete uzimati Iclusig</w:t>
      </w:r>
    </w:p>
    <w:p w14:paraId="32B44269" w14:textId="77777777" w:rsidR="00AB5BAB" w:rsidRDefault="00AB5BAB">
      <w:pPr>
        <w:keepNext/>
        <w:keepLines/>
        <w:rPr>
          <w:b/>
          <w:spacing w:val="2"/>
          <w:lang w:val="hr-HR"/>
        </w:rPr>
      </w:pPr>
    </w:p>
    <w:p w14:paraId="48648006" w14:textId="77777777" w:rsidR="00AB5BAB" w:rsidRDefault="00F16156">
      <w:pPr>
        <w:rPr>
          <w:b/>
          <w:spacing w:val="2"/>
          <w:lang w:val="hr-HR"/>
        </w:rPr>
      </w:pPr>
      <w:r>
        <w:rPr>
          <w:b/>
          <w:bCs/>
          <w:spacing w:val="2"/>
          <w:szCs w:val="22"/>
          <w:lang w:val="hr-HR"/>
        </w:rPr>
        <w:t>Nemojte uzimati Iclusig</w:t>
      </w:r>
    </w:p>
    <w:p w14:paraId="529043C4" w14:textId="77777777" w:rsidR="00AB5BAB" w:rsidRDefault="00F16156">
      <w:pPr>
        <w:numPr>
          <w:ilvl w:val="0"/>
          <w:numId w:val="9"/>
        </w:numPr>
        <w:tabs>
          <w:tab w:val="clear" w:pos="567"/>
        </w:tabs>
        <w:rPr>
          <w:lang w:val="hr-HR"/>
        </w:rPr>
      </w:pPr>
      <w:r>
        <w:rPr>
          <w:szCs w:val="22"/>
          <w:lang w:val="hr-HR"/>
        </w:rPr>
        <w:t xml:space="preserve">ako ste </w:t>
      </w:r>
      <w:r>
        <w:rPr>
          <w:b/>
          <w:bCs/>
          <w:szCs w:val="22"/>
          <w:lang w:val="hr-HR"/>
        </w:rPr>
        <w:t>alergični</w:t>
      </w:r>
      <w:r>
        <w:rPr>
          <w:szCs w:val="22"/>
          <w:lang w:val="hr-HR"/>
        </w:rPr>
        <w:t xml:space="preserve"> na ponatinib ili neki drugi sastojak ovog lijeka (naveden u dijelu 6).</w:t>
      </w:r>
    </w:p>
    <w:p w14:paraId="03848B07" w14:textId="77777777" w:rsidR="00AB5BAB" w:rsidRDefault="00AB5BAB">
      <w:pPr>
        <w:rPr>
          <w:lang w:val="hr-HR"/>
        </w:rPr>
      </w:pPr>
    </w:p>
    <w:p w14:paraId="0ED63056" w14:textId="77777777" w:rsidR="00AB5BAB" w:rsidRDefault="00F16156">
      <w:pPr>
        <w:keepNext/>
        <w:rPr>
          <w:lang w:val="hr-HR"/>
        </w:rPr>
      </w:pPr>
      <w:r>
        <w:rPr>
          <w:b/>
          <w:bCs/>
          <w:szCs w:val="22"/>
          <w:lang w:val="hr-HR"/>
        </w:rPr>
        <w:lastRenderedPageBreak/>
        <w:t>Upozorenja i mjere opreza</w:t>
      </w:r>
      <w:r>
        <w:rPr>
          <w:b/>
          <w:lang w:val="hr-HR"/>
        </w:rPr>
        <w:t xml:space="preserve"> </w:t>
      </w:r>
    </w:p>
    <w:p w14:paraId="4A090DD6" w14:textId="77777777" w:rsidR="00AB5BAB" w:rsidRDefault="00AB5BAB">
      <w:pPr>
        <w:keepNext/>
        <w:rPr>
          <w:b/>
          <w:lang w:val="hr-HR"/>
        </w:rPr>
      </w:pPr>
    </w:p>
    <w:p w14:paraId="5864A63A" w14:textId="77777777" w:rsidR="00AB5BAB" w:rsidRDefault="00F16156">
      <w:pPr>
        <w:keepNext/>
        <w:rPr>
          <w:lang w:val="hr-HR"/>
        </w:rPr>
      </w:pPr>
      <w:r>
        <w:rPr>
          <w:szCs w:val="22"/>
          <w:lang w:val="hr-HR"/>
        </w:rPr>
        <w:t>Obratite se svom liječniku ili ljekarniku prije nego uzmete Iclusig ako imate:</w:t>
      </w:r>
    </w:p>
    <w:p w14:paraId="2849F6F5" w14:textId="77777777" w:rsidR="00AB5BAB" w:rsidRDefault="00F16156">
      <w:pPr>
        <w:keepNext/>
        <w:numPr>
          <w:ilvl w:val="0"/>
          <w:numId w:val="9"/>
        </w:numPr>
        <w:rPr>
          <w:lang w:val="hr-HR"/>
        </w:rPr>
      </w:pPr>
      <w:r>
        <w:rPr>
          <w:szCs w:val="22"/>
          <w:lang w:val="hr-HR"/>
        </w:rPr>
        <w:t>poremećaj jetre ili gušterače ili smanjenu funkciju bubrega.</w:t>
      </w:r>
      <w:r>
        <w:rPr>
          <w:lang w:val="hr-HR"/>
        </w:rPr>
        <w:t xml:space="preserve"> </w:t>
      </w:r>
      <w:r>
        <w:rPr>
          <w:szCs w:val="22"/>
          <w:lang w:val="hr-HR"/>
        </w:rPr>
        <w:t>Vaš liječnik možda će željeti poduzeti dodatne mjere opreza.</w:t>
      </w:r>
    </w:p>
    <w:p w14:paraId="3893E075" w14:textId="77777777" w:rsidR="00AB5BAB" w:rsidRDefault="00F16156">
      <w:pPr>
        <w:numPr>
          <w:ilvl w:val="0"/>
          <w:numId w:val="9"/>
        </w:numPr>
        <w:tabs>
          <w:tab w:val="clear" w:pos="567"/>
        </w:tabs>
        <w:rPr>
          <w:lang w:val="hr-HR"/>
        </w:rPr>
      </w:pPr>
      <w:r>
        <w:rPr>
          <w:szCs w:val="22"/>
          <w:lang w:val="hr-HR"/>
        </w:rPr>
        <w:t>anamnezu zlouporabe alkohola</w:t>
      </w:r>
    </w:p>
    <w:p w14:paraId="1C16BEF9" w14:textId="77777777" w:rsidR="00AB5BAB" w:rsidRDefault="00F16156">
      <w:pPr>
        <w:numPr>
          <w:ilvl w:val="0"/>
          <w:numId w:val="9"/>
        </w:numPr>
        <w:rPr>
          <w:szCs w:val="22"/>
          <w:lang w:val="hr-HR"/>
        </w:rPr>
      </w:pPr>
      <w:r>
        <w:rPr>
          <w:szCs w:val="22"/>
          <w:lang w:val="hr-HR"/>
        </w:rPr>
        <w:t xml:space="preserve">anamnezu </w:t>
      </w:r>
      <w:r>
        <w:rPr>
          <w:lang w:val="hr-HR"/>
        </w:rPr>
        <w:t>srčanog ili moždanog udara</w:t>
      </w:r>
    </w:p>
    <w:p w14:paraId="2FA92176" w14:textId="77777777" w:rsidR="00AB5BAB" w:rsidRDefault="00F16156">
      <w:pPr>
        <w:numPr>
          <w:ilvl w:val="0"/>
          <w:numId w:val="9"/>
        </w:numPr>
        <w:rPr>
          <w:szCs w:val="22"/>
          <w:lang w:val="hr-HR"/>
        </w:rPr>
      </w:pPr>
      <w:r>
        <w:rPr>
          <w:szCs w:val="22"/>
          <w:lang w:val="hr-HR"/>
        </w:rPr>
        <w:t>anamnezu krvnih ugrušaka u krvnim žilama</w:t>
      </w:r>
    </w:p>
    <w:p w14:paraId="06757EE4" w14:textId="77777777" w:rsidR="00AB5BAB" w:rsidRDefault="00F16156">
      <w:pPr>
        <w:numPr>
          <w:ilvl w:val="0"/>
          <w:numId w:val="9"/>
        </w:numPr>
        <w:rPr>
          <w:szCs w:val="22"/>
          <w:lang w:val="hr-HR"/>
        </w:rPr>
      </w:pPr>
      <w:r>
        <w:rPr>
          <w:szCs w:val="22"/>
          <w:lang w:val="hr-HR"/>
        </w:rPr>
        <w:t>anamnezu stenoze bubrežne arterije (suženje krvnih žila koje vode do jednog ili oba bubrega)</w:t>
      </w:r>
    </w:p>
    <w:p w14:paraId="6491AE31" w14:textId="77777777" w:rsidR="00AB5BAB" w:rsidRDefault="00F16156">
      <w:pPr>
        <w:numPr>
          <w:ilvl w:val="0"/>
          <w:numId w:val="9"/>
        </w:numPr>
        <w:rPr>
          <w:szCs w:val="22"/>
          <w:lang w:val="hr-HR"/>
        </w:rPr>
      </w:pPr>
      <w:r>
        <w:rPr>
          <w:szCs w:val="22"/>
          <w:lang w:val="hr-HR"/>
        </w:rPr>
        <w:t>probleme sa srcem, uključujući zatajenje srca, nepravilan ritam srca, i produljenje QT</w:t>
      </w:r>
    </w:p>
    <w:p w14:paraId="43D484F0" w14:textId="77777777" w:rsidR="00AB5BAB" w:rsidRDefault="00F16156">
      <w:pPr>
        <w:numPr>
          <w:ilvl w:val="0"/>
          <w:numId w:val="9"/>
        </w:numPr>
        <w:rPr>
          <w:szCs w:val="22"/>
          <w:lang w:val="hr-HR"/>
        </w:rPr>
      </w:pPr>
      <w:r>
        <w:rPr>
          <w:lang w:val="hr-HR"/>
        </w:rPr>
        <w:t>povišeni krvni tlak</w:t>
      </w:r>
    </w:p>
    <w:p w14:paraId="4AFCBDAF" w14:textId="77777777" w:rsidR="00AB5BAB" w:rsidRDefault="00F16156">
      <w:pPr>
        <w:numPr>
          <w:ilvl w:val="0"/>
          <w:numId w:val="9"/>
        </w:numPr>
        <w:rPr>
          <w:szCs w:val="22"/>
          <w:lang w:val="hr-HR"/>
        </w:rPr>
      </w:pPr>
      <w:r>
        <w:rPr>
          <w:szCs w:val="22"/>
          <w:lang w:val="hr-HR"/>
        </w:rPr>
        <w:t>ili ste imali aneurizmu (proširenje i slabljenje stijenke krvne žile) ili rascjep stijenke krvne žile</w:t>
      </w:r>
    </w:p>
    <w:p w14:paraId="5D05BBE3" w14:textId="77777777" w:rsidR="00AB5BAB" w:rsidRDefault="00F16156">
      <w:pPr>
        <w:numPr>
          <w:ilvl w:val="0"/>
          <w:numId w:val="9"/>
        </w:numPr>
        <w:rPr>
          <w:szCs w:val="22"/>
          <w:lang w:val="hr-HR"/>
        </w:rPr>
      </w:pPr>
      <w:r>
        <w:rPr>
          <w:szCs w:val="22"/>
          <w:lang w:val="hr-HR"/>
        </w:rPr>
        <w:t>anamnezu problema s krvarenjem</w:t>
      </w:r>
    </w:p>
    <w:p w14:paraId="4005E116" w14:textId="77777777" w:rsidR="00AB5BAB" w:rsidRDefault="00F16156">
      <w:pPr>
        <w:numPr>
          <w:ilvl w:val="0"/>
          <w:numId w:val="9"/>
        </w:numPr>
        <w:rPr>
          <w:szCs w:val="22"/>
          <w:lang w:val="hr-HR"/>
        </w:rPr>
      </w:pPr>
      <w:r>
        <w:rPr>
          <w:szCs w:val="22"/>
          <w:lang w:val="hr-HR"/>
        </w:rPr>
        <w:t xml:space="preserve">ili ste ikada imali infekciju virusom hepatitisa B. To je potrebno jer Iclusig može uzrokovati ponovnu aktivaciju hepatitisa B što u nekim slučajevima može rezultirati smrtnim ishodom. Prije početka liječenja liječnik će pažljvo pregledati bolesnike radi utvrđivanja eventualnih znakova te infekcije. </w:t>
      </w:r>
    </w:p>
    <w:p w14:paraId="3C98D8DE" w14:textId="77777777" w:rsidR="00AB5BAB" w:rsidRDefault="00AB5BAB">
      <w:pPr>
        <w:rPr>
          <w:lang w:val="hr-HR"/>
        </w:rPr>
      </w:pPr>
    </w:p>
    <w:p w14:paraId="4EC48840" w14:textId="77777777" w:rsidR="00AB5BAB" w:rsidRDefault="00F16156">
      <w:pPr>
        <w:keepNext/>
        <w:rPr>
          <w:lang w:val="hr-HR"/>
        </w:rPr>
      </w:pPr>
      <w:r>
        <w:rPr>
          <w:szCs w:val="22"/>
          <w:lang w:val="hr-HR"/>
        </w:rPr>
        <w:t>Vaš liječnik će obaviti:</w:t>
      </w:r>
    </w:p>
    <w:p w14:paraId="64ABE3A7" w14:textId="77777777" w:rsidR="00AB5BAB" w:rsidRDefault="00F16156">
      <w:pPr>
        <w:keepNext/>
        <w:numPr>
          <w:ilvl w:val="0"/>
          <w:numId w:val="9"/>
        </w:numPr>
        <w:rPr>
          <w:szCs w:val="22"/>
          <w:lang w:val="hr-HR"/>
        </w:rPr>
      </w:pPr>
      <w:r>
        <w:rPr>
          <w:szCs w:val="22"/>
          <w:lang w:val="hr-HR"/>
        </w:rPr>
        <w:t>procjenu rada Vašeg srca i stanje Vaših arterija i vena</w:t>
      </w:r>
    </w:p>
    <w:p w14:paraId="314966CB" w14:textId="77777777" w:rsidR="00AB5BAB" w:rsidRDefault="00F16156">
      <w:pPr>
        <w:numPr>
          <w:ilvl w:val="0"/>
          <w:numId w:val="9"/>
        </w:numPr>
        <w:tabs>
          <w:tab w:val="clear" w:pos="567"/>
        </w:tabs>
        <w:rPr>
          <w:lang w:val="hr-HR"/>
        </w:rPr>
      </w:pPr>
      <w:r>
        <w:rPr>
          <w:szCs w:val="22"/>
          <w:lang w:val="hr-HR"/>
        </w:rPr>
        <w:t>provjeru kompletne krvne slike</w:t>
      </w:r>
    </w:p>
    <w:p w14:paraId="67F94D84" w14:textId="77777777" w:rsidR="00AB5BAB" w:rsidRDefault="00F16156">
      <w:pPr>
        <w:ind w:left="567"/>
        <w:rPr>
          <w:lang w:val="hr-HR"/>
        </w:rPr>
      </w:pPr>
      <w:r>
        <w:rPr>
          <w:szCs w:val="22"/>
          <w:lang w:val="hr-HR"/>
        </w:rPr>
        <w:t>To će se ponavljati svaka 2 tjedna tijekom prva 3 mjeseca nakon početka liječenja. Nakon toga provodit će se mjesečno ili prema preporukama liječnika.</w:t>
      </w:r>
    </w:p>
    <w:p w14:paraId="621F9DA3" w14:textId="77777777" w:rsidR="00AB5BAB" w:rsidRDefault="00F16156">
      <w:pPr>
        <w:numPr>
          <w:ilvl w:val="0"/>
          <w:numId w:val="9"/>
        </w:numPr>
        <w:tabs>
          <w:tab w:val="clear" w:pos="567"/>
        </w:tabs>
        <w:rPr>
          <w:lang w:val="hr-HR"/>
        </w:rPr>
      </w:pPr>
      <w:r>
        <w:rPr>
          <w:szCs w:val="22"/>
          <w:lang w:val="hr-HR"/>
        </w:rPr>
        <w:t>provjera razine proteina zvanog serumska lipaza</w:t>
      </w:r>
    </w:p>
    <w:p w14:paraId="71EF6A80" w14:textId="77777777" w:rsidR="00AB5BAB" w:rsidRDefault="00F16156">
      <w:pPr>
        <w:ind w:left="567"/>
        <w:rPr>
          <w:lang w:val="hr-HR"/>
        </w:rPr>
      </w:pPr>
      <w:r>
        <w:rPr>
          <w:szCs w:val="22"/>
          <w:lang w:val="hr-HR"/>
        </w:rPr>
        <w:t>Serumska lipaza provjeravat će se svaka 2 tjedna tijekom prva 2 mjeseca i potom povremeno.</w:t>
      </w:r>
      <w:r>
        <w:rPr>
          <w:lang w:val="hr-HR"/>
        </w:rPr>
        <w:t xml:space="preserve"> U slučaju povišenih vrijednosti serumske lipaze, možda će biti potrebno napraviti stanku u liječenju</w:t>
      </w:r>
      <w:r>
        <w:rPr>
          <w:szCs w:val="22"/>
          <w:lang w:val="hr-HR"/>
        </w:rPr>
        <w:t xml:space="preserve"> ili smanjiti dozu.</w:t>
      </w:r>
    </w:p>
    <w:p w14:paraId="08D5AD1C" w14:textId="77777777" w:rsidR="00AB5BAB" w:rsidRDefault="00F16156">
      <w:pPr>
        <w:numPr>
          <w:ilvl w:val="0"/>
          <w:numId w:val="9"/>
        </w:numPr>
        <w:tabs>
          <w:tab w:val="clear" w:pos="567"/>
        </w:tabs>
        <w:rPr>
          <w:lang w:val="hr-HR"/>
        </w:rPr>
      </w:pPr>
      <w:r>
        <w:rPr>
          <w:szCs w:val="22"/>
          <w:lang w:val="hr-HR"/>
        </w:rPr>
        <w:t>jetrene testove.</w:t>
      </w:r>
    </w:p>
    <w:p w14:paraId="085EC159" w14:textId="77777777" w:rsidR="00AB5BAB" w:rsidRDefault="00F16156">
      <w:pPr>
        <w:ind w:left="567"/>
        <w:rPr>
          <w:szCs w:val="22"/>
          <w:lang w:val="hr-HR"/>
        </w:rPr>
      </w:pPr>
      <w:r>
        <w:rPr>
          <w:szCs w:val="22"/>
          <w:lang w:val="hr-HR"/>
        </w:rPr>
        <w:t>Kontrole jetrene funkcije treba obavljati povremeno u skladu s uputama liječnika.</w:t>
      </w:r>
    </w:p>
    <w:p w14:paraId="362C3352" w14:textId="77777777" w:rsidR="00AB5BAB" w:rsidRDefault="00AB5BAB">
      <w:pPr>
        <w:ind w:left="567"/>
        <w:rPr>
          <w:szCs w:val="22"/>
          <w:lang w:val="hr-HR"/>
        </w:rPr>
      </w:pPr>
    </w:p>
    <w:p w14:paraId="58B9AF46" w14:textId="77777777" w:rsidR="00AB5BAB" w:rsidRDefault="00F16156">
      <w:pPr>
        <w:rPr>
          <w:lang w:val="hr-HR"/>
        </w:rPr>
      </w:pPr>
      <w:r>
        <w:rPr>
          <w:szCs w:val="22"/>
          <w:lang w:val="hr-HR"/>
        </w:rPr>
        <w:t>Stanje mozga pod nazivom s</w:t>
      </w:r>
      <w:r>
        <w:rPr>
          <w:rStyle w:val="Emphasis"/>
          <w:i w:val="0"/>
          <w:lang w:val="hr-HR"/>
        </w:rPr>
        <w:t>indrom</w:t>
      </w:r>
      <w:r>
        <w:rPr>
          <w:rStyle w:val="st"/>
          <w:i/>
          <w:lang w:val="hr-HR"/>
        </w:rPr>
        <w:t xml:space="preserve"> </w:t>
      </w:r>
      <w:r>
        <w:rPr>
          <w:rStyle w:val="st"/>
          <w:lang w:val="hr-HR"/>
        </w:rPr>
        <w:t xml:space="preserve">posteriorne reverzibilne </w:t>
      </w:r>
      <w:r>
        <w:rPr>
          <w:rStyle w:val="Emphasis"/>
          <w:i w:val="0"/>
          <w:lang w:val="hr-HR"/>
        </w:rPr>
        <w:t>encefalopatije (PRES) prijavljeno je u bolesnika koji su liječeni ponatinibom. Simptomi mogu uključivati iznenadnu pojavu jake glavobolje, smetenost, napadaje i promjene vida. Odmah obavijestite svog liječnika ukoliko primijetite bilo koji od ovih simptoma tijekom liječenja ponatinibom jer stanje može biti ozbiljno.</w:t>
      </w:r>
    </w:p>
    <w:p w14:paraId="6685EC24" w14:textId="77777777" w:rsidR="00AB5BAB" w:rsidRDefault="00AB5BAB">
      <w:pPr>
        <w:rPr>
          <w:lang w:val="hr-HR"/>
        </w:rPr>
      </w:pPr>
    </w:p>
    <w:p w14:paraId="3AC10781" w14:textId="77777777" w:rsidR="00AB5BAB" w:rsidRDefault="00F16156">
      <w:pPr>
        <w:rPr>
          <w:b/>
          <w:bCs/>
          <w:szCs w:val="22"/>
          <w:lang w:val="hr-HR"/>
        </w:rPr>
      </w:pPr>
      <w:r>
        <w:rPr>
          <w:b/>
          <w:bCs/>
          <w:szCs w:val="22"/>
          <w:lang w:val="hr-HR"/>
        </w:rPr>
        <w:t>Djeca i adolescenti</w:t>
      </w:r>
    </w:p>
    <w:p w14:paraId="1A49C552" w14:textId="77777777" w:rsidR="00AB5BAB" w:rsidRDefault="00AB5BAB">
      <w:pPr>
        <w:rPr>
          <w:szCs w:val="22"/>
          <w:lang w:val="hr-HR"/>
        </w:rPr>
      </w:pPr>
    </w:p>
    <w:p w14:paraId="1B238C05" w14:textId="77777777" w:rsidR="00AB5BAB" w:rsidRDefault="00F16156">
      <w:pPr>
        <w:rPr>
          <w:lang w:val="hr-HR"/>
        </w:rPr>
      </w:pPr>
      <w:r>
        <w:rPr>
          <w:szCs w:val="22"/>
          <w:lang w:val="hr-HR"/>
        </w:rPr>
        <w:t>Ovaj lijek nemojte davati djeci mlađoj</w:t>
      </w:r>
      <w:r>
        <w:rPr>
          <w:lang w:val="hr-HR"/>
        </w:rPr>
        <w:t xml:space="preserve"> od 18 godina</w:t>
      </w:r>
      <w:r>
        <w:rPr>
          <w:szCs w:val="22"/>
          <w:lang w:val="hr-HR"/>
        </w:rPr>
        <w:t xml:space="preserve"> jer nema raspoloživih podataka za djecu.</w:t>
      </w:r>
    </w:p>
    <w:p w14:paraId="3DBF5C41" w14:textId="77777777" w:rsidR="00AB5BAB" w:rsidRDefault="00AB5BAB">
      <w:pPr>
        <w:rPr>
          <w:lang w:val="hr-HR"/>
        </w:rPr>
      </w:pPr>
    </w:p>
    <w:p w14:paraId="71430B8B" w14:textId="77777777" w:rsidR="00AB5BAB" w:rsidRDefault="00F16156">
      <w:pPr>
        <w:rPr>
          <w:b/>
          <w:lang w:val="hr-HR"/>
        </w:rPr>
      </w:pPr>
      <w:r>
        <w:rPr>
          <w:b/>
          <w:bCs/>
          <w:szCs w:val="22"/>
          <w:lang w:val="hr-HR"/>
        </w:rPr>
        <w:t>Drugi lijekovi i Iclusig</w:t>
      </w:r>
    </w:p>
    <w:p w14:paraId="341EBCD9" w14:textId="77777777" w:rsidR="00AB5BAB" w:rsidRDefault="00AB5BAB">
      <w:pPr>
        <w:rPr>
          <w:spacing w:val="-2"/>
          <w:lang w:val="hr-HR"/>
        </w:rPr>
      </w:pPr>
    </w:p>
    <w:p w14:paraId="1A3F934C" w14:textId="77777777" w:rsidR="00AB5BAB" w:rsidRDefault="00F16156">
      <w:pPr>
        <w:rPr>
          <w:spacing w:val="-2"/>
          <w:lang w:val="hr-HR"/>
        </w:rPr>
      </w:pPr>
      <w:r>
        <w:rPr>
          <w:spacing w:val="-2"/>
          <w:szCs w:val="22"/>
          <w:lang w:val="hr-HR"/>
        </w:rPr>
        <w:t>Obavijestite svog liječnika ili ljekarnika ako uzimate, nedavno ste uzeli ili biste mogli uzeti bilo koje druge lijekove.</w:t>
      </w:r>
    </w:p>
    <w:p w14:paraId="14028282" w14:textId="77777777" w:rsidR="00AB5BAB" w:rsidRDefault="00F16156">
      <w:pPr>
        <w:rPr>
          <w:lang w:val="hr-HR"/>
        </w:rPr>
      </w:pPr>
      <w:r>
        <w:rPr>
          <w:szCs w:val="22"/>
          <w:lang w:val="hr-HR"/>
        </w:rPr>
        <w:t>Sljedeći lijekovi mogu utjecati na Iclusig ili Iclusig može utjecati na njih:</w:t>
      </w:r>
    </w:p>
    <w:p w14:paraId="3F557C09" w14:textId="77777777" w:rsidR="00AB5BAB" w:rsidRDefault="00F16156">
      <w:pPr>
        <w:numPr>
          <w:ilvl w:val="0"/>
          <w:numId w:val="9"/>
        </w:numPr>
        <w:tabs>
          <w:tab w:val="clear" w:pos="567"/>
        </w:tabs>
        <w:rPr>
          <w:lang w:val="hr-HR"/>
        </w:rPr>
      </w:pPr>
      <w:r>
        <w:rPr>
          <w:b/>
          <w:bCs/>
          <w:szCs w:val="22"/>
          <w:lang w:val="hr-HR"/>
        </w:rPr>
        <w:t>ketokonazol, itrakonazol, vorikonazol:</w:t>
      </w:r>
      <w:r>
        <w:rPr>
          <w:lang w:val="hr-HR"/>
        </w:rPr>
        <w:t xml:space="preserve"> </w:t>
      </w:r>
      <w:r>
        <w:rPr>
          <w:szCs w:val="22"/>
          <w:lang w:val="hr-HR"/>
        </w:rPr>
        <w:t>lijekovi za liječenje gljivičnih infekcija.</w:t>
      </w:r>
    </w:p>
    <w:p w14:paraId="4D8431B2" w14:textId="77777777" w:rsidR="00AB5BAB" w:rsidRDefault="00F16156">
      <w:pPr>
        <w:numPr>
          <w:ilvl w:val="0"/>
          <w:numId w:val="9"/>
        </w:numPr>
        <w:tabs>
          <w:tab w:val="clear" w:pos="567"/>
        </w:tabs>
        <w:rPr>
          <w:lang w:val="hr-HR"/>
        </w:rPr>
      </w:pPr>
      <w:r>
        <w:rPr>
          <w:b/>
          <w:bCs/>
          <w:szCs w:val="22"/>
          <w:lang w:val="hr-HR"/>
        </w:rPr>
        <w:t>indinavir, nelfinavir, ritonavir, sakvinavir:</w:t>
      </w:r>
      <w:r>
        <w:rPr>
          <w:lang w:val="hr-HR"/>
        </w:rPr>
        <w:t xml:space="preserve"> </w:t>
      </w:r>
      <w:r>
        <w:rPr>
          <w:szCs w:val="22"/>
          <w:lang w:val="hr-HR"/>
        </w:rPr>
        <w:t>lijekovi za liječenje HIV infekcija.</w:t>
      </w:r>
    </w:p>
    <w:p w14:paraId="63735DFE" w14:textId="77777777" w:rsidR="00AB5BAB" w:rsidRDefault="00F16156">
      <w:pPr>
        <w:numPr>
          <w:ilvl w:val="0"/>
          <w:numId w:val="9"/>
        </w:numPr>
        <w:tabs>
          <w:tab w:val="clear" w:pos="567"/>
        </w:tabs>
        <w:rPr>
          <w:lang w:val="hr-HR"/>
        </w:rPr>
      </w:pPr>
      <w:r>
        <w:rPr>
          <w:b/>
          <w:bCs/>
          <w:szCs w:val="22"/>
          <w:lang w:val="hr-HR"/>
        </w:rPr>
        <w:t>klaritromicin, telitromicin, troleandomicin:</w:t>
      </w:r>
      <w:r>
        <w:rPr>
          <w:lang w:val="hr-HR"/>
        </w:rPr>
        <w:t xml:space="preserve"> </w:t>
      </w:r>
      <w:r>
        <w:rPr>
          <w:szCs w:val="22"/>
          <w:lang w:val="hr-HR"/>
        </w:rPr>
        <w:t>lijekovi za liječenje bakterijskih infekcija.</w:t>
      </w:r>
    </w:p>
    <w:p w14:paraId="5BE9BB6E" w14:textId="77777777" w:rsidR="00AB5BAB" w:rsidRDefault="00F16156">
      <w:pPr>
        <w:numPr>
          <w:ilvl w:val="0"/>
          <w:numId w:val="9"/>
        </w:numPr>
        <w:tabs>
          <w:tab w:val="clear" w:pos="567"/>
        </w:tabs>
        <w:rPr>
          <w:lang w:val="hr-HR"/>
        </w:rPr>
      </w:pPr>
      <w:r>
        <w:rPr>
          <w:b/>
          <w:bCs/>
          <w:szCs w:val="22"/>
          <w:lang w:val="hr-HR"/>
        </w:rPr>
        <w:t>nefazodon</w:t>
      </w:r>
      <w:r>
        <w:rPr>
          <w:b/>
          <w:szCs w:val="22"/>
          <w:lang w:val="hr-HR"/>
        </w:rPr>
        <w:t>:</w:t>
      </w:r>
      <w:r>
        <w:rPr>
          <w:lang w:val="hr-HR"/>
        </w:rPr>
        <w:t xml:space="preserve"> </w:t>
      </w:r>
      <w:r>
        <w:rPr>
          <w:szCs w:val="22"/>
          <w:lang w:val="hr-HR"/>
        </w:rPr>
        <w:t>lijek za liječenje depresije.</w:t>
      </w:r>
    </w:p>
    <w:p w14:paraId="30C842DA" w14:textId="77777777" w:rsidR="00AB5BAB" w:rsidRDefault="00F16156">
      <w:pPr>
        <w:numPr>
          <w:ilvl w:val="0"/>
          <w:numId w:val="9"/>
        </w:numPr>
        <w:tabs>
          <w:tab w:val="clear" w:pos="567"/>
        </w:tabs>
        <w:rPr>
          <w:lang w:val="hr-HR"/>
        </w:rPr>
      </w:pPr>
      <w:r>
        <w:rPr>
          <w:b/>
          <w:bCs/>
          <w:szCs w:val="22"/>
          <w:lang w:val="hr-HR"/>
        </w:rPr>
        <w:t>Gospina trava</w:t>
      </w:r>
      <w:r>
        <w:rPr>
          <w:b/>
          <w:lang w:val="hr-HR"/>
        </w:rPr>
        <w:t>:</w:t>
      </w:r>
      <w:r>
        <w:rPr>
          <w:lang w:val="hr-HR"/>
        </w:rPr>
        <w:t xml:space="preserve"> </w:t>
      </w:r>
      <w:r>
        <w:rPr>
          <w:szCs w:val="22"/>
          <w:lang w:val="hr-HR"/>
        </w:rPr>
        <w:t>biljni lijek za liječenje depresije.</w:t>
      </w:r>
      <w:r>
        <w:rPr>
          <w:b/>
          <w:lang w:val="hr-HR"/>
        </w:rPr>
        <w:t xml:space="preserve"> </w:t>
      </w:r>
    </w:p>
    <w:p w14:paraId="0DB98183" w14:textId="77777777" w:rsidR="00AB5BAB" w:rsidRDefault="00F16156">
      <w:pPr>
        <w:numPr>
          <w:ilvl w:val="0"/>
          <w:numId w:val="9"/>
        </w:numPr>
        <w:tabs>
          <w:tab w:val="clear" w:pos="567"/>
        </w:tabs>
        <w:rPr>
          <w:lang w:val="hr-HR"/>
        </w:rPr>
      </w:pPr>
      <w:r>
        <w:rPr>
          <w:b/>
          <w:bCs/>
          <w:szCs w:val="22"/>
          <w:lang w:val="hr-HR"/>
        </w:rPr>
        <w:t>karbamazepin:</w:t>
      </w:r>
      <w:r>
        <w:rPr>
          <w:lang w:val="hr-HR"/>
        </w:rPr>
        <w:t xml:space="preserve"> </w:t>
      </w:r>
      <w:r>
        <w:rPr>
          <w:szCs w:val="22"/>
          <w:lang w:val="hr-HR"/>
        </w:rPr>
        <w:t>lijek za liječenje epilepsije, euforičnih/depresivnih stanja i određenih bolnih stanja.</w:t>
      </w:r>
    </w:p>
    <w:p w14:paraId="20AA29AD" w14:textId="77777777" w:rsidR="00AB5BAB" w:rsidRDefault="00F16156">
      <w:pPr>
        <w:numPr>
          <w:ilvl w:val="0"/>
          <w:numId w:val="9"/>
        </w:numPr>
        <w:tabs>
          <w:tab w:val="clear" w:pos="567"/>
        </w:tabs>
        <w:rPr>
          <w:lang w:val="hr-HR"/>
        </w:rPr>
      </w:pPr>
      <w:r>
        <w:rPr>
          <w:b/>
          <w:bCs/>
          <w:szCs w:val="22"/>
          <w:lang w:val="hr-HR"/>
        </w:rPr>
        <w:t>fenobarbital, fenitoin</w:t>
      </w:r>
      <w:r>
        <w:rPr>
          <w:b/>
          <w:lang w:val="hr-HR"/>
        </w:rPr>
        <w:t>:</w:t>
      </w:r>
      <w:r>
        <w:rPr>
          <w:lang w:val="hr-HR"/>
        </w:rPr>
        <w:t xml:space="preserve"> </w:t>
      </w:r>
      <w:r>
        <w:rPr>
          <w:szCs w:val="22"/>
          <w:lang w:val="hr-HR"/>
        </w:rPr>
        <w:t>lijekovi za liječenje epilepsije.</w:t>
      </w:r>
    </w:p>
    <w:p w14:paraId="3B0D9655" w14:textId="77777777" w:rsidR="00AB5BAB" w:rsidRDefault="00F16156">
      <w:pPr>
        <w:numPr>
          <w:ilvl w:val="0"/>
          <w:numId w:val="9"/>
        </w:numPr>
        <w:tabs>
          <w:tab w:val="clear" w:pos="567"/>
        </w:tabs>
        <w:rPr>
          <w:lang w:val="hr-HR"/>
        </w:rPr>
      </w:pPr>
      <w:r>
        <w:rPr>
          <w:b/>
          <w:bCs/>
          <w:szCs w:val="22"/>
          <w:lang w:val="hr-HR"/>
        </w:rPr>
        <w:t>rifabutin, rifampicin:</w:t>
      </w:r>
      <w:r>
        <w:rPr>
          <w:lang w:val="hr-HR"/>
        </w:rPr>
        <w:t xml:space="preserve"> </w:t>
      </w:r>
      <w:r>
        <w:rPr>
          <w:szCs w:val="22"/>
          <w:lang w:val="hr-HR"/>
        </w:rPr>
        <w:t>lijekovi za liječenje tuberkuloze ili određenih drugih infekcija.</w:t>
      </w:r>
    </w:p>
    <w:p w14:paraId="134D1578" w14:textId="77777777" w:rsidR="00AB5BAB" w:rsidRDefault="00F16156">
      <w:pPr>
        <w:numPr>
          <w:ilvl w:val="0"/>
          <w:numId w:val="9"/>
        </w:numPr>
        <w:tabs>
          <w:tab w:val="clear" w:pos="567"/>
        </w:tabs>
        <w:rPr>
          <w:lang w:val="hr-HR"/>
        </w:rPr>
      </w:pPr>
      <w:r>
        <w:rPr>
          <w:b/>
          <w:bCs/>
          <w:szCs w:val="22"/>
          <w:lang w:val="hr-HR"/>
        </w:rPr>
        <w:t>digoksin</w:t>
      </w:r>
      <w:r>
        <w:rPr>
          <w:b/>
          <w:szCs w:val="22"/>
          <w:lang w:val="hr-HR"/>
        </w:rPr>
        <w:t>:</w:t>
      </w:r>
      <w:r>
        <w:rPr>
          <w:b/>
          <w:lang w:val="hr-HR"/>
        </w:rPr>
        <w:t xml:space="preserve"> </w:t>
      </w:r>
      <w:r>
        <w:rPr>
          <w:szCs w:val="22"/>
          <w:lang w:val="hr-HR"/>
        </w:rPr>
        <w:t>lijek za liječenje slabosti srca.</w:t>
      </w:r>
    </w:p>
    <w:p w14:paraId="0F3D673A" w14:textId="77777777" w:rsidR="00AB5BAB" w:rsidRDefault="00F16156">
      <w:pPr>
        <w:numPr>
          <w:ilvl w:val="0"/>
          <w:numId w:val="9"/>
        </w:numPr>
        <w:tabs>
          <w:tab w:val="clear" w:pos="567"/>
        </w:tabs>
        <w:rPr>
          <w:lang w:val="hr-HR"/>
        </w:rPr>
      </w:pPr>
      <w:r>
        <w:rPr>
          <w:b/>
          <w:bCs/>
          <w:szCs w:val="22"/>
          <w:lang w:val="hr-HR"/>
        </w:rPr>
        <w:t>dabigatran</w:t>
      </w:r>
      <w:r>
        <w:rPr>
          <w:b/>
          <w:szCs w:val="22"/>
          <w:lang w:val="hr-HR"/>
        </w:rPr>
        <w:t>:</w:t>
      </w:r>
      <w:r>
        <w:rPr>
          <w:b/>
          <w:lang w:val="hr-HR"/>
        </w:rPr>
        <w:t xml:space="preserve"> </w:t>
      </w:r>
      <w:r>
        <w:rPr>
          <w:szCs w:val="22"/>
          <w:lang w:val="hr-HR"/>
        </w:rPr>
        <w:t>lijek za sprječavanje nastanka krvnih ugrušaka.</w:t>
      </w:r>
    </w:p>
    <w:p w14:paraId="41ADCC40" w14:textId="77777777" w:rsidR="00AB5BAB" w:rsidRDefault="00F16156">
      <w:pPr>
        <w:numPr>
          <w:ilvl w:val="0"/>
          <w:numId w:val="9"/>
        </w:numPr>
        <w:tabs>
          <w:tab w:val="clear" w:pos="567"/>
        </w:tabs>
        <w:rPr>
          <w:lang w:val="hr-HR"/>
        </w:rPr>
      </w:pPr>
      <w:r>
        <w:rPr>
          <w:b/>
          <w:bCs/>
          <w:szCs w:val="22"/>
          <w:lang w:val="hr-HR"/>
        </w:rPr>
        <w:t>kolhicin</w:t>
      </w:r>
      <w:r>
        <w:rPr>
          <w:b/>
          <w:szCs w:val="22"/>
          <w:lang w:val="hr-HR"/>
        </w:rPr>
        <w:t>:</w:t>
      </w:r>
      <w:r>
        <w:rPr>
          <w:lang w:val="hr-HR"/>
        </w:rPr>
        <w:t xml:space="preserve"> </w:t>
      </w:r>
      <w:r>
        <w:rPr>
          <w:szCs w:val="22"/>
          <w:lang w:val="hr-HR"/>
        </w:rPr>
        <w:t>lijek za liječenje napadaja gihta.</w:t>
      </w:r>
    </w:p>
    <w:p w14:paraId="43818539" w14:textId="77777777" w:rsidR="00AB5BAB" w:rsidRDefault="00F16156">
      <w:pPr>
        <w:numPr>
          <w:ilvl w:val="0"/>
          <w:numId w:val="9"/>
        </w:numPr>
        <w:tabs>
          <w:tab w:val="clear" w:pos="567"/>
        </w:tabs>
        <w:rPr>
          <w:lang w:val="hr-HR"/>
        </w:rPr>
      </w:pPr>
      <w:r>
        <w:rPr>
          <w:b/>
          <w:bCs/>
          <w:szCs w:val="22"/>
          <w:lang w:val="hr-HR"/>
        </w:rPr>
        <w:t>pravastatin</w:t>
      </w:r>
      <w:r>
        <w:rPr>
          <w:szCs w:val="22"/>
          <w:lang w:val="hr-HR"/>
        </w:rPr>
        <w:t xml:space="preserve">, </w:t>
      </w:r>
      <w:r>
        <w:rPr>
          <w:b/>
          <w:bCs/>
          <w:szCs w:val="22"/>
          <w:lang w:val="hr-HR"/>
        </w:rPr>
        <w:t>rosuvastatin</w:t>
      </w:r>
      <w:r>
        <w:rPr>
          <w:szCs w:val="22"/>
          <w:lang w:val="hr-HR"/>
        </w:rPr>
        <w:t>:</w:t>
      </w:r>
      <w:r>
        <w:rPr>
          <w:lang w:val="hr-HR"/>
        </w:rPr>
        <w:t xml:space="preserve"> </w:t>
      </w:r>
      <w:r>
        <w:rPr>
          <w:szCs w:val="22"/>
          <w:lang w:val="hr-HR"/>
        </w:rPr>
        <w:t>lijekovi za snižavanje povišenih razina kolesterola.</w:t>
      </w:r>
    </w:p>
    <w:p w14:paraId="5AE0AA9B" w14:textId="77777777" w:rsidR="00AB5BAB" w:rsidRDefault="00F16156">
      <w:pPr>
        <w:numPr>
          <w:ilvl w:val="0"/>
          <w:numId w:val="9"/>
        </w:numPr>
        <w:tabs>
          <w:tab w:val="clear" w:pos="567"/>
        </w:tabs>
        <w:rPr>
          <w:lang w:val="hr-HR"/>
        </w:rPr>
      </w:pPr>
      <w:r>
        <w:rPr>
          <w:b/>
          <w:bCs/>
          <w:szCs w:val="22"/>
          <w:lang w:val="hr-HR"/>
        </w:rPr>
        <w:lastRenderedPageBreak/>
        <w:t>metotreksat</w:t>
      </w:r>
      <w:r>
        <w:rPr>
          <w:b/>
          <w:szCs w:val="22"/>
          <w:lang w:val="hr-HR"/>
        </w:rPr>
        <w:t>:</w:t>
      </w:r>
      <w:r>
        <w:rPr>
          <w:lang w:val="hr-HR"/>
        </w:rPr>
        <w:t xml:space="preserve"> </w:t>
      </w:r>
      <w:r>
        <w:rPr>
          <w:szCs w:val="22"/>
          <w:lang w:val="hr-HR"/>
        </w:rPr>
        <w:t>lijek za liječenje teške upale zglobova (reumatoidni artritis), karcinoma i kožne bolesti psorijaze.</w:t>
      </w:r>
    </w:p>
    <w:p w14:paraId="77FDE069" w14:textId="77777777" w:rsidR="00AB5BAB" w:rsidRDefault="00F16156">
      <w:pPr>
        <w:numPr>
          <w:ilvl w:val="0"/>
          <w:numId w:val="9"/>
        </w:numPr>
        <w:tabs>
          <w:tab w:val="clear" w:pos="567"/>
        </w:tabs>
        <w:rPr>
          <w:lang w:val="hr-HR"/>
        </w:rPr>
      </w:pPr>
      <w:r>
        <w:rPr>
          <w:b/>
          <w:bCs/>
          <w:szCs w:val="22"/>
          <w:lang w:val="hr-HR"/>
        </w:rPr>
        <w:t>sulfasalazin</w:t>
      </w:r>
      <w:r>
        <w:rPr>
          <w:b/>
          <w:szCs w:val="22"/>
          <w:lang w:val="hr-HR"/>
        </w:rPr>
        <w:t>:</w:t>
      </w:r>
      <w:r>
        <w:rPr>
          <w:lang w:val="hr-HR"/>
        </w:rPr>
        <w:t xml:space="preserve"> </w:t>
      </w:r>
      <w:r>
        <w:rPr>
          <w:szCs w:val="22"/>
          <w:lang w:val="hr-HR"/>
        </w:rPr>
        <w:t>lijek za liječenje teške upale crijeva i reumatske upale zglobova.</w:t>
      </w:r>
    </w:p>
    <w:p w14:paraId="61970FC2" w14:textId="77777777" w:rsidR="00AB5BAB" w:rsidRDefault="00AB5BAB">
      <w:pPr>
        <w:rPr>
          <w:lang w:val="hr-HR"/>
        </w:rPr>
      </w:pPr>
    </w:p>
    <w:p w14:paraId="7B4469CD" w14:textId="77777777" w:rsidR="00AB5BAB" w:rsidRDefault="00F16156">
      <w:pPr>
        <w:keepNext/>
        <w:rPr>
          <w:b/>
          <w:bCs/>
          <w:szCs w:val="22"/>
          <w:lang w:val="hr-HR"/>
        </w:rPr>
      </w:pPr>
      <w:r>
        <w:rPr>
          <w:b/>
          <w:bCs/>
          <w:szCs w:val="22"/>
          <w:lang w:val="hr-HR"/>
        </w:rPr>
        <w:t>Iclusig s hranom i pićem</w:t>
      </w:r>
    </w:p>
    <w:p w14:paraId="0A9BE5FF" w14:textId="4ADE51FF" w:rsidR="00AB5BAB" w:rsidRDefault="00F16156">
      <w:pPr>
        <w:keepNext/>
        <w:rPr>
          <w:lang w:val="hr-HR"/>
        </w:rPr>
      </w:pPr>
      <w:r>
        <w:rPr>
          <w:szCs w:val="22"/>
          <w:lang w:val="hr-HR"/>
        </w:rPr>
        <w:t>Izbjegavajte proizvode s grejpom kao što je sok od grejpa.</w:t>
      </w:r>
    </w:p>
    <w:p w14:paraId="19D31951" w14:textId="77777777" w:rsidR="00AB5BAB" w:rsidRDefault="00AB5BAB">
      <w:pPr>
        <w:rPr>
          <w:lang w:val="hr-HR"/>
        </w:rPr>
      </w:pPr>
    </w:p>
    <w:p w14:paraId="527EFC4F" w14:textId="77777777" w:rsidR="00AB5BAB" w:rsidRDefault="00F16156">
      <w:pPr>
        <w:keepNext/>
        <w:rPr>
          <w:b/>
          <w:lang w:val="hr-HR"/>
        </w:rPr>
      </w:pPr>
      <w:r>
        <w:rPr>
          <w:b/>
          <w:bCs/>
          <w:szCs w:val="22"/>
          <w:lang w:val="hr-HR"/>
        </w:rPr>
        <w:t>Trudnoća, dojenje i plodnost</w:t>
      </w:r>
    </w:p>
    <w:p w14:paraId="6CA25244" w14:textId="77777777" w:rsidR="00AB5BAB" w:rsidRDefault="00AB5BAB">
      <w:pPr>
        <w:keepNext/>
        <w:rPr>
          <w:lang w:val="hr-HR"/>
        </w:rPr>
      </w:pPr>
    </w:p>
    <w:p w14:paraId="2A3AE64D" w14:textId="77777777" w:rsidR="00AB5BAB" w:rsidRDefault="00F16156">
      <w:pPr>
        <w:keepNext/>
        <w:rPr>
          <w:lang w:val="hr-HR"/>
        </w:rPr>
      </w:pPr>
      <w:r>
        <w:rPr>
          <w:szCs w:val="22"/>
          <w:lang w:val="hr-HR"/>
        </w:rPr>
        <w:t>Ako ste trudni ili dojite, mislite da biste mogli biti trudni ili planirate imati dijete, obratite se svom liječniku ili ljekarniku za savjet prije nego uzmete ovaj lijek.</w:t>
      </w:r>
      <w:r>
        <w:rPr>
          <w:lang w:val="hr-HR"/>
        </w:rPr>
        <w:t xml:space="preserve"> </w:t>
      </w:r>
    </w:p>
    <w:p w14:paraId="30A1EB85" w14:textId="77777777" w:rsidR="00AB5BAB" w:rsidRDefault="00AB5BAB">
      <w:pPr>
        <w:rPr>
          <w:lang w:val="hr-HR"/>
        </w:rPr>
      </w:pPr>
    </w:p>
    <w:p w14:paraId="4ED51519" w14:textId="77777777" w:rsidR="00AB5BAB" w:rsidRDefault="00F16156">
      <w:pPr>
        <w:numPr>
          <w:ilvl w:val="0"/>
          <w:numId w:val="8"/>
        </w:numPr>
        <w:tabs>
          <w:tab w:val="clear" w:pos="170"/>
        </w:tabs>
        <w:ind w:left="567" w:hanging="567"/>
        <w:rPr>
          <w:b/>
          <w:bCs/>
          <w:spacing w:val="-2"/>
          <w:szCs w:val="22"/>
          <w:lang w:val="hr-HR"/>
        </w:rPr>
      </w:pPr>
      <w:r>
        <w:rPr>
          <w:b/>
          <w:bCs/>
          <w:spacing w:val="-2"/>
          <w:szCs w:val="22"/>
          <w:lang w:val="hr-HR"/>
        </w:rPr>
        <w:t>Kontracepcijski savjeti za muškarce i žene</w:t>
      </w:r>
    </w:p>
    <w:p w14:paraId="5F973A5E" w14:textId="77777777" w:rsidR="00AB5BAB" w:rsidRDefault="00F16156">
      <w:pPr>
        <w:ind w:left="567"/>
        <w:rPr>
          <w:lang w:val="hr-HR"/>
        </w:rPr>
      </w:pPr>
      <w:r>
        <w:rPr>
          <w:b/>
          <w:bCs/>
          <w:spacing w:val="-2"/>
          <w:szCs w:val="22"/>
          <w:lang w:val="hr-HR"/>
        </w:rPr>
        <w:t>Ženama</w:t>
      </w:r>
      <w:r>
        <w:rPr>
          <w:spacing w:val="-2"/>
          <w:szCs w:val="22"/>
          <w:lang w:val="hr-HR"/>
        </w:rPr>
        <w:t xml:space="preserve"> reproduktivne dobi koje se liječe lijekom Iclusig se ne preporučuje trudnoća.</w:t>
      </w:r>
      <w:r>
        <w:rPr>
          <w:spacing w:val="-2"/>
          <w:lang w:val="hr-HR"/>
        </w:rPr>
        <w:t xml:space="preserve"> </w:t>
      </w:r>
      <w:r>
        <w:rPr>
          <w:b/>
          <w:bCs/>
          <w:spacing w:val="-2"/>
          <w:szCs w:val="22"/>
          <w:lang w:val="hr-HR"/>
        </w:rPr>
        <w:t>Muškarcima</w:t>
      </w:r>
      <w:r>
        <w:rPr>
          <w:spacing w:val="-2"/>
          <w:szCs w:val="22"/>
          <w:lang w:val="hr-HR"/>
        </w:rPr>
        <w:t xml:space="preserve"> koji primaju Iclusig savjetuje se da ne začinju dijete tijekom liječenja.</w:t>
      </w:r>
      <w:r>
        <w:rPr>
          <w:spacing w:val="-2"/>
          <w:lang w:val="hr-HR"/>
        </w:rPr>
        <w:t xml:space="preserve"> </w:t>
      </w:r>
      <w:r>
        <w:rPr>
          <w:spacing w:val="-2"/>
          <w:szCs w:val="22"/>
          <w:lang w:val="hr-HR"/>
        </w:rPr>
        <w:t>Tijekom liječenja potrebno je koristiti djelotvornu kontracepciju.</w:t>
      </w:r>
    </w:p>
    <w:p w14:paraId="47A723A1" w14:textId="77777777" w:rsidR="00AB5BAB" w:rsidRDefault="00F16156">
      <w:pPr>
        <w:ind w:left="567"/>
        <w:rPr>
          <w:spacing w:val="-2"/>
          <w:szCs w:val="22"/>
          <w:lang w:val="hr-HR"/>
        </w:rPr>
      </w:pPr>
      <w:r>
        <w:rPr>
          <w:szCs w:val="22"/>
          <w:lang w:val="hr-HR"/>
        </w:rPr>
        <w:t xml:space="preserve">Koristite Iclusig tijekom trudnoće </w:t>
      </w:r>
      <w:r>
        <w:rPr>
          <w:b/>
          <w:bCs/>
          <w:szCs w:val="22"/>
          <w:lang w:val="hr-HR"/>
        </w:rPr>
        <w:t>samo ako Vam liječnik savjetuje da je to prijeko potrebno</w:t>
      </w:r>
      <w:r>
        <w:rPr>
          <w:szCs w:val="22"/>
          <w:lang w:val="hr-HR"/>
        </w:rPr>
        <w:t xml:space="preserve"> jer postoje rizici za nerođeno dijete.</w:t>
      </w:r>
    </w:p>
    <w:p w14:paraId="720EBE83" w14:textId="77777777" w:rsidR="00AB5BAB" w:rsidRDefault="00AB5BAB">
      <w:pPr>
        <w:ind w:left="567"/>
        <w:rPr>
          <w:spacing w:val="-2"/>
          <w:szCs w:val="22"/>
          <w:lang w:val="hr-HR"/>
        </w:rPr>
      </w:pPr>
    </w:p>
    <w:p w14:paraId="3AAF9E6D" w14:textId="77777777" w:rsidR="00AB5BAB" w:rsidRDefault="00F16156">
      <w:pPr>
        <w:numPr>
          <w:ilvl w:val="0"/>
          <w:numId w:val="8"/>
        </w:numPr>
        <w:tabs>
          <w:tab w:val="clear" w:pos="170"/>
        </w:tabs>
        <w:ind w:left="567" w:hanging="567"/>
        <w:rPr>
          <w:spacing w:val="-2"/>
          <w:lang w:val="hr-HR"/>
        </w:rPr>
      </w:pPr>
      <w:r>
        <w:rPr>
          <w:b/>
          <w:bCs/>
          <w:spacing w:val="-2"/>
          <w:szCs w:val="22"/>
          <w:lang w:val="hr-HR"/>
        </w:rPr>
        <w:t>Dojenje</w:t>
      </w:r>
    </w:p>
    <w:p w14:paraId="7E5D98BB" w14:textId="77777777" w:rsidR="00AB5BAB" w:rsidRDefault="00F16156">
      <w:pPr>
        <w:ind w:left="567"/>
        <w:rPr>
          <w:lang w:val="hr-HR"/>
        </w:rPr>
      </w:pPr>
      <w:r>
        <w:rPr>
          <w:spacing w:val="-2"/>
          <w:szCs w:val="22"/>
          <w:lang w:val="hr-HR"/>
        </w:rPr>
        <w:t>Prestanite dojiti tijekom liječenja lijekom Iclusig.</w:t>
      </w:r>
      <w:r>
        <w:rPr>
          <w:spacing w:val="-2"/>
          <w:lang w:val="hr-HR"/>
        </w:rPr>
        <w:t xml:space="preserve"> </w:t>
      </w:r>
      <w:r>
        <w:rPr>
          <w:spacing w:val="-2"/>
          <w:szCs w:val="22"/>
          <w:lang w:val="hr-HR"/>
        </w:rPr>
        <w:t>Nije poznato prelazi li Iclusig u majčino mlijeko.</w:t>
      </w:r>
    </w:p>
    <w:p w14:paraId="67B935AB" w14:textId="77777777" w:rsidR="00AB5BAB" w:rsidRDefault="00AB5BAB">
      <w:pPr>
        <w:ind w:left="567"/>
        <w:rPr>
          <w:spacing w:val="-2"/>
          <w:lang w:val="hr-HR"/>
        </w:rPr>
      </w:pPr>
    </w:p>
    <w:p w14:paraId="474CC526" w14:textId="77777777" w:rsidR="00AB5BAB" w:rsidRDefault="00F16156">
      <w:pPr>
        <w:keepNext/>
        <w:rPr>
          <w:b/>
          <w:lang w:val="hr-HR"/>
        </w:rPr>
      </w:pPr>
      <w:r>
        <w:rPr>
          <w:b/>
          <w:bCs/>
          <w:szCs w:val="22"/>
          <w:lang w:val="hr-HR"/>
        </w:rPr>
        <w:t>Upravljanje vozilima i strojevima</w:t>
      </w:r>
    </w:p>
    <w:p w14:paraId="67342F73" w14:textId="77777777" w:rsidR="00AB5BAB" w:rsidRDefault="00AB5BAB">
      <w:pPr>
        <w:keepNext/>
        <w:rPr>
          <w:lang w:val="hr-HR"/>
        </w:rPr>
      </w:pPr>
    </w:p>
    <w:p w14:paraId="580D3727" w14:textId="77777777" w:rsidR="00AB5BAB" w:rsidRDefault="00F16156">
      <w:pPr>
        <w:rPr>
          <w:lang w:val="hr-HR"/>
        </w:rPr>
      </w:pPr>
      <w:r>
        <w:rPr>
          <w:szCs w:val="22"/>
          <w:lang w:val="hr-HR"/>
        </w:rPr>
        <w:t>Budite posebice oprezni prilikom upravljanja vozilima i strojevima jer bolesnici koji uzimaju Iclusig mogu iskusiti smetnje vida, omaglicu, pospanost i umor.</w:t>
      </w:r>
    </w:p>
    <w:p w14:paraId="0E09ADFC" w14:textId="77777777" w:rsidR="00AB5BAB" w:rsidRDefault="00AB5BAB">
      <w:pPr>
        <w:rPr>
          <w:szCs w:val="22"/>
          <w:lang w:val="hr-HR"/>
        </w:rPr>
      </w:pPr>
    </w:p>
    <w:p w14:paraId="246455B8" w14:textId="77777777" w:rsidR="00AB5BAB" w:rsidRDefault="00F16156">
      <w:pPr>
        <w:keepNext/>
        <w:numPr>
          <w:ilvl w:val="12"/>
          <w:numId w:val="0"/>
        </w:numPr>
        <w:rPr>
          <w:b/>
          <w:lang w:val="hr-HR"/>
        </w:rPr>
      </w:pPr>
      <w:r>
        <w:rPr>
          <w:b/>
          <w:bCs/>
          <w:szCs w:val="22"/>
          <w:lang w:val="hr-HR"/>
        </w:rPr>
        <w:t>Iclusig sadrži laktozu</w:t>
      </w:r>
    </w:p>
    <w:p w14:paraId="38393E06" w14:textId="77777777" w:rsidR="00AB5BAB" w:rsidRDefault="00AB5BAB">
      <w:pPr>
        <w:keepNext/>
        <w:numPr>
          <w:ilvl w:val="12"/>
          <w:numId w:val="0"/>
        </w:numPr>
        <w:rPr>
          <w:szCs w:val="22"/>
          <w:lang w:val="hr-HR"/>
        </w:rPr>
      </w:pPr>
    </w:p>
    <w:p w14:paraId="070D3F47" w14:textId="77777777" w:rsidR="00AB5BAB" w:rsidRDefault="00F16156">
      <w:pPr>
        <w:keepNext/>
        <w:numPr>
          <w:ilvl w:val="12"/>
          <w:numId w:val="0"/>
        </w:numPr>
        <w:rPr>
          <w:lang w:val="hr-HR"/>
        </w:rPr>
      </w:pPr>
      <w:r>
        <w:rPr>
          <w:szCs w:val="22"/>
          <w:lang w:val="hr-HR"/>
        </w:rPr>
        <w:t>Ako Vam je liječnik rekao da ne podnosite neke šećere, obratite se liječniku prije uzimanja ovog lijeka.</w:t>
      </w:r>
    </w:p>
    <w:p w14:paraId="22414B21" w14:textId="77777777" w:rsidR="00AB5BAB" w:rsidRDefault="00AB5BAB">
      <w:pPr>
        <w:rPr>
          <w:szCs w:val="22"/>
          <w:lang w:val="hr-HR"/>
        </w:rPr>
      </w:pPr>
    </w:p>
    <w:p w14:paraId="3DEBFDA4" w14:textId="77777777" w:rsidR="00AB5BAB" w:rsidRDefault="00AB5BAB">
      <w:pPr>
        <w:rPr>
          <w:szCs w:val="22"/>
          <w:lang w:val="hr-HR"/>
        </w:rPr>
      </w:pPr>
    </w:p>
    <w:p w14:paraId="216E4F73" w14:textId="77777777" w:rsidR="00AB5BAB" w:rsidRDefault="00F16156">
      <w:pPr>
        <w:keepNext/>
        <w:keepLines/>
        <w:ind w:left="567" w:hanging="567"/>
        <w:rPr>
          <w:b/>
          <w:bCs/>
          <w:spacing w:val="2"/>
          <w:szCs w:val="22"/>
          <w:lang w:val="hr-HR"/>
        </w:rPr>
      </w:pPr>
      <w:r>
        <w:rPr>
          <w:b/>
          <w:bCs/>
          <w:spacing w:val="2"/>
          <w:szCs w:val="22"/>
          <w:lang w:val="hr-HR"/>
        </w:rPr>
        <w:t>3.</w:t>
      </w:r>
      <w:r>
        <w:rPr>
          <w:b/>
          <w:bCs/>
          <w:spacing w:val="2"/>
          <w:szCs w:val="22"/>
          <w:lang w:val="hr-HR"/>
        </w:rPr>
        <w:tab/>
        <w:t xml:space="preserve">Kako uzimati Iclusig </w:t>
      </w:r>
    </w:p>
    <w:p w14:paraId="1FEAC493" w14:textId="77777777" w:rsidR="00AB5BAB" w:rsidRDefault="00AB5BAB">
      <w:pPr>
        <w:rPr>
          <w:szCs w:val="22"/>
          <w:lang w:val="hr-HR"/>
        </w:rPr>
      </w:pPr>
    </w:p>
    <w:p w14:paraId="0C83EE0F" w14:textId="77777777" w:rsidR="00AB5BAB" w:rsidRDefault="00F16156">
      <w:pPr>
        <w:rPr>
          <w:lang w:val="hr-HR"/>
        </w:rPr>
      </w:pPr>
      <w:r>
        <w:rPr>
          <w:szCs w:val="22"/>
          <w:lang w:val="hr-HR"/>
        </w:rPr>
        <w:t xml:space="preserve">Uvijek uzmite ovaj lijek točno onako kako Vam je rekao liječnik ili ljekarnik. Provjerite s liječnikom ili ljekarnikom ako niste sigurni. </w:t>
      </w:r>
    </w:p>
    <w:p w14:paraId="3C5060D5" w14:textId="77777777" w:rsidR="00AB5BAB" w:rsidRDefault="00AB5BAB">
      <w:pPr>
        <w:rPr>
          <w:szCs w:val="22"/>
          <w:lang w:val="hr-HR"/>
        </w:rPr>
      </w:pPr>
    </w:p>
    <w:p w14:paraId="729FABBC" w14:textId="77777777" w:rsidR="00AB5BAB" w:rsidRDefault="00F16156">
      <w:pPr>
        <w:rPr>
          <w:szCs w:val="22"/>
          <w:lang w:val="hr-HR"/>
        </w:rPr>
      </w:pPr>
      <w:r>
        <w:rPr>
          <w:szCs w:val="22"/>
          <w:lang w:val="hr-HR"/>
        </w:rPr>
        <w:t>Terapiju lijekom Iclusig treba propisati liječnik iskusan u liječenju leukemije.</w:t>
      </w:r>
    </w:p>
    <w:p w14:paraId="728C3BC3" w14:textId="77777777" w:rsidR="00AB5BAB" w:rsidRDefault="00AB5BAB">
      <w:pPr>
        <w:rPr>
          <w:szCs w:val="22"/>
          <w:lang w:val="hr-HR"/>
        </w:rPr>
      </w:pPr>
    </w:p>
    <w:p w14:paraId="08DD9A69" w14:textId="77777777" w:rsidR="00AB5BAB" w:rsidRPr="00A15C79" w:rsidRDefault="00F16156">
      <w:pPr>
        <w:rPr>
          <w:lang w:val="hr-HR"/>
        </w:rPr>
      </w:pPr>
      <w:r w:rsidRPr="00A15C79">
        <w:rPr>
          <w:szCs w:val="22"/>
          <w:lang w:val="hr-HR"/>
        </w:rPr>
        <w:t>Iclusig je dostupan kao:</w:t>
      </w:r>
    </w:p>
    <w:p w14:paraId="38795748" w14:textId="5A07F692" w:rsidR="00AB5BAB" w:rsidRPr="00A15C79" w:rsidRDefault="00F16156">
      <w:pPr>
        <w:numPr>
          <w:ilvl w:val="0"/>
          <w:numId w:val="10"/>
        </w:numPr>
        <w:tabs>
          <w:tab w:val="clear" w:pos="1440"/>
        </w:tabs>
        <w:ind w:left="567" w:hanging="567"/>
        <w:rPr>
          <w:lang w:val="hr-HR"/>
        </w:rPr>
      </w:pPr>
      <w:r w:rsidRPr="00A15C79">
        <w:rPr>
          <w:szCs w:val="22"/>
          <w:lang w:val="hr-HR"/>
        </w:rPr>
        <w:t>filmom obložene tablete od 45 mg</w:t>
      </w:r>
      <w:ins w:id="1545" w:author="TRA_ng" w:date="2026-01-03T09:42:00Z">
        <w:r w:rsidR="00A15C79">
          <w:rPr>
            <w:szCs w:val="22"/>
            <w:lang w:val="hr-HR"/>
          </w:rPr>
          <w:t xml:space="preserve"> i 30 mg</w:t>
        </w:r>
      </w:ins>
      <w:r w:rsidRPr="00A15C79">
        <w:rPr>
          <w:szCs w:val="22"/>
          <w:lang w:val="hr-HR"/>
        </w:rPr>
        <w:t xml:space="preserve"> za </w:t>
      </w:r>
      <w:del w:id="1546" w:author="TRA_ng" w:date="2026-01-03T09:42:00Z">
        <w:r w:rsidRPr="00A15C79" w:rsidDel="00A15C79">
          <w:rPr>
            <w:szCs w:val="22"/>
            <w:lang w:val="hr-HR"/>
          </w:rPr>
          <w:delText xml:space="preserve">preporučenu </w:delText>
        </w:r>
      </w:del>
      <w:ins w:id="1547" w:author="TRA_ng" w:date="2026-01-03T09:42:00Z">
        <w:r w:rsidR="00A15C79" w:rsidRPr="00A15C79">
          <w:rPr>
            <w:szCs w:val="22"/>
            <w:lang w:val="hr-HR"/>
          </w:rPr>
          <w:t>preporučen</w:t>
        </w:r>
        <w:r w:rsidR="00A15C79">
          <w:rPr>
            <w:szCs w:val="22"/>
            <w:lang w:val="hr-HR"/>
          </w:rPr>
          <w:t>e početne</w:t>
        </w:r>
        <w:r w:rsidR="00A15C79" w:rsidRPr="00A15C79">
          <w:rPr>
            <w:szCs w:val="22"/>
            <w:lang w:val="hr-HR"/>
          </w:rPr>
          <w:t xml:space="preserve"> </w:t>
        </w:r>
      </w:ins>
      <w:del w:id="1548" w:author="TRA_ng" w:date="2026-01-03T09:42:00Z">
        <w:r w:rsidRPr="00A15C79" w:rsidDel="00A15C79">
          <w:rPr>
            <w:szCs w:val="22"/>
            <w:lang w:val="hr-HR"/>
          </w:rPr>
          <w:delText>dozu</w:delText>
        </w:r>
      </w:del>
      <w:ins w:id="1549" w:author="TRA_ng" w:date="2026-01-03T09:42:00Z">
        <w:r w:rsidR="00A15C79" w:rsidRPr="00A15C79">
          <w:rPr>
            <w:szCs w:val="22"/>
            <w:lang w:val="hr-HR"/>
          </w:rPr>
          <w:t>doz</w:t>
        </w:r>
        <w:r w:rsidR="00A15C79">
          <w:rPr>
            <w:szCs w:val="22"/>
            <w:lang w:val="hr-HR"/>
          </w:rPr>
          <w:t>e</w:t>
        </w:r>
      </w:ins>
      <w:r w:rsidRPr="00A15C79">
        <w:rPr>
          <w:szCs w:val="22"/>
          <w:lang w:val="hr-HR"/>
        </w:rPr>
        <w:t>.</w:t>
      </w:r>
      <w:r w:rsidRPr="00A15C79">
        <w:rPr>
          <w:lang w:val="hr-HR"/>
        </w:rPr>
        <w:t xml:space="preserve"> </w:t>
      </w:r>
    </w:p>
    <w:p w14:paraId="22163448" w14:textId="2522B861" w:rsidR="00AB5BAB" w:rsidRPr="00A15C79" w:rsidRDefault="00F16156">
      <w:pPr>
        <w:numPr>
          <w:ilvl w:val="0"/>
          <w:numId w:val="10"/>
        </w:numPr>
        <w:tabs>
          <w:tab w:val="clear" w:pos="1440"/>
        </w:tabs>
        <w:ind w:left="567" w:hanging="567"/>
        <w:rPr>
          <w:lang w:val="hr-HR"/>
        </w:rPr>
      </w:pPr>
      <w:r w:rsidRPr="00A15C79">
        <w:rPr>
          <w:szCs w:val="22"/>
          <w:lang w:val="hr-HR"/>
        </w:rPr>
        <w:t xml:space="preserve">filmom obložene tablete od 15 mg </w:t>
      </w:r>
      <w:del w:id="1550" w:author="TRA_ng" w:date="2026-01-03T09:42:00Z">
        <w:r w:rsidRPr="00A15C79" w:rsidDel="00A15C79">
          <w:rPr>
            <w:szCs w:val="22"/>
            <w:lang w:val="hr-HR"/>
          </w:rPr>
          <w:delText xml:space="preserve">i filmom obložene tablete od 30 mg </w:delText>
        </w:r>
      </w:del>
      <w:r w:rsidRPr="00A15C79">
        <w:rPr>
          <w:szCs w:val="22"/>
          <w:lang w:val="hr-HR"/>
        </w:rPr>
        <w:t>za prilagođavanje doze.</w:t>
      </w:r>
    </w:p>
    <w:p w14:paraId="48E080CD" w14:textId="77777777" w:rsidR="00AB5BAB" w:rsidRDefault="00AB5BAB">
      <w:pPr>
        <w:rPr>
          <w:lang w:val="hr-HR"/>
        </w:rPr>
      </w:pPr>
    </w:p>
    <w:p w14:paraId="67BA1FB9" w14:textId="77777777" w:rsidR="00AB5BAB" w:rsidRDefault="00F16156">
      <w:pPr>
        <w:rPr>
          <w:spacing w:val="-2"/>
          <w:lang w:val="hr-HR"/>
        </w:rPr>
      </w:pPr>
      <w:r>
        <w:rPr>
          <w:b/>
          <w:bCs/>
          <w:szCs w:val="22"/>
          <w:lang w:val="hr-HR"/>
        </w:rPr>
        <w:t>Preporučena početna doza</w:t>
      </w:r>
      <w:r>
        <w:rPr>
          <w:lang w:val="hr-HR"/>
        </w:rPr>
        <w:t xml:space="preserve"> </w:t>
      </w:r>
      <w:r>
        <w:rPr>
          <w:b/>
          <w:lang w:val="hr-HR"/>
        </w:rPr>
        <w:t>je</w:t>
      </w:r>
      <w:r>
        <w:rPr>
          <w:szCs w:val="22"/>
          <w:lang w:val="hr-HR"/>
        </w:rPr>
        <w:t xml:space="preserve"> </w:t>
      </w:r>
      <w:r>
        <w:rPr>
          <w:lang w:val="hr-HR"/>
        </w:rPr>
        <w:t>jedna filmom obložena tableta od 45</w:t>
      </w:r>
      <w:r>
        <w:rPr>
          <w:szCs w:val="22"/>
          <w:lang w:val="hr-HR"/>
        </w:rPr>
        <w:t> mg</w:t>
      </w:r>
      <w:r>
        <w:rPr>
          <w:lang w:val="hr-HR"/>
        </w:rPr>
        <w:t xml:space="preserve"> </w:t>
      </w:r>
      <w:r>
        <w:rPr>
          <w:szCs w:val="22"/>
          <w:lang w:val="hr-HR"/>
        </w:rPr>
        <w:t xml:space="preserve">jednom </w:t>
      </w:r>
      <w:r>
        <w:rPr>
          <w:lang w:val="hr-HR"/>
        </w:rPr>
        <w:t>dnevno</w:t>
      </w:r>
      <w:r>
        <w:rPr>
          <w:szCs w:val="22"/>
          <w:lang w:val="hr-HR"/>
        </w:rPr>
        <w:t>.</w:t>
      </w:r>
    </w:p>
    <w:p w14:paraId="6A5FE195" w14:textId="77777777" w:rsidR="00AB5BAB" w:rsidRDefault="00AB5BAB">
      <w:pPr>
        <w:rPr>
          <w:ins w:id="1551" w:author="TRA_ng" w:date="2026-01-03T09:43:00Z"/>
          <w:lang w:val="hr-HR"/>
        </w:rPr>
      </w:pPr>
    </w:p>
    <w:p w14:paraId="483C7638" w14:textId="50E1AEC1" w:rsidR="00A15C79" w:rsidRDefault="00A15C79">
      <w:pPr>
        <w:rPr>
          <w:ins w:id="1552" w:author="TRA_ng" w:date="2026-01-03T09:43:00Z"/>
          <w:lang w:val="hr-HR"/>
        </w:rPr>
      </w:pPr>
      <w:ins w:id="1553" w:author="TRA_ng" w:date="2026-01-03T09:43:00Z">
        <w:r w:rsidRPr="00A15C79">
          <w:rPr>
            <w:b/>
            <w:bCs/>
            <w:lang w:val="hr-HR"/>
            <w:rPrChange w:id="1554" w:author="TRA_ng" w:date="2026-01-03T09:43:00Z">
              <w:rPr>
                <w:lang w:val="hr-HR"/>
              </w:rPr>
            </w:rPrChange>
          </w:rPr>
          <w:t>Preporučena početna doza u kombinaciji s kemoterapijom je</w:t>
        </w:r>
        <w:r>
          <w:rPr>
            <w:lang w:val="hr-HR"/>
          </w:rPr>
          <w:t xml:space="preserve"> jedna filmom obložena tableta od 30 mg jednom dnevno.</w:t>
        </w:r>
      </w:ins>
    </w:p>
    <w:p w14:paraId="39720EDB" w14:textId="77777777" w:rsidR="00A15C79" w:rsidRDefault="00A15C79">
      <w:pPr>
        <w:rPr>
          <w:lang w:val="hr-HR"/>
        </w:rPr>
      </w:pPr>
    </w:p>
    <w:p w14:paraId="7B5E081D" w14:textId="77777777" w:rsidR="00AB5BAB" w:rsidRDefault="00F16156">
      <w:pPr>
        <w:tabs>
          <w:tab w:val="left" w:pos="0"/>
        </w:tabs>
        <w:rPr>
          <w:szCs w:val="22"/>
          <w:lang w:val="hr-HR"/>
        </w:rPr>
      </w:pPr>
      <w:r>
        <w:rPr>
          <w:b/>
          <w:bCs/>
          <w:szCs w:val="22"/>
          <w:lang w:val="hr-HR"/>
        </w:rPr>
        <w:t>Vaš liječnik može smanjiti</w:t>
      </w:r>
      <w:r>
        <w:rPr>
          <w:szCs w:val="22"/>
          <w:lang w:val="hr-HR"/>
        </w:rPr>
        <w:t xml:space="preserve"> Vašu dozu ili Vam reći da privremeno prekinete uzimati Iclusig:</w:t>
      </w:r>
    </w:p>
    <w:p w14:paraId="616A2B75" w14:textId="77777777" w:rsidR="00AB5BAB" w:rsidRDefault="00F16156">
      <w:pPr>
        <w:numPr>
          <w:ilvl w:val="0"/>
          <w:numId w:val="10"/>
        </w:numPr>
        <w:tabs>
          <w:tab w:val="clear" w:pos="1440"/>
        </w:tabs>
        <w:ind w:left="567" w:hanging="567"/>
        <w:rPr>
          <w:szCs w:val="22"/>
          <w:lang w:val="hr-HR"/>
        </w:rPr>
      </w:pPr>
      <w:r>
        <w:rPr>
          <w:szCs w:val="22"/>
          <w:lang w:val="hr-HR"/>
        </w:rPr>
        <w:t>ako je postignut odgovarajući odgovor na liječenje.</w:t>
      </w:r>
    </w:p>
    <w:p w14:paraId="41120923" w14:textId="77777777" w:rsidR="00AB5BAB" w:rsidRDefault="00F16156">
      <w:pPr>
        <w:numPr>
          <w:ilvl w:val="0"/>
          <w:numId w:val="10"/>
        </w:numPr>
        <w:tabs>
          <w:tab w:val="clear" w:pos="1440"/>
        </w:tabs>
        <w:ind w:left="567" w:hanging="567"/>
        <w:rPr>
          <w:lang w:val="hr-HR"/>
        </w:rPr>
      </w:pPr>
      <w:r>
        <w:rPr>
          <w:szCs w:val="22"/>
          <w:lang w:val="hr-HR"/>
        </w:rPr>
        <w:t>ako je smanjen broj bijelih krvnih stanica (leukocita) zvanih neutrofili.</w:t>
      </w:r>
    </w:p>
    <w:p w14:paraId="6BF55130" w14:textId="77777777" w:rsidR="00AB5BAB" w:rsidRDefault="00F16156">
      <w:pPr>
        <w:numPr>
          <w:ilvl w:val="0"/>
          <w:numId w:val="10"/>
        </w:numPr>
        <w:tabs>
          <w:tab w:val="clear" w:pos="1440"/>
        </w:tabs>
        <w:ind w:left="567" w:hanging="567"/>
        <w:rPr>
          <w:lang w:val="hr-HR"/>
        </w:rPr>
      </w:pPr>
      <w:r>
        <w:rPr>
          <w:szCs w:val="22"/>
          <w:lang w:val="hr-HR"/>
        </w:rPr>
        <w:t>ako je smanjen broj krvnih pločica (trombocita).</w:t>
      </w:r>
    </w:p>
    <w:p w14:paraId="3D389799" w14:textId="77777777" w:rsidR="00AB5BAB" w:rsidRDefault="00F16156">
      <w:pPr>
        <w:numPr>
          <w:ilvl w:val="0"/>
          <w:numId w:val="10"/>
        </w:numPr>
        <w:tabs>
          <w:tab w:val="clear" w:pos="1440"/>
        </w:tabs>
        <w:ind w:left="567" w:hanging="567"/>
        <w:rPr>
          <w:lang w:val="hr-HR"/>
        </w:rPr>
      </w:pPr>
      <w:r>
        <w:rPr>
          <w:szCs w:val="22"/>
          <w:lang w:val="hr-HR"/>
        </w:rPr>
        <w:t>ako dođe do teških nuspojava koje ne zahvaćaju krv</w:t>
      </w:r>
    </w:p>
    <w:p w14:paraId="3F1C977B" w14:textId="77777777" w:rsidR="00AB5BAB" w:rsidRDefault="00F16156">
      <w:pPr>
        <w:tabs>
          <w:tab w:val="left" w:pos="1080"/>
        </w:tabs>
        <w:ind w:left="1134" w:hanging="567"/>
        <w:rPr>
          <w:lang w:val="hr-HR"/>
        </w:rPr>
      </w:pPr>
      <w:r>
        <w:rPr>
          <w:lang w:val="hr-HR"/>
        </w:rPr>
        <w:noBreakHyphen/>
      </w:r>
      <w:r>
        <w:rPr>
          <w:lang w:val="hr-HR"/>
        </w:rPr>
        <w:tab/>
      </w:r>
      <w:r>
        <w:rPr>
          <w:szCs w:val="22"/>
          <w:lang w:val="hr-HR"/>
        </w:rPr>
        <w:t>upala gušterače.</w:t>
      </w:r>
    </w:p>
    <w:p w14:paraId="46EC2DCA" w14:textId="77777777" w:rsidR="00AB5BAB" w:rsidRDefault="00F16156">
      <w:pPr>
        <w:tabs>
          <w:tab w:val="left" w:pos="1080"/>
        </w:tabs>
        <w:ind w:left="1134" w:hanging="567"/>
        <w:rPr>
          <w:lang w:val="hr-HR"/>
        </w:rPr>
      </w:pPr>
      <w:r>
        <w:rPr>
          <w:lang w:val="hr-HR"/>
        </w:rPr>
        <w:noBreakHyphen/>
      </w:r>
      <w:r>
        <w:rPr>
          <w:lang w:val="hr-HR"/>
        </w:rPr>
        <w:tab/>
      </w:r>
      <w:r>
        <w:rPr>
          <w:szCs w:val="22"/>
          <w:lang w:val="hr-HR"/>
        </w:rPr>
        <w:t>povišene razine proteina lipaza ili amilaza u serumu.</w:t>
      </w:r>
    </w:p>
    <w:p w14:paraId="6DA56BA2" w14:textId="77777777" w:rsidR="00AB5BAB" w:rsidRDefault="00F16156">
      <w:pPr>
        <w:numPr>
          <w:ilvl w:val="0"/>
          <w:numId w:val="10"/>
        </w:numPr>
        <w:tabs>
          <w:tab w:val="clear" w:pos="1440"/>
          <w:tab w:val="num" w:pos="540"/>
        </w:tabs>
        <w:ind w:left="567" w:hanging="567"/>
        <w:rPr>
          <w:szCs w:val="22"/>
          <w:lang w:val="hr-HR"/>
        </w:rPr>
      </w:pPr>
      <w:r>
        <w:rPr>
          <w:szCs w:val="22"/>
          <w:lang w:val="hr-HR"/>
        </w:rPr>
        <w:lastRenderedPageBreak/>
        <w:t>ako se jave problemi sa srcem ili krvnim žilama.</w:t>
      </w:r>
    </w:p>
    <w:p w14:paraId="7E1F0A1A" w14:textId="77777777" w:rsidR="00AB5BAB" w:rsidRDefault="00F16156">
      <w:pPr>
        <w:numPr>
          <w:ilvl w:val="0"/>
          <w:numId w:val="10"/>
        </w:numPr>
        <w:tabs>
          <w:tab w:val="clear" w:pos="1440"/>
          <w:tab w:val="num" w:pos="540"/>
        </w:tabs>
        <w:ind w:left="567" w:hanging="567"/>
        <w:rPr>
          <w:szCs w:val="22"/>
          <w:lang w:val="hr-HR"/>
        </w:rPr>
      </w:pPr>
      <w:r>
        <w:rPr>
          <w:szCs w:val="22"/>
          <w:lang w:val="hr-HR"/>
        </w:rPr>
        <w:t>ako imate poremećaj jetre.</w:t>
      </w:r>
    </w:p>
    <w:p w14:paraId="07D38926" w14:textId="77777777" w:rsidR="00AB5BAB" w:rsidRDefault="00AB5BAB">
      <w:pPr>
        <w:tabs>
          <w:tab w:val="left" w:pos="1080"/>
        </w:tabs>
        <w:ind w:left="1080" w:hanging="540"/>
        <w:rPr>
          <w:lang w:val="hr-HR"/>
        </w:rPr>
      </w:pPr>
    </w:p>
    <w:p w14:paraId="59413A77" w14:textId="77777777" w:rsidR="00AB5BAB" w:rsidRDefault="00F16156">
      <w:pPr>
        <w:tabs>
          <w:tab w:val="left" w:pos="0"/>
        </w:tabs>
        <w:rPr>
          <w:lang w:val="hr-HR"/>
        </w:rPr>
      </w:pPr>
      <w:r>
        <w:rPr>
          <w:szCs w:val="22"/>
          <w:lang w:val="hr-HR"/>
        </w:rPr>
        <w:t>Uporaba lijeka Iclusig može se nastaviti pri istoj ili smanjenoj dozi nakon što se štetni događaj povuče ili stavi pod kontrolu. Vaš liječnik će možda trebati procijeniti Vaš odgovor na liječenje u redovitim razmacima.</w:t>
      </w:r>
    </w:p>
    <w:p w14:paraId="366CC1E5" w14:textId="77777777" w:rsidR="00AB5BAB" w:rsidRDefault="00AB5BAB">
      <w:pPr>
        <w:tabs>
          <w:tab w:val="left" w:pos="0"/>
        </w:tabs>
        <w:rPr>
          <w:lang w:val="hr-HR"/>
        </w:rPr>
      </w:pPr>
    </w:p>
    <w:p w14:paraId="05573FCB" w14:textId="77777777" w:rsidR="00AB5BAB" w:rsidRDefault="00F16156">
      <w:pPr>
        <w:keepNext/>
        <w:rPr>
          <w:b/>
          <w:lang w:val="hr-HR"/>
        </w:rPr>
      </w:pPr>
      <w:r>
        <w:rPr>
          <w:b/>
          <w:bCs/>
          <w:szCs w:val="22"/>
          <w:lang w:val="hr-HR"/>
        </w:rPr>
        <w:t>Način primjene</w:t>
      </w:r>
    </w:p>
    <w:p w14:paraId="7F36FACD" w14:textId="77777777" w:rsidR="00AB5BAB" w:rsidRDefault="00AB5BAB">
      <w:pPr>
        <w:keepNext/>
        <w:tabs>
          <w:tab w:val="left" w:pos="0"/>
        </w:tabs>
        <w:rPr>
          <w:lang w:val="hr-HR"/>
        </w:rPr>
      </w:pPr>
    </w:p>
    <w:p w14:paraId="7B40832E" w14:textId="77777777" w:rsidR="00AB5BAB" w:rsidRDefault="00F16156">
      <w:pPr>
        <w:keepNext/>
        <w:tabs>
          <w:tab w:val="left" w:pos="0"/>
        </w:tabs>
        <w:rPr>
          <w:szCs w:val="22"/>
          <w:lang w:val="hr-HR"/>
        </w:rPr>
      </w:pPr>
      <w:r>
        <w:rPr>
          <w:szCs w:val="22"/>
          <w:lang w:val="hr-HR"/>
        </w:rPr>
        <w:t>Tablete gutajte cijele, s čašom vode.</w:t>
      </w:r>
      <w:r>
        <w:rPr>
          <w:lang w:val="hr-HR"/>
        </w:rPr>
        <w:t xml:space="preserve"> </w:t>
      </w:r>
      <w:r>
        <w:rPr>
          <w:szCs w:val="22"/>
          <w:lang w:val="hr-HR"/>
        </w:rPr>
        <w:t>Tablete možete uzeti s ili bez hrane.</w:t>
      </w:r>
      <w:r>
        <w:rPr>
          <w:lang w:val="hr-HR"/>
        </w:rPr>
        <w:t xml:space="preserve"> </w:t>
      </w:r>
      <w:r>
        <w:rPr>
          <w:szCs w:val="22"/>
          <w:lang w:val="hr-HR"/>
        </w:rPr>
        <w:t>Nemojte drobiti ili otapati tablete.</w:t>
      </w:r>
    </w:p>
    <w:p w14:paraId="74F56D86" w14:textId="77777777" w:rsidR="00AB5BAB" w:rsidRDefault="00AB5BAB">
      <w:pPr>
        <w:tabs>
          <w:tab w:val="left" w:pos="0"/>
        </w:tabs>
        <w:rPr>
          <w:szCs w:val="22"/>
          <w:lang w:val="hr-HR"/>
        </w:rPr>
      </w:pPr>
    </w:p>
    <w:p w14:paraId="0677AA97" w14:textId="77777777" w:rsidR="00AB5BAB" w:rsidRDefault="00F16156">
      <w:pPr>
        <w:tabs>
          <w:tab w:val="left" w:pos="0"/>
        </w:tabs>
        <w:rPr>
          <w:lang w:val="hr-HR"/>
        </w:rPr>
      </w:pPr>
      <w:r>
        <w:rPr>
          <w:lang w:val="hr-HR"/>
        </w:rPr>
        <w:t>Nemojte progutati spremnik sa sredstvom za sušenje koji se nalazi u boci.</w:t>
      </w:r>
    </w:p>
    <w:p w14:paraId="37D80E8A" w14:textId="77777777" w:rsidR="00AB5BAB" w:rsidRDefault="00AB5BAB">
      <w:pPr>
        <w:rPr>
          <w:lang w:val="hr-HR"/>
        </w:rPr>
      </w:pPr>
    </w:p>
    <w:p w14:paraId="76B299FF" w14:textId="77777777" w:rsidR="00AB5BAB" w:rsidRDefault="00F16156">
      <w:pPr>
        <w:keepNext/>
        <w:rPr>
          <w:b/>
          <w:lang w:val="hr-HR"/>
        </w:rPr>
      </w:pPr>
      <w:r>
        <w:rPr>
          <w:b/>
          <w:bCs/>
          <w:szCs w:val="22"/>
          <w:lang w:val="hr-HR"/>
        </w:rPr>
        <w:t>Trajanje primjene</w:t>
      </w:r>
    </w:p>
    <w:p w14:paraId="3CCAD1FC" w14:textId="77777777" w:rsidR="00AB5BAB" w:rsidRDefault="00AB5BAB">
      <w:pPr>
        <w:keepNext/>
        <w:tabs>
          <w:tab w:val="left" w:pos="0"/>
        </w:tabs>
        <w:rPr>
          <w:lang w:val="hr-HR"/>
        </w:rPr>
      </w:pPr>
    </w:p>
    <w:p w14:paraId="4BE67E3F" w14:textId="77777777" w:rsidR="00AB5BAB" w:rsidRDefault="00F16156">
      <w:pPr>
        <w:keepNext/>
        <w:tabs>
          <w:tab w:val="left" w:pos="0"/>
        </w:tabs>
        <w:rPr>
          <w:lang w:val="hr-HR"/>
        </w:rPr>
      </w:pPr>
      <w:r>
        <w:rPr>
          <w:szCs w:val="22"/>
          <w:lang w:val="hr-HR"/>
        </w:rPr>
        <w:t>Pobrinite se da uzimate Iclusig svakodnevno sve dok Vam je propisan.</w:t>
      </w:r>
      <w:r>
        <w:rPr>
          <w:lang w:val="hr-HR"/>
        </w:rPr>
        <w:t xml:space="preserve"> </w:t>
      </w:r>
      <w:r>
        <w:rPr>
          <w:szCs w:val="22"/>
          <w:lang w:val="hr-HR"/>
        </w:rPr>
        <w:t>Liječenje lijekom Iclusig je dugotrajno.</w:t>
      </w:r>
      <w:r>
        <w:rPr>
          <w:lang w:val="hr-HR"/>
        </w:rPr>
        <w:t xml:space="preserve"> </w:t>
      </w:r>
    </w:p>
    <w:p w14:paraId="64861E96" w14:textId="77777777" w:rsidR="00AB5BAB" w:rsidRDefault="00AB5BAB">
      <w:pPr>
        <w:rPr>
          <w:lang w:val="hr-HR"/>
        </w:rPr>
      </w:pPr>
    </w:p>
    <w:p w14:paraId="08504952" w14:textId="77777777" w:rsidR="00AB5BAB" w:rsidRDefault="00F16156">
      <w:pPr>
        <w:keepNext/>
        <w:rPr>
          <w:b/>
          <w:lang w:val="hr-HR"/>
        </w:rPr>
      </w:pPr>
      <w:r>
        <w:rPr>
          <w:b/>
          <w:bCs/>
          <w:szCs w:val="22"/>
          <w:lang w:val="hr-HR"/>
        </w:rPr>
        <w:t>Ako uzmete više Iclusiga nego što ste trebali</w:t>
      </w:r>
    </w:p>
    <w:p w14:paraId="0B1986B0" w14:textId="77777777" w:rsidR="00AB5BAB" w:rsidRDefault="00AB5BAB">
      <w:pPr>
        <w:keepNext/>
        <w:tabs>
          <w:tab w:val="left" w:pos="0"/>
        </w:tabs>
        <w:rPr>
          <w:lang w:val="hr-HR"/>
        </w:rPr>
      </w:pPr>
    </w:p>
    <w:p w14:paraId="6D50D4BE" w14:textId="77777777" w:rsidR="00AB5BAB" w:rsidRDefault="00F16156">
      <w:pPr>
        <w:tabs>
          <w:tab w:val="left" w:pos="0"/>
        </w:tabs>
        <w:rPr>
          <w:lang w:val="hr-HR"/>
        </w:rPr>
      </w:pPr>
      <w:r>
        <w:rPr>
          <w:szCs w:val="22"/>
          <w:lang w:val="hr-HR"/>
        </w:rPr>
        <w:t>Odmah obavijestite svog liječnika ako se to dogodi.</w:t>
      </w:r>
      <w:r>
        <w:rPr>
          <w:lang w:val="hr-HR"/>
        </w:rPr>
        <w:t xml:space="preserve"> </w:t>
      </w:r>
    </w:p>
    <w:p w14:paraId="50FE6FD0" w14:textId="77777777" w:rsidR="00AB5BAB" w:rsidRDefault="00AB5BAB">
      <w:pPr>
        <w:rPr>
          <w:lang w:val="hr-HR"/>
        </w:rPr>
      </w:pPr>
    </w:p>
    <w:p w14:paraId="4C1462E4" w14:textId="77777777" w:rsidR="00AB5BAB" w:rsidRDefault="00F16156">
      <w:pPr>
        <w:rPr>
          <w:b/>
          <w:lang w:val="hr-HR"/>
        </w:rPr>
      </w:pPr>
      <w:r>
        <w:rPr>
          <w:b/>
          <w:bCs/>
          <w:szCs w:val="22"/>
          <w:lang w:val="hr-HR"/>
        </w:rPr>
        <w:t>Ako ste zaboravili uzeti Iclusig</w:t>
      </w:r>
    </w:p>
    <w:p w14:paraId="4522A6FC" w14:textId="77777777" w:rsidR="00AB5BAB" w:rsidRDefault="00AB5BAB">
      <w:pPr>
        <w:rPr>
          <w:lang w:val="hr-HR"/>
        </w:rPr>
      </w:pPr>
    </w:p>
    <w:p w14:paraId="5D6CE970" w14:textId="77777777" w:rsidR="00AB5BAB" w:rsidRDefault="00F16156">
      <w:pPr>
        <w:rPr>
          <w:lang w:val="hr-HR"/>
        </w:rPr>
      </w:pPr>
      <w:r>
        <w:rPr>
          <w:szCs w:val="22"/>
          <w:lang w:val="hr-HR"/>
        </w:rPr>
        <w:t>Nemojte uzeti dvostruku dozu kako biste nadoknadili zaboravljenu dozu.</w:t>
      </w:r>
      <w:r>
        <w:rPr>
          <w:lang w:val="hr-HR"/>
        </w:rPr>
        <w:t xml:space="preserve"> </w:t>
      </w:r>
      <w:r>
        <w:rPr>
          <w:szCs w:val="22"/>
          <w:lang w:val="hr-HR"/>
        </w:rPr>
        <w:t>Svoju sljedeću dozu uzmite u redovno vrijeme.</w:t>
      </w:r>
      <w:r>
        <w:rPr>
          <w:lang w:val="hr-HR"/>
        </w:rPr>
        <w:t xml:space="preserve"> </w:t>
      </w:r>
    </w:p>
    <w:p w14:paraId="36444A00" w14:textId="77777777" w:rsidR="00AB5BAB" w:rsidRDefault="00AB5BAB">
      <w:pPr>
        <w:rPr>
          <w:lang w:val="hr-HR"/>
        </w:rPr>
      </w:pPr>
    </w:p>
    <w:p w14:paraId="74D7B372" w14:textId="77777777" w:rsidR="00AB5BAB" w:rsidRDefault="00F16156">
      <w:pPr>
        <w:keepNext/>
        <w:rPr>
          <w:b/>
          <w:lang w:val="hr-HR"/>
        </w:rPr>
      </w:pPr>
      <w:r>
        <w:rPr>
          <w:b/>
          <w:bCs/>
          <w:szCs w:val="22"/>
          <w:lang w:val="hr-HR"/>
        </w:rPr>
        <w:t>Ako prestanete uzimati Iclusig</w:t>
      </w:r>
    </w:p>
    <w:p w14:paraId="120C0744" w14:textId="77777777" w:rsidR="00AB5BAB" w:rsidRDefault="00AB5BAB">
      <w:pPr>
        <w:keepNext/>
        <w:rPr>
          <w:lang w:val="hr-HR"/>
        </w:rPr>
      </w:pPr>
    </w:p>
    <w:p w14:paraId="727F7013" w14:textId="77777777" w:rsidR="00AB5BAB" w:rsidRDefault="00F16156">
      <w:pPr>
        <w:keepNext/>
        <w:rPr>
          <w:lang w:val="hr-HR"/>
        </w:rPr>
      </w:pPr>
      <w:r>
        <w:rPr>
          <w:szCs w:val="22"/>
          <w:lang w:val="hr-HR"/>
        </w:rPr>
        <w:t>Nemojte prestati uzimati Iclusig bez dopuštenja svog liječnika.</w:t>
      </w:r>
    </w:p>
    <w:p w14:paraId="1DFB87D5" w14:textId="77777777" w:rsidR="00AB5BAB" w:rsidRDefault="00AB5BAB">
      <w:pPr>
        <w:rPr>
          <w:lang w:val="hr-HR"/>
        </w:rPr>
      </w:pPr>
    </w:p>
    <w:p w14:paraId="5596C4D4" w14:textId="77777777" w:rsidR="00AB5BAB" w:rsidRDefault="00F16156">
      <w:pPr>
        <w:rPr>
          <w:lang w:val="hr-HR"/>
        </w:rPr>
      </w:pPr>
      <w:r>
        <w:rPr>
          <w:szCs w:val="22"/>
          <w:lang w:val="hr-HR"/>
        </w:rPr>
        <w:t>U slučaju bilo kakvih pitanja u vezi s primjenom ovog lijeka, obratite se liječniku ili ljekarniku.</w:t>
      </w:r>
    </w:p>
    <w:p w14:paraId="1409D9AD" w14:textId="77777777" w:rsidR="00AB5BAB" w:rsidRDefault="00AB5BAB">
      <w:pPr>
        <w:rPr>
          <w:lang w:val="hr-HR"/>
        </w:rPr>
      </w:pPr>
    </w:p>
    <w:p w14:paraId="58F08176" w14:textId="77777777" w:rsidR="00AB5BAB" w:rsidRDefault="00AB5BAB">
      <w:pPr>
        <w:rPr>
          <w:lang w:val="hr-HR"/>
        </w:rPr>
      </w:pPr>
    </w:p>
    <w:p w14:paraId="1DA36DE0" w14:textId="77777777" w:rsidR="00AB5BAB" w:rsidRDefault="00F16156">
      <w:pPr>
        <w:keepNext/>
        <w:keepLines/>
        <w:ind w:left="567" w:hanging="567"/>
        <w:rPr>
          <w:b/>
          <w:spacing w:val="2"/>
          <w:lang w:val="hr-HR"/>
        </w:rPr>
      </w:pPr>
      <w:r>
        <w:rPr>
          <w:b/>
          <w:spacing w:val="2"/>
          <w:lang w:val="hr-HR"/>
        </w:rPr>
        <w:t>4.</w:t>
      </w:r>
      <w:r>
        <w:rPr>
          <w:b/>
          <w:spacing w:val="2"/>
          <w:lang w:val="hr-HR"/>
        </w:rPr>
        <w:tab/>
      </w:r>
      <w:r>
        <w:rPr>
          <w:b/>
          <w:bCs/>
          <w:spacing w:val="2"/>
          <w:szCs w:val="22"/>
          <w:lang w:val="hr-HR"/>
        </w:rPr>
        <w:t>Moguće nuspojave</w:t>
      </w:r>
    </w:p>
    <w:p w14:paraId="21BAF455" w14:textId="77777777" w:rsidR="00AB5BAB" w:rsidRDefault="00AB5BAB">
      <w:pPr>
        <w:rPr>
          <w:lang w:val="hr-HR"/>
        </w:rPr>
      </w:pPr>
    </w:p>
    <w:p w14:paraId="1C3C1F12" w14:textId="77777777" w:rsidR="00AB5BAB" w:rsidRDefault="00F16156">
      <w:pPr>
        <w:rPr>
          <w:lang w:val="hr-HR"/>
        </w:rPr>
      </w:pPr>
      <w:r>
        <w:rPr>
          <w:szCs w:val="22"/>
          <w:lang w:val="hr-HR"/>
        </w:rPr>
        <w:t>Kao i svi lijekovi, ovaj lijek može uzrokovati nuspojave iako se one neće javiti kod svakoga.</w:t>
      </w:r>
    </w:p>
    <w:p w14:paraId="4980C63D" w14:textId="77777777" w:rsidR="00AB5BAB" w:rsidRDefault="00AB5BAB">
      <w:pPr>
        <w:rPr>
          <w:spacing w:val="-2"/>
          <w:lang w:val="hr-HR"/>
        </w:rPr>
      </w:pPr>
    </w:p>
    <w:p w14:paraId="6C41DDAF" w14:textId="77777777" w:rsidR="00AB5BAB" w:rsidRDefault="00F16156">
      <w:pPr>
        <w:rPr>
          <w:lang w:val="hr-HR"/>
        </w:rPr>
      </w:pPr>
      <w:r>
        <w:rPr>
          <w:spacing w:val="-2"/>
          <w:szCs w:val="22"/>
          <w:lang w:val="hr-HR"/>
        </w:rPr>
        <w:t>Vjerojatnije je da će bolesnici od 65 godina i stariji biti zahvaćeni nuspojavama.</w:t>
      </w:r>
      <w:r>
        <w:rPr>
          <w:spacing w:val="-2"/>
          <w:lang w:val="hr-HR"/>
        </w:rPr>
        <w:t xml:space="preserve"> </w:t>
      </w:r>
    </w:p>
    <w:p w14:paraId="35E28660" w14:textId="77777777" w:rsidR="00AB5BAB" w:rsidRDefault="00AB5BAB">
      <w:pPr>
        <w:rPr>
          <w:lang w:val="hr-HR"/>
        </w:rPr>
      </w:pPr>
    </w:p>
    <w:p w14:paraId="4E49D7D5" w14:textId="77777777" w:rsidR="00AB5BAB" w:rsidRDefault="00F16156">
      <w:pPr>
        <w:rPr>
          <w:szCs w:val="22"/>
          <w:lang w:val="hr-HR"/>
        </w:rPr>
      </w:pPr>
      <w:r>
        <w:rPr>
          <w:b/>
          <w:bCs/>
          <w:szCs w:val="22"/>
          <w:lang w:val="hr-HR"/>
        </w:rPr>
        <w:t xml:space="preserve">Odmah zatražite liječničku pomoć </w:t>
      </w:r>
      <w:r>
        <w:rPr>
          <w:bCs/>
          <w:szCs w:val="22"/>
          <w:lang w:val="hr-HR"/>
        </w:rPr>
        <w:t>ako iskusite bilo koju od</w:t>
      </w:r>
      <w:r>
        <w:rPr>
          <w:b/>
          <w:bCs/>
          <w:szCs w:val="22"/>
          <w:lang w:val="hr-HR"/>
        </w:rPr>
        <w:t xml:space="preserve"> sljedećih ozbiljnih </w:t>
      </w:r>
      <w:r>
        <w:rPr>
          <w:bCs/>
          <w:szCs w:val="22"/>
          <w:lang w:val="hr-HR"/>
        </w:rPr>
        <w:t>nuspojava</w:t>
      </w:r>
      <w:r>
        <w:rPr>
          <w:b/>
          <w:bCs/>
          <w:szCs w:val="22"/>
          <w:lang w:val="hr-HR"/>
        </w:rPr>
        <w:t>.</w:t>
      </w:r>
    </w:p>
    <w:p w14:paraId="01E9E0BF" w14:textId="77777777" w:rsidR="00AB5BAB" w:rsidRDefault="00AB5BAB">
      <w:pPr>
        <w:rPr>
          <w:szCs w:val="22"/>
          <w:lang w:val="hr-HR"/>
        </w:rPr>
      </w:pPr>
    </w:p>
    <w:p w14:paraId="045FB51D" w14:textId="77777777" w:rsidR="00AB5BAB" w:rsidRDefault="00F16156">
      <w:pPr>
        <w:rPr>
          <w:bCs/>
          <w:szCs w:val="22"/>
          <w:lang w:val="hr-HR"/>
        </w:rPr>
      </w:pPr>
      <w:r>
        <w:rPr>
          <w:szCs w:val="22"/>
          <w:lang w:val="hr-HR"/>
        </w:rPr>
        <w:t>Ako rezultati krvnih pretraga odstupaju od normalnih vrijednosti, odmah se treba obratiti liječniku</w:t>
      </w:r>
      <w:r>
        <w:rPr>
          <w:bCs/>
          <w:szCs w:val="22"/>
          <w:lang w:val="hr-HR"/>
        </w:rPr>
        <w:t>.</w:t>
      </w:r>
    </w:p>
    <w:p w14:paraId="66B3D614" w14:textId="77777777" w:rsidR="00AB5BAB" w:rsidRDefault="00AB5BAB">
      <w:pPr>
        <w:rPr>
          <w:szCs w:val="22"/>
          <w:lang w:val="hr-HR"/>
        </w:rPr>
      </w:pPr>
    </w:p>
    <w:p w14:paraId="1C28A51C" w14:textId="32DD0A03" w:rsidR="00AB5BAB" w:rsidRDefault="00F16156">
      <w:pPr>
        <w:rPr>
          <w:szCs w:val="22"/>
          <w:lang w:val="hr-HR"/>
        </w:rPr>
      </w:pPr>
      <w:r>
        <w:rPr>
          <w:b/>
          <w:bCs/>
          <w:szCs w:val="22"/>
          <w:lang w:val="hr-HR"/>
        </w:rPr>
        <w:t>Ozbiljne nuspojave</w:t>
      </w:r>
      <w:r>
        <w:rPr>
          <w:szCs w:val="22"/>
          <w:lang w:val="hr-HR"/>
        </w:rPr>
        <w:t xml:space="preserve"> (mogu se javiti u do 1 na 10</w:t>
      </w:r>
      <w:ins w:id="1555" w:author="TRA_ng" w:date="2026-01-03T09:44:00Z">
        <w:r w:rsidR="00246066">
          <w:rPr>
            <w:szCs w:val="22"/>
            <w:lang w:val="hr-HR"/>
          </w:rPr>
          <w:t> </w:t>
        </w:r>
      </w:ins>
      <w:del w:id="1556" w:author="TRA_ng" w:date="2026-01-03T09:44:00Z">
        <w:r w:rsidDel="00246066">
          <w:rPr>
            <w:szCs w:val="22"/>
            <w:lang w:val="hr-HR"/>
          </w:rPr>
          <w:delText xml:space="preserve"> </w:delText>
        </w:r>
      </w:del>
      <w:r>
        <w:rPr>
          <w:szCs w:val="22"/>
          <w:lang w:val="hr-HR"/>
        </w:rPr>
        <w:t>osoba):</w:t>
      </w:r>
    </w:p>
    <w:p w14:paraId="5E52E448" w14:textId="77777777" w:rsidR="00AB5BAB" w:rsidRDefault="00F16156">
      <w:pPr>
        <w:numPr>
          <w:ilvl w:val="0"/>
          <w:numId w:val="11"/>
        </w:numPr>
        <w:tabs>
          <w:tab w:val="clear" w:pos="170"/>
        </w:tabs>
        <w:ind w:left="567" w:hanging="567"/>
        <w:rPr>
          <w:szCs w:val="22"/>
          <w:lang w:val="hr-HR"/>
        </w:rPr>
      </w:pPr>
      <w:r>
        <w:rPr>
          <w:szCs w:val="22"/>
          <w:lang w:val="hr-HR"/>
        </w:rPr>
        <w:t>infekcija pluća (može izazvati otežano disanje)</w:t>
      </w:r>
    </w:p>
    <w:p w14:paraId="2D0C9871" w14:textId="77777777" w:rsidR="00AB5BAB" w:rsidRDefault="00F16156">
      <w:pPr>
        <w:numPr>
          <w:ilvl w:val="0"/>
          <w:numId w:val="11"/>
        </w:numPr>
        <w:tabs>
          <w:tab w:val="clear" w:pos="170"/>
        </w:tabs>
        <w:ind w:left="567" w:hanging="567"/>
        <w:rPr>
          <w:lang w:val="hr-HR"/>
        </w:rPr>
      </w:pPr>
      <w:r>
        <w:rPr>
          <w:szCs w:val="22"/>
          <w:lang w:val="hr-HR"/>
        </w:rPr>
        <w:t>upala gušterače. Odmah obavijestite svog liječnika ako se pojavi upala gušterače. Simptomi su jaka bol u želucu i leđima.</w:t>
      </w:r>
    </w:p>
    <w:p w14:paraId="5740EB4F" w14:textId="77777777" w:rsidR="00AB5BAB" w:rsidRDefault="00F16156">
      <w:pPr>
        <w:numPr>
          <w:ilvl w:val="0"/>
          <w:numId w:val="11"/>
        </w:numPr>
        <w:tabs>
          <w:tab w:val="clear" w:pos="170"/>
        </w:tabs>
        <w:ind w:left="567" w:hanging="567"/>
        <w:rPr>
          <w:szCs w:val="22"/>
          <w:lang w:val="hr-HR"/>
        </w:rPr>
      </w:pPr>
      <w:r>
        <w:rPr>
          <w:szCs w:val="22"/>
          <w:lang w:val="hr-HR"/>
        </w:rPr>
        <w:t>vrućica, često s drugim znacima infekcije, povezano s padom broja bijelih krvnih stanica</w:t>
      </w:r>
    </w:p>
    <w:p w14:paraId="709021BE" w14:textId="77777777" w:rsidR="00AB5BAB" w:rsidRDefault="00F16156">
      <w:pPr>
        <w:numPr>
          <w:ilvl w:val="0"/>
          <w:numId w:val="11"/>
        </w:numPr>
        <w:tabs>
          <w:tab w:val="clear" w:pos="170"/>
        </w:tabs>
        <w:ind w:left="567" w:hanging="567"/>
        <w:rPr>
          <w:szCs w:val="22"/>
          <w:lang w:val="hr-HR"/>
        </w:rPr>
      </w:pPr>
      <w:r>
        <w:rPr>
          <w:szCs w:val="22"/>
          <w:lang w:val="hr-HR"/>
        </w:rPr>
        <w:t>srčani udar (simptomi uključuju: iznenadan osjećaj povećane brzine srčanih otkucaja, bol u prsnom košu, nedostatak zraka)</w:t>
      </w:r>
    </w:p>
    <w:p w14:paraId="646B7360" w14:textId="77777777" w:rsidR="00AB5BAB" w:rsidRDefault="00F16156">
      <w:pPr>
        <w:keepNext/>
        <w:numPr>
          <w:ilvl w:val="0"/>
          <w:numId w:val="11"/>
        </w:numPr>
        <w:tabs>
          <w:tab w:val="clear" w:pos="170"/>
        </w:tabs>
        <w:ind w:left="567" w:hanging="567"/>
        <w:rPr>
          <w:lang w:val="hr-HR"/>
        </w:rPr>
      </w:pPr>
      <w:r>
        <w:rPr>
          <w:szCs w:val="22"/>
          <w:lang w:val="hr-HR"/>
        </w:rPr>
        <w:lastRenderedPageBreak/>
        <w:t>promjene koncentracija u krvi:</w:t>
      </w:r>
    </w:p>
    <w:p w14:paraId="093625BC" w14:textId="77777777" w:rsidR="00AB5BAB" w:rsidRDefault="00F16156">
      <w:pPr>
        <w:keepNext/>
        <w:ind w:left="1134" w:hanging="567"/>
        <w:rPr>
          <w:szCs w:val="22"/>
          <w:lang w:val="hr-HR"/>
        </w:rPr>
      </w:pPr>
      <w:r>
        <w:rPr>
          <w:szCs w:val="22"/>
          <w:lang w:val="hr-HR"/>
        </w:rPr>
        <w:noBreakHyphen/>
      </w:r>
      <w:r>
        <w:rPr>
          <w:szCs w:val="22"/>
          <w:lang w:val="hr-HR"/>
        </w:rPr>
        <w:tab/>
        <w:t>smanjeni broj crvenih krvnih stanica (simptomi uključuju: slabost, omaglicu, umor)</w:t>
      </w:r>
    </w:p>
    <w:p w14:paraId="7D525A6F" w14:textId="77777777" w:rsidR="00AB5BAB" w:rsidRDefault="00F16156">
      <w:pPr>
        <w:keepNext/>
        <w:ind w:left="1134" w:hanging="567"/>
        <w:rPr>
          <w:szCs w:val="22"/>
          <w:lang w:val="hr-HR"/>
        </w:rPr>
      </w:pPr>
      <w:r>
        <w:rPr>
          <w:szCs w:val="22"/>
          <w:lang w:val="hr-HR"/>
        </w:rPr>
        <w:noBreakHyphen/>
      </w:r>
      <w:r>
        <w:rPr>
          <w:szCs w:val="22"/>
          <w:lang w:val="hr-HR"/>
        </w:rPr>
        <w:tab/>
        <w:t>smanjeni broj trombocita (simptomi uključuju: povećanu sklonost krvarenju i nastajanju modrica)</w:t>
      </w:r>
    </w:p>
    <w:p w14:paraId="5B645CEB" w14:textId="77777777" w:rsidR="00AB5BAB" w:rsidRDefault="00F16156">
      <w:pPr>
        <w:keepNext/>
        <w:ind w:left="1134" w:hanging="567"/>
        <w:rPr>
          <w:szCs w:val="22"/>
          <w:lang w:val="hr-HR"/>
        </w:rPr>
      </w:pPr>
      <w:r>
        <w:rPr>
          <w:szCs w:val="22"/>
          <w:lang w:val="hr-HR"/>
        </w:rPr>
        <w:noBreakHyphen/>
      </w:r>
      <w:r>
        <w:rPr>
          <w:szCs w:val="22"/>
          <w:lang w:val="hr-HR"/>
        </w:rPr>
        <w:tab/>
        <w:t>smanjeni broj bijelih krvnih stanica zvanih neutrofili (simptomi uključuju: povećanu sklonost infekcijama)</w:t>
      </w:r>
    </w:p>
    <w:p w14:paraId="344D824E" w14:textId="77777777" w:rsidR="00AB5BAB" w:rsidRDefault="00F16156">
      <w:pPr>
        <w:ind w:left="1134" w:hanging="567"/>
        <w:rPr>
          <w:szCs w:val="22"/>
          <w:lang w:val="hr-HR"/>
        </w:rPr>
      </w:pPr>
      <w:r>
        <w:rPr>
          <w:szCs w:val="22"/>
          <w:lang w:val="hr-HR"/>
        </w:rPr>
        <w:noBreakHyphen/>
      </w:r>
      <w:r>
        <w:rPr>
          <w:szCs w:val="22"/>
          <w:lang w:val="hr-HR"/>
        </w:rPr>
        <w:tab/>
        <w:t>povišena razina serumskog proteina zvanog lipaza</w:t>
      </w:r>
    </w:p>
    <w:p w14:paraId="1C8CC97F" w14:textId="77777777" w:rsidR="00AB5BAB" w:rsidRDefault="00F16156">
      <w:pPr>
        <w:numPr>
          <w:ilvl w:val="0"/>
          <w:numId w:val="11"/>
        </w:numPr>
        <w:tabs>
          <w:tab w:val="clear" w:pos="170"/>
        </w:tabs>
        <w:ind w:left="567" w:hanging="567"/>
        <w:rPr>
          <w:spacing w:val="-2"/>
          <w:szCs w:val="22"/>
          <w:lang w:val="hr-HR"/>
        </w:rPr>
      </w:pPr>
      <w:r>
        <w:rPr>
          <w:spacing w:val="-2"/>
          <w:szCs w:val="22"/>
          <w:lang w:val="hr-HR"/>
        </w:rPr>
        <w:t>poremećaj srčanog ritma, abnormalan puls</w:t>
      </w:r>
    </w:p>
    <w:p w14:paraId="601ADAD6" w14:textId="77777777" w:rsidR="00AB5BAB" w:rsidRDefault="00F16156">
      <w:pPr>
        <w:numPr>
          <w:ilvl w:val="0"/>
          <w:numId w:val="11"/>
        </w:numPr>
        <w:tabs>
          <w:tab w:val="clear" w:pos="170"/>
        </w:tabs>
        <w:ind w:left="567" w:hanging="567"/>
        <w:rPr>
          <w:spacing w:val="-2"/>
          <w:szCs w:val="22"/>
          <w:lang w:val="hr-HR"/>
        </w:rPr>
      </w:pPr>
      <w:r>
        <w:rPr>
          <w:spacing w:val="-2"/>
          <w:szCs w:val="22"/>
          <w:lang w:val="hr-HR"/>
        </w:rPr>
        <w:t>zatajenje srca (simptomi uključuju: slabost, umor, oticanje nogu)</w:t>
      </w:r>
    </w:p>
    <w:p w14:paraId="014A2B72" w14:textId="77777777" w:rsidR="00AB5BAB" w:rsidRDefault="00F16156">
      <w:pPr>
        <w:numPr>
          <w:ilvl w:val="0"/>
          <w:numId w:val="11"/>
        </w:numPr>
        <w:tabs>
          <w:tab w:val="clear" w:pos="170"/>
        </w:tabs>
        <w:ind w:left="567" w:hanging="567"/>
        <w:rPr>
          <w:spacing w:val="-2"/>
          <w:szCs w:val="22"/>
          <w:lang w:val="hr-HR"/>
        </w:rPr>
      </w:pPr>
      <w:r>
        <w:rPr>
          <w:spacing w:val="-2"/>
          <w:szCs w:val="22"/>
          <w:lang w:val="hr-HR"/>
        </w:rPr>
        <w:t>neugodan pritisak, osjećaj punoće, stezanje ili bol u sredini prsnog koša (angina pectoris) i bol u prsnom košu koja nije povezana sa srcem</w:t>
      </w:r>
    </w:p>
    <w:p w14:paraId="157176E1" w14:textId="77777777" w:rsidR="00AB5BAB" w:rsidRDefault="00F16156">
      <w:pPr>
        <w:numPr>
          <w:ilvl w:val="0"/>
          <w:numId w:val="11"/>
        </w:numPr>
        <w:tabs>
          <w:tab w:val="clear" w:pos="170"/>
        </w:tabs>
        <w:ind w:left="567" w:hanging="567"/>
        <w:rPr>
          <w:spacing w:val="-2"/>
          <w:szCs w:val="22"/>
          <w:lang w:val="hr-HR"/>
        </w:rPr>
      </w:pPr>
      <w:r>
        <w:rPr>
          <w:spacing w:val="-2"/>
          <w:szCs w:val="22"/>
          <w:lang w:val="hr-HR"/>
        </w:rPr>
        <w:t>visoki krvni tlak</w:t>
      </w:r>
    </w:p>
    <w:p w14:paraId="3CEA4DA3" w14:textId="6284EBCE" w:rsidR="00AB5BAB" w:rsidRDefault="00F16156">
      <w:pPr>
        <w:numPr>
          <w:ilvl w:val="0"/>
          <w:numId w:val="11"/>
        </w:numPr>
        <w:tabs>
          <w:tab w:val="clear" w:pos="170"/>
        </w:tabs>
        <w:ind w:left="567" w:hanging="567"/>
        <w:rPr>
          <w:spacing w:val="-2"/>
          <w:szCs w:val="22"/>
          <w:lang w:val="hr-HR"/>
        </w:rPr>
      </w:pPr>
      <w:r>
        <w:rPr>
          <w:spacing w:val="-2"/>
          <w:szCs w:val="22"/>
          <w:lang w:val="hr-HR"/>
        </w:rPr>
        <w:t>suženje arterija u mozgu</w:t>
      </w:r>
      <w:r w:rsidR="00AC19E5">
        <w:rPr>
          <w:spacing w:val="-2"/>
          <w:szCs w:val="22"/>
          <w:lang w:val="hr-HR"/>
        </w:rPr>
        <w:t>, moždani udar izazvan slabim protokom krvi u dijelu mozga</w:t>
      </w:r>
    </w:p>
    <w:p w14:paraId="03B13887" w14:textId="77777777" w:rsidR="00AB5BAB" w:rsidRDefault="00F16156">
      <w:pPr>
        <w:numPr>
          <w:ilvl w:val="0"/>
          <w:numId w:val="11"/>
        </w:numPr>
        <w:tabs>
          <w:tab w:val="clear" w:pos="170"/>
        </w:tabs>
        <w:ind w:left="567" w:hanging="567"/>
        <w:rPr>
          <w:spacing w:val="-2"/>
          <w:szCs w:val="22"/>
          <w:lang w:val="hr-HR"/>
        </w:rPr>
      </w:pPr>
      <w:r>
        <w:rPr>
          <w:spacing w:val="-2"/>
          <w:szCs w:val="22"/>
          <w:lang w:val="hr-HR"/>
        </w:rPr>
        <w:t>problemi krvnih žila u srčanom mišiću</w:t>
      </w:r>
    </w:p>
    <w:p w14:paraId="40D247CB" w14:textId="77777777" w:rsidR="00AB5BAB" w:rsidRDefault="00F16156">
      <w:pPr>
        <w:numPr>
          <w:ilvl w:val="0"/>
          <w:numId w:val="11"/>
        </w:numPr>
        <w:tabs>
          <w:tab w:val="clear" w:pos="170"/>
        </w:tabs>
        <w:ind w:left="567" w:hanging="567"/>
        <w:rPr>
          <w:spacing w:val="-2"/>
          <w:szCs w:val="22"/>
          <w:lang w:val="hr-HR"/>
        </w:rPr>
      </w:pPr>
      <w:r>
        <w:rPr>
          <w:spacing w:val="-2"/>
          <w:szCs w:val="22"/>
          <w:lang w:val="hr-HR"/>
        </w:rPr>
        <w:t>infekcija krvi</w:t>
      </w:r>
    </w:p>
    <w:p w14:paraId="5E190BCA" w14:textId="77777777" w:rsidR="00AB5BAB" w:rsidRDefault="00F16156">
      <w:pPr>
        <w:numPr>
          <w:ilvl w:val="0"/>
          <w:numId w:val="11"/>
        </w:numPr>
        <w:tabs>
          <w:tab w:val="clear" w:pos="170"/>
        </w:tabs>
        <w:ind w:left="567" w:hanging="567"/>
        <w:rPr>
          <w:spacing w:val="-2"/>
          <w:szCs w:val="22"/>
          <w:lang w:val="hr-HR"/>
        </w:rPr>
      </w:pPr>
      <w:r>
        <w:rPr>
          <w:spacing w:val="-2"/>
          <w:szCs w:val="22"/>
          <w:lang w:val="hr-HR"/>
        </w:rPr>
        <w:t>natečena ili crvena područja kože koja su vruća i osjetljiva na dodir (celulitis)</w:t>
      </w:r>
    </w:p>
    <w:p w14:paraId="01E62472" w14:textId="77777777" w:rsidR="00AB5BAB" w:rsidRDefault="00F16156">
      <w:pPr>
        <w:numPr>
          <w:ilvl w:val="0"/>
          <w:numId w:val="11"/>
        </w:numPr>
        <w:tabs>
          <w:tab w:val="clear" w:pos="170"/>
        </w:tabs>
        <w:ind w:left="567" w:hanging="567"/>
        <w:rPr>
          <w:szCs w:val="22"/>
          <w:lang w:val="hr-HR"/>
        </w:rPr>
      </w:pPr>
      <w:r>
        <w:rPr>
          <w:spacing w:val="-2"/>
          <w:szCs w:val="22"/>
          <w:lang w:val="hr-HR"/>
        </w:rPr>
        <w:t>dehidracija</w:t>
      </w:r>
    </w:p>
    <w:p w14:paraId="7510D7A4" w14:textId="77777777" w:rsidR="00AB5BAB" w:rsidRDefault="00F16156">
      <w:pPr>
        <w:numPr>
          <w:ilvl w:val="0"/>
          <w:numId w:val="11"/>
        </w:numPr>
        <w:tabs>
          <w:tab w:val="clear" w:pos="170"/>
        </w:tabs>
        <w:ind w:left="567" w:hanging="567"/>
        <w:rPr>
          <w:spacing w:val="-2"/>
          <w:szCs w:val="22"/>
          <w:lang w:val="hr-HR"/>
        </w:rPr>
      </w:pPr>
      <w:r>
        <w:rPr>
          <w:spacing w:val="-2"/>
          <w:szCs w:val="22"/>
          <w:lang w:val="hr-HR"/>
        </w:rPr>
        <w:t>otežano disanje</w:t>
      </w:r>
    </w:p>
    <w:p w14:paraId="222DB18F" w14:textId="77777777" w:rsidR="00AB5BAB" w:rsidRDefault="00F16156">
      <w:pPr>
        <w:numPr>
          <w:ilvl w:val="0"/>
          <w:numId w:val="11"/>
        </w:numPr>
        <w:tabs>
          <w:tab w:val="clear" w:pos="170"/>
        </w:tabs>
        <w:ind w:left="567" w:hanging="567"/>
        <w:rPr>
          <w:szCs w:val="22"/>
          <w:lang w:val="hr-HR"/>
        </w:rPr>
      </w:pPr>
      <w:r>
        <w:rPr>
          <w:spacing w:val="-2"/>
          <w:szCs w:val="22"/>
          <w:lang w:val="hr-HR"/>
        </w:rPr>
        <w:t>tekućina u prsnom košu</w:t>
      </w:r>
      <w:r>
        <w:rPr>
          <w:szCs w:val="22"/>
          <w:lang w:val="hr-HR"/>
        </w:rPr>
        <w:t xml:space="preserve"> (može uzrokovati otežano disanje)</w:t>
      </w:r>
    </w:p>
    <w:p w14:paraId="4E01729F" w14:textId="77777777" w:rsidR="00AB5BAB" w:rsidRDefault="00F16156">
      <w:pPr>
        <w:numPr>
          <w:ilvl w:val="0"/>
          <w:numId w:val="11"/>
        </w:numPr>
        <w:tabs>
          <w:tab w:val="clear" w:pos="170"/>
        </w:tabs>
        <w:ind w:left="567" w:hanging="567"/>
        <w:rPr>
          <w:spacing w:val="-2"/>
          <w:szCs w:val="22"/>
          <w:lang w:val="hr-HR"/>
        </w:rPr>
      </w:pPr>
      <w:r>
        <w:rPr>
          <w:spacing w:val="-2"/>
          <w:szCs w:val="22"/>
          <w:lang w:val="hr-HR"/>
        </w:rPr>
        <w:t>proljev</w:t>
      </w:r>
    </w:p>
    <w:p w14:paraId="28971607" w14:textId="77777777" w:rsidR="00AB5BAB" w:rsidRDefault="00F16156">
      <w:pPr>
        <w:numPr>
          <w:ilvl w:val="0"/>
          <w:numId w:val="11"/>
        </w:numPr>
        <w:tabs>
          <w:tab w:val="clear" w:pos="170"/>
        </w:tabs>
        <w:ind w:left="567" w:hanging="567"/>
        <w:rPr>
          <w:szCs w:val="22"/>
          <w:lang w:val="hr-HR"/>
        </w:rPr>
      </w:pPr>
      <w:r>
        <w:rPr>
          <w:szCs w:val="22"/>
          <w:lang w:val="hr-HR"/>
        </w:rPr>
        <w:t>krvni ugrušak u dubokim venama, iznenadno začepljenje vena, krvni ugrušak u krvnim žilama pluća (simptomi uključuju: navale vrućine, nalete crvenila, crvenilo lica, otežano disanje)</w:t>
      </w:r>
    </w:p>
    <w:p w14:paraId="4734E355" w14:textId="77777777" w:rsidR="00AB5BAB" w:rsidRDefault="00F16156">
      <w:pPr>
        <w:numPr>
          <w:ilvl w:val="0"/>
          <w:numId w:val="11"/>
        </w:numPr>
        <w:tabs>
          <w:tab w:val="clear" w:pos="170"/>
        </w:tabs>
        <w:ind w:left="567" w:hanging="567"/>
        <w:rPr>
          <w:szCs w:val="22"/>
          <w:lang w:val="hr-HR"/>
        </w:rPr>
      </w:pPr>
      <w:r>
        <w:rPr>
          <w:szCs w:val="22"/>
          <w:lang w:val="hr-HR"/>
        </w:rPr>
        <w:t>moždani udar (simptomi uključuju: otežan govor i pokrete, pospanost, migrenu, abnormalne osjete)</w:t>
      </w:r>
    </w:p>
    <w:p w14:paraId="53021715" w14:textId="77777777" w:rsidR="00AB5BAB" w:rsidRDefault="00F16156">
      <w:pPr>
        <w:numPr>
          <w:ilvl w:val="0"/>
          <w:numId w:val="11"/>
        </w:numPr>
        <w:tabs>
          <w:tab w:val="clear" w:pos="170"/>
        </w:tabs>
        <w:ind w:left="567" w:hanging="567"/>
        <w:rPr>
          <w:szCs w:val="22"/>
          <w:lang w:val="hr-HR"/>
        </w:rPr>
      </w:pPr>
      <w:r>
        <w:rPr>
          <w:szCs w:val="22"/>
          <w:lang w:val="hr-HR"/>
        </w:rPr>
        <w:t>problemi s cirkulacijom krvi (simptomi uključuju: bolove u nogama ili rukama, hladnoću na krajevima udova)</w:t>
      </w:r>
    </w:p>
    <w:p w14:paraId="123C6D5A" w14:textId="77777777" w:rsidR="00AB5BAB" w:rsidRDefault="00F16156">
      <w:pPr>
        <w:numPr>
          <w:ilvl w:val="0"/>
          <w:numId w:val="11"/>
        </w:numPr>
        <w:tabs>
          <w:tab w:val="clear" w:pos="170"/>
        </w:tabs>
        <w:ind w:left="567" w:hanging="567"/>
        <w:rPr>
          <w:szCs w:val="22"/>
          <w:lang w:val="hr-HR"/>
        </w:rPr>
      </w:pPr>
      <w:r>
        <w:rPr>
          <w:szCs w:val="22"/>
          <w:lang w:val="hr-HR"/>
        </w:rPr>
        <w:t>krvni ugrušak u glavnim arterijama koje dovode krv u glavu ili vrat (karotidna arterija)</w:t>
      </w:r>
    </w:p>
    <w:p w14:paraId="333BDEAD" w14:textId="77777777" w:rsidR="00AB5BAB" w:rsidRDefault="00F16156">
      <w:pPr>
        <w:numPr>
          <w:ilvl w:val="0"/>
          <w:numId w:val="11"/>
        </w:numPr>
        <w:tabs>
          <w:tab w:val="clear" w:pos="170"/>
        </w:tabs>
        <w:ind w:left="567" w:hanging="567"/>
        <w:rPr>
          <w:szCs w:val="22"/>
          <w:lang w:val="hr-HR"/>
        </w:rPr>
      </w:pPr>
      <w:r>
        <w:rPr>
          <w:szCs w:val="22"/>
          <w:lang w:val="hr-HR"/>
        </w:rPr>
        <w:t>zatvor</w:t>
      </w:r>
    </w:p>
    <w:p w14:paraId="1ADA698B" w14:textId="77777777" w:rsidR="00AB5BAB" w:rsidRDefault="00F16156">
      <w:pPr>
        <w:numPr>
          <w:ilvl w:val="0"/>
          <w:numId w:val="11"/>
        </w:numPr>
        <w:tabs>
          <w:tab w:val="clear" w:pos="170"/>
        </w:tabs>
        <w:ind w:left="567" w:hanging="567"/>
        <w:rPr>
          <w:szCs w:val="22"/>
          <w:lang w:val="hr-HR"/>
        </w:rPr>
      </w:pPr>
      <w:r>
        <w:rPr>
          <w:szCs w:val="22"/>
          <w:lang w:val="hr-HR"/>
        </w:rPr>
        <w:t>smanjenje natrija u krvi</w:t>
      </w:r>
    </w:p>
    <w:p w14:paraId="480FB30A" w14:textId="77777777" w:rsidR="00AB5BAB" w:rsidRDefault="00F16156">
      <w:pPr>
        <w:numPr>
          <w:ilvl w:val="0"/>
          <w:numId w:val="11"/>
        </w:numPr>
        <w:tabs>
          <w:tab w:val="clear" w:pos="170"/>
        </w:tabs>
        <w:ind w:left="567" w:hanging="567"/>
        <w:rPr>
          <w:szCs w:val="22"/>
          <w:lang w:val="hr-HR"/>
        </w:rPr>
      </w:pPr>
      <w:r>
        <w:rPr>
          <w:szCs w:val="22"/>
          <w:lang w:val="hr-HR"/>
        </w:rPr>
        <w:t>povećana sklonost krvarenju ili nastajanju modrica</w:t>
      </w:r>
    </w:p>
    <w:p w14:paraId="1D5473A8" w14:textId="77777777" w:rsidR="00AB5BAB" w:rsidRDefault="00AB5BAB">
      <w:pPr>
        <w:rPr>
          <w:szCs w:val="22"/>
          <w:lang w:val="hr-HR"/>
        </w:rPr>
      </w:pPr>
    </w:p>
    <w:p w14:paraId="4BE5B285" w14:textId="77777777" w:rsidR="00AB5BAB" w:rsidRDefault="00F16156">
      <w:pPr>
        <w:rPr>
          <w:szCs w:val="22"/>
          <w:lang w:val="hr-HR"/>
        </w:rPr>
      </w:pPr>
      <w:r>
        <w:rPr>
          <w:b/>
          <w:szCs w:val="22"/>
          <w:lang w:val="hr-HR"/>
        </w:rPr>
        <w:t>Druge</w:t>
      </w:r>
      <w:r>
        <w:rPr>
          <w:szCs w:val="22"/>
          <w:lang w:val="hr-HR"/>
        </w:rPr>
        <w:t xml:space="preserve"> moguće nuspojave koje se mogu pojaviti sa sljedećom učestalosti su:</w:t>
      </w:r>
    </w:p>
    <w:p w14:paraId="45FE84E3" w14:textId="77777777" w:rsidR="00AB5BAB" w:rsidRDefault="00AB5BAB">
      <w:pPr>
        <w:rPr>
          <w:lang w:val="hr-HR"/>
        </w:rPr>
      </w:pPr>
    </w:p>
    <w:p w14:paraId="503CD9DF" w14:textId="77777777" w:rsidR="00AB5BAB" w:rsidRDefault="00F16156">
      <w:pPr>
        <w:keepNext/>
        <w:rPr>
          <w:lang w:val="hr-HR"/>
        </w:rPr>
      </w:pPr>
      <w:r>
        <w:rPr>
          <w:b/>
          <w:bCs/>
          <w:szCs w:val="22"/>
          <w:lang w:val="hr-HR"/>
        </w:rPr>
        <w:t>Vrlo česte nuspojave</w:t>
      </w:r>
      <w:r>
        <w:rPr>
          <w:szCs w:val="22"/>
          <w:lang w:val="hr-HR"/>
        </w:rPr>
        <w:t xml:space="preserve"> (mogu se javiti u više od 1 na 10 osoba):</w:t>
      </w:r>
    </w:p>
    <w:p w14:paraId="497F1EF2" w14:textId="77777777" w:rsidR="00AB5BAB" w:rsidRDefault="00F16156">
      <w:pPr>
        <w:keepNext/>
        <w:numPr>
          <w:ilvl w:val="0"/>
          <w:numId w:val="11"/>
        </w:numPr>
        <w:tabs>
          <w:tab w:val="clear" w:pos="170"/>
        </w:tabs>
        <w:ind w:left="567" w:hanging="567"/>
        <w:rPr>
          <w:spacing w:val="-2"/>
          <w:szCs w:val="22"/>
          <w:lang w:val="hr-HR"/>
        </w:rPr>
      </w:pPr>
      <w:r>
        <w:rPr>
          <w:spacing w:val="-2"/>
          <w:szCs w:val="22"/>
          <w:lang w:val="hr-HR"/>
        </w:rPr>
        <w:t>infekcija gornjih dišnih putova (može izazvati otežano disanje)</w:t>
      </w:r>
    </w:p>
    <w:p w14:paraId="2CD30913" w14:textId="77777777" w:rsidR="00AB5BAB" w:rsidRDefault="00F16156">
      <w:pPr>
        <w:keepNext/>
        <w:numPr>
          <w:ilvl w:val="0"/>
          <w:numId w:val="11"/>
        </w:numPr>
        <w:tabs>
          <w:tab w:val="clear" w:pos="170"/>
        </w:tabs>
        <w:ind w:left="567" w:hanging="567"/>
        <w:rPr>
          <w:lang w:val="hr-HR"/>
        </w:rPr>
      </w:pPr>
      <w:r>
        <w:rPr>
          <w:szCs w:val="22"/>
          <w:lang w:val="hr-HR"/>
        </w:rPr>
        <w:t>smanjen apetit</w:t>
      </w:r>
    </w:p>
    <w:p w14:paraId="370FEB9B" w14:textId="77777777" w:rsidR="00AB5BAB" w:rsidRDefault="00F16156">
      <w:pPr>
        <w:keepNext/>
        <w:numPr>
          <w:ilvl w:val="0"/>
          <w:numId w:val="11"/>
        </w:numPr>
        <w:tabs>
          <w:tab w:val="clear" w:pos="170"/>
        </w:tabs>
        <w:ind w:left="567" w:hanging="567"/>
        <w:rPr>
          <w:lang w:val="hr-HR"/>
        </w:rPr>
      </w:pPr>
      <w:r>
        <w:rPr>
          <w:szCs w:val="22"/>
          <w:lang w:val="hr-HR"/>
        </w:rPr>
        <w:t>nesanica</w:t>
      </w:r>
    </w:p>
    <w:p w14:paraId="78CE5AA5" w14:textId="77777777" w:rsidR="00AB5BAB" w:rsidRDefault="00F16156">
      <w:pPr>
        <w:numPr>
          <w:ilvl w:val="0"/>
          <w:numId w:val="11"/>
        </w:numPr>
        <w:tabs>
          <w:tab w:val="clear" w:pos="170"/>
        </w:tabs>
        <w:ind w:left="567" w:hanging="567"/>
        <w:rPr>
          <w:b/>
          <w:lang w:val="hr-HR"/>
        </w:rPr>
      </w:pPr>
      <w:r>
        <w:rPr>
          <w:szCs w:val="22"/>
          <w:lang w:val="hr-HR"/>
        </w:rPr>
        <w:t>glavobolja, omaglica</w:t>
      </w:r>
    </w:p>
    <w:p w14:paraId="1F7854C5" w14:textId="77777777" w:rsidR="00AB5BAB" w:rsidRPr="007B279A" w:rsidRDefault="00F16156">
      <w:pPr>
        <w:numPr>
          <w:ilvl w:val="0"/>
          <w:numId w:val="11"/>
        </w:numPr>
        <w:tabs>
          <w:tab w:val="clear" w:pos="170"/>
        </w:tabs>
        <w:ind w:left="567" w:hanging="567"/>
        <w:rPr>
          <w:ins w:id="1557" w:author="TRA_ng" w:date="2026-01-03T09:54:00Z"/>
          <w:lang w:val="hr-HR"/>
        </w:rPr>
      </w:pPr>
      <w:r>
        <w:rPr>
          <w:szCs w:val="22"/>
          <w:lang w:val="hr-HR"/>
        </w:rPr>
        <w:t>kašalj</w:t>
      </w:r>
    </w:p>
    <w:p w14:paraId="243AE29C" w14:textId="6DC17D11" w:rsidR="007B279A" w:rsidRDefault="007B279A">
      <w:pPr>
        <w:numPr>
          <w:ilvl w:val="0"/>
          <w:numId w:val="11"/>
        </w:numPr>
        <w:tabs>
          <w:tab w:val="clear" w:pos="170"/>
        </w:tabs>
        <w:ind w:left="567" w:hanging="567"/>
        <w:rPr>
          <w:lang w:val="hr-HR"/>
        </w:rPr>
      </w:pPr>
      <w:ins w:id="1558" w:author="TRA_ng" w:date="2026-01-03T09:54:00Z">
        <w:r>
          <w:rPr>
            <w:szCs w:val="22"/>
            <w:lang w:val="hr-HR"/>
          </w:rPr>
          <w:t>upala u ustima</w:t>
        </w:r>
      </w:ins>
    </w:p>
    <w:p w14:paraId="6658C189" w14:textId="55A618DD" w:rsidR="00AB5BAB" w:rsidRDefault="00F16156">
      <w:pPr>
        <w:numPr>
          <w:ilvl w:val="0"/>
          <w:numId w:val="11"/>
        </w:numPr>
        <w:tabs>
          <w:tab w:val="clear" w:pos="170"/>
        </w:tabs>
        <w:ind w:left="567" w:hanging="567"/>
        <w:rPr>
          <w:lang w:val="hr-HR"/>
        </w:rPr>
      </w:pPr>
      <w:r>
        <w:rPr>
          <w:szCs w:val="22"/>
          <w:lang w:val="hr-HR"/>
        </w:rPr>
        <w:t>proljev, povraćanje, mučnina</w:t>
      </w:r>
      <w:r w:rsidR="00AC19E5">
        <w:rPr>
          <w:szCs w:val="22"/>
          <w:lang w:val="hr-HR"/>
        </w:rPr>
        <w:t xml:space="preserve">, </w:t>
      </w:r>
      <w:r w:rsidR="0035087E">
        <w:rPr>
          <w:szCs w:val="22"/>
          <w:lang w:val="hr-HR"/>
        </w:rPr>
        <w:t>zatvor</w:t>
      </w:r>
      <w:r w:rsidR="00AC19E5">
        <w:rPr>
          <w:szCs w:val="22"/>
          <w:lang w:val="hr-HR"/>
        </w:rPr>
        <w:t xml:space="preserve">, bol u </w:t>
      </w:r>
      <w:r w:rsidR="0035087E">
        <w:rPr>
          <w:szCs w:val="22"/>
          <w:lang w:val="hr-HR"/>
        </w:rPr>
        <w:t>trbuhu</w:t>
      </w:r>
      <w:r w:rsidR="00B803D2">
        <w:rPr>
          <w:szCs w:val="22"/>
          <w:lang w:val="hr-HR"/>
        </w:rPr>
        <w:t xml:space="preserve"> (abdomenu)</w:t>
      </w:r>
    </w:p>
    <w:p w14:paraId="760598E8" w14:textId="77777777" w:rsidR="00AB5BAB" w:rsidRDefault="00F16156">
      <w:pPr>
        <w:numPr>
          <w:ilvl w:val="0"/>
          <w:numId w:val="11"/>
        </w:numPr>
        <w:tabs>
          <w:tab w:val="clear" w:pos="170"/>
        </w:tabs>
        <w:ind w:left="567" w:hanging="567"/>
        <w:rPr>
          <w:lang w:val="hr-HR"/>
        </w:rPr>
      </w:pPr>
      <w:r>
        <w:rPr>
          <w:szCs w:val="22"/>
          <w:lang w:val="hr-HR"/>
        </w:rPr>
        <w:t>povišene razine nekoliko jetrenih enzima u krvi:</w:t>
      </w:r>
    </w:p>
    <w:p w14:paraId="4FC7EAF3" w14:textId="77777777" w:rsidR="00AB5BAB" w:rsidRDefault="00F16156">
      <w:pPr>
        <w:numPr>
          <w:ilvl w:val="0"/>
          <w:numId w:val="14"/>
        </w:numPr>
        <w:tabs>
          <w:tab w:val="left" w:pos="1134"/>
        </w:tabs>
        <w:suppressAutoHyphens/>
        <w:ind w:left="1134" w:hanging="567"/>
        <w:rPr>
          <w:lang w:val="hr-HR"/>
        </w:rPr>
      </w:pPr>
      <w:r>
        <w:rPr>
          <w:szCs w:val="22"/>
          <w:lang w:val="hr-HR"/>
        </w:rPr>
        <w:t>alanin aminotransferaze</w:t>
      </w:r>
    </w:p>
    <w:p w14:paraId="438D510E" w14:textId="77777777" w:rsidR="00AB5BAB" w:rsidRPr="00DD68FD" w:rsidRDefault="00F16156">
      <w:pPr>
        <w:numPr>
          <w:ilvl w:val="0"/>
          <w:numId w:val="14"/>
        </w:numPr>
        <w:tabs>
          <w:tab w:val="left" w:pos="1134"/>
        </w:tabs>
        <w:suppressAutoHyphens/>
        <w:ind w:left="1134" w:hanging="567"/>
        <w:rPr>
          <w:lang w:val="hr-HR"/>
        </w:rPr>
      </w:pPr>
      <w:r>
        <w:rPr>
          <w:szCs w:val="22"/>
          <w:lang w:val="hr-HR"/>
        </w:rPr>
        <w:t>aspartat aminotransferaze</w:t>
      </w:r>
    </w:p>
    <w:p w14:paraId="68E030D2" w14:textId="52E025F1" w:rsidR="00DC0AAB" w:rsidRPr="00D0304E" w:rsidRDefault="00DC0AAB">
      <w:pPr>
        <w:pStyle w:val="ListParagraph"/>
        <w:numPr>
          <w:ilvl w:val="0"/>
          <w:numId w:val="44"/>
        </w:numPr>
        <w:ind w:left="567" w:hanging="567"/>
        <w:rPr>
          <w:ins w:id="1559" w:author="TRA_ng" w:date="2026-01-03T10:06:00Z"/>
          <w:lang w:val="hr-HR"/>
        </w:rPr>
        <w:pPrChange w:id="1560" w:author="TRA_ng" w:date="2026-01-03T10:05:00Z">
          <w:pPr>
            <w:pStyle w:val="ListParagraph"/>
            <w:numPr>
              <w:numId w:val="14"/>
            </w:numPr>
            <w:ind w:left="927" w:hanging="360"/>
          </w:pPr>
        </w:pPrChange>
      </w:pPr>
      <w:ins w:id="1561" w:author="TRA_ng" w:date="2026-01-03T10:06:00Z">
        <w:r>
          <w:rPr>
            <w:szCs w:val="22"/>
            <w:lang w:val="hr-HR"/>
          </w:rPr>
          <w:t>nis</w:t>
        </w:r>
        <w:r w:rsidRPr="00DD68FD">
          <w:rPr>
            <w:szCs w:val="22"/>
            <w:lang w:val="hr-HR"/>
          </w:rPr>
          <w:t xml:space="preserve">ke razine kalcija, fosfata ili kalija u krvi </w:t>
        </w:r>
      </w:ins>
    </w:p>
    <w:p w14:paraId="7E866FC2" w14:textId="62281336" w:rsidR="00DD68FD" w:rsidRPr="00DD68FD" w:rsidRDefault="00DD68FD">
      <w:pPr>
        <w:pStyle w:val="ListParagraph"/>
        <w:numPr>
          <w:ilvl w:val="0"/>
          <w:numId w:val="44"/>
        </w:numPr>
        <w:ind w:left="567" w:hanging="567"/>
        <w:rPr>
          <w:lang w:val="hr-HR"/>
        </w:rPr>
        <w:pPrChange w:id="1562" w:author="TRA_ng" w:date="2026-01-03T10:05:00Z">
          <w:pPr>
            <w:numPr>
              <w:numId w:val="14"/>
            </w:numPr>
            <w:ind w:left="927" w:hanging="360"/>
          </w:pPr>
        </w:pPrChange>
      </w:pPr>
      <w:del w:id="1563" w:author="TRA_ng" w:date="2026-01-03T10:05:00Z">
        <w:r w:rsidRPr="00DD68FD" w:rsidDel="00D0304E">
          <w:rPr>
            <w:szCs w:val="22"/>
            <w:lang w:val="hr-HR"/>
          </w:rPr>
          <w:delText xml:space="preserve">osip </w:delText>
        </w:r>
      </w:del>
      <w:ins w:id="1564" w:author="TRA_ng" w:date="2026-01-03T10:05:00Z">
        <w:r w:rsidR="00D0304E">
          <w:rPr>
            <w:szCs w:val="22"/>
            <w:lang w:val="hr-HR"/>
          </w:rPr>
          <w:t>osip</w:t>
        </w:r>
        <w:r w:rsidR="00D0304E" w:rsidRPr="00DD68FD">
          <w:rPr>
            <w:szCs w:val="22"/>
            <w:lang w:val="hr-HR"/>
          </w:rPr>
          <w:t xml:space="preserve"> </w:t>
        </w:r>
      </w:ins>
      <w:r w:rsidRPr="00DD68FD">
        <w:rPr>
          <w:szCs w:val="22"/>
          <w:lang w:val="hr-HR"/>
        </w:rPr>
        <w:t>na koži, suha koža, svrbež</w:t>
      </w:r>
    </w:p>
    <w:p w14:paraId="5DE3BA04" w14:textId="0D616A83" w:rsidR="00DD68FD" w:rsidDel="00DD68FD" w:rsidRDefault="00DD68FD">
      <w:pPr>
        <w:tabs>
          <w:tab w:val="left" w:pos="1134"/>
        </w:tabs>
        <w:suppressAutoHyphens/>
        <w:ind w:left="567" w:hanging="567"/>
        <w:rPr>
          <w:del w:id="1565" w:author="TRA_ng" w:date="2026-01-03T10:03:00Z"/>
          <w:lang w:val="hr-HR"/>
        </w:rPr>
        <w:pPrChange w:id="1566" w:author="TRA_ng" w:date="2026-01-03T10:05:00Z">
          <w:pPr>
            <w:numPr>
              <w:numId w:val="14"/>
            </w:numPr>
            <w:tabs>
              <w:tab w:val="left" w:pos="1134"/>
            </w:tabs>
            <w:suppressAutoHyphens/>
            <w:ind w:left="1134" w:hanging="567"/>
          </w:pPr>
        </w:pPrChange>
      </w:pPr>
    </w:p>
    <w:p w14:paraId="770F2476" w14:textId="77777777" w:rsidR="00AB5BAB" w:rsidRPr="006C62C5" w:rsidRDefault="00F16156" w:rsidP="00D0304E">
      <w:pPr>
        <w:numPr>
          <w:ilvl w:val="0"/>
          <w:numId w:val="44"/>
        </w:numPr>
        <w:ind w:left="567" w:hanging="567"/>
        <w:rPr>
          <w:ins w:id="1567" w:author="TRA_ng" w:date="2026-01-03T10:07:00Z"/>
          <w:lang w:val="hr-HR"/>
        </w:rPr>
      </w:pPr>
      <w:r>
        <w:rPr>
          <w:szCs w:val="22"/>
          <w:lang w:val="hr-HR"/>
        </w:rPr>
        <w:t>bolovi u kostima, zglobovima, bol u mišićima, leđima, rukama ili nogama, grčevi mišića</w:t>
      </w:r>
    </w:p>
    <w:p w14:paraId="521E913E" w14:textId="1B455EA9" w:rsidR="006C62C5" w:rsidRDefault="006C62C5" w:rsidP="00D0304E">
      <w:pPr>
        <w:numPr>
          <w:ilvl w:val="0"/>
          <w:numId w:val="44"/>
        </w:numPr>
        <w:ind w:left="567" w:hanging="567"/>
        <w:rPr>
          <w:ins w:id="1568" w:author="TRA_ng" w:date="2026-01-03T10:08:00Z"/>
          <w:lang w:val="hr-HR"/>
        </w:rPr>
      </w:pPr>
      <w:ins w:id="1569" w:author="TRA_ng" w:date="2026-01-03T10:08:00Z">
        <w:r>
          <w:rPr>
            <w:lang w:val="hr-HR"/>
          </w:rPr>
          <w:t>poremećaji živaca u rukama i/ili nogama (često uzr</w:t>
        </w:r>
      </w:ins>
      <w:ins w:id="1570" w:author="Regulatory HR" w:date="2026-02-18T11:03:00Z" w16du:dateUtc="2026-02-18T10:03:00Z">
        <w:r w:rsidR="00C17DA6">
          <w:rPr>
            <w:lang w:val="hr-HR"/>
          </w:rPr>
          <w:t>ok</w:t>
        </w:r>
      </w:ins>
      <w:ins w:id="1571" w:author="TRA_ng" w:date="2026-01-03T10:08:00Z">
        <w:del w:id="1572" w:author="HALMED" w:date="2026-02-10T14:28:00Z">
          <w:r w:rsidDel="0068031B">
            <w:rPr>
              <w:lang w:val="hr-HR"/>
            </w:rPr>
            <w:delText>okovani</w:delText>
          </w:r>
        </w:del>
      </w:ins>
      <w:ins w:id="1573" w:author="HALMED" w:date="2026-02-10T14:28:00Z">
        <w:r w:rsidR="0068031B">
          <w:rPr>
            <w:lang w:val="hr-HR"/>
          </w:rPr>
          <w:t>uju</w:t>
        </w:r>
      </w:ins>
      <w:ins w:id="1574" w:author="TRA_ng" w:date="2026-01-03T10:08:00Z">
        <w:r>
          <w:rPr>
            <w:lang w:val="hr-HR"/>
          </w:rPr>
          <w:t xml:space="preserve"> utrnulo</w:t>
        </w:r>
        <w:del w:id="1575" w:author="HALMED" w:date="2026-02-10T14:28:00Z">
          <w:r w:rsidDel="0068031B">
            <w:rPr>
              <w:lang w:val="hr-HR"/>
            </w:rPr>
            <w:delText>š</w:delText>
          </w:r>
        </w:del>
      </w:ins>
      <w:ins w:id="1576" w:author="TRA_ng" w:date="2026-01-03T10:09:00Z">
        <w:del w:id="1577" w:author="HALMED" w:date="2026-02-10T14:28:00Z">
          <w:r w:rsidDel="0068031B">
            <w:rPr>
              <w:lang w:val="hr-HR"/>
            </w:rPr>
            <w:delText>ć</w:delText>
          </w:r>
        </w:del>
      </w:ins>
      <w:ins w:id="1578" w:author="TRA_ng" w:date="2026-01-03T10:08:00Z">
        <w:del w:id="1579" w:author="HALMED" w:date="2026-02-10T14:28:00Z">
          <w:r w:rsidDel="0068031B">
            <w:rPr>
              <w:lang w:val="hr-HR"/>
            </w:rPr>
            <w:delText>u</w:delText>
          </w:r>
        </w:del>
      </w:ins>
      <w:ins w:id="1580" w:author="HALMED" w:date="2026-02-10T14:28:00Z">
        <w:r w:rsidR="0068031B">
          <w:rPr>
            <w:lang w:val="hr-HR"/>
          </w:rPr>
          <w:t>st</w:t>
        </w:r>
      </w:ins>
      <w:ins w:id="1581" w:author="TRA_ng" w:date="2026-01-03T10:08:00Z">
        <w:r>
          <w:rPr>
            <w:lang w:val="hr-HR"/>
          </w:rPr>
          <w:t xml:space="preserve"> i bol</w:t>
        </w:r>
        <w:del w:id="1582" w:author="HALMED" w:date="2026-02-10T14:28:00Z">
          <w:r w:rsidDel="0068031B">
            <w:rPr>
              <w:lang w:val="hr-HR"/>
            </w:rPr>
            <w:delText>om</w:delText>
          </w:r>
        </w:del>
        <w:r>
          <w:rPr>
            <w:lang w:val="hr-HR"/>
          </w:rPr>
          <w:t xml:space="preserve"> u šakama i stopalima)</w:t>
        </w:r>
      </w:ins>
    </w:p>
    <w:p w14:paraId="54BF4147" w14:textId="1ED08DE2" w:rsidR="006C62C5" w:rsidDel="007E004A" w:rsidRDefault="007E004A">
      <w:pPr>
        <w:numPr>
          <w:ilvl w:val="0"/>
          <w:numId w:val="11"/>
        </w:numPr>
        <w:tabs>
          <w:tab w:val="clear" w:pos="170"/>
        </w:tabs>
        <w:ind w:left="567" w:hanging="567"/>
        <w:rPr>
          <w:del w:id="1583" w:author="TRA_ng" w:date="2026-01-03T10:13:00Z"/>
          <w:lang w:val="hr-HR"/>
        </w:rPr>
      </w:pPr>
      <w:ins w:id="1584" w:author="TRA_ng" w:date="2026-01-03T10:13:00Z">
        <w:r w:rsidRPr="007E004A">
          <w:rPr>
            <w:lang w:val="hr-HR"/>
          </w:rPr>
          <w:t>po</w:t>
        </w:r>
      </w:ins>
      <w:ins w:id="1585" w:author="TRA_ng" w:date="2026-01-03T10:14:00Z">
        <w:r w:rsidR="00B9464F">
          <w:rPr>
            <w:lang w:val="hr-HR"/>
          </w:rPr>
          <w:t>jačan</w:t>
        </w:r>
      </w:ins>
      <w:ins w:id="1586" w:author="TRA_ng" w:date="2026-01-03T10:13:00Z">
        <w:r w:rsidRPr="007E004A">
          <w:rPr>
            <w:lang w:val="hr-HR"/>
          </w:rPr>
          <w:t xml:space="preserve">i ili smanjeni </w:t>
        </w:r>
        <w:del w:id="1587" w:author="HALMED" w:date="2026-02-10T14:29:00Z">
          <w:r w:rsidRPr="007E004A" w:rsidDel="0068031B">
            <w:rPr>
              <w:lang w:val="hr-HR"/>
            </w:rPr>
            <w:delText xml:space="preserve">osjeti ili samo </w:delText>
          </w:r>
        </w:del>
        <w:r w:rsidRPr="007E004A">
          <w:rPr>
            <w:lang w:val="hr-HR"/>
          </w:rPr>
          <w:t>osjet dodira</w:t>
        </w:r>
      </w:ins>
      <w:ins w:id="1588" w:author="HALMED" w:date="2026-02-10T14:31:00Z">
        <w:r w:rsidR="0068031B">
          <w:rPr>
            <w:lang w:val="hr-HR"/>
          </w:rPr>
          <w:t xml:space="preserve"> ili osjeta</w:t>
        </w:r>
      </w:ins>
      <w:ins w:id="1589" w:author="TRA_ng" w:date="2026-01-03T10:13:00Z">
        <w:r w:rsidRPr="007E004A">
          <w:rPr>
            <w:lang w:val="hr-HR"/>
          </w:rPr>
          <w:t xml:space="preserve">, neuobičajeni </w:t>
        </w:r>
        <w:del w:id="1590" w:author="HALMED" w:date="2026-02-10T14:29:00Z">
          <w:r w:rsidRPr="007E004A" w:rsidDel="0068031B">
            <w:rPr>
              <w:lang w:val="hr-HR"/>
            </w:rPr>
            <w:delText>osjeti</w:delText>
          </w:r>
        </w:del>
      </w:ins>
      <w:ins w:id="1591" w:author="HALMED" w:date="2026-02-10T14:29:00Z">
        <w:r w:rsidR="0068031B">
          <w:rPr>
            <w:lang w:val="hr-HR"/>
          </w:rPr>
          <w:t>osjećaj</w:t>
        </w:r>
      </w:ins>
      <w:ins w:id="1592" w:author="TRA_ng" w:date="2026-01-03T10:13:00Z">
        <w:r w:rsidRPr="007E004A">
          <w:rPr>
            <w:lang w:val="hr-HR"/>
          </w:rPr>
          <w:t xml:space="preserve"> poput bockanja, trnaca i svrbeža</w:t>
        </w:r>
      </w:ins>
    </w:p>
    <w:p w14:paraId="03B43EA3" w14:textId="77777777" w:rsidR="007E004A" w:rsidRDefault="007E004A">
      <w:pPr>
        <w:numPr>
          <w:ilvl w:val="0"/>
          <w:numId w:val="44"/>
        </w:numPr>
        <w:ind w:left="567" w:hanging="567"/>
        <w:rPr>
          <w:ins w:id="1593" w:author="TRA_ng" w:date="2026-01-03T10:13:00Z"/>
          <w:lang w:val="hr-HR"/>
        </w:rPr>
        <w:pPrChange w:id="1594" w:author="TRA_ng" w:date="2026-01-03T10:13:00Z">
          <w:pPr>
            <w:numPr>
              <w:numId w:val="11"/>
            </w:numPr>
            <w:tabs>
              <w:tab w:val="num" w:pos="170"/>
            </w:tabs>
            <w:ind w:left="567" w:hanging="567"/>
          </w:pPr>
        </w:pPrChange>
      </w:pPr>
    </w:p>
    <w:p w14:paraId="1AF6C7CB" w14:textId="77777777" w:rsidR="00AB5BAB" w:rsidRDefault="00F16156">
      <w:pPr>
        <w:numPr>
          <w:ilvl w:val="0"/>
          <w:numId w:val="11"/>
        </w:numPr>
        <w:tabs>
          <w:tab w:val="clear" w:pos="170"/>
        </w:tabs>
        <w:ind w:left="567" w:hanging="567"/>
        <w:rPr>
          <w:ins w:id="1595" w:author="TRA_ng" w:date="2026-01-03T10:16:00Z"/>
          <w:lang w:val="hr-HR"/>
        </w:rPr>
      </w:pPr>
      <w:r>
        <w:rPr>
          <w:lang w:val="hr-HR"/>
        </w:rPr>
        <w:t>umor, nakupljanje tekućine u rukama i/ili nogama, vrućica, bol</w:t>
      </w:r>
    </w:p>
    <w:p w14:paraId="3FF4928F" w14:textId="4A7CB1BF" w:rsidR="00B9464F" w:rsidRPr="00B9464F" w:rsidRDefault="00B9464F" w:rsidP="00B9464F">
      <w:pPr>
        <w:numPr>
          <w:ilvl w:val="0"/>
          <w:numId w:val="11"/>
        </w:numPr>
        <w:tabs>
          <w:tab w:val="clear" w:pos="170"/>
        </w:tabs>
        <w:ind w:left="567" w:hanging="567"/>
        <w:rPr>
          <w:lang w:val="hr-HR"/>
        </w:rPr>
      </w:pPr>
      <w:ins w:id="1596" w:author="TRA_ng" w:date="2026-01-03T10:16:00Z">
        <w:r>
          <w:rPr>
            <w:lang w:val="hr-HR"/>
          </w:rPr>
          <w:t>povišene razine šećera ili mokraćne kiseline u krvi</w:t>
        </w:r>
      </w:ins>
    </w:p>
    <w:p w14:paraId="71E72748" w14:textId="2848797A" w:rsidR="00AC19E5" w:rsidRDefault="00A84E5F">
      <w:pPr>
        <w:numPr>
          <w:ilvl w:val="0"/>
          <w:numId w:val="11"/>
        </w:numPr>
        <w:tabs>
          <w:tab w:val="clear" w:pos="170"/>
        </w:tabs>
        <w:ind w:left="567" w:hanging="567"/>
        <w:rPr>
          <w:lang w:val="hr-HR"/>
        </w:rPr>
      </w:pPr>
      <w:r>
        <w:rPr>
          <w:lang w:val="hr-HR"/>
        </w:rPr>
        <w:t xml:space="preserve">visoke razine </w:t>
      </w:r>
      <w:r w:rsidR="00320C12">
        <w:rPr>
          <w:lang w:val="hr-HR"/>
        </w:rPr>
        <w:t>masnoća (</w:t>
      </w:r>
      <w:r>
        <w:rPr>
          <w:lang w:val="hr-HR"/>
        </w:rPr>
        <w:t>triglicerida</w:t>
      </w:r>
      <w:r w:rsidR="00320C12">
        <w:rPr>
          <w:lang w:val="hr-HR"/>
        </w:rPr>
        <w:t>)</w:t>
      </w:r>
      <w:r>
        <w:rPr>
          <w:lang w:val="hr-HR"/>
        </w:rPr>
        <w:t xml:space="preserve"> u krvi</w:t>
      </w:r>
    </w:p>
    <w:p w14:paraId="085B7338" w14:textId="7DD6C2EC" w:rsidR="00AB5BAB" w:rsidRPr="00412C3C" w:rsidRDefault="00A20331" w:rsidP="000A57D7">
      <w:pPr>
        <w:numPr>
          <w:ilvl w:val="0"/>
          <w:numId w:val="11"/>
        </w:numPr>
        <w:tabs>
          <w:tab w:val="clear" w:pos="170"/>
        </w:tabs>
        <w:ind w:left="567" w:hanging="567"/>
        <w:rPr>
          <w:szCs w:val="22"/>
          <w:lang w:val="hr-HR"/>
        </w:rPr>
      </w:pPr>
      <w:r w:rsidRPr="00FF07DF">
        <w:rPr>
          <w:lang w:val="hr-HR"/>
        </w:rPr>
        <w:t>povišen</w:t>
      </w:r>
      <w:r w:rsidR="0035087E">
        <w:rPr>
          <w:lang w:val="hr-HR"/>
        </w:rPr>
        <w:t>je</w:t>
      </w:r>
      <w:r w:rsidRPr="00FF07DF">
        <w:rPr>
          <w:lang w:val="hr-HR"/>
        </w:rPr>
        <w:t xml:space="preserve"> kolesterol</w:t>
      </w:r>
      <w:r w:rsidR="0035087E">
        <w:rPr>
          <w:lang w:val="hr-HR"/>
        </w:rPr>
        <w:t>a</w:t>
      </w:r>
      <w:r w:rsidRPr="00FF07DF">
        <w:rPr>
          <w:lang w:val="hr-HR"/>
        </w:rPr>
        <w:t xml:space="preserve"> utvrđen</w:t>
      </w:r>
      <w:r w:rsidR="0035087E">
        <w:rPr>
          <w:lang w:val="hr-HR"/>
        </w:rPr>
        <w:t>o</w:t>
      </w:r>
      <w:r w:rsidRPr="00FF07DF">
        <w:rPr>
          <w:lang w:val="hr-HR"/>
        </w:rPr>
        <w:t xml:space="preserve"> krvnim pretragama</w:t>
      </w:r>
    </w:p>
    <w:p w14:paraId="6DAEB0E7" w14:textId="77777777" w:rsidR="000A57D7" w:rsidRDefault="000A57D7" w:rsidP="00DB40DC">
      <w:pPr>
        <w:rPr>
          <w:szCs w:val="22"/>
          <w:lang w:val="hr-HR"/>
        </w:rPr>
      </w:pPr>
    </w:p>
    <w:p w14:paraId="375FCEDC" w14:textId="2A490A17" w:rsidR="00AB5BAB" w:rsidRDefault="00F16156">
      <w:pPr>
        <w:keepNext/>
        <w:rPr>
          <w:lang w:val="hr-HR"/>
        </w:rPr>
        <w:pPrChange w:id="1597" w:author="QA check_KC" w:date="2026-01-08T09:42:00Z">
          <w:pPr/>
        </w:pPrChange>
      </w:pPr>
      <w:r>
        <w:rPr>
          <w:b/>
          <w:bCs/>
          <w:szCs w:val="22"/>
          <w:lang w:val="hr-HR"/>
        </w:rPr>
        <w:t>Česte</w:t>
      </w:r>
      <w:r>
        <w:rPr>
          <w:b/>
          <w:lang w:val="hr-HR"/>
        </w:rPr>
        <w:t xml:space="preserve"> nuspojave</w:t>
      </w:r>
      <w:r>
        <w:rPr>
          <w:lang w:val="hr-HR"/>
        </w:rPr>
        <w:t xml:space="preserve"> (mogu se javiti u do 1 na 10</w:t>
      </w:r>
      <w:ins w:id="1598" w:author="TRA_ng" w:date="2026-01-03T10:19:00Z">
        <w:r w:rsidR="00B9443A">
          <w:rPr>
            <w:lang w:val="hr-HR"/>
          </w:rPr>
          <w:t> </w:t>
        </w:r>
      </w:ins>
      <w:del w:id="1599" w:author="TRA_ng" w:date="2026-01-03T10:19:00Z">
        <w:r w:rsidDel="00B9443A">
          <w:rPr>
            <w:lang w:val="hr-HR"/>
          </w:rPr>
          <w:delText xml:space="preserve"> </w:delText>
        </w:r>
      </w:del>
      <w:r>
        <w:rPr>
          <w:lang w:val="hr-HR"/>
        </w:rPr>
        <w:t>osoba)</w:t>
      </w:r>
    </w:p>
    <w:p w14:paraId="1B002C58" w14:textId="6B51474C" w:rsidR="00EB302F" w:rsidRDefault="00EB302F">
      <w:pPr>
        <w:numPr>
          <w:ilvl w:val="0"/>
          <w:numId w:val="11"/>
        </w:numPr>
        <w:tabs>
          <w:tab w:val="clear" w:pos="170"/>
        </w:tabs>
        <w:ind w:left="567" w:hanging="567"/>
        <w:rPr>
          <w:ins w:id="1600" w:author="TRA_ng" w:date="2026-01-03T10:20:00Z"/>
          <w:lang w:val="hr-HR"/>
        </w:rPr>
      </w:pPr>
      <w:ins w:id="1601" w:author="TRA_ng" w:date="2026-01-03T10:21:00Z">
        <w:r w:rsidRPr="00EB302F">
          <w:rPr>
            <w:lang w:val="hr-HR"/>
          </w:rPr>
          <w:t xml:space="preserve">oštećenje jetre (simptomi mogu biti umor, svrbež </w:t>
        </w:r>
      </w:ins>
      <w:ins w:id="1602" w:author="TRA_ng" w:date="2026-01-03T10:22:00Z">
        <w:r>
          <w:rPr>
            <w:lang w:val="hr-HR"/>
          </w:rPr>
          <w:t xml:space="preserve">i </w:t>
        </w:r>
      </w:ins>
      <w:ins w:id="1603" w:author="TRA_ng" w:date="2026-01-03T10:21:00Z">
        <w:r w:rsidRPr="00EB302F">
          <w:rPr>
            <w:lang w:val="hr-HR"/>
          </w:rPr>
          <w:t>žut</w:t>
        </w:r>
      </w:ins>
      <w:ins w:id="1604" w:author="TRA_ng" w:date="2026-01-03T10:22:00Z">
        <w:r>
          <w:rPr>
            <w:lang w:val="hr-HR"/>
          </w:rPr>
          <w:t>ilo</w:t>
        </w:r>
      </w:ins>
      <w:ins w:id="1605" w:author="TRA_ng" w:date="2026-01-03T10:21:00Z">
        <w:r w:rsidRPr="00EB302F">
          <w:rPr>
            <w:lang w:val="hr-HR"/>
          </w:rPr>
          <w:t xml:space="preserve"> kože ili žutilo bjeloočnica, mučnina ili povraćanje, gubitak apetita, bol u gornjem desnom dijelu trbuha, tamna ili smeđa mokraća, krvarenje ili lakše stvaranje modrica nego inače)</w:t>
        </w:r>
      </w:ins>
    </w:p>
    <w:p w14:paraId="718FAB81" w14:textId="2E9EBE88" w:rsidR="00AB5BAB" w:rsidRDefault="00F16156">
      <w:pPr>
        <w:numPr>
          <w:ilvl w:val="0"/>
          <w:numId w:val="11"/>
        </w:numPr>
        <w:tabs>
          <w:tab w:val="clear" w:pos="170"/>
        </w:tabs>
        <w:ind w:left="567" w:hanging="567"/>
        <w:rPr>
          <w:lang w:val="hr-HR"/>
        </w:rPr>
      </w:pPr>
      <w:r>
        <w:rPr>
          <w:lang w:val="hr-HR"/>
        </w:rPr>
        <w:t>upala folikula kose, natečena, crvena područja na površini kože ili ispod kože, vruća i osjetljiva na dodir</w:t>
      </w:r>
    </w:p>
    <w:p w14:paraId="2FB36F0C" w14:textId="77777777" w:rsidR="00AB5BAB" w:rsidRDefault="00F16156">
      <w:pPr>
        <w:numPr>
          <w:ilvl w:val="0"/>
          <w:numId w:val="11"/>
        </w:numPr>
        <w:tabs>
          <w:tab w:val="clear" w:pos="170"/>
        </w:tabs>
        <w:ind w:left="567" w:hanging="567"/>
        <w:rPr>
          <w:lang w:val="hr-HR"/>
        </w:rPr>
      </w:pPr>
      <w:r>
        <w:rPr>
          <w:lang w:val="hr-HR"/>
        </w:rPr>
        <w:t>smanjena aktivnost štitne žlijezde</w:t>
      </w:r>
    </w:p>
    <w:p w14:paraId="11B7EA84" w14:textId="77777777" w:rsidR="00AB5BAB" w:rsidRDefault="00F16156">
      <w:pPr>
        <w:numPr>
          <w:ilvl w:val="0"/>
          <w:numId w:val="11"/>
        </w:numPr>
        <w:tabs>
          <w:tab w:val="clear" w:pos="170"/>
        </w:tabs>
        <w:ind w:left="567" w:hanging="567"/>
        <w:rPr>
          <w:lang w:val="hr-HR"/>
        </w:rPr>
      </w:pPr>
      <w:r>
        <w:rPr>
          <w:lang w:val="hr-HR"/>
        </w:rPr>
        <w:t>zadržavanje tekućine</w:t>
      </w:r>
    </w:p>
    <w:p w14:paraId="57AC848C" w14:textId="444198E3" w:rsidR="00AB5BAB" w:rsidDel="001C4D78" w:rsidRDefault="00F16156">
      <w:pPr>
        <w:numPr>
          <w:ilvl w:val="0"/>
          <w:numId w:val="11"/>
        </w:numPr>
        <w:tabs>
          <w:tab w:val="clear" w:pos="170"/>
        </w:tabs>
        <w:ind w:left="567" w:hanging="567"/>
        <w:rPr>
          <w:del w:id="1606" w:author="TRA_ng" w:date="2026-01-03T10:24:00Z"/>
          <w:lang w:val="hr-HR"/>
        </w:rPr>
      </w:pPr>
      <w:del w:id="1607" w:author="TRA_ng" w:date="2026-01-03T10:24:00Z">
        <w:r w:rsidDel="001C4D78">
          <w:rPr>
            <w:lang w:val="hr-HR"/>
          </w:rPr>
          <w:delText xml:space="preserve">niske razine kalcija, fosfata ili kalija u krvi </w:delText>
        </w:r>
      </w:del>
    </w:p>
    <w:p w14:paraId="1065CA5A" w14:textId="597E1D55" w:rsidR="00AB5BAB" w:rsidDel="001C4D78" w:rsidRDefault="00F16156">
      <w:pPr>
        <w:numPr>
          <w:ilvl w:val="0"/>
          <w:numId w:val="11"/>
        </w:numPr>
        <w:tabs>
          <w:tab w:val="clear" w:pos="170"/>
        </w:tabs>
        <w:ind w:left="567" w:hanging="567"/>
        <w:rPr>
          <w:del w:id="1608" w:author="TRA_ng" w:date="2026-01-03T10:24:00Z"/>
          <w:lang w:val="hr-HR"/>
        </w:rPr>
      </w:pPr>
      <w:del w:id="1609" w:author="TRA_ng" w:date="2026-01-03T10:24:00Z">
        <w:r w:rsidDel="001C4D78">
          <w:rPr>
            <w:lang w:val="hr-HR"/>
          </w:rPr>
          <w:delText>povišene razine šećera ili mokraćne kiseline u krvi</w:delText>
        </w:r>
      </w:del>
    </w:p>
    <w:p w14:paraId="2C1089DB" w14:textId="77777777" w:rsidR="00AB5BAB" w:rsidRDefault="00F16156">
      <w:pPr>
        <w:numPr>
          <w:ilvl w:val="0"/>
          <w:numId w:val="11"/>
        </w:numPr>
        <w:tabs>
          <w:tab w:val="clear" w:pos="170"/>
        </w:tabs>
        <w:ind w:left="567" w:hanging="567"/>
        <w:rPr>
          <w:lang w:val="hr-HR"/>
        </w:rPr>
      </w:pPr>
      <w:r>
        <w:rPr>
          <w:lang w:val="hr-HR"/>
        </w:rPr>
        <w:t>gubitak tjelesne težine</w:t>
      </w:r>
    </w:p>
    <w:p w14:paraId="4DCD5265" w14:textId="1BD9805B" w:rsidR="00B12836" w:rsidRDefault="00F16156">
      <w:pPr>
        <w:numPr>
          <w:ilvl w:val="0"/>
          <w:numId w:val="11"/>
        </w:numPr>
        <w:tabs>
          <w:tab w:val="clear" w:pos="170"/>
        </w:tabs>
        <w:ind w:left="567" w:hanging="567"/>
        <w:rPr>
          <w:ins w:id="1610" w:author="TRA_ng" w:date="2026-01-03T10:24:00Z"/>
          <w:lang w:val="hr-HR"/>
        </w:rPr>
      </w:pPr>
      <w:r>
        <w:rPr>
          <w:lang w:val="hr-HR"/>
        </w:rPr>
        <w:t>mali moždani udar</w:t>
      </w:r>
    </w:p>
    <w:p w14:paraId="73DB56A6" w14:textId="0698427E" w:rsidR="001C4D78" w:rsidDel="00325B5E" w:rsidRDefault="001C4D78">
      <w:pPr>
        <w:numPr>
          <w:ilvl w:val="0"/>
          <w:numId w:val="11"/>
        </w:numPr>
        <w:tabs>
          <w:tab w:val="clear" w:pos="170"/>
        </w:tabs>
        <w:ind w:left="567" w:hanging="567"/>
        <w:rPr>
          <w:del w:id="1611" w:author="TRA_ng" w:date="2026-01-03T10:57:00Z"/>
          <w:lang w:val="hr-HR"/>
        </w:rPr>
      </w:pPr>
    </w:p>
    <w:p w14:paraId="3F2AB226" w14:textId="389D0752" w:rsidR="00345174" w:rsidDel="00325B5E" w:rsidRDefault="00D8560B">
      <w:pPr>
        <w:numPr>
          <w:ilvl w:val="0"/>
          <w:numId w:val="11"/>
        </w:numPr>
        <w:tabs>
          <w:tab w:val="clear" w:pos="170"/>
        </w:tabs>
        <w:ind w:left="567" w:hanging="567"/>
        <w:rPr>
          <w:del w:id="1612" w:author="TRA_ng" w:date="2026-01-03T10:57:00Z"/>
          <w:lang w:val="hr-HR"/>
        </w:rPr>
        <w:pPrChange w:id="1613" w:author="TRA_ng" w:date="2026-01-03T10:57:00Z">
          <w:pPr>
            <w:numPr>
              <w:numId w:val="11"/>
            </w:numPr>
            <w:tabs>
              <w:tab w:val="num" w:pos="170"/>
            </w:tabs>
            <w:ind w:left="567" w:hanging="567"/>
          </w:pPr>
        </w:pPrChange>
      </w:pPr>
      <w:del w:id="1614" w:author="TRA_ng" w:date="2026-01-03T10:57:00Z">
        <w:r w:rsidRPr="00325B5E" w:rsidDel="00325B5E">
          <w:rPr>
            <w:lang w:val="hr-HR"/>
          </w:rPr>
          <w:delText>poremećaj u rukama i/ili nogama (često uzrokuje utrnulost i bol u šakama i stopalima)</w:delText>
        </w:r>
      </w:del>
    </w:p>
    <w:p w14:paraId="0E465614" w14:textId="299018AB" w:rsidR="00D8560B" w:rsidRPr="00325B5E" w:rsidRDefault="00D8560B" w:rsidP="00325B5E">
      <w:pPr>
        <w:numPr>
          <w:ilvl w:val="0"/>
          <w:numId w:val="11"/>
        </w:numPr>
        <w:tabs>
          <w:tab w:val="clear" w:pos="170"/>
        </w:tabs>
        <w:ind w:left="567" w:hanging="567"/>
        <w:rPr>
          <w:lang w:val="hr-HR"/>
        </w:rPr>
      </w:pPr>
      <w:r w:rsidRPr="00325B5E">
        <w:rPr>
          <w:lang w:val="hr-HR"/>
        </w:rPr>
        <w:t>poremećaj ličnog živca (često uzrokuje utrnulost ili slabost na jednoj ili obje strane lica)</w:t>
      </w:r>
    </w:p>
    <w:p w14:paraId="3B60FF47" w14:textId="77777777" w:rsidR="00D8560B" w:rsidRDefault="00D8560B" w:rsidP="00D8560B">
      <w:pPr>
        <w:numPr>
          <w:ilvl w:val="0"/>
          <w:numId w:val="11"/>
        </w:numPr>
        <w:tabs>
          <w:tab w:val="clear" w:pos="170"/>
        </w:tabs>
        <w:ind w:left="567" w:hanging="567"/>
        <w:rPr>
          <w:lang w:val="hr-HR"/>
        </w:rPr>
      </w:pPr>
      <w:r>
        <w:rPr>
          <w:lang w:val="hr-HR"/>
        </w:rPr>
        <w:t>letargija, migrene</w:t>
      </w:r>
    </w:p>
    <w:p w14:paraId="499D72A6" w14:textId="64CC062C" w:rsidR="008C79E3" w:rsidRDefault="008C79E3">
      <w:pPr>
        <w:numPr>
          <w:ilvl w:val="0"/>
          <w:numId w:val="11"/>
        </w:numPr>
        <w:tabs>
          <w:tab w:val="clear" w:pos="170"/>
        </w:tabs>
        <w:ind w:left="567" w:hanging="567"/>
        <w:rPr>
          <w:lang w:val="hr-HR"/>
        </w:rPr>
      </w:pPr>
      <w:r>
        <w:rPr>
          <w:lang w:val="hr-HR"/>
        </w:rPr>
        <w:t>slabost mišića, u</w:t>
      </w:r>
      <w:r w:rsidRPr="008C79E3">
        <w:rPr>
          <w:lang w:val="hr-HR"/>
        </w:rPr>
        <w:t>kočenost mišićno-koštanog sustava</w:t>
      </w:r>
    </w:p>
    <w:p w14:paraId="606DF6A9" w14:textId="4FD3C204" w:rsidR="00AB5BAB" w:rsidDel="00325B5E" w:rsidRDefault="00F16156">
      <w:pPr>
        <w:numPr>
          <w:ilvl w:val="0"/>
          <w:numId w:val="11"/>
        </w:numPr>
        <w:tabs>
          <w:tab w:val="clear" w:pos="170"/>
        </w:tabs>
        <w:ind w:left="567" w:hanging="567"/>
        <w:rPr>
          <w:del w:id="1615" w:author="TRA_ng" w:date="2026-01-03T10:57:00Z"/>
          <w:lang w:val="hr-HR"/>
        </w:rPr>
      </w:pPr>
      <w:del w:id="1616" w:author="TRA_ng" w:date="2026-01-03T10:57:00Z">
        <w:r w:rsidDel="00325B5E">
          <w:rPr>
            <w:lang w:val="hr-HR"/>
          </w:rPr>
          <w:delText>povećani ili smanjeni osjeti ili samo osjet dodira, neuobičajeni osjeti poput bockanja, trnaca i svrbeža</w:delText>
        </w:r>
      </w:del>
    </w:p>
    <w:p w14:paraId="759C951F" w14:textId="6CD716C9" w:rsidR="00AB5BAB" w:rsidRDefault="00F16156">
      <w:pPr>
        <w:numPr>
          <w:ilvl w:val="0"/>
          <w:numId w:val="11"/>
        </w:numPr>
        <w:tabs>
          <w:tab w:val="clear" w:pos="170"/>
        </w:tabs>
        <w:ind w:left="567" w:hanging="567"/>
        <w:rPr>
          <w:lang w:val="hr-HR"/>
        </w:rPr>
      </w:pPr>
      <w:r>
        <w:rPr>
          <w:lang w:val="hr-HR"/>
        </w:rPr>
        <w:t>zamagljen vid, suhe oči, infekcija oka, poremećaj vida</w:t>
      </w:r>
      <w:r w:rsidR="008C79E3">
        <w:rPr>
          <w:lang w:val="hr-HR"/>
        </w:rPr>
        <w:t xml:space="preserve">, bol </w:t>
      </w:r>
      <w:r w:rsidR="00A20331">
        <w:rPr>
          <w:lang w:val="hr-HR"/>
        </w:rPr>
        <w:t xml:space="preserve">u </w:t>
      </w:r>
      <w:r w:rsidR="008C79E3">
        <w:rPr>
          <w:lang w:val="hr-HR"/>
        </w:rPr>
        <w:t>ok</w:t>
      </w:r>
      <w:r w:rsidR="00A20331">
        <w:rPr>
          <w:lang w:val="hr-HR"/>
        </w:rPr>
        <w:t>u</w:t>
      </w:r>
    </w:p>
    <w:p w14:paraId="1311BD67" w14:textId="77777777" w:rsidR="00AB5BAB" w:rsidRDefault="00F16156">
      <w:pPr>
        <w:numPr>
          <w:ilvl w:val="0"/>
          <w:numId w:val="11"/>
        </w:numPr>
        <w:tabs>
          <w:tab w:val="clear" w:pos="170"/>
        </w:tabs>
        <w:ind w:left="567" w:hanging="567"/>
        <w:rPr>
          <w:lang w:val="hr-HR"/>
        </w:rPr>
      </w:pPr>
      <w:r>
        <w:rPr>
          <w:lang w:val="hr-HR"/>
        </w:rPr>
        <w:t>oticanje tkiva očnih kapaka ili područja oko očiju, uzrokovano prekomjernim nakupljanjem tekućine</w:t>
      </w:r>
    </w:p>
    <w:p w14:paraId="2A9BC4B4" w14:textId="77777777" w:rsidR="00AB5BAB" w:rsidRDefault="00F16156">
      <w:pPr>
        <w:numPr>
          <w:ilvl w:val="0"/>
          <w:numId w:val="11"/>
        </w:numPr>
        <w:tabs>
          <w:tab w:val="clear" w:pos="170"/>
        </w:tabs>
        <w:ind w:left="567" w:hanging="567"/>
        <w:rPr>
          <w:lang w:val="hr-HR"/>
        </w:rPr>
      </w:pPr>
      <w:r>
        <w:rPr>
          <w:lang w:val="hr-HR"/>
        </w:rPr>
        <w:t>osjećaj lupanja srca</w:t>
      </w:r>
    </w:p>
    <w:p w14:paraId="34D5EE48" w14:textId="77777777" w:rsidR="00AB5BAB" w:rsidRDefault="00F16156">
      <w:pPr>
        <w:numPr>
          <w:ilvl w:val="0"/>
          <w:numId w:val="11"/>
        </w:numPr>
        <w:tabs>
          <w:tab w:val="clear" w:pos="170"/>
        </w:tabs>
        <w:ind w:left="567" w:hanging="567"/>
        <w:rPr>
          <w:lang w:val="hr-HR"/>
        </w:rPr>
      </w:pPr>
      <w:r>
        <w:rPr>
          <w:lang w:val="hr-HR"/>
        </w:rPr>
        <w:t>bol u jednoj ili obje noge pri hodu ili vježbanju, koja nakon nekoliko minuta odmora nestaje</w:t>
      </w:r>
    </w:p>
    <w:p w14:paraId="0E22FF2D" w14:textId="77777777" w:rsidR="00AB5BAB" w:rsidRDefault="00F16156">
      <w:pPr>
        <w:numPr>
          <w:ilvl w:val="0"/>
          <w:numId w:val="11"/>
        </w:numPr>
        <w:tabs>
          <w:tab w:val="clear" w:pos="170"/>
        </w:tabs>
        <w:ind w:left="567" w:hanging="567"/>
        <w:rPr>
          <w:lang w:val="hr-HR"/>
        </w:rPr>
      </w:pPr>
      <w:r>
        <w:rPr>
          <w:lang w:val="hr-HR"/>
        </w:rPr>
        <w:t>navale vrućine, naleti crvenila</w:t>
      </w:r>
    </w:p>
    <w:p w14:paraId="6FA40B9B" w14:textId="77777777" w:rsidR="00AB5BAB" w:rsidRDefault="00F16156">
      <w:pPr>
        <w:numPr>
          <w:ilvl w:val="0"/>
          <w:numId w:val="11"/>
        </w:numPr>
        <w:tabs>
          <w:tab w:val="clear" w:pos="170"/>
        </w:tabs>
        <w:ind w:left="567" w:hanging="567"/>
        <w:rPr>
          <w:lang w:val="hr-HR"/>
        </w:rPr>
      </w:pPr>
      <w:r>
        <w:rPr>
          <w:lang w:val="hr-HR"/>
        </w:rPr>
        <w:t>krvarenje iz nosa, poteškoće u nastanku glasa, plućna hipertenzija</w:t>
      </w:r>
    </w:p>
    <w:p w14:paraId="035E243C" w14:textId="77777777" w:rsidR="00AB5BAB" w:rsidRDefault="00F16156">
      <w:pPr>
        <w:numPr>
          <w:ilvl w:val="0"/>
          <w:numId w:val="11"/>
        </w:numPr>
        <w:tabs>
          <w:tab w:val="clear" w:pos="170"/>
        </w:tabs>
        <w:ind w:left="567" w:hanging="567"/>
        <w:rPr>
          <w:lang w:val="hr-HR"/>
        </w:rPr>
      </w:pPr>
      <w:r>
        <w:rPr>
          <w:lang w:val="hr-HR"/>
        </w:rPr>
        <w:t>povišene razine enzima jetre i gušterače u krvi:</w:t>
      </w:r>
    </w:p>
    <w:p w14:paraId="4DA0CD11" w14:textId="77777777" w:rsidR="00AB5BAB" w:rsidRDefault="00F16156">
      <w:pPr>
        <w:ind w:left="1134" w:hanging="567"/>
        <w:rPr>
          <w:szCs w:val="22"/>
          <w:lang w:val="hr-HR"/>
        </w:rPr>
      </w:pPr>
      <w:r>
        <w:rPr>
          <w:szCs w:val="22"/>
          <w:lang w:val="hr-HR"/>
        </w:rPr>
        <w:noBreakHyphen/>
      </w:r>
      <w:r>
        <w:rPr>
          <w:szCs w:val="22"/>
          <w:lang w:val="hr-HR"/>
        </w:rPr>
        <w:tab/>
        <w:t>amilaze</w:t>
      </w:r>
    </w:p>
    <w:p w14:paraId="2CE7D2A7" w14:textId="77777777" w:rsidR="00AB5BAB" w:rsidRDefault="00F16156">
      <w:pPr>
        <w:ind w:left="1134" w:hanging="567"/>
        <w:rPr>
          <w:szCs w:val="22"/>
          <w:lang w:val="hr-HR"/>
        </w:rPr>
      </w:pPr>
      <w:r>
        <w:rPr>
          <w:szCs w:val="22"/>
          <w:lang w:val="hr-HR"/>
        </w:rPr>
        <w:noBreakHyphen/>
      </w:r>
      <w:r>
        <w:rPr>
          <w:szCs w:val="22"/>
          <w:lang w:val="hr-HR"/>
        </w:rPr>
        <w:tab/>
        <w:t>alkalne fosfataze</w:t>
      </w:r>
    </w:p>
    <w:p w14:paraId="54892376" w14:textId="400D832F" w:rsidR="00AB5BAB" w:rsidRDefault="00F16156">
      <w:pPr>
        <w:ind w:left="1134" w:hanging="567"/>
        <w:rPr>
          <w:szCs w:val="22"/>
          <w:lang w:val="hr-HR"/>
        </w:rPr>
      </w:pPr>
      <w:r>
        <w:rPr>
          <w:szCs w:val="22"/>
          <w:lang w:val="hr-HR"/>
        </w:rPr>
        <w:noBreakHyphen/>
      </w:r>
      <w:r>
        <w:rPr>
          <w:szCs w:val="22"/>
          <w:lang w:val="hr-HR"/>
        </w:rPr>
        <w:tab/>
        <w:t>gama</w:t>
      </w:r>
      <w:r>
        <w:rPr>
          <w:szCs w:val="22"/>
          <w:lang w:val="hr-HR"/>
        </w:rPr>
        <w:noBreakHyphen/>
        <w:t>glutamiltra</w:t>
      </w:r>
      <w:del w:id="1617" w:author="Regulatory HR" w:date="2026-01-27T14:48:00Z">
        <w:r w:rsidDel="00FB464E">
          <w:rPr>
            <w:szCs w:val="22"/>
            <w:lang w:val="hr-HR"/>
          </w:rPr>
          <w:delText>s</w:delText>
        </w:r>
      </w:del>
      <w:r>
        <w:rPr>
          <w:szCs w:val="22"/>
          <w:lang w:val="hr-HR"/>
        </w:rPr>
        <w:t>n</w:t>
      </w:r>
      <w:ins w:id="1618" w:author="Regulatory HR" w:date="2026-01-27T14:48:00Z">
        <w:r w:rsidR="00FB464E">
          <w:rPr>
            <w:szCs w:val="22"/>
            <w:lang w:val="hr-HR"/>
          </w:rPr>
          <w:t>s</w:t>
        </w:r>
      </w:ins>
      <w:r>
        <w:rPr>
          <w:szCs w:val="22"/>
          <w:lang w:val="hr-HR"/>
        </w:rPr>
        <w:t>feraze</w:t>
      </w:r>
    </w:p>
    <w:p w14:paraId="1C15CF7A" w14:textId="40AB7EC1" w:rsidR="001C2B29" w:rsidRPr="001C2B29" w:rsidRDefault="001C2B29" w:rsidP="00DB40DC">
      <w:pPr>
        <w:numPr>
          <w:ilvl w:val="0"/>
          <w:numId w:val="11"/>
        </w:numPr>
        <w:tabs>
          <w:tab w:val="clear" w:pos="170"/>
          <w:tab w:val="num" w:pos="567"/>
        </w:tabs>
        <w:ind w:left="567" w:hanging="567"/>
        <w:rPr>
          <w:szCs w:val="22"/>
          <w:lang w:val="hr-HR"/>
        </w:rPr>
      </w:pPr>
      <w:r w:rsidRPr="001C2B29">
        <w:rPr>
          <w:szCs w:val="22"/>
          <w:lang w:val="hr-HR"/>
        </w:rPr>
        <w:t>pov</w:t>
      </w:r>
      <w:r>
        <w:rPr>
          <w:szCs w:val="22"/>
          <w:lang w:val="hr-HR"/>
        </w:rPr>
        <w:t>išena</w:t>
      </w:r>
      <w:r w:rsidRPr="001C2B29">
        <w:rPr>
          <w:szCs w:val="22"/>
          <w:lang w:val="hr-HR"/>
        </w:rPr>
        <w:t xml:space="preserve"> razina serumskog proteina poznatog kao C-reaktivni protein koji se pov</w:t>
      </w:r>
      <w:r>
        <w:rPr>
          <w:szCs w:val="22"/>
          <w:lang w:val="hr-HR"/>
        </w:rPr>
        <w:t>isi</w:t>
      </w:r>
      <w:r w:rsidRPr="001C2B29">
        <w:rPr>
          <w:szCs w:val="22"/>
          <w:lang w:val="hr-HR"/>
        </w:rPr>
        <w:t xml:space="preserve"> kada u tijelu postoji upala</w:t>
      </w:r>
    </w:p>
    <w:p w14:paraId="76F5AEF1" w14:textId="79A79ADB" w:rsidR="001C2B29" w:rsidRDefault="00F16156">
      <w:pPr>
        <w:numPr>
          <w:ilvl w:val="0"/>
          <w:numId w:val="11"/>
        </w:numPr>
        <w:tabs>
          <w:tab w:val="clear" w:pos="170"/>
          <w:tab w:val="num" w:pos="567"/>
        </w:tabs>
        <w:ind w:left="567" w:hanging="567"/>
        <w:rPr>
          <w:szCs w:val="22"/>
          <w:lang w:val="hr-HR"/>
        </w:rPr>
      </w:pPr>
      <w:r>
        <w:rPr>
          <w:szCs w:val="22"/>
          <w:lang w:val="hr-HR"/>
        </w:rPr>
        <w:t>žgaravica uzrokovana povratom sokova iz želuca</w:t>
      </w:r>
      <w:r w:rsidR="001C2B29">
        <w:rPr>
          <w:szCs w:val="22"/>
          <w:lang w:val="hr-HR"/>
        </w:rPr>
        <w:t xml:space="preserve">, </w:t>
      </w:r>
      <w:ins w:id="1619" w:author="TRA_ng" w:date="2026-01-03T11:03:00Z">
        <w:r w:rsidR="00EE1F57">
          <w:rPr>
            <w:szCs w:val="24"/>
            <w:lang w:val="hr-HR"/>
          </w:rPr>
          <w:t>peptički ulkus</w:t>
        </w:r>
      </w:ins>
    </w:p>
    <w:p w14:paraId="1F9812DA" w14:textId="2C21EDBB" w:rsidR="001C2B29" w:rsidRDefault="00F16156">
      <w:pPr>
        <w:numPr>
          <w:ilvl w:val="0"/>
          <w:numId w:val="11"/>
        </w:numPr>
        <w:tabs>
          <w:tab w:val="clear" w:pos="170"/>
          <w:tab w:val="num" w:pos="567"/>
        </w:tabs>
        <w:ind w:left="567" w:hanging="567"/>
        <w:rPr>
          <w:szCs w:val="22"/>
          <w:lang w:val="hr-HR"/>
        </w:rPr>
      </w:pPr>
      <w:del w:id="1620" w:author="TRA_ng" w:date="2026-01-03T10:59:00Z">
        <w:r w:rsidDel="00AE3F5C">
          <w:rPr>
            <w:szCs w:val="22"/>
            <w:lang w:val="hr-HR"/>
          </w:rPr>
          <w:delText xml:space="preserve">upala u ustima, </w:delText>
        </w:r>
      </w:del>
      <w:r w:rsidR="001C2B29">
        <w:rPr>
          <w:szCs w:val="22"/>
          <w:lang w:val="hr-HR"/>
        </w:rPr>
        <w:t>bol u grlu ili ustima, suha usta, krvarenje desni</w:t>
      </w:r>
    </w:p>
    <w:p w14:paraId="2C225B0E" w14:textId="04E5DC2A" w:rsidR="00AB5BAB" w:rsidRDefault="00F16156">
      <w:pPr>
        <w:numPr>
          <w:ilvl w:val="0"/>
          <w:numId w:val="11"/>
        </w:numPr>
        <w:tabs>
          <w:tab w:val="clear" w:pos="170"/>
          <w:tab w:val="num" w:pos="567"/>
        </w:tabs>
        <w:ind w:left="567" w:hanging="567"/>
        <w:rPr>
          <w:szCs w:val="22"/>
          <w:lang w:val="hr-HR"/>
        </w:rPr>
      </w:pPr>
      <w:r>
        <w:rPr>
          <w:szCs w:val="22"/>
          <w:lang w:val="hr-HR"/>
        </w:rPr>
        <w:t>nadutost trbuha ili nelagoda ili probavne tegobe</w:t>
      </w:r>
    </w:p>
    <w:p w14:paraId="3D0C0539" w14:textId="77777777" w:rsidR="00AB5BAB" w:rsidRDefault="00F16156">
      <w:pPr>
        <w:numPr>
          <w:ilvl w:val="0"/>
          <w:numId w:val="11"/>
        </w:numPr>
        <w:tabs>
          <w:tab w:val="clear" w:pos="170"/>
          <w:tab w:val="num" w:pos="567"/>
        </w:tabs>
        <w:ind w:left="567" w:hanging="567"/>
        <w:rPr>
          <w:szCs w:val="22"/>
          <w:lang w:val="hr-HR"/>
        </w:rPr>
      </w:pPr>
      <w:r>
        <w:rPr>
          <w:szCs w:val="22"/>
          <w:lang w:val="hr-HR"/>
        </w:rPr>
        <w:t>krvarenje iz želuca (simptomi uključuju: bol u želucu, povraćanje krvi)</w:t>
      </w:r>
    </w:p>
    <w:p w14:paraId="11312D15" w14:textId="77777777" w:rsidR="00AB5BAB" w:rsidRDefault="00F16156">
      <w:pPr>
        <w:numPr>
          <w:ilvl w:val="0"/>
          <w:numId w:val="11"/>
        </w:numPr>
        <w:tabs>
          <w:tab w:val="clear" w:pos="170"/>
        </w:tabs>
        <w:ind w:left="567" w:hanging="567"/>
        <w:rPr>
          <w:szCs w:val="22"/>
          <w:lang w:val="hr-HR"/>
        </w:rPr>
      </w:pPr>
      <w:r>
        <w:rPr>
          <w:szCs w:val="22"/>
          <w:lang w:val="hr-HR"/>
        </w:rPr>
        <w:t xml:space="preserve">povišena razina bilirubina u krvi </w:t>
      </w:r>
      <w:r>
        <w:rPr>
          <w:szCs w:val="22"/>
          <w:lang w:val="hr-HR"/>
        </w:rPr>
        <w:noBreakHyphen/>
        <w:t xml:space="preserve"> žuti razgradni produkt krvnog pigmenta (simptomi uključuju: mokraću tamno žute boje)</w:t>
      </w:r>
    </w:p>
    <w:p w14:paraId="269B3C26" w14:textId="77777777" w:rsidR="00AB5BAB" w:rsidRDefault="00F16156">
      <w:pPr>
        <w:numPr>
          <w:ilvl w:val="0"/>
          <w:numId w:val="11"/>
        </w:numPr>
        <w:tabs>
          <w:tab w:val="clear" w:pos="170"/>
        </w:tabs>
        <w:ind w:left="567" w:hanging="567"/>
        <w:rPr>
          <w:spacing w:val="-2"/>
          <w:szCs w:val="22"/>
          <w:lang w:val="hr-HR"/>
        </w:rPr>
      </w:pPr>
      <w:r>
        <w:rPr>
          <w:spacing w:val="-2"/>
          <w:szCs w:val="22"/>
          <w:lang w:val="hr-HR"/>
        </w:rPr>
        <w:t>bol u kostima ili vratu</w:t>
      </w:r>
    </w:p>
    <w:p w14:paraId="167B7198" w14:textId="20FD1094" w:rsidR="001C2B29" w:rsidRDefault="001C2B29">
      <w:pPr>
        <w:numPr>
          <w:ilvl w:val="0"/>
          <w:numId w:val="11"/>
        </w:numPr>
        <w:tabs>
          <w:tab w:val="clear" w:pos="170"/>
        </w:tabs>
        <w:ind w:left="567" w:hanging="567"/>
        <w:rPr>
          <w:spacing w:val="-2"/>
          <w:szCs w:val="22"/>
          <w:lang w:val="hr-HR"/>
        </w:rPr>
      </w:pPr>
      <w:r w:rsidRPr="001C2B29">
        <w:rPr>
          <w:spacing w:val="-2"/>
          <w:szCs w:val="22"/>
          <w:lang w:val="hr-HR"/>
        </w:rPr>
        <w:t xml:space="preserve">bol uzrokovana upalom membrane koja okružuje tetive, obično u stopalima ili </w:t>
      </w:r>
      <w:r>
        <w:rPr>
          <w:spacing w:val="-2"/>
          <w:szCs w:val="22"/>
          <w:lang w:val="hr-HR"/>
        </w:rPr>
        <w:t>šakama</w:t>
      </w:r>
    </w:p>
    <w:p w14:paraId="2C5F3627" w14:textId="013BDFE0" w:rsidR="00AB5BAB" w:rsidRDefault="00F16156">
      <w:pPr>
        <w:numPr>
          <w:ilvl w:val="0"/>
          <w:numId w:val="11"/>
        </w:numPr>
        <w:tabs>
          <w:tab w:val="clear" w:pos="170"/>
        </w:tabs>
        <w:ind w:left="567" w:hanging="567"/>
        <w:rPr>
          <w:lang w:val="hr-HR"/>
        </w:rPr>
      </w:pPr>
      <w:r>
        <w:rPr>
          <w:szCs w:val="22"/>
          <w:lang w:val="hr-HR"/>
        </w:rPr>
        <w:t xml:space="preserve">ljuštenje kože, nenormalna zadebljanja kože, crvenilo, nastanak modrica, bol po koži, promjene boje kože, </w:t>
      </w:r>
      <w:r w:rsidR="00422088" w:rsidRPr="00422088">
        <w:rPr>
          <w:szCs w:val="22"/>
          <w:lang w:val="hr-HR"/>
        </w:rPr>
        <w:t>ravna područja</w:t>
      </w:r>
      <w:r w:rsidR="00422088">
        <w:rPr>
          <w:szCs w:val="22"/>
          <w:lang w:val="hr-HR"/>
        </w:rPr>
        <w:t xml:space="preserve"> promijenjene boje kože</w:t>
      </w:r>
      <w:r w:rsidR="00422088" w:rsidRPr="00422088">
        <w:rPr>
          <w:szCs w:val="22"/>
          <w:lang w:val="hr-HR"/>
        </w:rPr>
        <w:t xml:space="preserve"> i male izbočene kvržice na koži, bradavice, kožne bolesti koje nalikuju aknama, simetrična, crvena, izbočena područja kože koja se mogu pojaviti po cijelom tijelu</w:t>
      </w:r>
      <w:r w:rsidR="00422088">
        <w:rPr>
          <w:szCs w:val="22"/>
          <w:lang w:val="hr-HR"/>
        </w:rPr>
        <w:t>,</w:t>
      </w:r>
      <w:r w:rsidR="00422088" w:rsidRPr="00422088">
        <w:rPr>
          <w:szCs w:val="22"/>
          <w:lang w:val="hr-HR"/>
        </w:rPr>
        <w:t xml:space="preserve"> </w:t>
      </w:r>
      <w:r>
        <w:rPr>
          <w:szCs w:val="22"/>
          <w:lang w:val="hr-HR"/>
        </w:rPr>
        <w:t>gubitak kose</w:t>
      </w:r>
    </w:p>
    <w:p w14:paraId="5BAD406C" w14:textId="77777777" w:rsidR="00AB5BAB" w:rsidRDefault="00F16156">
      <w:pPr>
        <w:numPr>
          <w:ilvl w:val="0"/>
          <w:numId w:val="11"/>
        </w:numPr>
        <w:tabs>
          <w:tab w:val="clear" w:pos="170"/>
        </w:tabs>
        <w:ind w:left="567" w:hanging="567"/>
        <w:rPr>
          <w:lang w:val="hr-HR"/>
        </w:rPr>
      </w:pPr>
      <w:r>
        <w:rPr>
          <w:szCs w:val="22"/>
          <w:lang w:val="hr-HR"/>
        </w:rPr>
        <w:t>oticanje tkiva lica uzrokovano prekomjernim nakupljanjem tekućine</w:t>
      </w:r>
    </w:p>
    <w:p w14:paraId="208D494D" w14:textId="77777777" w:rsidR="00AB5BAB" w:rsidRDefault="00F16156">
      <w:pPr>
        <w:numPr>
          <w:ilvl w:val="0"/>
          <w:numId w:val="11"/>
        </w:numPr>
        <w:tabs>
          <w:tab w:val="clear" w:pos="170"/>
        </w:tabs>
        <w:ind w:left="567" w:hanging="567"/>
        <w:rPr>
          <w:lang w:val="hr-HR"/>
        </w:rPr>
      </w:pPr>
      <w:r>
        <w:rPr>
          <w:szCs w:val="22"/>
          <w:lang w:val="hr-HR"/>
        </w:rPr>
        <w:t>noćno znojenje, pojačano znojenje</w:t>
      </w:r>
    </w:p>
    <w:p w14:paraId="6741CF2F" w14:textId="77777777" w:rsidR="00AB5BAB" w:rsidRDefault="00F16156">
      <w:pPr>
        <w:numPr>
          <w:ilvl w:val="0"/>
          <w:numId w:val="11"/>
        </w:numPr>
        <w:tabs>
          <w:tab w:val="clear" w:pos="170"/>
        </w:tabs>
        <w:ind w:left="567" w:hanging="567"/>
        <w:rPr>
          <w:spacing w:val="-2"/>
          <w:szCs w:val="22"/>
          <w:lang w:val="hr-HR"/>
        </w:rPr>
      </w:pPr>
      <w:r>
        <w:rPr>
          <w:spacing w:val="-2"/>
          <w:szCs w:val="22"/>
          <w:lang w:val="hr-HR"/>
        </w:rPr>
        <w:t>nesposobnost postizanja ili održavanja erekcije</w:t>
      </w:r>
    </w:p>
    <w:p w14:paraId="62B63176" w14:textId="77777777" w:rsidR="00AB5BAB" w:rsidRDefault="00F16156">
      <w:pPr>
        <w:numPr>
          <w:ilvl w:val="0"/>
          <w:numId w:val="11"/>
        </w:numPr>
        <w:tabs>
          <w:tab w:val="clear" w:pos="170"/>
        </w:tabs>
        <w:ind w:left="567" w:hanging="567"/>
        <w:rPr>
          <w:spacing w:val="-2"/>
          <w:szCs w:val="22"/>
          <w:lang w:val="hr-HR"/>
        </w:rPr>
      </w:pPr>
      <w:r>
        <w:rPr>
          <w:spacing w:val="-2"/>
          <w:szCs w:val="22"/>
          <w:lang w:val="hr-HR"/>
        </w:rPr>
        <w:t>zimica, bolest nalik gripi</w:t>
      </w:r>
    </w:p>
    <w:p w14:paraId="4637E75E" w14:textId="79390FC5" w:rsidR="001004E6" w:rsidRPr="00F616A8" w:rsidRDefault="001004E6">
      <w:pPr>
        <w:numPr>
          <w:ilvl w:val="0"/>
          <w:numId w:val="11"/>
        </w:numPr>
        <w:tabs>
          <w:tab w:val="clear" w:pos="170"/>
        </w:tabs>
        <w:ind w:left="567" w:hanging="567"/>
        <w:rPr>
          <w:i/>
          <w:iCs/>
          <w:spacing w:val="-2"/>
          <w:szCs w:val="22"/>
          <w:lang w:val="hr-HR"/>
          <w:rPrChange w:id="1621" w:author="TRA_ng" w:date="2026-01-03T18:15:00Z">
            <w:rPr>
              <w:spacing w:val="-2"/>
              <w:szCs w:val="22"/>
              <w:lang w:val="hr-HR"/>
            </w:rPr>
          </w:rPrChange>
        </w:rPr>
      </w:pPr>
      <w:r w:rsidRPr="00F616A8">
        <w:rPr>
          <w:i/>
          <w:iCs/>
          <w:spacing w:val="-2"/>
          <w:szCs w:val="22"/>
          <w:lang w:val="hr-HR"/>
          <w:rPrChange w:id="1622" w:author="TRA_ng" w:date="2026-01-03T18:15:00Z">
            <w:rPr>
              <w:spacing w:val="-2"/>
              <w:szCs w:val="22"/>
              <w:lang w:val="hr-HR"/>
            </w:rPr>
          </w:rPrChange>
        </w:rPr>
        <w:t>herpes zoster</w:t>
      </w:r>
    </w:p>
    <w:p w14:paraId="355B6A76" w14:textId="710832B8" w:rsidR="001004E6" w:rsidRDefault="001004E6">
      <w:pPr>
        <w:numPr>
          <w:ilvl w:val="0"/>
          <w:numId w:val="11"/>
        </w:numPr>
        <w:tabs>
          <w:tab w:val="clear" w:pos="170"/>
        </w:tabs>
        <w:ind w:left="567" w:hanging="567"/>
        <w:rPr>
          <w:spacing w:val="-2"/>
          <w:szCs w:val="22"/>
          <w:lang w:val="hr-HR"/>
        </w:rPr>
      </w:pPr>
      <w:r w:rsidRPr="001004E6">
        <w:rPr>
          <w:spacing w:val="-2"/>
          <w:szCs w:val="22"/>
          <w:lang w:val="hr-HR"/>
        </w:rPr>
        <w:t xml:space="preserve">preaktivna štitnjača koja ubrzava metabolizam tijela. To može uzrokovati </w:t>
      </w:r>
      <w:r>
        <w:rPr>
          <w:spacing w:val="-2"/>
          <w:szCs w:val="22"/>
          <w:lang w:val="hr-HR"/>
        </w:rPr>
        <w:t>brojne</w:t>
      </w:r>
      <w:r w:rsidRPr="001004E6">
        <w:rPr>
          <w:spacing w:val="-2"/>
          <w:szCs w:val="22"/>
          <w:lang w:val="hr-HR"/>
        </w:rPr>
        <w:t xml:space="preserve"> simptome, poput gubitka </w:t>
      </w:r>
      <w:r w:rsidR="00A20331">
        <w:rPr>
          <w:spacing w:val="-2"/>
          <w:szCs w:val="22"/>
          <w:lang w:val="hr-HR"/>
        </w:rPr>
        <w:t xml:space="preserve">tjelesne </w:t>
      </w:r>
      <w:r w:rsidR="0035087E">
        <w:rPr>
          <w:spacing w:val="-2"/>
          <w:szCs w:val="22"/>
          <w:lang w:val="hr-HR"/>
        </w:rPr>
        <w:t>težine</w:t>
      </w:r>
      <w:r w:rsidRPr="001004E6">
        <w:rPr>
          <w:spacing w:val="-2"/>
          <w:szCs w:val="22"/>
          <w:lang w:val="hr-HR"/>
        </w:rPr>
        <w:t>, drhtanja ruku i ubrzan</w:t>
      </w:r>
      <w:r w:rsidR="00407A92">
        <w:rPr>
          <w:spacing w:val="-2"/>
          <w:szCs w:val="22"/>
          <w:lang w:val="hr-HR"/>
        </w:rPr>
        <w:t>ih</w:t>
      </w:r>
      <w:r w:rsidRPr="001004E6">
        <w:rPr>
          <w:spacing w:val="-2"/>
          <w:szCs w:val="22"/>
          <w:lang w:val="hr-HR"/>
        </w:rPr>
        <w:t xml:space="preserve"> ili nepraviln</w:t>
      </w:r>
      <w:r w:rsidR="00407A92">
        <w:rPr>
          <w:spacing w:val="-2"/>
          <w:szCs w:val="22"/>
          <w:lang w:val="hr-HR"/>
        </w:rPr>
        <w:t>ih otkucaja</w:t>
      </w:r>
      <w:r w:rsidRPr="001004E6">
        <w:rPr>
          <w:spacing w:val="-2"/>
          <w:szCs w:val="22"/>
          <w:lang w:val="hr-HR"/>
        </w:rPr>
        <w:t xml:space="preserve"> srca</w:t>
      </w:r>
    </w:p>
    <w:p w14:paraId="119E196E" w14:textId="628EAC56" w:rsidR="001004E6" w:rsidRDefault="001004E6">
      <w:pPr>
        <w:numPr>
          <w:ilvl w:val="0"/>
          <w:numId w:val="11"/>
        </w:numPr>
        <w:tabs>
          <w:tab w:val="clear" w:pos="170"/>
        </w:tabs>
        <w:ind w:left="567" w:hanging="567"/>
        <w:rPr>
          <w:spacing w:val="-2"/>
          <w:szCs w:val="22"/>
          <w:lang w:val="hr-HR"/>
        </w:rPr>
      </w:pPr>
      <w:r>
        <w:rPr>
          <w:spacing w:val="-2"/>
          <w:szCs w:val="22"/>
          <w:lang w:val="hr-HR"/>
        </w:rPr>
        <w:t xml:space="preserve">povećanje tjelesne </w:t>
      </w:r>
      <w:r w:rsidR="0035087E">
        <w:rPr>
          <w:spacing w:val="-2"/>
          <w:szCs w:val="22"/>
          <w:lang w:val="hr-HR"/>
        </w:rPr>
        <w:t>težine</w:t>
      </w:r>
    </w:p>
    <w:p w14:paraId="37F3221D" w14:textId="16764F6A" w:rsidR="001004E6" w:rsidRDefault="0035087E">
      <w:pPr>
        <w:numPr>
          <w:ilvl w:val="0"/>
          <w:numId w:val="11"/>
        </w:numPr>
        <w:tabs>
          <w:tab w:val="clear" w:pos="170"/>
        </w:tabs>
        <w:ind w:left="567" w:hanging="567"/>
        <w:rPr>
          <w:spacing w:val="-2"/>
          <w:szCs w:val="22"/>
          <w:lang w:val="hr-HR"/>
        </w:rPr>
      </w:pPr>
      <w:r>
        <w:rPr>
          <w:spacing w:val="-2"/>
          <w:szCs w:val="22"/>
          <w:lang w:val="hr-HR"/>
        </w:rPr>
        <w:t>tjeskoba</w:t>
      </w:r>
    </w:p>
    <w:p w14:paraId="22F64419" w14:textId="53D145C3" w:rsidR="001004E6" w:rsidRDefault="00407A92">
      <w:pPr>
        <w:numPr>
          <w:ilvl w:val="0"/>
          <w:numId w:val="11"/>
        </w:numPr>
        <w:tabs>
          <w:tab w:val="clear" w:pos="170"/>
        </w:tabs>
        <w:ind w:left="567" w:hanging="567"/>
        <w:rPr>
          <w:spacing w:val="-2"/>
          <w:szCs w:val="22"/>
          <w:lang w:val="hr-HR"/>
        </w:rPr>
      </w:pPr>
      <w:r>
        <w:rPr>
          <w:spacing w:val="-2"/>
          <w:szCs w:val="22"/>
          <w:lang w:val="hr-HR"/>
        </w:rPr>
        <w:t xml:space="preserve">srčani </w:t>
      </w:r>
      <w:r w:rsidR="001004E6" w:rsidRPr="001004E6">
        <w:rPr>
          <w:spacing w:val="-2"/>
          <w:szCs w:val="22"/>
          <w:lang w:val="hr-HR"/>
        </w:rPr>
        <w:t xml:space="preserve">problemi, bol u lijevoj strani prsnog koša, disfunkcija </w:t>
      </w:r>
      <w:r w:rsidRPr="00FF07DF">
        <w:rPr>
          <w:spacing w:val="-2"/>
          <w:szCs w:val="22"/>
          <w:lang w:val="hr-HR"/>
        </w:rPr>
        <w:t>lijeve klijetke</w:t>
      </w:r>
      <w:r w:rsidR="001004E6" w:rsidRPr="001004E6">
        <w:rPr>
          <w:spacing w:val="-2"/>
          <w:szCs w:val="22"/>
          <w:lang w:val="hr-HR"/>
        </w:rPr>
        <w:t xml:space="preserve">, promjene </w:t>
      </w:r>
      <w:r>
        <w:rPr>
          <w:spacing w:val="-2"/>
          <w:szCs w:val="22"/>
          <w:lang w:val="hr-HR"/>
        </w:rPr>
        <w:t>srčanog ritma</w:t>
      </w:r>
      <w:r w:rsidR="001004E6" w:rsidRPr="001004E6">
        <w:rPr>
          <w:spacing w:val="-2"/>
          <w:szCs w:val="22"/>
          <w:lang w:val="hr-HR"/>
        </w:rPr>
        <w:t xml:space="preserve">, </w:t>
      </w:r>
      <w:r w:rsidR="0035087E">
        <w:rPr>
          <w:spacing w:val="-2"/>
          <w:szCs w:val="22"/>
          <w:lang w:val="hr-HR"/>
        </w:rPr>
        <w:t>ubrzan rad srca</w:t>
      </w:r>
      <w:r w:rsidR="001004E6" w:rsidRPr="001004E6">
        <w:rPr>
          <w:spacing w:val="-2"/>
          <w:szCs w:val="22"/>
          <w:lang w:val="hr-HR"/>
        </w:rPr>
        <w:t>, povišena razina serumskog proteina poznatog kao moždani natriuretski peptid, a koja se može povećati kada srce ne može pumpati kako bi trebalo</w:t>
      </w:r>
    </w:p>
    <w:p w14:paraId="52705F6A" w14:textId="7E068E99" w:rsidR="001004E6" w:rsidRDefault="001004E6">
      <w:pPr>
        <w:numPr>
          <w:ilvl w:val="0"/>
          <w:numId w:val="11"/>
        </w:numPr>
        <w:tabs>
          <w:tab w:val="clear" w:pos="170"/>
        </w:tabs>
        <w:ind w:left="567" w:hanging="567"/>
        <w:rPr>
          <w:spacing w:val="-2"/>
          <w:szCs w:val="22"/>
          <w:lang w:val="hr-HR"/>
        </w:rPr>
      </w:pPr>
      <w:r w:rsidRPr="001004E6">
        <w:rPr>
          <w:spacing w:val="-2"/>
          <w:szCs w:val="22"/>
          <w:lang w:val="hr-HR"/>
        </w:rPr>
        <w:lastRenderedPageBreak/>
        <w:t>suž</w:t>
      </w:r>
      <w:r w:rsidR="0041635B">
        <w:rPr>
          <w:spacing w:val="-2"/>
          <w:szCs w:val="22"/>
          <w:lang w:val="hr-HR"/>
        </w:rPr>
        <w:t>enje</w:t>
      </w:r>
      <w:r w:rsidRPr="001004E6">
        <w:rPr>
          <w:spacing w:val="-2"/>
          <w:szCs w:val="22"/>
          <w:lang w:val="hr-HR"/>
        </w:rPr>
        <w:t xml:space="preserve"> krvnih žila, </w:t>
      </w:r>
      <w:r w:rsidR="0041635B">
        <w:rPr>
          <w:spacing w:val="-2"/>
          <w:szCs w:val="22"/>
          <w:lang w:val="hr-HR"/>
        </w:rPr>
        <w:t>poremećaj</w:t>
      </w:r>
      <w:r w:rsidRPr="001004E6">
        <w:rPr>
          <w:spacing w:val="-2"/>
          <w:szCs w:val="22"/>
          <w:lang w:val="hr-HR"/>
        </w:rPr>
        <w:t xml:space="preserve"> cirkulacij</w:t>
      </w:r>
      <w:r w:rsidR="0041635B">
        <w:rPr>
          <w:spacing w:val="-2"/>
          <w:szCs w:val="22"/>
          <w:lang w:val="hr-HR"/>
        </w:rPr>
        <w:t>e</w:t>
      </w:r>
      <w:r w:rsidRPr="001004E6">
        <w:rPr>
          <w:spacing w:val="-2"/>
          <w:szCs w:val="22"/>
          <w:lang w:val="hr-HR"/>
        </w:rPr>
        <w:t>, nagli porast krvnog tlaka</w:t>
      </w:r>
    </w:p>
    <w:p w14:paraId="41E2A8BB" w14:textId="7E9C82C7" w:rsidR="001004E6" w:rsidRDefault="001004E6">
      <w:pPr>
        <w:numPr>
          <w:ilvl w:val="0"/>
          <w:numId w:val="11"/>
        </w:numPr>
        <w:tabs>
          <w:tab w:val="clear" w:pos="170"/>
        </w:tabs>
        <w:ind w:left="567" w:hanging="567"/>
        <w:rPr>
          <w:spacing w:val="-2"/>
          <w:szCs w:val="22"/>
          <w:lang w:val="hr-HR"/>
        </w:rPr>
      </w:pPr>
      <w:r w:rsidRPr="001004E6">
        <w:rPr>
          <w:spacing w:val="-2"/>
          <w:szCs w:val="22"/>
          <w:lang w:val="hr-HR"/>
        </w:rPr>
        <w:t>začepljenje krvnih žila u oku</w:t>
      </w:r>
    </w:p>
    <w:p w14:paraId="1B9B4E19" w14:textId="0232A526" w:rsidR="001004E6" w:rsidRDefault="001004E6">
      <w:pPr>
        <w:numPr>
          <w:ilvl w:val="0"/>
          <w:numId w:val="11"/>
        </w:numPr>
        <w:tabs>
          <w:tab w:val="clear" w:pos="170"/>
        </w:tabs>
        <w:ind w:left="567" w:hanging="567"/>
        <w:rPr>
          <w:spacing w:val="-2"/>
          <w:szCs w:val="22"/>
          <w:lang w:val="hr-HR"/>
        </w:rPr>
      </w:pPr>
      <w:r w:rsidRPr="001004E6">
        <w:rPr>
          <w:spacing w:val="-2"/>
          <w:szCs w:val="22"/>
          <w:lang w:val="hr-HR"/>
        </w:rPr>
        <w:t xml:space="preserve">bolne crvene kvržice, bol </w:t>
      </w:r>
      <w:r w:rsidR="0041635B">
        <w:rPr>
          <w:spacing w:val="-2"/>
          <w:szCs w:val="22"/>
          <w:lang w:val="hr-HR"/>
        </w:rPr>
        <w:t>i</w:t>
      </w:r>
      <w:r w:rsidRPr="001004E6">
        <w:rPr>
          <w:spacing w:val="-2"/>
          <w:szCs w:val="22"/>
          <w:lang w:val="hr-HR"/>
        </w:rPr>
        <w:t xml:space="preserve"> crvenilo kože (upala masnog tkiva ispod kože)</w:t>
      </w:r>
    </w:p>
    <w:p w14:paraId="3941027F" w14:textId="02391D70" w:rsidR="00FB2DFB" w:rsidRDefault="0041635B" w:rsidP="00FB2DFB">
      <w:pPr>
        <w:keepNext/>
        <w:numPr>
          <w:ilvl w:val="0"/>
          <w:numId w:val="11"/>
        </w:numPr>
        <w:tabs>
          <w:tab w:val="clear" w:pos="170"/>
        </w:tabs>
        <w:ind w:left="567" w:hanging="567"/>
        <w:rPr>
          <w:szCs w:val="22"/>
          <w:lang w:val="hr-HR"/>
        </w:rPr>
      </w:pPr>
      <w:r w:rsidRPr="00FF07DF">
        <w:rPr>
          <w:szCs w:val="22"/>
          <w:lang w:val="hr-HR"/>
        </w:rPr>
        <w:t>poremećaji</w:t>
      </w:r>
      <w:r w:rsidR="00750490" w:rsidRPr="00750490">
        <w:rPr>
          <w:szCs w:val="22"/>
          <w:lang w:val="hr-HR"/>
        </w:rPr>
        <w:t xml:space="preserve"> </w:t>
      </w:r>
      <w:r w:rsidR="00750490">
        <w:rPr>
          <w:szCs w:val="22"/>
          <w:lang w:val="hr-HR"/>
        </w:rPr>
        <w:t>m</w:t>
      </w:r>
      <w:r w:rsidR="00750490" w:rsidRPr="00FF07DF">
        <w:rPr>
          <w:szCs w:val="22"/>
          <w:lang w:val="hr-HR"/>
        </w:rPr>
        <w:t>etaboli</w:t>
      </w:r>
      <w:r w:rsidR="00750490">
        <w:rPr>
          <w:szCs w:val="22"/>
          <w:lang w:val="hr-HR"/>
        </w:rPr>
        <w:t>zma</w:t>
      </w:r>
      <w:r>
        <w:rPr>
          <w:szCs w:val="22"/>
          <w:lang w:val="hr-HR"/>
        </w:rPr>
        <w:t xml:space="preserve"> </w:t>
      </w:r>
      <w:r w:rsidR="00FB2DFB">
        <w:rPr>
          <w:szCs w:val="22"/>
          <w:lang w:val="hr-HR"/>
        </w:rPr>
        <w:t xml:space="preserve">uzrokovani </w:t>
      </w:r>
      <w:r w:rsidRPr="00FF07DF">
        <w:rPr>
          <w:szCs w:val="22"/>
          <w:lang w:val="hr-HR"/>
        </w:rPr>
        <w:t>produktima razgradnje</w:t>
      </w:r>
      <w:r w:rsidR="00FB2DFB">
        <w:rPr>
          <w:szCs w:val="22"/>
          <w:lang w:val="hr-HR"/>
        </w:rPr>
        <w:t xml:space="preserve"> odumirućih stanica raka</w:t>
      </w:r>
    </w:p>
    <w:p w14:paraId="02947195" w14:textId="77777777" w:rsidR="00AB5BAB" w:rsidRDefault="00AB5BAB">
      <w:pPr>
        <w:rPr>
          <w:spacing w:val="-2"/>
          <w:szCs w:val="22"/>
          <w:lang w:val="hr-HR"/>
        </w:rPr>
      </w:pPr>
    </w:p>
    <w:p w14:paraId="13D62252" w14:textId="097EF960" w:rsidR="00AB5BAB" w:rsidRDefault="00F16156">
      <w:pPr>
        <w:keepNext/>
        <w:rPr>
          <w:szCs w:val="22"/>
          <w:lang w:val="hr-HR"/>
        </w:rPr>
      </w:pPr>
      <w:r>
        <w:rPr>
          <w:b/>
          <w:bCs/>
          <w:spacing w:val="-2"/>
          <w:szCs w:val="22"/>
          <w:lang w:val="hr-HR"/>
        </w:rPr>
        <w:t>Manje česte nuspojave</w:t>
      </w:r>
      <w:r>
        <w:rPr>
          <w:spacing w:val="-2"/>
          <w:szCs w:val="22"/>
          <w:lang w:val="hr-HR"/>
        </w:rPr>
        <w:t xml:space="preserve"> (mogu se javiti u do 1 na 100</w:t>
      </w:r>
      <w:ins w:id="1623" w:author="TRA_ng" w:date="2026-01-03T18:16:00Z">
        <w:r w:rsidR="00834345">
          <w:rPr>
            <w:spacing w:val="-2"/>
            <w:szCs w:val="22"/>
            <w:lang w:val="hr-HR"/>
          </w:rPr>
          <w:t> </w:t>
        </w:r>
      </w:ins>
      <w:del w:id="1624" w:author="TRA_ng" w:date="2026-01-03T18:16:00Z">
        <w:r w:rsidDel="00834345">
          <w:rPr>
            <w:spacing w:val="-2"/>
            <w:szCs w:val="22"/>
            <w:lang w:val="hr-HR"/>
          </w:rPr>
          <w:delText xml:space="preserve"> </w:delText>
        </w:r>
      </w:del>
      <w:r>
        <w:rPr>
          <w:spacing w:val="-2"/>
          <w:szCs w:val="22"/>
          <w:lang w:val="hr-HR"/>
        </w:rPr>
        <w:t>osoba)</w:t>
      </w:r>
    </w:p>
    <w:p w14:paraId="33B79DEE" w14:textId="77777777" w:rsidR="00AB5BAB" w:rsidRDefault="00F16156">
      <w:pPr>
        <w:keepNext/>
        <w:numPr>
          <w:ilvl w:val="0"/>
          <w:numId w:val="11"/>
        </w:numPr>
        <w:tabs>
          <w:tab w:val="clear" w:pos="170"/>
        </w:tabs>
        <w:ind w:left="567" w:hanging="567"/>
        <w:rPr>
          <w:szCs w:val="22"/>
          <w:lang w:val="hr-HR"/>
        </w:rPr>
      </w:pPr>
      <w:r>
        <w:rPr>
          <w:szCs w:val="22"/>
          <w:lang w:val="hr-HR"/>
        </w:rPr>
        <w:t>stenoza bubrežne arterije (suženje krvnih žila koje vode do jednog ili oba bubrega)</w:t>
      </w:r>
    </w:p>
    <w:p w14:paraId="26328C54" w14:textId="77777777" w:rsidR="00AB5BAB" w:rsidRDefault="00F16156">
      <w:pPr>
        <w:keepNext/>
        <w:numPr>
          <w:ilvl w:val="0"/>
          <w:numId w:val="11"/>
        </w:numPr>
        <w:tabs>
          <w:tab w:val="clear" w:pos="170"/>
        </w:tabs>
        <w:ind w:left="567" w:hanging="567"/>
        <w:rPr>
          <w:szCs w:val="22"/>
          <w:lang w:val="hr-HR"/>
        </w:rPr>
      </w:pPr>
      <w:r>
        <w:rPr>
          <w:lang w:val="hr-HR"/>
        </w:rPr>
        <w:t>problemi s cirkulacijom u slezeni</w:t>
      </w:r>
    </w:p>
    <w:p w14:paraId="7C3E3653" w14:textId="61FBFF60" w:rsidR="00AB5BAB" w:rsidRDefault="00F16156">
      <w:pPr>
        <w:numPr>
          <w:ilvl w:val="0"/>
          <w:numId w:val="11"/>
        </w:numPr>
        <w:tabs>
          <w:tab w:val="clear" w:pos="170"/>
        </w:tabs>
        <w:ind w:left="567" w:hanging="567"/>
        <w:rPr>
          <w:szCs w:val="22"/>
          <w:lang w:val="hr-HR"/>
        </w:rPr>
      </w:pPr>
      <w:del w:id="1625" w:author="TRA_ng" w:date="2026-01-03T18:17:00Z">
        <w:r w:rsidDel="00834345">
          <w:rPr>
            <w:szCs w:val="22"/>
            <w:lang w:val="hr-HR"/>
          </w:rPr>
          <w:delText xml:space="preserve">oštećenje jetre, </w:delText>
        </w:r>
      </w:del>
      <w:r>
        <w:rPr>
          <w:szCs w:val="22"/>
          <w:lang w:val="hr-HR"/>
        </w:rPr>
        <w:t>žutica (simptomi uključuju: žutilo kože i bjeloočnica)</w:t>
      </w:r>
    </w:p>
    <w:p w14:paraId="79B6F6C0" w14:textId="77777777" w:rsidR="00AB5BAB" w:rsidRDefault="00F16156">
      <w:pPr>
        <w:numPr>
          <w:ilvl w:val="0"/>
          <w:numId w:val="11"/>
        </w:numPr>
        <w:tabs>
          <w:tab w:val="clear" w:pos="170"/>
        </w:tabs>
        <w:ind w:left="567" w:hanging="567"/>
        <w:rPr>
          <w:rStyle w:val="Emphasis"/>
          <w:iCs w:val="0"/>
          <w:szCs w:val="22"/>
          <w:lang w:val="hr-HR"/>
        </w:rPr>
      </w:pPr>
      <w:r>
        <w:rPr>
          <w:szCs w:val="22"/>
          <w:lang w:val="hr-HR"/>
        </w:rPr>
        <w:t xml:space="preserve">glavobolja, smetenost, napadaji i gubitak vida, što mogu biti simptomi stanja mozga poznatog kao </w:t>
      </w:r>
      <w:r>
        <w:rPr>
          <w:rStyle w:val="Emphasis"/>
          <w:i w:val="0"/>
          <w:lang w:val="hr-HR"/>
        </w:rPr>
        <w:t>sindrom</w:t>
      </w:r>
      <w:r>
        <w:rPr>
          <w:rStyle w:val="st"/>
          <w:i/>
          <w:lang w:val="hr-HR"/>
        </w:rPr>
        <w:t xml:space="preserve"> </w:t>
      </w:r>
      <w:r>
        <w:rPr>
          <w:rStyle w:val="st"/>
          <w:lang w:val="hr-HR"/>
        </w:rPr>
        <w:t xml:space="preserve">posteriorne reverzibilne </w:t>
      </w:r>
      <w:r>
        <w:rPr>
          <w:rStyle w:val="Emphasis"/>
          <w:i w:val="0"/>
          <w:lang w:val="hr-HR"/>
        </w:rPr>
        <w:t>encefalopatije (PRES).</w:t>
      </w:r>
    </w:p>
    <w:p w14:paraId="6CCDEC84" w14:textId="77777777" w:rsidR="00AB5BAB" w:rsidRDefault="00AB5BAB">
      <w:pPr>
        <w:rPr>
          <w:spacing w:val="-2"/>
          <w:lang w:val="hr-HR"/>
        </w:rPr>
      </w:pPr>
    </w:p>
    <w:p w14:paraId="32F779D1" w14:textId="77777777" w:rsidR="00AB5BAB" w:rsidRDefault="00F16156" w:rsidP="00DB40DC">
      <w:pPr>
        <w:keepNext/>
        <w:keepLines/>
        <w:tabs>
          <w:tab w:val="left" w:pos="0"/>
        </w:tabs>
        <w:rPr>
          <w:szCs w:val="22"/>
          <w:lang w:val="hr-HR"/>
        </w:rPr>
      </w:pPr>
      <w:r>
        <w:rPr>
          <w:b/>
          <w:szCs w:val="22"/>
          <w:lang w:val="hr-HR"/>
        </w:rPr>
        <w:t>Nepoznato</w:t>
      </w:r>
      <w:r>
        <w:rPr>
          <w:szCs w:val="22"/>
          <w:lang w:val="hr-HR"/>
        </w:rPr>
        <w:t xml:space="preserve"> (učestalost se ne može procijeniti iz dostupnih podataka)</w:t>
      </w:r>
    </w:p>
    <w:p w14:paraId="5B091620" w14:textId="77777777" w:rsidR="00AB5BAB" w:rsidRDefault="00F16156" w:rsidP="00DB40DC">
      <w:pPr>
        <w:keepNext/>
        <w:keepLines/>
        <w:numPr>
          <w:ilvl w:val="0"/>
          <w:numId w:val="11"/>
        </w:numPr>
        <w:tabs>
          <w:tab w:val="clear" w:pos="170"/>
        </w:tabs>
        <w:ind w:left="567" w:hanging="567"/>
        <w:rPr>
          <w:szCs w:val="22"/>
          <w:lang w:val="hr-HR"/>
        </w:rPr>
      </w:pPr>
      <w:r>
        <w:rPr>
          <w:szCs w:val="22"/>
          <w:lang w:val="hr-HR"/>
        </w:rPr>
        <w:t>ponovna pojava (ponovna aktivacija) infekcije virusom hepatitisa B ako ste u prošlosti imali hepatitis B (infekciju jetre)</w:t>
      </w:r>
    </w:p>
    <w:p w14:paraId="06A2A33E" w14:textId="77777777" w:rsidR="00AB5BAB" w:rsidRDefault="00F16156" w:rsidP="00DB40DC">
      <w:pPr>
        <w:keepNext/>
        <w:keepLines/>
        <w:numPr>
          <w:ilvl w:val="0"/>
          <w:numId w:val="11"/>
        </w:numPr>
        <w:tabs>
          <w:tab w:val="clear" w:pos="170"/>
        </w:tabs>
        <w:ind w:left="567" w:hanging="567"/>
        <w:rPr>
          <w:szCs w:val="22"/>
          <w:lang w:val="hr-HR"/>
        </w:rPr>
      </w:pPr>
      <w:r>
        <w:rPr>
          <w:szCs w:val="22"/>
          <w:lang w:val="hr-HR"/>
        </w:rPr>
        <w:t>problematični osipi na koži koji uključuju mjehuriće ili ljuštenje i šire se tijelom, a popraćeni su i umorom. Odmah obavijestite svog liječnika ako osjetite takve simptome.</w:t>
      </w:r>
    </w:p>
    <w:p w14:paraId="285D3E4B" w14:textId="77777777" w:rsidR="00AB5BAB" w:rsidRDefault="00F16156" w:rsidP="00DB40DC">
      <w:pPr>
        <w:keepNext/>
        <w:keepLines/>
        <w:numPr>
          <w:ilvl w:val="0"/>
          <w:numId w:val="11"/>
        </w:numPr>
        <w:tabs>
          <w:tab w:val="clear" w:pos="170"/>
        </w:tabs>
        <w:ind w:left="567" w:hanging="567"/>
        <w:rPr>
          <w:szCs w:val="22"/>
          <w:lang w:val="hr-HR"/>
        </w:rPr>
      </w:pPr>
      <w:r>
        <w:rPr>
          <w:szCs w:val="22"/>
          <w:lang w:val="hr-HR"/>
        </w:rPr>
        <w:t>proširenje i slabljenje stijenke krvne žile ili rascjep stijenke krvne žile (aneurizme i disekcije arterije)</w:t>
      </w:r>
    </w:p>
    <w:p w14:paraId="1C2B82A3" w14:textId="77777777" w:rsidR="00AB5BAB" w:rsidRDefault="00AB5BAB">
      <w:pPr>
        <w:rPr>
          <w:ins w:id="1626" w:author="TRA_ng" w:date="2026-01-03T18:19:00Z"/>
          <w:spacing w:val="-2"/>
          <w:lang w:val="hr-HR"/>
        </w:rPr>
      </w:pPr>
    </w:p>
    <w:p w14:paraId="061F58CC" w14:textId="145EDAFB" w:rsidR="00C46B90" w:rsidRPr="00292B57" w:rsidRDefault="00C46B90" w:rsidP="00C46B90">
      <w:pPr>
        <w:rPr>
          <w:ins w:id="1627" w:author="TRA_ng" w:date="2026-01-03T18:19:00Z"/>
          <w:b/>
          <w:bCs/>
          <w:spacing w:val="-2"/>
          <w:lang w:val="hr-HR"/>
        </w:rPr>
      </w:pPr>
      <w:ins w:id="1628" w:author="TRA_ng" w:date="2026-01-03T18:19:00Z">
        <w:r w:rsidRPr="00292B57">
          <w:rPr>
            <w:b/>
            <w:bCs/>
            <w:spacing w:val="-2"/>
            <w:lang w:val="hr-HR"/>
          </w:rPr>
          <w:t xml:space="preserve">Dodatne nuspojave prijavljene kada se ponatinib koristio u kombinaciji s kemoterapijom kod </w:t>
        </w:r>
      </w:ins>
      <w:ins w:id="1629" w:author="TRA_ng" w:date="2026-01-03T18:31:00Z">
        <w:r w:rsidR="00BE19A7" w:rsidRPr="00593E37">
          <w:rPr>
            <w:b/>
            <w:bCs/>
            <w:spacing w:val="-2"/>
            <w:lang w:val="hr-HR"/>
          </w:rPr>
          <w:t>ALL s pozitivnim Philadelphia kromosomom</w:t>
        </w:r>
      </w:ins>
      <w:ins w:id="1630" w:author="TRA_ng" w:date="2026-01-03T18:32:00Z">
        <w:r w:rsidR="00BE19A7" w:rsidRPr="00593E37">
          <w:rPr>
            <w:b/>
            <w:bCs/>
            <w:spacing w:val="-2"/>
            <w:lang w:val="hr-HR"/>
          </w:rPr>
          <w:t>:</w:t>
        </w:r>
      </w:ins>
    </w:p>
    <w:p w14:paraId="7B9E41C7" w14:textId="77777777" w:rsidR="00C46B90" w:rsidRPr="00C46B90" w:rsidRDefault="00C46B90" w:rsidP="00C46B90">
      <w:pPr>
        <w:rPr>
          <w:ins w:id="1631" w:author="TRA_ng" w:date="2026-01-03T18:19:00Z"/>
          <w:spacing w:val="-2"/>
          <w:lang w:val="hr-HR"/>
        </w:rPr>
      </w:pPr>
    </w:p>
    <w:p w14:paraId="014E6DED" w14:textId="7A589B76" w:rsidR="00C46B90" w:rsidRPr="00C46B90" w:rsidRDefault="00C46B90" w:rsidP="00292B57">
      <w:pPr>
        <w:keepNext/>
        <w:rPr>
          <w:ins w:id="1632" w:author="TRA_ng" w:date="2026-01-03T18:19:00Z"/>
          <w:spacing w:val="-2"/>
          <w:lang w:val="hr-HR"/>
        </w:rPr>
      </w:pPr>
      <w:ins w:id="1633" w:author="TRA_ng" w:date="2026-01-03T18:19:00Z">
        <w:r w:rsidRPr="00292B57">
          <w:rPr>
            <w:b/>
            <w:bCs/>
            <w:spacing w:val="-2"/>
            <w:lang w:val="hr-HR"/>
          </w:rPr>
          <w:t>Vrlo česte nuspojave</w:t>
        </w:r>
        <w:r w:rsidRPr="00C46B90">
          <w:rPr>
            <w:spacing w:val="-2"/>
            <w:lang w:val="hr-HR"/>
          </w:rPr>
          <w:t xml:space="preserve"> (mogu se javiti </w:t>
        </w:r>
      </w:ins>
      <w:ins w:id="1634" w:author="TRA_ng" w:date="2026-01-03T18:33:00Z">
        <w:r w:rsidR="00862FC4">
          <w:rPr>
            <w:spacing w:val="-2"/>
            <w:lang w:val="hr-HR"/>
          </w:rPr>
          <w:t>u</w:t>
        </w:r>
      </w:ins>
      <w:ins w:id="1635" w:author="TRA_ng" w:date="2026-01-03T18:19:00Z">
        <w:r w:rsidRPr="00C46B90">
          <w:rPr>
            <w:spacing w:val="-2"/>
            <w:lang w:val="hr-HR"/>
          </w:rPr>
          <w:t xml:space="preserve"> više od 1 na 10</w:t>
        </w:r>
      </w:ins>
      <w:ins w:id="1636" w:author="TRA_ng" w:date="2026-01-03T18:32:00Z">
        <w:r w:rsidR="00862FC4">
          <w:rPr>
            <w:spacing w:val="-2"/>
            <w:lang w:val="hr-HR"/>
          </w:rPr>
          <w:t> </w:t>
        </w:r>
      </w:ins>
      <w:ins w:id="1637" w:author="TRA_ng" w:date="2026-01-03T18:19:00Z">
        <w:r w:rsidRPr="00C46B90">
          <w:rPr>
            <w:spacing w:val="-2"/>
            <w:lang w:val="hr-HR"/>
          </w:rPr>
          <w:t>osoba)</w:t>
        </w:r>
      </w:ins>
    </w:p>
    <w:p w14:paraId="38DBCFAD" w14:textId="024992D4" w:rsidR="00C46B90" w:rsidRPr="00B04B33" w:rsidRDefault="00C541DF" w:rsidP="00C30F80">
      <w:pPr>
        <w:pStyle w:val="ListParagraph"/>
        <w:numPr>
          <w:ilvl w:val="0"/>
          <w:numId w:val="45"/>
        </w:numPr>
        <w:ind w:left="567" w:hanging="567"/>
        <w:rPr>
          <w:ins w:id="1638" w:author="TRA_ng" w:date="2026-01-03T18:19:00Z"/>
          <w:spacing w:val="-2"/>
          <w:lang w:val="hr-HR"/>
        </w:rPr>
      </w:pPr>
      <w:ins w:id="1639" w:author="TRA_ng" w:date="2026-01-03T18:36:00Z">
        <w:r w:rsidRPr="00B04B33">
          <w:rPr>
            <w:szCs w:val="22"/>
            <w:lang w:val="hr-HR"/>
          </w:rPr>
          <w:t>promjene koncentracija u krvi</w:t>
        </w:r>
      </w:ins>
      <w:ins w:id="1640" w:author="TRA_ng" w:date="2026-01-03T18:19:00Z">
        <w:r w:rsidR="00C46B90" w:rsidRPr="00B04B33">
          <w:rPr>
            <w:spacing w:val="-2"/>
            <w:lang w:val="hr-HR"/>
          </w:rPr>
          <w:t>:</w:t>
        </w:r>
      </w:ins>
    </w:p>
    <w:p w14:paraId="63BAEAA0" w14:textId="573C0852" w:rsidR="00C46B90" w:rsidRPr="00292B57" w:rsidRDefault="00C46B90" w:rsidP="00C30F80">
      <w:pPr>
        <w:pStyle w:val="ListParagraph"/>
        <w:numPr>
          <w:ilvl w:val="0"/>
          <w:numId w:val="46"/>
        </w:numPr>
        <w:ind w:left="1134" w:hanging="567"/>
        <w:rPr>
          <w:ins w:id="1641" w:author="TRA_ng" w:date="2026-01-03T18:19:00Z"/>
          <w:spacing w:val="-2"/>
          <w:lang w:val="hr-HR"/>
        </w:rPr>
      </w:pPr>
      <w:ins w:id="1642" w:author="TRA_ng" w:date="2026-01-03T18:19:00Z">
        <w:r w:rsidRPr="00292B57">
          <w:rPr>
            <w:spacing w:val="-2"/>
            <w:lang w:val="hr-HR"/>
          </w:rPr>
          <w:t>povećan broj bijelih krvnih stanica</w:t>
        </w:r>
      </w:ins>
    </w:p>
    <w:p w14:paraId="14C7EC12" w14:textId="632B7D04" w:rsidR="00C46B90" w:rsidRPr="00292B57" w:rsidRDefault="00C46B90" w:rsidP="00C30F80">
      <w:pPr>
        <w:pStyle w:val="ListParagraph"/>
        <w:numPr>
          <w:ilvl w:val="0"/>
          <w:numId w:val="46"/>
        </w:numPr>
        <w:ind w:left="1134" w:hanging="567"/>
        <w:rPr>
          <w:ins w:id="1643" w:author="TRA_ng" w:date="2026-01-03T18:19:00Z"/>
          <w:spacing w:val="-2"/>
          <w:lang w:val="hr-HR"/>
        </w:rPr>
      </w:pPr>
      <w:ins w:id="1644" w:author="TRA_ng" w:date="2026-01-03T18:19:00Z">
        <w:r w:rsidRPr="00292B57">
          <w:rPr>
            <w:spacing w:val="-2"/>
            <w:lang w:val="hr-HR"/>
          </w:rPr>
          <w:t>pov</w:t>
        </w:r>
      </w:ins>
      <w:ins w:id="1645" w:author="TRA_ng" w:date="2026-01-03T18:54:00Z">
        <w:r w:rsidR="00B04B33">
          <w:rPr>
            <w:spacing w:val="-2"/>
            <w:lang w:val="hr-HR"/>
          </w:rPr>
          <w:t>išena</w:t>
        </w:r>
      </w:ins>
      <w:ins w:id="1646" w:author="TRA_ng" w:date="2026-01-03T18:19:00Z">
        <w:del w:id="1647" w:author="Regulatory HR" w:date="2026-01-27T14:46:00Z">
          <w:r w:rsidRPr="00292B57" w:rsidDel="00FB464E">
            <w:rPr>
              <w:spacing w:val="-2"/>
              <w:lang w:val="hr-HR"/>
            </w:rPr>
            <w:delText>a</w:delText>
          </w:r>
        </w:del>
        <w:r w:rsidRPr="00292B57">
          <w:rPr>
            <w:spacing w:val="-2"/>
            <w:lang w:val="hr-HR"/>
          </w:rPr>
          <w:t xml:space="preserve"> razina serumskih enzima poznatih kao laktat dehidrogenaza, koji mogu biti pokazatelj oštećenja tkiva.</w:t>
        </w:r>
      </w:ins>
    </w:p>
    <w:p w14:paraId="54B83040" w14:textId="77777777" w:rsidR="00C46B90" w:rsidRPr="00C46B90" w:rsidRDefault="00C46B90" w:rsidP="00C46B90">
      <w:pPr>
        <w:rPr>
          <w:ins w:id="1648" w:author="TRA_ng" w:date="2026-01-03T18:19:00Z"/>
          <w:spacing w:val="-2"/>
          <w:lang w:val="hr-HR"/>
        </w:rPr>
      </w:pPr>
    </w:p>
    <w:p w14:paraId="391FEC8E" w14:textId="2DE00A89" w:rsidR="00C46B90" w:rsidRPr="00C46B90" w:rsidRDefault="00C46B90" w:rsidP="00292B57">
      <w:pPr>
        <w:keepNext/>
        <w:rPr>
          <w:ins w:id="1649" w:author="TRA_ng" w:date="2026-01-03T18:19:00Z"/>
          <w:spacing w:val="-2"/>
          <w:lang w:val="hr-HR"/>
        </w:rPr>
      </w:pPr>
      <w:ins w:id="1650" w:author="TRA_ng" w:date="2026-01-03T18:19:00Z">
        <w:r w:rsidRPr="00292B57">
          <w:rPr>
            <w:b/>
            <w:bCs/>
            <w:spacing w:val="-2"/>
            <w:lang w:val="hr-HR"/>
          </w:rPr>
          <w:t>Česte nuspojave</w:t>
        </w:r>
        <w:r w:rsidRPr="00C46B90">
          <w:rPr>
            <w:spacing w:val="-2"/>
            <w:lang w:val="hr-HR"/>
          </w:rPr>
          <w:t xml:space="preserve"> (mogu se javiti u do 1 na 10</w:t>
        </w:r>
      </w:ins>
      <w:ins w:id="1651" w:author="TRA_ng" w:date="2026-01-03T18:54:00Z">
        <w:r w:rsidR="00B04B33">
          <w:rPr>
            <w:spacing w:val="-2"/>
            <w:lang w:val="hr-HR"/>
          </w:rPr>
          <w:t> </w:t>
        </w:r>
      </w:ins>
      <w:ins w:id="1652" w:author="TRA_ng" w:date="2026-01-03T18:19:00Z">
        <w:r w:rsidRPr="00C46B90">
          <w:rPr>
            <w:spacing w:val="-2"/>
            <w:lang w:val="hr-HR"/>
          </w:rPr>
          <w:t>osoba)</w:t>
        </w:r>
      </w:ins>
    </w:p>
    <w:p w14:paraId="18C2CD3E" w14:textId="0FE24C7C" w:rsidR="00C46B90" w:rsidRPr="00292B57" w:rsidRDefault="00C46B90" w:rsidP="00C30F80">
      <w:pPr>
        <w:pStyle w:val="ListParagraph"/>
        <w:numPr>
          <w:ilvl w:val="0"/>
          <w:numId w:val="45"/>
        </w:numPr>
        <w:ind w:left="567" w:hanging="567"/>
        <w:rPr>
          <w:ins w:id="1653" w:author="TRA_ng" w:date="2026-01-03T18:19:00Z"/>
          <w:spacing w:val="-2"/>
          <w:lang w:val="hr-HR"/>
        </w:rPr>
      </w:pPr>
      <w:ins w:id="1654" w:author="TRA_ng" w:date="2026-01-03T18:19:00Z">
        <w:r w:rsidRPr="00292B57">
          <w:rPr>
            <w:spacing w:val="-2"/>
            <w:lang w:val="hr-HR"/>
          </w:rPr>
          <w:t xml:space="preserve">infekcija zbog niskog broja bijelih krvnih stanica </w:t>
        </w:r>
      </w:ins>
      <w:ins w:id="1655" w:author="TRA_ng" w:date="2026-01-03T18:54:00Z">
        <w:r w:rsidR="00B04B33" w:rsidRPr="00292B57">
          <w:rPr>
            <w:spacing w:val="-2"/>
            <w:lang w:val="hr-HR"/>
          </w:rPr>
          <w:t xml:space="preserve">u krvi, </w:t>
        </w:r>
      </w:ins>
      <w:ins w:id="1656" w:author="TRA_ng" w:date="2026-01-03T18:19:00Z">
        <w:r w:rsidRPr="00292B57">
          <w:rPr>
            <w:spacing w:val="-2"/>
            <w:lang w:val="hr-HR"/>
          </w:rPr>
          <w:t>zvanih neutrofili</w:t>
        </w:r>
      </w:ins>
    </w:p>
    <w:p w14:paraId="04488C35" w14:textId="6F2451EF" w:rsidR="00C46B90" w:rsidRPr="00C46B90" w:rsidRDefault="00C46B90" w:rsidP="00C30F80">
      <w:pPr>
        <w:ind w:left="567" w:hanging="567"/>
        <w:rPr>
          <w:ins w:id="1657" w:author="TRA_ng" w:date="2026-01-03T18:19:00Z"/>
          <w:spacing w:val="-2"/>
          <w:lang w:val="hr-HR"/>
        </w:rPr>
      </w:pPr>
      <w:ins w:id="1658" w:author="TRA_ng" w:date="2026-01-03T18:19:00Z">
        <w:r w:rsidRPr="00C46B90">
          <w:rPr>
            <w:spacing w:val="-2"/>
            <w:lang w:val="hr-HR"/>
          </w:rPr>
          <w:t>•</w:t>
        </w:r>
      </w:ins>
      <w:ins w:id="1659" w:author="TRA_ng" w:date="2026-01-03T18:55:00Z">
        <w:r w:rsidR="00B04B33">
          <w:rPr>
            <w:spacing w:val="-2"/>
            <w:lang w:val="hr-HR"/>
          </w:rPr>
          <w:tab/>
        </w:r>
      </w:ins>
      <w:ins w:id="1660" w:author="TRA_ng" w:date="2026-01-03T18:19:00Z">
        <w:r w:rsidRPr="00C46B90">
          <w:rPr>
            <w:spacing w:val="-2"/>
            <w:lang w:val="hr-HR"/>
          </w:rPr>
          <w:t xml:space="preserve">promjene </w:t>
        </w:r>
      </w:ins>
      <w:ins w:id="1661" w:author="TRA_ng" w:date="2026-01-03T18:55:00Z">
        <w:r w:rsidR="00B04B33">
          <w:rPr>
            <w:spacing w:val="-2"/>
            <w:lang w:val="hr-HR"/>
          </w:rPr>
          <w:t>koncentracija u krvi</w:t>
        </w:r>
      </w:ins>
      <w:ins w:id="1662" w:author="TRA_ng" w:date="2026-01-03T18:19:00Z">
        <w:r w:rsidRPr="00C46B90">
          <w:rPr>
            <w:spacing w:val="-2"/>
            <w:lang w:val="hr-HR"/>
          </w:rPr>
          <w:t>:</w:t>
        </w:r>
      </w:ins>
    </w:p>
    <w:p w14:paraId="6E378812" w14:textId="5B24D844" w:rsidR="00C46B90" w:rsidRPr="00292B57" w:rsidRDefault="00C46B90" w:rsidP="007A7478">
      <w:pPr>
        <w:pStyle w:val="ListParagraph"/>
        <w:keepNext/>
        <w:numPr>
          <w:ilvl w:val="0"/>
          <w:numId w:val="48"/>
        </w:numPr>
        <w:ind w:left="1134" w:hanging="567"/>
        <w:rPr>
          <w:ins w:id="1663" w:author="TRA_ng" w:date="2026-01-03T18:19:00Z"/>
          <w:spacing w:val="-2"/>
          <w:lang w:val="hr-HR"/>
        </w:rPr>
      </w:pPr>
      <w:ins w:id="1664" w:author="TRA_ng" w:date="2026-01-03T18:19:00Z">
        <w:r w:rsidRPr="00292B57">
          <w:rPr>
            <w:spacing w:val="-2"/>
            <w:lang w:val="hr-HR"/>
          </w:rPr>
          <w:t>smanjen broj crvenih i bijelih krvnih stanica, kao i trombocita (mijelosupresija, citopenija)</w:t>
        </w:r>
      </w:ins>
    </w:p>
    <w:p w14:paraId="636C0AEE" w14:textId="7EAAF96F" w:rsidR="00C46B90" w:rsidRPr="00292B57" w:rsidRDefault="00C46B90" w:rsidP="00C30F80">
      <w:pPr>
        <w:pStyle w:val="ListParagraph"/>
        <w:numPr>
          <w:ilvl w:val="0"/>
          <w:numId w:val="48"/>
        </w:numPr>
        <w:ind w:left="1134" w:hanging="567"/>
        <w:rPr>
          <w:ins w:id="1665" w:author="TRA_ng" w:date="2026-01-03T18:19:00Z"/>
          <w:spacing w:val="-2"/>
          <w:lang w:val="hr-HR"/>
        </w:rPr>
      </w:pPr>
      <w:ins w:id="1666" w:author="TRA_ng" w:date="2026-01-03T18:19:00Z">
        <w:r w:rsidRPr="00292B57">
          <w:rPr>
            <w:spacing w:val="-2"/>
            <w:lang w:val="hr-HR"/>
          </w:rPr>
          <w:t>povećan broj bijelih krvnih stanica zvanih neutrofili</w:t>
        </w:r>
      </w:ins>
    </w:p>
    <w:p w14:paraId="42EC37FC" w14:textId="209A4CF1" w:rsidR="00C46B90" w:rsidRPr="00292B57" w:rsidRDefault="00C46B90" w:rsidP="00C30F80">
      <w:pPr>
        <w:pStyle w:val="ListParagraph"/>
        <w:numPr>
          <w:ilvl w:val="0"/>
          <w:numId w:val="48"/>
        </w:numPr>
        <w:ind w:left="1134" w:hanging="567"/>
        <w:rPr>
          <w:ins w:id="1667" w:author="TRA_ng" w:date="2026-01-03T18:19:00Z"/>
          <w:spacing w:val="-2"/>
          <w:lang w:val="hr-HR"/>
        </w:rPr>
      </w:pPr>
      <w:ins w:id="1668" w:author="TRA_ng" w:date="2026-01-03T18:19:00Z">
        <w:r w:rsidRPr="00292B57">
          <w:rPr>
            <w:spacing w:val="-2"/>
            <w:lang w:val="hr-HR"/>
          </w:rPr>
          <w:t>povećan broj krvnih pločica</w:t>
        </w:r>
      </w:ins>
    </w:p>
    <w:p w14:paraId="7B2C8B1F" w14:textId="74C5CF40" w:rsidR="00C46B90" w:rsidRPr="00292B57" w:rsidRDefault="00C46B90" w:rsidP="00C30F80">
      <w:pPr>
        <w:pStyle w:val="ListParagraph"/>
        <w:numPr>
          <w:ilvl w:val="0"/>
          <w:numId w:val="48"/>
        </w:numPr>
        <w:ind w:left="1134" w:hanging="567"/>
        <w:rPr>
          <w:ins w:id="1669" w:author="TRA_ng" w:date="2026-01-03T18:19:00Z"/>
          <w:spacing w:val="-2"/>
          <w:lang w:val="hr-HR"/>
        </w:rPr>
      </w:pPr>
      <w:ins w:id="1670" w:author="TRA_ng" w:date="2026-01-03T18:19:00Z">
        <w:r w:rsidRPr="00292B57">
          <w:rPr>
            <w:spacing w:val="-2"/>
            <w:lang w:val="hr-HR"/>
          </w:rPr>
          <w:t xml:space="preserve">nizak broj bijelih krvnih stanica što </w:t>
        </w:r>
      </w:ins>
      <w:ins w:id="1671" w:author="TRA_ng" w:date="2026-01-03T18:57:00Z">
        <w:r w:rsidR="00285392">
          <w:rPr>
            <w:spacing w:val="-2"/>
            <w:lang w:val="hr-HR"/>
          </w:rPr>
          <w:t>V</w:t>
        </w:r>
      </w:ins>
      <w:ins w:id="1672" w:author="TRA_ng" w:date="2026-01-03T18:19:00Z">
        <w:r w:rsidRPr="00292B57">
          <w:rPr>
            <w:spacing w:val="-2"/>
            <w:lang w:val="hr-HR"/>
          </w:rPr>
          <w:t>as dovodi u visoki rizik od ozbiljnih infekcija zbog potisnutog imunološkog sustava</w:t>
        </w:r>
      </w:ins>
    </w:p>
    <w:p w14:paraId="76E21686" w14:textId="4D7E627F" w:rsidR="00C46B90" w:rsidRPr="00292B57" w:rsidRDefault="00C46B90" w:rsidP="00C30F80">
      <w:pPr>
        <w:pStyle w:val="ListParagraph"/>
        <w:numPr>
          <w:ilvl w:val="0"/>
          <w:numId w:val="48"/>
        </w:numPr>
        <w:ind w:left="1134" w:hanging="567"/>
        <w:rPr>
          <w:ins w:id="1673" w:author="TRA_ng" w:date="2026-01-03T18:19:00Z"/>
          <w:spacing w:val="-2"/>
          <w:lang w:val="hr-HR"/>
        </w:rPr>
      </w:pPr>
      <w:ins w:id="1674" w:author="TRA_ng" w:date="2026-01-03T18:19:00Z">
        <w:r w:rsidRPr="00292B57">
          <w:rPr>
            <w:spacing w:val="-2"/>
            <w:lang w:val="hr-HR"/>
          </w:rPr>
          <w:t>smanjena razina serumskog proteina poznatog kao albumin u krvi</w:t>
        </w:r>
      </w:ins>
    </w:p>
    <w:p w14:paraId="5A871308" w14:textId="3B7529BF" w:rsidR="00C46B90" w:rsidRPr="00292B57" w:rsidRDefault="00C46B90" w:rsidP="00C30F80">
      <w:pPr>
        <w:pStyle w:val="ListParagraph"/>
        <w:numPr>
          <w:ilvl w:val="0"/>
          <w:numId w:val="48"/>
        </w:numPr>
        <w:ind w:left="1134" w:hanging="567"/>
        <w:rPr>
          <w:ins w:id="1675" w:author="TRA_ng" w:date="2026-01-03T18:19:00Z"/>
          <w:spacing w:val="-2"/>
          <w:lang w:val="hr-HR"/>
        </w:rPr>
      </w:pPr>
      <w:ins w:id="1676" w:author="TRA_ng" w:date="2026-01-03T18:19:00Z">
        <w:r w:rsidRPr="00292B57">
          <w:rPr>
            <w:spacing w:val="-2"/>
            <w:lang w:val="hr-HR"/>
          </w:rPr>
          <w:t>povećana razina serumskog proteina poznatog kao kreatinin u krvi i povezana s aktivnošću vaših bubrega</w:t>
        </w:r>
      </w:ins>
    </w:p>
    <w:p w14:paraId="0AF1F998" w14:textId="78546EC5" w:rsidR="00C46B90" w:rsidRPr="00292B57" w:rsidRDefault="00C46B90" w:rsidP="00C30F80">
      <w:pPr>
        <w:pStyle w:val="ListParagraph"/>
        <w:numPr>
          <w:ilvl w:val="0"/>
          <w:numId w:val="48"/>
        </w:numPr>
        <w:ind w:left="1134" w:hanging="567"/>
        <w:rPr>
          <w:ins w:id="1677" w:author="TRA_ng" w:date="2026-01-03T18:19:00Z"/>
          <w:spacing w:val="-2"/>
          <w:lang w:val="hr-HR"/>
        </w:rPr>
      </w:pPr>
      <w:ins w:id="1678" w:author="TRA_ng" w:date="2026-01-03T18:19:00Z">
        <w:r w:rsidRPr="00292B57">
          <w:rPr>
            <w:spacing w:val="-2"/>
            <w:lang w:val="hr-HR"/>
          </w:rPr>
          <w:t>povećana razina serumskog proteina poznatog kao troponin</w:t>
        </w:r>
      </w:ins>
      <w:ins w:id="1679" w:author="TRA_ng" w:date="2026-01-03T18:58:00Z">
        <w:r w:rsidR="00285392">
          <w:rPr>
            <w:spacing w:val="-2"/>
            <w:lang w:val="hr-HR"/>
          </w:rPr>
          <w:t> </w:t>
        </w:r>
      </w:ins>
      <w:ins w:id="1680" w:author="TRA_ng" w:date="2026-01-03T18:19:00Z">
        <w:r w:rsidRPr="00292B57">
          <w:rPr>
            <w:spacing w:val="-2"/>
            <w:lang w:val="hr-HR"/>
          </w:rPr>
          <w:t>I što može značiti da je došlo do oštećenja srca</w:t>
        </w:r>
      </w:ins>
    </w:p>
    <w:p w14:paraId="0000EDFA" w14:textId="0EF567F9" w:rsidR="00C46B90" w:rsidRPr="00292B57" w:rsidRDefault="00C46B90" w:rsidP="00C30F80">
      <w:pPr>
        <w:pStyle w:val="ListParagraph"/>
        <w:numPr>
          <w:ilvl w:val="0"/>
          <w:numId w:val="48"/>
        </w:numPr>
        <w:ind w:left="1134" w:hanging="567"/>
        <w:rPr>
          <w:ins w:id="1681" w:author="TRA_ng" w:date="2026-01-03T18:19:00Z"/>
          <w:spacing w:val="-2"/>
          <w:lang w:val="hr-HR"/>
        </w:rPr>
      </w:pPr>
      <w:ins w:id="1682" w:author="TRA_ng" w:date="2026-01-03T18:19:00Z">
        <w:r w:rsidRPr="00292B57">
          <w:rPr>
            <w:spacing w:val="-2"/>
            <w:lang w:val="hr-HR"/>
          </w:rPr>
          <w:t>smanjena razina fibrinogena, proteina koji se zgrušava, u krvi</w:t>
        </w:r>
      </w:ins>
    </w:p>
    <w:p w14:paraId="3EB63450" w14:textId="4417ED99" w:rsidR="00C46B90" w:rsidRDefault="00C46B90" w:rsidP="00C30F80">
      <w:pPr>
        <w:pStyle w:val="ListParagraph"/>
        <w:widowControl w:val="0"/>
        <w:numPr>
          <w:ilvl w:val="0"/>
          <w:numId w:val="47"/>
        </w:numPr>
        <w:ind w:left="1134" w:hanging="567"/>
        <w:rPr>
          <w:ins w:id="1683" w:author="TRA_ng" w:date="2026-01-03T22:50:00Z"/>
          <w:spacing w:val="-2"/>
          <w:lang w:val="hr-HR"/>
        </w:rPr>
      </w:pPr>
      <w:ins w:id="1684" w:author="TRA_ng" w:date="2026-01-03T18:19:00Z">
        <w:r w:rsidRPr="00292B57">
          <w:rPr>
            <w:spacing w:val="-2"/>
            <w:lang w:val="hr-HR"/>
          </w:rPr>
          <w:t>smanjena razina ukupnog broja proteina u krvi</w:t>
        </w:r>
      </w:ins>
    </w:p>
    <w:p w14:paraId="6F01A625" w14:textId="686954EF" w:rsidR="00C46B90" w:rsidRPr="00C30F80" w:rsidRDefault="00C46B90" w:rsidP="00C30F80">
      <w:pPr>
        <w:pStyle w:val="ListParagraph"/>
        <w:numPr>
          <w:ilvl w:val="0"/>
          <w:numId w:val="45"/>
        </w:numPr>
        <w:ind w:left="567" w:hanging="567"/>
        <w:rPr>
          <w:ins w:id="1685" w:author="TRA_ng" w:date="2026-01-03T18:19:00Z"/>
          <w:spacing w:val="-2"/>
          <w:lang w:val="hr-HR"/>
        </w:rPr>
      </w:pPr>
      <w:ins w:id="1686" w:author="TRA_ng" w:date="2026-01-03T18:19:00Z">
        <w:r w:rsidRPr="00C30F80">
          <w:rPr>
            <w:spacing w:val="-2"/>
            <w:lang w:val="hr-HR"/>
          </w:rPr>
          <w:t>pu</w:t>
        </w:r>
      </w:ins>
      <w:ins w:id="1687" w:author="TRA_ng" w:date="2026-01-03T22:48:00Z">
        <w:r w:rsidR="001D269F" w:rsidRPr="00C30F80">
          <w:rPr>
            <w:spacing w:val="-2"/>
            <w:lang w:val="hr-HR"/>
          </w:rPr>
          <w:t>canje</w:t>
        </w:r>
      </w:ins>
      <w:ins w:id="1688" w:author="TRA_ng" w:date="2026-01-03T18:19:00Z">
        <w:r w:rsidRPr="00C30F80">
          <w:rPr>
            <w:spacing w:val="-2"/>
            <w:lang w:val="hr-HR"/>
          </w:rPr>
          <w:t xml:space="preserve"> krvn</w:t>
        </w:r>
      </w:ins>
      <w:ins w:id="1689" w:author="TRA_ng" w:date="2026-01-03T22:49:00Z">
        <w:r w:rsidR="001D269F" w:rsidRPr="00C30F80">
          <w:rPr>
            <w:spacing w:val="-2"/>
            <w:lang w:val="hr-HR"/>
          </w:rPr>
          <w:t>e</w:t>
        </w:r>
      </w:ins>
      <w:ins w:id="1690" w:author="TRA_ng" w:date="2026-01-03T18:19:00Z">
        <w:r w:rsidRPr="00C30F80">
          <w:rPr>
            <w:spacing w:val="-2"/>
            <w:lang w:val="hr-HR"/>
          </w:rPr>
          <w:t xml:space="preserve"> žil</w:t>
        </w:r>
      </w:ins>
      <w:ins w:id="1691" w:author="TRA_ng" w:date="2026-01-03T22:49:00Z">
        <w:r w:rsidR="001D269F" w:rsidRPr="00C30F80">
          <w:rPr>
            <w:spacing w:val="-2"/>
            <w:lang w:val="hr-HR"/>
          </w:rPr>
          <w:t>e</w:t>
        </w:r>
      </w:ins>
      <w:ins w:id="1692" w:author="TRA_ng" w:date="2026-01-03T18:19:00Z">
        <w:r w:rsidRPr="00C30F80">
          <w:rPr>
            <w:spacing w:val="-2"/>
            <w:lang w:val="hr-HR"/>
          </w:rPr>
          <w:t xml:space="preserve"> koja krvari na površini oka</w:t>
        </w:r>
      </w:ins>
    </w:p>
    <w:p w14:paraId="3BCC5BD5" w14:textId="78222FB1" w:rsidR="00FB464E" w:rsidRPr="00C46B90" w:rsidRDefault="00FB464E" w:rsidP="00607296">
      <w:pPr>
        <w:pStyle w:val="ListParagraph"/>
        <w:numPr>
          <w:ilvl w:val="0"/>
          <w:numId w:val="45"/>
        </w:numPr>
        <w:ind w:left="567" w:hanging="567"/>
        <w:rPr>
          <w:ins w:id="1693" w:author="Regulatory HR" w:date="2026-01-27T14:51:00Z"/>
          <w:spacing w:val="-2"/>
          <w:lang w:val="hr-HR"/>
        </w:rPr>
      </w:pPr>
      <w:ins w:id="1694" w:author="Regulatory HR" w:date="2026-01-27T14:51:00Z">
        <w:r w:rsidRPr="00FB464E">
          <w:rPr>
            <w:spacing w:val="-2"/>
            <w:lang w:val="hr-HR"/>
          </w:rPr>
          <w:t>osjećaj lupanja srca</w:t>
        </w:r>
        <w:r w:rsidRPr="00FB464E" w:rsidDel="00FB464E">
          <w:rPr>
            <w:spacing w:val="-2"/>
            <w:lang w:val="hr-HR"/>
          </w:rPr>
          <w:t xml:space="preserve"> </w:t>
        </w:r>
      </w:ins>
    </w:p>
    <w:p w14:paraId="6A662BCF" w14:textId="7E77EFAC" w:rsidR="00C46B90" w:rsidRPr="00C46B90" w:rsidRDefault="00C46B90" w:rsidP="00607296">
      <w:pPr>
        <w:pStyle w:val="ListParagraph"/>
        <w:numPr>
          <w:ilvl w:val="0"/>
          <w:numId w:val="45"/>
        </w:numPr>
        <w:ind w:left="567" w:hanging="567"/>
        <w:rPr>
          <w:ins w:id="1695" w:author="TRA_ng" w:date="2026-01-03T18:19:00Z"/>
          <w:spacing w:val="-2"/>
          <w:lang w:val="hr-HR"/>
        </w:rPr>
      </w:pPr>
      <w:ins w:id="1696" w:author="TRA_ng" w:date="2026-01-03T18:19:00Z">
        <w:r w:rsidRPr="00C46B90">
          <w:rPr>
            <w:spacing w:val="-2"/>
            <w:lang w:val="hr-HR"/>
          </w:rPr>
          <w:t>usporen</w:t>
        </w:r>
      </w:ins>
      <w:ins w:id="1697" w:author="Regulatory HR" w:date="2026-01-27T14:57:00Z">
        <w:r w:rsidR="00B93C25">
          <w:rPr>
            <w:spacing w:val="-2"/>
            <w:lang w:val="hr-HR"/>
          </w:rPr>
          <w:t>i</w:t>
        </w:r>
      </w:ins>
      <w:ins w:id="1698" w:author="TRA_ng" w:date="2026-01-03T18:19:00Z">
        <w:r w:rsidRPr="00C46B90">
          <w:rPr>
            <w:spacing w:val="-2"/>
            <w:lang w:val="hr-HR"/>
          </w:rPr>
          <w:t xml:space="preserve"> </w:t>
        </w:r>
      </w:ins>
      <w:ins w:id="1699" w:author="Regulatory HR" w:date="2026-01-27T14:56:00Z">
        <w:r w:rsidR="00B93C25">
          <w:rPr>
            <w:spacing w:val="-2"/>
            <w:lang w:val="hr-HR"/>
          </w:rPr>
          <w:t xml:space="preserve">otkucaji </w:t>
        </w:r>
      </w:ins>
      <w:ins w:id="1700" w:author="Regulatory HR" w:date="2026-01-27T14:57:00Z">
        <w:r w:rsidR="00B93C25">
          <w:rPr>
            <w:spacing w:val="-2"/>
            <w:lang w:val="hr-HR"/>
          </w:rPr>
          <w:t>srca</w:t>
        </w:r>
      </w:ins>
      <w:ins w:id="1701" w:author="TRA_ng" w:date="2026-01-03T18:19:00Z">
        <w:r w:rsidRPr="00C46B90">
          <w:rPr>
            <w:spacing w:val="-2"/>
            <w:lang w:val="hr-HR"/>
          </w:rPr>
          <w:t xml:space="preserve"> s </w:t>
        </w:r>
      </w:ins>
      <w:ins w:id="1702" w:author="Regulatory HR" w:date="2026-01-27T14:57:00Z">
        <w:r w:rsidR="00B93C25">
          <w:rPr>
            <w:spacing w:val="-2"/>
            <w:lang w:val="hr-HR"/>
          </w:rPr>
          <w:t>pulsom</w:t>
        </w:r>
      </w:ins>
      <w:ins w:id="1703" w:author="TRA_ng" w:date="2026-01-03T18:19:00Z">
        <w:r w:rsidRPr="00C46B90">
          <w:rPr>
            <w:spacing w:val="-2"/>
            <w:lang w:val="hr-HR"/>
          </w:rPr>
          <w:t xml:space="preserve"> u mirovanju od 60 otkucaja u minuti ili manje</w:t>
        </w:r>
      </w:ins>
    </w:p>
    <w:p w14:paraId="6CAB8DB2" w14:textId="44B4C547" w:rsidR="00C46B90" w:rsidRPr="00C46B90" w:rsidRDefault="00C46B90" w:rsidP="00607296">
      <w:pPr>
        <w:pStyle w:val="ListParagraph"/>
        <w:numPr>
          <w:ilvl w:val="0"/>
          <w:numId w:val="45"/>
        </w:numPr>
        <w:ind w:left="567" w:hanging="567"/>
        <w:rPr>
          <w:ins w:id="1704" w:author="TRA_ng" w:date="2026-01-03T18:19:00Z"/>
          <w:spacing w:val="-2"/>
          <w:lang w:val="hr-HR"/>
        </w:rPr>
      </w:pPr>
      <w:ins w:id="1705" w:author="TRA_ng" w:date="2026-01-03T18:19:00Z">
        <w:r w:rsidRPr="00C46B90">
          <w:rPr>
            <w:spacing w:val="-2"/>
            <w:lang w:val="hr-HR"/>
          </w:rPr>
          <w:t>promukao glas</w:t>
        </w:r>
      </w:ins>
    </w:p>
    <w:p w14:paraId="0C67DC47" w14:textId="419B94B8" w:rsidR="00C46B90" w:rsidRPr="00C46B90" w:rsidRDefault="00C46B90" w:rsidP="00607296">
      <w:pPr>
        <w:pStyle w:val="ListParagraph"/>
        <w:numPr>
          <w:ilvl w:val="0"/>
          <w:numId w:val="45"/>
        </w:numPr>
        <w:ind w:left="567" w:hanging="567"/>
        <w:rPr>
          <w:ins w:id="1706" w:author="TRA_ng" w:date="2026-01-03T18:19:00Z"/>
          <w:spacing w:val="-2"/>
          <w:lang w:val="hr-HR"/>
        </w:rPr>
      </w:pPr>
      <w:ins w:id="1707" w:author="TRA_ng" w:date="2026-01-03T18:19:00Z">
        <w:r w:rsidRPr="00C46B90">
          <w:rPr>
            <w:spacing w:val="-2"/>
            <w:lang w:val="hr-HR"/>
          </w:rPr>
          <w:t>upala sluznice želuca</w:t>
        </w:r>
      </w:ins>
    </w:p>
    <w:p w14:paraId="077A57F4" w14:textId="77777777" w:rsidR="00C46B90" w:rsidRPr="00C46B90" w:rsidRDefault="00C46B90" w:rsidP="00C46B90">
      <w:pPr>
        <w:rPr>
          <w:ins w:id="1708" w:author="TRA_ng" w:date="2026-01-03T18:19:00Z"/>
          <w:spacing w:val="-2"/>
          <w:lang w:val="hr-HR"/>
        </w:rPr>
      </w:pPr>
    </w:p>
    <w:p w14:paraId="7B8CDC0A" w14:textId="019B0309" w:rsidR="00C46B90" w:rsidRPr="00C46B90" w:rsidRDefault="00C46B90" w:rsidP="007A7478">
      <w:pPr>
        <w:keepNext/>
        <w:rPr>
          <w:ins w:id="1709" w:author="TRA_ng" w:date="2026-01-03T18:19:00Z"/>
          <w:spacing w:val="-2"/>
          <w:lang w:val="hr-HR"/>
        </w:rPr>
      </w:pPr>
      <w:ins w:id="1710" w:author="TRA_ng" w:date="2026-01-03T18:19:00Z">
        <w:r w:rsidRPr="00C30F80">
          <w:rPr>
            <w:b/>
            <w:bCs/>
            <w:spacing w:val="-2"/>
            <w:lang w:val="hr-HR"/>
          </w:rPr>
          <w:t>Manje česte nuspojave</w:t>
        </w:r>
        <w:r w:rsidRPr="00C46B90">
          <w:rPr>
            <w:spacing w:val="-2"/>
            <w:lang w:val="hr-HR"/>
          </w:rPr>
          <w:t xml:space="preserve"> (mogu se javiti u do 1 na 100</w:t>
        </w:r>
      </w:ins>
      <w:ins w:id="1711" w:author="TRA_ng" w:date="2026-01-03T22:54:00Z">
        <w:r w:rsidR="00EA012A">
          <w:rPr>
            <w:spacing w:val="-2"/>
            <w:lang w:val="hr-HR"/>
          </w:rPr>
          <w:t> </w:t>
        </w:r>
      </w:ins>
      <w:ins w:id="1712" w:author="TRA_ng" w:date="2026-01-03T18:19:00Z">
        <w:r w:rsidRPr="00C46B90">
          <w:rPr>
            <w:spacing w:val="-2"/>
            <w:lang w:val="hr-HR"/>
          </w:rPr>
          <w:t>osoba)</w:t>
        </w:r>
      </w:ins>
    </w:p>
    <w:p w14:paraId="65E278DF" w14:textId="475ED97B" w:rsidR="00C46B90" w:rsidRPr="00C46B90" w:rsidRDefault="00C46B90" w:rsidP="00607296">
      <w:pPr>
        <w:pStyle w:val="ListParagraph"/>
        <w:numPr>
          <w:ilvl w:val="0"/>
          <w:numId w:val="45"/>
        </w:numPr>
        <w:ind w:left="567" w:hanging="567"/>
        <w:rPr>
          <w:ins w:id="1713" w:author="TRA_ng" w:date="2026-01-03T18:19:00Z"/>
          <w:spacing w:val="-2"/>
          <w:lang w:val="hr-HR"/>
        </w:rPr>
      </w:pPr>
      <w:ins w:id="1714" w:author="TRA_ng" w:date="2026-01-03T18:19:00Z">
        <w:r w:rsidRPr="00C46B90">
          <w:rPr>
            <w:spacing w:val="-2"/>
            <w:lang w:val="hr-HR"/>
          </w:rPr>
          <w:t>hladnoća u rukama i/ili nogama</w:t>
        </w:r>
      </w:ins>
    </w:p>
    <w:p w14:paraId="3C43EBFD" w14:textId="3240B561" w:rsidR="00C46B90" w:rsidRPr="00C46B90" w:rsidRDefault="00C46B90" w:rsidP="00607296">
      <w:pPr>
        <w:pStyle w:val="ListParagraph"/>
        <w:numPr>
          <w:ilvl w:val="0"/>
          <w:numId w:val="45"/>
        </w:numPr>
        <w:ind w:left="567" w:hanging="567"/>
        <w:rPr>
          <w:ins w:id="1715" w:author="TRA_ng" w:date="2026-01-03T18:19:00Z"/>
          <w:spacing w:val="-2"/>
          <w:lang w:val="hr-HR"/>
        </w:rPr>
      </w:pPr>
      <w:ins w:id="1716" w:author="TRA_ng" w:date="2026-01-03T18:19:00Z">
        <w:r w:rsidRPr="00C46B90">
          <w:rPr>
            <w:spacing w:val="-2"/>
            <w:lang w:val="hr-HR"/>
          </w:rPr>
          <w:t>krvni ugrušci</w:t>
        </w:r>
      </w:ins>
    </w:p>
    <w:p w14:paraId="14C10EBF" w14:textId="03DC65F9" w:rsidR="00C46B90" w:rsidRPr="00C46B90" w:rsidRDefault="00C46B90" w:rsidP="00607296">
      <w:pPr>
        <w:pStyle w:val="ListParagraph"/>
        <w:numPr>
          <w:ilvl w:val="0"/>
          <w:numId w:val="45"/>
        </w:numPr>
        <w:ind w:left="567" w:hanging="567"/>
        <w:rPr>
          <w:ins w:id="1717" w:author="TRA_ng" w:date="2026-01-03T18:19:00Z"/>
          <w:spacing w:val="-2"/>
          <w:lang w:val="hr-HR"/>
        </w:rPr>
      </w:pPr>
      <w:ins w:id="1718" w:author="TRA_ng" w:date="2026-01-03T18:19:00Z">
        <w:r w:rsidRPr="00C46B90">
          <w:rPr>
            <w:spacing w:val="-2"/>
            <w:lang w:val="hr-HR"/>
          </w:rPr>
          <w:t>krvarenje iz usta</w:t>
        </w:r>
      </w:ins>
    </w:p>
    <w:p w14:paraId="552ABE31" w14:textId="55E7AB66" w:rsidR="00C46B90" w:rsidRDefault="00C46B90" w:rsidP="00607296">
      <w:pPr>
        <w:pStyle w:val="ListParagraph"/>
        <w:numPr>
          <w:ilvl w:val="0"/>
          <w:numId w:val="45"/>
        </w:numPr>
        <w:ind w:left="567" w:hanging="567"/>
        <w:rPr>
          <w:ins w:id="1719" w:author="TRA_ng" w:date="2026-01-03T23:06:00Z"/>
          <w:spacing w:val="-2"/>
          <w:lang w:val="hr-HR"/>
        </w:rPr>
      </w:pPr>
      <w:ins w:id="1720" w:author="TRA_ng" w:date="2026-01-03T18:19:00Z">
        <w:r w:rsidRPr="00C46B90">
          <w:rPr>
            <w:spacing w:val="-2"/>
            <w:lang w:val="hr-HR"/>
          </w:rPr>
          <w:t>problemi s jetrom i žučnim kanalima koji mogu uzrokovati povišenje enzima amilaze ili lipaze u krvi</w:t>
        </w:r>
      </w:ins>
    </w:p>
    <w:p w14:paraId="2829DA27" w14:textId="77777777" w:rsidR="005D56E7" w:rsidRDefault="005D56E7" w:rsidP="00C46B90">
      <w:pPr>
        <w:rPr>
          <w:spacing w:val="-2"/>
          <w:lang w:val="hr-HR"/>
        </w:rPr>
      </w:pPr>
    </w:p>
    <w:p w14:paraId="4C3F7451" w14:textId="77777777" w:rsidR="00AB5BAB" w:rsidRDefault="00F16156">
      <w:pPr>
        <w:keepNext/>
        <w:rPr>
          <w:spacing w:val="-2"/>
          <w:lang w:val="hr-HR"/>
        </w:rPr>
      </w:pPr>
      <w:r>
        <w:rPr>
          <w:b/>
          <w:spacing w:val="-2"/>
          <w:lang w:val="hr-HR"/>
        </w:rPr>
        <w:lastRenderedPageBreak/>
        <w:t xml:space="preserve">Prijavljivanje nuspojava </w:t>
      </w:r>
    </w:p>
    <w:p w14:paraId="395E1DBE" w14:textId="5D5D05FB" w:rsidR="00AB5BAB" w:rsidRDefault="00F16156">
      <w:pPr>
        <w:rPr>
          <w:szCs w:val="22"/>
          <w:lang w:val="hr-HR"/>
        </w:rPr>
      </w:pPr>
      <w:r>
        <w:rPr>
          <w:spacing w:val="-2"/>
          <w:szCs w:val="22"/>
          <w:lang w:val="hr-HR"/>
        </w:rPr>
        <w:t>Ako primijetite bilo koju nuspojavu, potrebno je obavijestiti liječnika ili ljekarnika. To uključuje i svaku moguću nuspojavu koja nije navedena u ovoj uputi.</w:t>
      </w:r>
      <w:r>
        <w:rPr>
          <w:szCs w:val="22"/>
          <w:lang w:val="hr-HR"/>
        </w:rPr>
        <w:t xml:space="preserve"> Nuspojave možete prijaviti izravno putem </w:t>
      </w:r>
      <w:r w:rsidRPr="00607296">
        <w:rPr>
          <w:szCs w:val="22"/>
          <w:lang w:val="hr-HR"/>
        </w:rPr>
        <w:t xml:space="preserve">nacionalnog sustava za prijavu nuspojava: </w:t>
      </w:r>
      <w:r w:rsidRPr="00E0720E">
        <w:rPr>
          <w:szCs w:val="22"/>
          <w:highlight w:val="lightGray"/>
          <w:lang w:val="hr-HR"/>
        </w:rPr>
        <w:t>navedenog u</w:t>
      </w:r>
      <w:ins w:id="1721" w:author="QbD_10" w:date="2026-01-14T15:17:00Z">
        <w:r w:rsidR="00074055" w:rsidRPr="00E0720E">
          <w:rPr>
            <w:szCs w:val="22"/>
            <w:highlight w:val="lightGray"/>
            <w:lang w:val="hr-HR"/>
          </w:rPr>
          <w:t xml:space="preserve"> </w:t>
        </w:r>
        <w:r w:rsidR="00074055" w:rsidRPr="00E0720E">
          <w:rPr>
            <w:highlight w:val="lightGray"/>
          </w:rPr>
          <w:fldChar w:fldCharType="begin"/>
        </w:r>
        <w:r w:rsidR="00074055" w:rsidRPr="00E0720E">
          <w:rPr>
            <w:highlight w:val="lightGray"/>
            <w:lang w:val="hr-HR"/>
            <w:rPrChange w:id="1722" w:author="QbD_10" w:date="2026-01-14T15:17:00Z">
              <w:rPr/>
            </w:rPrChange>
          </w:rPr>
          <w:instrText>HYPERLINK "https://www.ema.europa.eu/en/documents/template-form/qrd-appendix-v-adverse-drug-reaction-reporting-details_en.docx"</w:instrText>
        </w:r>
        <w:r w:rsidR="00074055" w:rsidRPr="00E0720E">
          <w:rPr>
            <w:highlight w:val="lightGray"/>
          </w:rPr>
        </w:r>
        <w:r w:rsidR="00074055" w:rsidRPr="00E0720E">
          <w:rPr>
            <w:highlight w:val="lightGray"/>
          </w:rPr>
          <w:fldChar w:fldCharType="separate"/>
        </w:r>
        <w:r w:rsidR="00074055" w:rsidRPr="00E0720E">
          <w:rPr>
            <w:rStyle w:val="Hyperlink"/>
            <w:highlight w:val="lightGray"/>
            <w:lang w:val="hr-HR"/>
            <w:rPrChange w:id="1723" w:author="QbD_10" w:date="2026-01-14T15:17:00Z">
              <w:rPr>
                <w:rStyle w:val="Hyperlink"/>
                <w:highlight w:val="lightGray"/>
              </w:rPr>
            </w:rPrChange>
          </w:rPr>
          <w:t>Dodatku V</w:t>
        </w:r>
        <w:r w:rsidR="00074055" w:rsidRPr="00E0720E">
          <w:rPr>
            <w:highlight w:val="lightGray"/>
          </w:rPr>
          <w:fldChar w:fldCharType="end"/>
        </w:r>
      </w:ins>
      <w:r w:rsidRPr="00607296">
        <w:rPr>
          <w:szCs w:val="22"/>
          <w:highlight w:val="lightGray"/>
          <w:lang w:val="hr-HR"/>
        </w:rPr>
        <w:t xml:space="preserve"> </w:t>
      </w:r>
      <w:r w:rsidRPr="00C02A24">
        <w:rPr>
          <w:szCs w:val="22"/>
          <w:lang w:val="hr-HR"/>
        </w:rPr>
        <w:t>. Prijavljivanjem nuspojava</w:t>
      </w:r>
      <w:r>
        <w:rPr>
          <w:szCs w:val="22"/>
          <w:lang w:val="hr-HR"/>
        </w:rPr>
        <w:t xml:space="preserve"> možete pridonijeti u procjeni sigurnosti ovog lijeka.</w:t>
      </w:r>
    </w:p>
    <w:p w14:paraId="6AA7E573" w14:textId="77777777" w:rsidR="00AB5BAB" w:rsidRDefault="00AB5BAB">
      <w:pPr>
        <w:rPr>
          <w:lang w:val="hr-HR"/>
        </w:rPr>
      </w:pPr>
    </w:p>
    <w:p w14:paraId="461A6E67" w14:textId="77777777" w:rsidR="00AB5BAB" w:rsidRDefault="00AB5BAB">
      <w:pPr>
        <w:rPr>
          <w:szCs w:val="22"/>
          <w:lang w:val="hr-HR"/>
        </w:rPr>
      </w:pPr>
    </w:p>
    <w:p w14:paraId="7F0A4865" w14:textId="77777777" w:rsidR="00AB5BAB" w:rsidRDefault="00F16156">
      <w:pPr>
        <w:keepNext/>
        <w:keepLines/>
        <w:rPr>
          <w:b/>
          <w:bCs/>
          <w:spacing w:val="2"/>
          <w:szCs w:val="22"/>
          <w:lang w:val="hr-HR"/>
        </w:rPr>
      </w:pPr>
      <w:r>
        <w:rPr>
          <w:b/>
          <w:bCs/>
          <w:spacing w:val="2"/>
          <w:szCs w:val="22"/>
          <w:lang w:val="hr-HR"/>
        </w:rPr>
        <w:t>5.</w:t>
      </w:r>
      <w:r>
        <w:rPr>
          <w:b/>
          <w:bCs/>
          <w:spacing w:val="2"/>
          <w:szCs w:val="22"/>
          <w:lang w:val="hr-HR"/>
        </w:rPr>
        <w:tab/>
        <w:t>Kako čuvati Iclusig</w:t>
      </w:r>
    </w:p>
    <w:p w14:paraId="488848DF" w14:textId="77777777" w:rsidR="00AB5BAB" w:rsidRDefault="00AB5BAB">
      <w:pPr>
        <w:rPr>
          <w:szCs w:val="22"/>
          <w:lang w:val="hr-HR"/>
        </w:rPr>
      </w:pPr>
    </w:p>
    <w:p w14:paraId="2F60685B" w14:textId="77777777" w:rsidR="00AB5BAB" w:rsidRDefault="00F16156">
      <w:pPr>
        <w:rPr>
          <w:szCs w:val="22"/>
          <w:lang w:val="hr-HR"/>
        </w:rPr>
      </w:pPr>
      <w:r>
        <w:rPr>
          <w:szCs w:val="22"/>
          <w:lang w:val="hr-HR"/>
        </w:rPr>
        <w:t>Lijek čuvajte izvan pogleda i dohvata djece.</w:t>
      </w:r>
    </w:p>
    <w:p w14:paraId="209040A1" w14:textId="77777777" w:rsidR="00AB5BAB" w:rsidRDefault="00AB5BAB">
      <w:pPr>
        <w:rPr>
          <w:szCs w:val="22"/>
          <w:lang w:val="hr-HR"/>
        </w:rPr>
      </w:pPr>
    </w:p>
    <w:p w14:paraId="590C2499" w14:textId="24FD52C1" w:rsidR="00AB5BAB" w:rsidRDefault="00F16156">
      <w:pPr>
        <w:rPr>
          <w:lang w:val="hr-HR"/>
        </w:rPr>
      </w:pPr>
      <w:r>
        <w:rPr>
          <w:szCs w:val="22"/>
          <w:lang w:val="hr-HR"/>
        </w:rPr>
        <w:t>Ovaj lijek se ne smije upotrijebiti nakon isteka roka valjanosti navedenog na naljepnici bočice i kutiji iza oznake „</w:t>
      </w:r>
      <w:del w:id="1724" w:author="Regulatory HR" w:date="2026-01-27T15:04:00Z">
        <w:r w:rsidDel="00B93C25">
          <w:rPr>
            <w:szCs w:val="22"/>
            <w:lang w:val="hr-HR"/>
          </w:rPr>
          <w:delText>Rok valjanosti</w:delText>
        </w:r>
      </w:del>
      <w:ins w:id="1725" w:author="Regulatory HR" w:date="2026-01-27T15:04:00Z">
        <w:r w:rsidR="00B93C25">
          <w:rPr>
            <w:szCs w:val="22"/>
            <w:lang w:val="hr-HR"/>
          </w:rPr>
          <w:t>EXP</w:t>
        </w:r>
      </w:ins>
      <w:r w:rsidR="00A62A70" w:rsidRPr="00DB40DC">
        <w:rPr>
          <w:szCs w:val="22"/>
          <w:lang w:val="hr-HR"/>
        </w:rPr>
        <w:t>”</w:t>
      </w:r>
      <w:r>
        <w:rPr>
          <w:szCs w:val="22"/>
          <w:lang w:val="hr-HR"/>
        </w:rPr>
        <w:t>. Rok valjanosti odnosi se na zadnji dan navedenog mjeseca.</w:t>
      </w:r>
    </w:p>
    <w:p w14:paraId="41E4DFB1" w14:textId="77777777" w:rsidR="00AB5BAB" w:rsidRDefault="00AB5BAB">
      <w:pPr>
        <w:rPr>
          <w:szCs w:val="22"/>
          <w:lang w:val="hr-HR"/>
        </w:rPr>
      </w:pPr>
    </w:p>
    <w:p w14:paraId="0466688A" w14:textId="77777777" w:rsidR="00AB5BAB" w:rsidRDefault="00F16156">
      <w:pPr>
        <w:rPr>
          <w:lang w:val="hr-HR"/>
        </w:rPr>
      </w:pPr>
      <w:r>
        <w:rPr>
          <w:szCs w:val="22"/>
          <w:lang w:val="hr-HR"/>
        </w:rPr>
        <w:t xml:space="preserve">Čuvati u originalnom spremniku radi zaštite od svjetlosti. </w:t>
      </w:r>
    </w:p>
    <w:p w14:paraId="67C52470" w14:textId="77777777" w:rsidR="00AB5BAB" w:rsidRDefault="00AB5BAB">
      <w:pPr>
        <w:rPr>
          <w:szCs w:val="22"/>
          <w:lang w:val="hr-HR"/>
        </w:rPr>
      </w:pPr>
    </w:p>
    <w:p w14:paraId="1113C045" w14:textId="77777777" w:rsidR="00AB5BAB" w:rsidRDefault="00F16156">
      <w:pPr>
        <w:rPr>
          <w:szCs w:val="22"/>
          <w:lang w:val="hr-HR"/>
        </w:rPr>
      </w:pPr>
      <w:r>
        <w:rPr>
          <w:szCs w:val="22"/>
          <w:lang w:val="hr-HR"/>
        </w:rPr>
        <w:t>Boca sadrži jedan plastični zatvoreni spremnik s molekularnim sitom kao sredstvom za sušenje. Spremnik držite u boci. Nemojte progutati spremnik sa sredstvom za sušenje.</w:t>
      </w:r>
    </w:p>
    <w:p w14:paraId="3DC3D9E7" w14:textId="77777777" w:rsidR="00AB5BAB" w:rsidRDefault="00AB5BAB">
      <w:pPr>
        <w:rPr>
          <w:szCs w:val="22"/>
          <w:lang w:val="hr-HR"/>
        </w:rPr>
      </w:pPr>
    </w:p>
    <w:p w14:paraId="1D8B4DA9" w14:textId="77777777" w:rsidR="00AB5BAB" w:rsidRDefault="00F16156">
      <w:pPr>
        <w:rPr>
          <w:szCs w:val="22"/>
          <w:lang w:val="hr-HR"/>
        </w:rPr>
      </w:pPr>
      <w:r>
        <w:rPr>
          <w:szCs w:val="22"/>
          <w:lang w:val="hr-HR"/>
        </w:rPr>
        <w:t>Nikada nemojte nikakve lijekove bacati u otpadne vode ili kućni otpad. Pitajte svog ljekarnika kako baciti lijekove koje više ne koristite. Ove će mjere pomoći u očuvanju okoliša.</w:t>
      </w:r>
    </w:p>
    <w:p w14:paraId="042EFE9A" w14:textId="77777777" w:rsidR="00AB5BAB" w:rsidRDefault="00AB5BAB">
      <w:pPr>
        <w:rPr>
          <w:szCs w:val="22"/>
          <w:lang w:val="hr-HR"/>
        </w:rPr>
      </w:pPr>
    </w:p>
    <w:p w14:paraId="19EA01E2" w14:textId="77777777" w:rsidR="00AB5BAB" w:rsidRDefault="00AB5BAB">
      <w:pPr>
        <w:rPr>
          <w:szCs w:val="22"/>
          <w:lang w:val="hr-HR"/>
        </w:rPr>
      </w:pPr>
    </w:p>
    <w:p w14:paraId="41570DD3" w14:textId="77777777" w:rsidR="00AB5BAB" w:rsidRDefault="00F16156">
      <w:pPr>
        <w:keepNext/>
        <w:keepLines/>
        <w:rPr>
          <w:b/>
          <w:spacing w:val="2"/>
          <w:lang w:val="hr-HR"/>
        </w:rPr>
      </w:pPr>
      <w:r>
        <w:rPr>
          <w:b/>
          <w:spacing w:val="2"/>
          <w:lang w:val="hr-HR"/>
        </w:rPr>
        <w:t>6.</w:t>
      </w:r>
      <w:r>
        <w:rPr>
          <w:b/>
          <w:spacing w:val="2"/>
          <w:lang w:val="hr-HR"/>
        </w:rPr>
        <w:tab/>
      </w:r>
      <w:r>
        <w:rPr>
          <w:b/>
          <w:bCs/>
          <w:spacing w:val="2"/>
          <w:szCs w:val="22"/>
          <w:lang w:val="hr-HR"/>
        </w:rPr>
        <w:t>Sadržaj pakiranja i druge informacije</w:t>
      </w:r>
    </w:p>
    <w:p w14:paraId="43BA1F82" w14:textId="77777777" w:rsidR="00AB5BAB" w:rsidRDefault="00AB5BAB">
      <w:pPr>
        <w:keepNext/>
        <w:ind w:left="284" w:hanging="284"/>
        <w:rPr>
          <w:lang w:val="hr-HR"/>
        </w:rPr>
      </w:pPr>
    </w:p>
    <w:p w14:paraId="56579F7C" w14:textId="77777777" w:rsidR="00AB5BAB" w:rsidRDefault="00F16156">
      <w:pPr>
        <w:ind w:left="284" w:hanging="284"/>
        <w:rPr>
          <w:b/>
          <w:lang w:val="hr-HR"/>
        </w:rPr>
      </w:pPr>
      <w:r>
        <w:rPr>
          <w:b/>
          <w:bCs/>
          <w:szCs w:val="22"/>
          <w:lang w:val="hr-HR"/>
        </w:rPr>
        <w:t>Što Iclusig sadrži</w:t>
      </w:r>
    </w:p>
    <w:p w14:paraId="7A8E290B" w14:textId="77777777" w:rsidR="00AB5BAB" w:rsidRDefault="00AB5BAB">
      <w:pPr>
        <w:ind w:left="284" w:hanging="284"/>
        <w:rPr>
          <w:lang w:val="hr-HR"/>
        </w:rPr>
      </w:pPr>
    </w:p>
    <w:p w14:paraId="3AC97266" w14:textId="77777777" w:rsidR="00AB5BAB" w:rsidRDefault="00F16156">
      <w:pPr>
        <w:numPr>
          <w:ilvl w:val="0"/>
          <w:numId w:val="11"/>
        </w:numPr>
        <w:tabs>
          <w:tab w:val="clear" w:pos="170"/>
        </w:tabs>
        <w:ind w:left="567" w:hanging="567"/>
        <w:rPr>
          <w:lang w:val="hr-HR"/>
        </w:rPr>
      </w:pPr>
      <w:r>
        <w:rPr>
          <w:szCs w:val="22"/>
          <w:lang w:val="hr-HR"/>
        </w:rPr>
        <w:t>Djelatna tvar je ponatinib.</w:t>
      </w:r>
    </w:p>
    <w:p w14:paraId="5D368001" w14:textId="734C9AF0" w:rsidR="00AB5BAB" w:rsidRDefault="00940A5C">
      <w:pPr>
        <w:ind w:left="567"/>
        <w:rPr>
          <w:szCs w:val="22"/>
          <w:lang w:val="hr-HR"/>
        </w:rPr>
      </w:pPr>
      <w:r>
        <w:rPr>
          <w:szCs w:val="22"/>
          <w:lang w:val="hr-HR"/>
        </w:rPr>
        <w:t xml:space="preserve">Jedna </w:t>
      </w:r>
      <w:r w:rsidR="00F16156">
        <w:rPr>
          <w:szCs w:val="22"/>
          <w:lang w:val="hr-HR"/>
        </w:rPr>
        <w:t>filmom obložena tableta od 15 mg sadrži 15 mg ponatiniba (u obliku ponatinibklorida).</w:t>
      </w:r>
    </w:p>
    <w:p w14:paraId="0ED9951C" w14:textId="5CE0D2D6" w:rsidR="00AB5BAB" w:rsidRDefault="00940A5C">
      <w:pPr>
        <w:ind w:left="567"/>
        <w:rPr>
          <w:lang w:val="hr-HR"/>
        </w:rPr>
      </w:pPr>
      <w:r>
        <w:rPr>
          <w:szCs w:val="22"/>
          <w:lang w:val="hr-HR"/>
        </w:rPr>
        <w:t xml:space="preserve">Jedna </w:t>
      </w:r>
      <w:r w:rsidR="00F16156">
        <w:rPr>
          <w:szCs w:val="22"/>
          <w:lang w:val="hr-HR"/>
        </w:rPr>
        <w:t>filmom obložena tableta od 30 mg sadrži 30 mg ponatiniba (u obliku ponatinibklorida).</w:t>
      </w:r>
    </w:p>
    <w:p w14:paraId="4C3A187B" w14:textId="38053A14" w:rsidR="00AB5BAB" w:rsidRDefault="00940A5C">
      <w:pPr>
        <w:ind w:left="567"/>
        <w:rPr>
          <w:lang w:val="hr-HR"/>
        </w:rPr>
      </w:pPr>
      <w:r>
        <w:rPr>
          <w:szCs w:val="22"/>
          <w:lang w:val="hr-HR"/>
        </w:rPr>
        <w:t xml:space="preserve">Jedna </w:t>
      </w:r>
      <w:r w:rsidR="00F16156">
        <w:rPr>
          <w:szCs w:val="22"/>
          <w:lang w:val="hr-HR"/>
        </w:rPr>
        <w:t>filmom obložena tableta od 45 mg sadrži 45 mg ponatiniba (u obliku ponatinibklorida).</w:t>
      </w:r>
    </w:p>
    <w:p w14:paraId="6BCA0132" w14:textId="6626714D" w:rsidR="00AB5BAB" w:rsidRDefault="00F16156">
      <w:pPr>
        <w:numPr>
          <w:ilvl w:val="0"/>
          <w:numId w:val="11"/>
        </w:numPr>
        <w:tabs>
          <w:tab w:val="clear" w:pos="170"/>
        </w:tabs>
        <w:ind w:left="567" w:hanging="567"/>
        <w:rPr>
          <w:lang w:val="hr-HR"/>
        </w:rPr>
      </w:pPr>
      <w:r>
        <w:rPr>
          <w:szCs w:val="22"/>
          <w:lang w:val="hr-HR"/>
        </w:rPr>
        <w:t xml:space="preserve">Drugi sastojci su laktoza hidrat, mikrokristalična celuloza, natrijev škroboglikolat, silicijev dioksid (koloidni bezvodni), magnezijev stearat, talk, makrogol 4000, poli(vinilni alkohol), titanijev dioksid (E171). </w:t>
      </w:r>
      <w:r w:rsidR="00A62A70">
        <w:rPr>
          <w:szCs w:val="22"/>
          <w:lang w:val="hr-HR"/>
        </w:rPr>
        <w:t xml:space="preserve">Pogledajte </w:t>
      </w:r>
      <w:r>
        <w:rPr>
          <w:szCs w:val="22"/>
          <w:lang w:val="hr-HR"/>
        </w:rPr>
        <w:t>dio 2 „Iclusig sadrži laktozu</w:t>
      </w:r>
      <w:r w:rsidR="00A62A70" w:rsidRPr="00601525">
        <w:rPr>
          <w:szCs w:val="22"/>
        </w:rPr>
        <w:t>”</w:t>
      </w:r>
      <w:r>
        <w:rPr>
          <w:szCs w:val="22"/>
          <w:lang w:val="hr-HR"/>
        </w:rPr>
        <w:t xml:space="preserve">. </w:t>
      </w:r>
    </w:p>
    <w:p w14:paraId="3F9CC530" w14:textId="77777777" w:rsidR="00AB5BAB" w:rsidRDefault="00AB5BAB">
      <w:pPr>
        <w:ind w:left="142"/>
        <w:rPr>
          <w:lang w:val="hr-HR"/>
        </w:rPr>
      </w:pPr>
    </w:p>
    <w:p w14:paraId="7C459D2C" w14:textId="77777777" w:rsidR="00AB5BAB" w:rsidRDefault="00F16156">
      <w:pPr>
        <w:keepNext/>
        <w:rPr>
          <w:b/>
          <w:lang w:val="hr-HR"/>
        </w:rPr>
      </w:pPr>
      <w:r>
        <w:rPr>
          <w:b/>
          <w:bCs/>
          <w:szCs w:val="22"/>
          <w:lang w:val="hr-HR"/>
        </w:rPr>
        <w:t>Kako Iclusig izgleda i sadržaj pakiranja</w:t>
      </w:r>
    </w:p>
    <w:p w14:paraId="15AB9FEA" w14:textId="77777777" w:rsidR="00AB5BAB" w:rsidRDefault="00AB5BAB">
      <w:pPr>
        <w:keepNext/>
        <w:rPr>
          <w:lang w:val="hr-HR"/>
        </w:rPr>
      </w:pPr>
    </w:p>
    <w:p w14:paraId="7422A274" w14:textId="77777777" w:rsidR="00AB5BAB" w:rsidRDefault="00F16156">
      <w:pPr>
        <w:keepNext/>
        <w:rPr>
          <w:lang w:val="hr-HR"/>
        </w:rPr>
      </w:pPr>
      <w:r>
        <w:rPr>
          <w:szCs w:val="22"/>
          <w:lang w:val="hr-HR"/>
        </w:rPr>
        <w:t>Iclusig filmom obložene tablete su bijele, okrugle i zaobljene s gornje i donje strane.</w:t>
      </w:r>
    </w:p>
    <w:p w14:paraId="6FBF4329" w14:textId="77F67A7B" w:rsidR="00AB5BAB" w:rsidRDefault="00F16156">
      <w:pPr>
        <w:keepNext/>
        <w:rPr>
          <w:szCs w:val="22"/>
          <w:lang w:val="hr-HR"/>
        </w:rPr>
      </w:pPr>
      <w:r>
        <w:rPr>
          <w:szCs w:val="22"/>
          <w:lang w:val="hr-HR"/>
        </w:rPr>
        <w:t xml:space="preserve">Iclusig 15 mg filmom obložene tablete su promjera oko 6 mm s oznakom </w:t>
      </w:r>
      <w:r w:rsidR="00A62A70">
        <w:rPr>
          <w:szCs w:val="22"/>
          <w:lang w:val="hr-HR"/>
        </w:rPr>
        <w:t>„</w:t>
      </w:r>
      <w:r>
        <w:rPr>
          <w:szCs w:val="22"/>
          <w:lang w:val="hr-HR"/>
        </w:rPr>
        <w:t>A5</w:t>
      </w:r>
      <w:r w:rsidR="00A62A70" w:rsidRPr="00593E37">
        <w:rPr>
          <w:szCs w:val="22"/>
          <w:lang w:val="hr-HR"/>
        </w:rPr>
        <w:t>”</w:t>
      </w:r>
      <w:r>
        <w:rPr>
          <w:szCs w:val="22"/>
          <w:lang w:val="hr-HR"/>
        </w:rPr>
        <w:t xml:space="preserve"> na jednoj strani.</w:t>
      </w:r>
    </w:p>
    <w:p w14:paraId="17806206" w14:textId="4B273D02" w:rsidR="00AB5BAB" w:rsidRDefault="00F16156">
      <w:pPr>
        <w:keepNext/>
        <w:rPr>
          <w:lang w:val="hr-HR"/>
        </w:rPr>
      </w:pPr>
      <w:r>
        <w:rPr>
          <w:szCs w:val="22"/>
          <w:lang w:val="hr-HR"/>
        </w:rPr>
        <w:t xml:space="preserve">Iclusig 30 mg filmom obložene tablete su promjera oko 8 mm s oznakom </w:t>
      </w:r>
      <w:r w:rsidR="00A62A70">
        <w:rPr>
          <w:szCs w:val="22"/>
          <w:lang w:val="hr-HR"/>
        </w:rPr>
        <w:t>„</w:t>
      </w:r>
      <w:r>
        <w:rPr>
          <w:szCs w:val="22"/>
          <w:lang w:val="hr-HR"/>
        </w:rPr>
        <w:t>C7</w:t>
      </w:r>
      <w:r w:rsidR="00A62A70" w:rsidRPr="00593E37">
        <w:rPr>
          <w:szCs w:val="22"/>
          <w:lang w:val="pl-PL"/>
        </w:rPr>
        <w:t>”</w:t>
      </w:r>
      <w:r>
        <w:rPr>
          <w:szCs w:val="22"/>
          <w:lang w:val="hr-HR"/>
        </w:rPr>
        <w:t xml:space="preserve"> na jednoj strani.</w:t>
      </w:r>
    </w:p>
    <w:p w14:paraId="333D49D6" w14:textId="61ACC518" w:rsidR="00AB5BAB" w:rsidRDefault="00F16156">
      <w:pPr>
        <w:rPr>
          <w:lang w:val="hr-HR"/>
        </w:rPr>
      </w:pPr>
      <w:r>
        <w:rPr>
          <w:szCs w:val="22"/>
          <w:lang w:val="hr-HR"/>
        </w:rPr>
        <w:t xml:space="preserve">Iclusig 45 mg filmom obložene tablete su promjera oko 9 mm s oznakom </w:t>
      </w:r>
      <w:r w:rsidR="00A62A70">
        <w:rPr>
          <w:szCs w:val="22"/>
          <w:lang w:val="hr-HR"/>
        </w:rPr>
        <w:t>„</w:t>
      </w:r>
      <w:r>
        <w:rPr>
          <w:szCs w:val="22"/>
          <w:lang w:val="hr-HR"/>
        </w:rPr>
        <w:t>AP4</w:t>
      </w:r>
      <w:r w:rsidR="00A62A70" w:rsidRPr="00593E37">
        <w:rPr>
          <w:szCs w:val="22"/>
          <w:lang w:val="hr-HR"/>
        </w:rPr>
        <w:t>”</w:t>
      </w:r>
      <w:r>
        <w:rPr>
          <w:szCs w:val="22"/>
          <w:lang w:val="hr-HR"/>
        </w:rPr>
        <w:t xml:space="preserve"> na jednoj strani.</w:t>
      </w:r>
    </w:p>
    <w:p w14:paraId="51465F6C" w14:textId="77777777" w:rsidR="00AB5BAB" w:rsidRDefault="00AB5BAB">
      <w:pPr>
        <w:rPr>
          <w:lang w:val="hr-HR"/>
        </w:rPr>
      </w:pPr>
    </w:p>
    <w:p w14:paraId="13C7936B" w14:textId="77777777" w:rsidR="00AB5BAB" w:rsidRDefault="00F16156">
      <w:pPr>
        <w:tabs>
          <w:tab w:val="right" w:pos="9071"/>
        </w:tabs>
        <w:rPr>
          <w:lang w:val="hr-HR"/>
        </w:rPr>
      </w:pPr>
      <w:r>
        <w:rPr>
          <w:szCs w:val="22"/>
          <w:lang w:val="hr-HR"/>
        </w:rPr>
        <w:t>Iclusig je dostupan u plastičnim bocama, od kojih svaka sadrži jedan spremnik s molekularnim sitom kao sredstvom za sušenje. Boce su pakirane u kartonsku kutiju.</w:t>
      </w:r>
    </w:p>
    <w:p w14:paraId="6A6F39E6" w14:textId="77777777" w:rsidR="00AB5BAB" w:rsidRDefault="00F16156">
      <w:pPr>
        <w:rPr>
          <w:szCs w:val="22"/>
          <w:lang w:val="hr-HR"/>
        </w:rPr>
      </w:pPr>
      <w:r>
        <w:rPr>
          <w:szCs w:val="22"/>
          <w:lang w:val="hr-HR"/>
        </w:rPr>
        <w:t>Boca Iclusiga 15 mg sadrži 30, 60 ili 180 filmom obloženih tableta.</w:t>
      </w:r>
    </w:p>
    <w:p w14:paraId="480D1814" w14:textId="77777777" w:rsidR="00AB5BAB" w:rsidRDefault="00F16156">
      <w:pPr>
        <w:rPr>
          <w:lang w:val="hr-HR"/>
        </w:rPr>
      </w:pPr>
      <w:r>
        <w:rPr>
          <w:szCs w:val="22"/>
          <w:lang w:val="hr-HR"/>
        </w:rPr>
        <w:t>Boca Iclusiga 30 mg sadrži 30 filmom obloženih tableta.</w:t>
      </w:r>
    </w:p>
    <w:p w14:paraId="396183D8" w14:textId="77777777" w:rsidR="00AB5BAB" w:rsidRDefault="00F16156">
      <w:pPr>
        <w:rPr>
          <w:lang w:val="hr-HR"/>
        </w:rPr>
      </w:pPr>
      <w:r>
        <w:rPr>
          <w:szCs w:val="22"/>
          <w:lang w:val="hr-HR"/>
        </w:rPr>
        <w:t>Boca Iclusiga 45 mg sadrži 30 ili 90 filmom obloženih tableta.</w:t>
      </w:r>
    </w:p>
    <w:p w14:paraId="6D0BC15E" w14:textId="77777777" w:rsidR="00AB5BAB" w:rsidRDefault="00AB5BAB">
      <w:pPr>
        <w:rPr>
          <w:lang w:val="hr-HR"/>
        </w:rPr>
      </w:pPr>
    </w:p>
    <w:p w14:paraId="7706336C" w14:textId="77777777" w:rsidR="00AB5BAB" w:rsidRDefault="00F16156">
      <w:pPr>
        <w:rPr>
          <w:lang w:val="hr-HR"/>
        </w:rPr>
      </w:pPr>
      <w:r>
        <w:rPr>
          <w:color w:val="000000"/>
          <w:szCs w:val="22"/>
          <w:lang w:val="hr-HR"/>
        </w:rPr>
        <w:t>Na tržištu se ne moraju nalaziti sve veličine pakiranja</w:t>
      </w:r>
      <w:r>
        <w:rPr>
          <w:color w:val="000000"/>
          <w:lang w:val="hr-HR"/>
        </w:rPr>
        <w:t>.</w:t>
      </w:r>
    </w:p>
    <w:p w14:paraId="43EFB53D" w14:textId="77777777" w:rsidR="00AB5BAB" w:rsidRDefault="00AB5BAB">
      <w:pPr>
        <w:rPr>
          <w:lang w:val="hr-HR"/>
        </w:rPr>
      </w:pPr>
    </w:p>
    <w:p w14:paraId="5E08BA81" w14:textId="77777777" w:rsidR="00AB5BAB" w:rsidRDefault="00F16156">
      <w:pPr>
        <w:keepNext/>
        <w:rPr>
          <w:b/>
          <w:lang w:val="hr-HR"/>
        </w:rPr>
      </w:pPr>
      <w:r>
        <w:rPr>
          <w:b/>
          <w:bCs/>
          <w:szCs w:val="22"/>
          <w:lang w:val="hr-HR"/>
        </w:rPr>
        <w:t>Nositelj odobrenja za stavljanje lijeka u promet</w:t>
      </w:r>
    </w:p>
    <w:p w14:paraId="0FE7BC6F" w14:textId="77777777" w:rsidR="00AB5BAB" w:rsidRDefault="00AB5BAB">
      <w:pPr>
        <w:keepNext/>
        <w:rPr>
          <w:lang w:val="hr-HR"/>
        </w:rPr>
      </w:pPr>
    </w:p>
    <w:p w14:paraId="31C1199F" w14:textId="42337DD7" w:rsidR="00AB5BAB" w:rsidRDefault="00F16156">
      <w:pPr>
        <w:rPr>
          <w:szCs w:val="22"/>
          <w:lang w:val="hr-HR"/>
        </w:rPr>
      </w:pPr>
      <w:r>
        <w:rPr>
          <w:szCs w:val="22"/>
          <w:lang w:val="hr-HR"/>
        </w:rPr>
        <w:t>Incyte Biosciences Distribution B.V.</w:t>
      </w:r>
      <w:r w:rsidR="00A84C21">
        <w:rPr>
          <w:szCs w:val="22"/>
          <w:lang w:val="hr-HR"/>
        </w:rPr>
        <w:br/>
      </w:r>
      <w:r>
        <w:rPr>
          <w:szCs w:val="22"/>
          <w:lang w:val="hr-HR"/>
        </w:rPr>
        <w:t>Paasheuvelweg 25</w:t>
      </w:r>
      <w:r w:rsidR="00A84C21">
        <w:rPr>
          <w:szCs w:val="22"/>
          <w:lang w:val="hr-HR"/>
        </w:rPr>
        <w:br/>
      </w:r>
      <w:r>
        <w:rPr>
          <w:szCs w:val="22"/>
          <w:lang w:val="hr-HR"/>
        </w:rPr>
        <w:t>1105 BP Amsterdam</w:t>
      </w:r>
      <w:r w:rsidR="00A84C21">
        <w:rPr>
          <w:szCs w:val="22"/>
          <w:lang w:val="hr-HR"/>
        </w:rPr>
        <w:br/>
      </w:r>
      <w:r>
        <w:rPr>
          <w:szCs w:val="22"/>
          <w:lang w:val="hr-HR"/>
        </w:rPr>
        <w:t>Nizozemska</w:t>
      </w:r>
    </w:p>
    <w:p w14:paraId="5800A5FA" w14:textId="77777777" w:rsidR="00AB5BAB" w:rsidRDefault="00AB5BAB">
      <w:pPr>
        <w:rPr>
          <w:lang w:val="hr-HR"/>
        </w:rPr>
      </w:pPr>
    </w:p>
    <w:p w14:paraId="2BEC5105" w14:textId="77777777" w:rsidR="00AB5BAB" w:rsidRDefault="00F16156" w:rsidP="00A7535B">
      <w:pPr>
        <w:keepNext/>
        <w:keepLines/>
        <w:rPr>
          <w:b/>
          <w:lang w:val="hr-HR"/>
        </w:rPr>
      </w:pPr>
      <w:r>
        <w:rPr>
          <w:b/>
          <w:bCs/>
          <w:szCs w:val="22"/>
          <w:lang w:val="hr-HR"/>
        </w:rPr>
        <w:lastRenderedPageBreak/>
        <w:t>Proizvođač</w:t>
      </w:r>
    </w:p>
    <w:p w14:paraId="23ED078E" w14:textId="77777777" w:rsidR="00AB5BAB" w:rsidRDefault="00AB5BAB" w:rsidP="00A7535B">
      <w:pPr>
        <w:keepNext/>
        <w:keepLines/>
        <w:rPr>
          <w:lang w:val="hr-HR"/>
        </w:rPr>
      </w:pPr>
    </w:p>
    <w:p w14:paraId="0B0E6E49" w14:textId="468E3172" w:rsidR="00AB5BAB" w:rsidRDefault="00F16156" w:rsidP="00A7535B">
      <w:pPr>
        <w:keepNext/>
        <w:keepLines/>
        <w:widowControl w:val="0"/>
        <w:rPr>
          <w:szCs w:val="22"/>
          <w:lang w:val="hr-HR"/>
        </w:rPr>
      </w:pPr>
      <w:r>
        <w:rPr>
          <w:szCs w:val="22"/>
          <w:lang w:val="hr-HR"/>
        </w:rPr>
        <w:t>Incyte Biosciences Distribution B.V.</w:t>
      </w:r>
      <w:r w:rsidR="00A84C21">
        <w:rPr>
          <w:szCs w:val="22"/>
          <w:lang w:val="hr-HR"/>
        </w:rPr>
        <w:br/>
      </w:r>
      <w:r>
        <w:rPr>
          <w:szCs w:val="22"/>
          <w:lang w:val="hr-HR"/>
        </w:rPr>
        <w:t>Paasheuvelweg 25</w:t>
      </w:r>
      <w:r w:rsidR="00A84C21">
        <w:rPr>
          <w:szCs w:val="22"/>
          <w:lang w:val="hr-HR"/>
        </w:rPr>
        <w:br/>
      </w:r>
      <w:r>
        <w:rPr>
          <w:szCs w:val="22"/>
          <w:lang w:val="hr-HR"/>
        </w:rPr>
        <w:t>1105 BP Amsterdam</w:t>
      </w:r>
      <w:r w:rsidR="00A84C21">
        <w:rPr>
          <w:szCs w:val="22"/>
          <w:lang w:val="hr-HR"/>
        </w:rPr>
        <w:br/>
      </w:r>
      <w:r>
        <w:rPr>
          <w:szCs w:val="22"/>
          <w:lang w:val="hr-HR"/>
        </w:rPr>
        <w:t>Nizozemska</w:t>
      </w:r>
    </w:p>
    <w:p w14:paraId="43A9A16A" w14:textId="77777777" w:rsidR="00AB5BAB" w:rsidRDefault="00AB5BAB">
      <w:pPr>
        <w:rPr>
          <w:szCs w:val="22"/>
          <w:lang w:val="hr-HR"/>
        </w:rPr>
      </w:pPr>
    </w:p>
    <w:p w14:paraId="5253EA69" w14:textId="7D08824A" w:rsidR="00AB5BAB" w:rsidRDefault="00F16156">
      <w:pPr>
        <w:widowControl w:val="0"/>
        <w:rPr>
          <w:szCs w:val="22"/>
          <w:lang w:val="hr-HR"/>
        </w:rPr>
      </w:pPr>
      <w:r>
        <w:rPr>
          <w:szCs w:val="22"/>
          <w:highlight w:val="lightGray"/>
          <w:lang w:val="hr-HR"/>
        </w:rPr>
        <w:t>Tjoapack Netherlands B.V.</w:t>
      </w:r>
      <w:r w:rsidR="00A84C21">
        <w:rPr>
          <w:szCs w:val="22"/>
          <w:highlight w:val="lightGray"/>
          <w:lang w:val="hr-HR"/>
        </w:rPr>
        <w:br/>
      </w:r>
      <w:r>
        <w:rPr>
          <w:szCs w:val="22"/>
          <w:highlight w:val="lightGray"/>
          <w:lang w:val="hr-HR"/>
        </w:rPr>
        <w:t>Nieuwe Donk 9</w:t>
      </w:r>
      <w:r w:rsidR="00A84C21">
        <w:rPr>
          <w:szCs w:val="22"/>
          <w:highlight w:val="lightGray"/>
          <w:lang w:val="hr-HR"/>
        </w:rPr>
        <w:br/>
      </w:r>
      <w:r>
        <w:rPr>
          <w:szCs w:val="22"/>
          <w:highlight w:val="lightGray"/>
          <w:lang w:val="hr-HR"/>
        </w:rPr>
        <w:t>4879 AC Etten</w:t>
      </w:r>
      <w:r>
        <w:rPr>
          <w:szCs w:val="22"/>
          <w:highlight w:val="lightGray"/>
          <w:lang w:val="hr-HR"/>
        </w:rPr>
        <w:noBreakHyphen/>
        <w:t>Leur</w:t>
      </w:r>
      <w:r w:rsidR="00A84C21">
        <w:rPr>
          <w:szCs w:val="22"/>
          <w:highlight w:val="lightGray"/>
          <w:lang w:val="hr-HR"/>
        </w:rPr>
        <w:br/>
      </w:r>
      <w:r>
        <w:rPr>
          <w:szCs w:val="22"/>
          <w:highlight w:val="lightGray"/>
          <w:lang w:val="hr-HR"/>
        </w:rPr>
        <w:t>Nizozemska</w:t>
      </w:r>
    </w:p>
    <w:p w14:paraId="7854A9D0" w14:textId="77777777" w:rsidR="00AB5BAB" w:rsidRDefault="00AB5BAB">
      <w:pPr>
        <w:rPr>
          <w:lang w:val="hr-HR"/>
        </w:rPr>
      </w:pPr>
    </w:p>
    <w:p w14:paraId="63039170" w14:textId="77777777" w:rsidR="00AB5BAB" w:rsidRDefault="00F16156">
      <w:pPr>
        <w:keepNext/>
        <w:rPr>
          <w:b/>
          <w:lang w:val="hr-HR"/>
        </w:rPr>
      </w:pPr>
      <w:r>
        <w:rPr>
          <w:b/>
          <w:bCs/>
          <w:szCs w:val="22"/>
          <w:lang w:val="hr-HR"/>
        </w:rPr>
        <w:t>Ova uputa je zadnji puta revidirana u {MM/GGGG}.</w:t>
      </w:r>
    </w:p>
    <w:p w14:paraId="1AEF5FB7" w14:textId="77777777" w:rsidR="00AB5BAB" w:rsidRDefault="00AB5BAB">
      <w:pPr>
        <w:keepNext/>
        <w:rPr>
          <w:b/>
          <w:lang w:val="hr-HR"/>
        </w:rPr>
      </w:pPr>
    </w:p>
    <w:p w14:paraId="6C37A3C7" w14:textId="78209700" w:rsidR="00AB5BAB" w:rsidRDefault="00F16156">
      <w:pPr>
        <w:keepNext/>
        <w:rPr>
          <w:lang w:val="hr-HR"/>
        </w:rPr>
      </w:pPr>
      <w:r>
        <w:rPr>
          <w:szCs w:val="22"/>
          <w:lang w:val="hr-HR"/>
        </w:rPr>
        <w:t xml:space="preserve">Detaljnije informacije o ovom lijeku dostupne su na </w:t>
      </w:r>
      <w:r>
        <w:rPr>
          <w:lang w:val="hr-HR"/>
        </w:rPr>
        <w:t>internetskoj</w:t>
      </w:r>
      <w:r>
        <w:rPr>
          <w:szCs w:val="22"/>
          <w:lang w:val="hr-HR"/>
        </w:rPr>
        <w:t xml:space="preserve"> stranici Europske agencije za lijekove:</w:t>
      </w:r>
      <w:r>
        <w:rPr>
          <w:lang w:val="hr-HR"/>
        </w:rPr>
        <w:t xml:space="preserve"> </w:t>
      </w:r>
      <w:ins w:id="1726" w:author="TRA_ng" w:date="2026-01-03T23:06:00Z">
        <w:r w:rsidR="005D56E7" w:rsidRPr="00607296">
          <w:rPr>
            <w:szCs w:val="22"/>
            <w:lang w:val="en-GB"/>
          </w:rPr>
          <w:fldChar w:fldCharType="begin"/>
        </w:r>
        <w:r w:rsidR="005D56E7" w:rsidRPr="00EB53C5">
          <w:rPr>
            <w:szCs w:val="22"/>
            <w:lang w:val="hr-HR"/>
            <w:rPrChange w:id="1727" w:author="TRA_ng" w:date="2026-01-06T21:13:00Z">
              <w:rPr>
                <w:szCs w:val="22"/>
                <w:highlight w:val="yellow"/>
                <w:lang w:val="en-GB"/>
              </w:rPr>
            </w:rPrChange>
          </w:rPr>
          <w:instrText>HYPERLINK "</w:instrText>
        </w:r>
        <w:r w:rsidR="005D56E7" w:rsidRPr="00EB53C5">
          <w:rPr>
            <w:szCs w:val="24"/>
            <w:lang w:val="hr-HR"/>
            <w:rPrChange w:id="1728" w:author="TRA_ng" w:date="2026-01-06T21:13:00Z">
              <w:rPr>
                <w:rStyle w:val="Hyperlink"/>
                <w:szCs w:val="22"/>
                <w:lang w:val="en-GB"/>
              </w:rPr>
            </w:rPrChange>
          </w:rPr>
          <w:instrText>https://www.ema.europa.eu</w:instrText>
        </w:r>
        <w:r w:rsidR="005D56E7" w:rsidRPr="00EB53C5">
          <w:rPr>
            <w:szCs w:val="22"/>
            <w:lang w:val="hr-HR"/>
            <w:rPrChange w:id="1729" w:author="TRA_ng" w:date="2026-01-06T21:13:00Z">
              <w:rPr>
                <w:szCs w:val="22"/>
                <w:highlight w:val="yellow"/>
                <w:lang w:val="en-GB"/>
              </w:rPr>
            </w:rPrChange>
          </w:rPr>
          <w:instrText>"</w:instrText>
        </w:r>
        <w:r w:rsidR="005D56E7" w:rsidRPr="00607296">
          <w:rPr>
            <w:szCs w:val="22"/>
            <w:lang w:val="en-GB"/>
          </w:rPr>
        </w:r>
        <w:r w:rsidR="005D56E7" w:rsidRPr="00607296">
          <w:rPr>
            <w:szCs w:val="22"/>
            <w:lang w:val="en-GB"/>
          </w:rPr>
          <w:fldChar w:fldCharType="separate"/>
        </w:r>
        <w:r w:rsidR="005D56E7" w:rsidRPr="00607296">
          <w:rPr>
            <w:rStyle w:val="Hyperlink"/>
            <w:color w:val="0563C1"/>
            <w:szCs w:val="22"/>
            <w:lang w:val="hr-HR"/>
          </w:rPr>
          <w:t>https://www.ema.europa.eu</w:t>
        </w:r>
        <w:r w:rsidR="005D56E7" w:rsidRPr="00607296">
          <w:rPr>
            <w:szCs w:val="22"/>
            <w:lang w:val="en-GB"/>
          </w:rPr>
          <w:fldChar w:fldCharType="end"/>
        </w:r>
      </w:ins>
      <w:r>
        <w:rPr>
          <w:szCs w:val="22"/>
          <w:lang w:val="hr-HR"/>
        </w:rPr>
        <w:t xml:space="preserve">. </w:t>
      </w:r>
      <w:r>
        <w:rPr>
          <w:lang w:val="hr-HR"/>
        </w:rPr>
        <w:t>Tamo se također nalaze poveznice na druge internetske stranice o rijetkim bolestima i njihovom liječenju.</w:t>
      </w:r>
    </w:p>
    <w:p w14:paraId="2D930141" w14:textId="77777777" w:rsidR="00AB5BAB" w:rsidRDefault="00AB5BAB">
      <w:pPr>
        <w:numPr>
          <w:ilvl w:val="12"/>
          <w:numId w:val="0"/>
        </w:numPr>
        <w:ind w:right="-2"/>
        <w:rPr>
          <w:lang w:val="hr-HR"/>
        </w:rPr>
      </w:pPr>
    </w:p>
    <w:p w14:paraId="7BA3ED1B" w14:textId="77777777" w:rsidR="00AB5BAB" w:rsidRDefault="00F16156">
      <w:pPr>
        <w:numPr>
          <w:ilvl w:val="12"/>
          <w:numId w:val="0"/>
        </w:numPr>
        <w:ind w:right="-2"/>
        <w:rPr>
          <w:lang w:val="hr-HR"/>
        </w:rPr>
      </w:pPr>
      <w:r>
        <w:rPr>
          <w:lang w:val="hr-HR"/>
        </w:rPr>
        <w:t>Ova uputa o lijeku dostupna je na svim jezicima EU</w:t>
      </w:r>
      <w:r>
        <w:rPr>
          <w:lang w:val="hr-HR"/>
        </w:rPr>
        <w:noBreakHyphen/>
        <w:t>a/EGP</w:t>
      </w:r>
      <w:r>
        <w:rPr>
          <w:lang w:val="hr-HR"/>
        </w:rPr>
        <w:noBreakHyphen/>
        <w:t>a na internetskim stranicama Europske agencije za lijekove.</w:t>
      </w:r>
    </w:p>
    <w:p w14:paraId="5ACC247C" w14:textId="77777777" w:rsidR="00AB5BAB" w:rsidRDefault="00AB5BAB">
      <w:pPr>
        <w:rPr>
          <w:bCs/>
          <w:lang w:val="hr-HR"/>
        </w:rPr>
      </w:pPr>
    </w:p>
    <w:sectPr w:rsidR="00AB5BAB">
      <w:footerReference w:type="default" r:id="rId13"/>
      <w:pgSz w:w="11907" w:h="16839"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370B" w14:textId="77777777" w:rsidR="00F00CB3" w:rsidRDefault="00F00CB3">
      <w:r>
        <w:separator/>
      </w:r>
    </w:p>
  </w:endnote>
  <w:endnote w:type="continuationSeparator" w:id="0">
    <w:p w14:paraId="7699BB4A" w14:textId="77777777" w:rsidR="00F00CB3" w:rsidRDefault="00F0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Regular">
    <w:altName w:val="MS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E97D" w14:textId="77777777" w:rsidR="00AB5BAB" w:rsidRDefault="00F16156">
    <w:pPr>
      <w:pStyle w:val="Footer"/>
      <w:jc w:val="center"/>
      <w:rPr>
        <w:rFonts w:ascii="Arial" w:hAnsi="Arial" w:cs="Arial"/>
        <w:b w:val="0"/>
        <w:sz w:val="16"/>
        <w:szCs w:val="18"/>
      </w:rPr>
    </w:pPr>
    <w:r>
      <w:rPr>
        <w:rFonts w:ascii="Arial" w:hAnsi="Arial" w:cs="Arial"/>
        <w:b w:val="0"/>
        <w:sz w:val="16"/>
        <w:szCs w:val="18"/>
      </w:rPr>
      <w:fldChar w:fldCharType="begin"/>
    </w:r>
    <w:r>
      <w:rPr>
        <w:rFonts w:ascii="Arial" w:hAnsi="Arial" w:cs="Arial"/>
        <w:b w:val="0"/>
        <w:sz w:val="16"/>
        <w:szCs w:val="18"/>
      </w:rPr>
      <w:instrText xml:space="preserve"> PAGE   \* MERGEFORMAT </w:instrText>
    </w:r>
    <w:r>
      <w:rPr>
        <w:rFonts w:ascii="Arial" w:hAnsi="Arial" w:cs="Arial"/>
        <w:b w:val="0"/>
        <w:sz w:val="16"/>
        <w:szCs w:val="18"/>
      </w:rPr>
      <w:fldChar w:fldCharType="separate"/>
    </w:r>
    <w:r w:rsidR="00283768">
      <w:rPr>
        <w:rFonts w:ascii="Arial" w:hAnsi="Arial" w:cs="Arial"/>
        <w:b w:val="0"/>
        <w:noProof/>
        <w:sz w:val="16"/>
        <w:szCs w:val="18"/>
      </w:rPr>
      <w:t>38</w:t>
    </w:r>
    <w:r>
      <w:rPr>
        <w:rFonts w:ascii="Arial" w:hAnsi="Arial" w:cs="Arial"/>
        <w:b w:val="0"/>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EE0A" w14:textId="77777777" w:rsidR="00F00CB3" w:rsidRDefault="00F00CB3">
      <w:r>
        <w:separator/>
      </w:r>
    </w:p>
  </w:footnote>
  <w:footnote w:type="continuationSeparator" w:id="0">
    <w:p w14:paraId="63B162BF" w14:textId="77777777" w:rsidR="00F00CB3" w:rsidRDefault="00F0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607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2F8CF4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02E2A60"/>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25A342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240900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0E84AF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250D74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F16BBA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3FA418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92078C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A5C3A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cs="Arial Black" w:hint="default"/>
        <w:b w:val="0"/>
        <w:bCs w:val="0"/>
        <w:i w:val="0"/>
        <w:iCs w:val="0"/>
        <w:color w:val="auto"/>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5A54C14"/>
    <w:multiLevelType w:val="hybridMultilevel"/>
    <w:tmpl w:val="77DE2564"/>
    <w:lvl w:ilvl="0" w:tplc="0BA2B2AA">
      <w:numFmt w:val="bullet"/>
      <w:lvlText w:val="-"/>
      <w:lvlJc w:val="left"/>
      <w:pPr>
        <w:ind w:left="786" w:hanging="360"/>
      </w:pPr>
      <w:rPr>
        <w:rFonts w:ascii="Times New Roman" w:eastAsia="Times New Roman" w:hAnsi="Times New Roman" w:hint="default"/>
        <w:b w:val="0"/>
        <w:i w:val="0"/>
        <w:color w:val="auto"/>
        <w:sz w:val="1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0D4540AC"/>
    <w:multiLevelType w:val="multilevel"/>
    <w:tmpl w:val="04090023"/>
    <w:styleLink w:val="ArticleSection"/>
    <w:lvl w:ilvl="0">
      <w:start w:val="1"/>
      <w:numFmt w:val="upperRoman"/>
      <w:lvlText w:val="Article %1."/>
      <w:lvlJc w:val="left"/>
      <w:pPr>
        <w:tabs>
          <w:tab w:val="num" w:pos="1440"/>
        </w:tabs>
      </w:pPr>
      <w:rPr>
        <w:rFonts w:ascii="Times New Roman" w:hAnsi="Times New Roman" w:cs="Times New Roman"/>
      </w:rPr>
    </w:lvl>
    <w:lvl w:ilvl="1">
      <w:start w:val="1"/>
      <w:numFmt w:val="decimalZero"/>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cs="Arial Black" w:hint="default"/>
        <w:b w:val="0"/>
        <w:bCs w:val="0"/>
        <w:i w:val="0"/>
        <w:iCs w:val="0"/>
        <w:color w:val="auto"/>
        <w:sz w:val="18"/>
        <w:szCs w:val="18"/>
      </w:rPr>
    </w:lvl>
    <w:lvl w:ilvl="1" w:tplc="04070003">
      <w:start w:val="1"/>
      <w:numFmt w:val="bullet"/>
      <w:lvlText w:val="o"/>
      <w:lvlJc w:val="left"/>
      <w:pPr>
        <w:tabs>
          <w:tab w:val="num" w:pos="1485"/>
        </w:tabs>
        <w:ind w:left="1485" w:hanging="360"/>
      </w:pPr>
      <w:rPr>
        <w:rFonts w:ascii="Courier New" w:hAnsi="Courier New" w:cs="Courier New" w:hint="default"/>
      </w:rPr>
    </w:lvl>
    <w:lvl w:ilvl="2" w:tplc="04070005">
      <w:start w:val="1"/>
      <w:numFmt w:val="bullet"/>
      <w:lvlText w:val=""/>
      <w:lvlJc w:val="left"/>
      <w:pPr>
        <w:tabs>
          <w:tab w:val="num" w:pos="2205"/>
        </w:tabs>
        <w:ind w:left="2205" w:hanging="360"/>
      </w:pPr>
      <w:rPr>
        <w:rFonts w:ascii="Wingdings" w:hAnsi="Wingdings" w:cs="Wingdings" w:hint="default"/>
      </w:rPr>
    </w:lvl>
    <w:lvl w:ilvl="3" w:tplc="04070001">
      <w:start w:val="1"/>
      <w:numFmt w:val="bullet"/>
      <w:lvlText w:val=""/>
      <w:lvlJc w:val="left"/>
      <w:pPr>
        <w:tabs>
          <w:tab w:val="num" w:pos="2925"/>
        </w:tabs>
        <w:ind w:left="2925" w:hanging="360"/>
      </w:pPr>
      <w:rPr>
        <w:rFonts w:ascii="Symbol" w:hAnsi="Symbol" w:cs="Symbol" w:hint="default"/>
      </w:rPr>
    </w:lvl>
    <w:lvl w:ilvl="4" w:tplc="04070003">
      <w:start w:val="1"/>
      <w:numFmt w:val="bullet"/>
      <w:lvlText w:val="o"/>
      <w:lvlJc w:val="left"/>
      <w:pPr>
        <w:tabs>
          <w:tab w:val="num" w:pos="3645"/>
        </w:tabs>
        <w:ind w:left="3645" w:hanging="360"/>
      </w:pPr>
      <w:rPr>
        <w:rFonts w:ascii="Courier New" w:hAnsi="Courier New" w:cs="Courier New" w:hint="default"/>
      </w:rPr>
    </w:lvl>
    <w:lvl w:ilvl="5" w:tplc="04070005">
      <w:start w:val="1"/>
      <w:numFmt w:val="bullet"/>
      <w:lvlText w:val=""/>
      <w:lvlJc w:val="left"/>
      <w:pPr>
        <w:tabs>
          <w:tab w:val="num" w:pos="4365"/>
        </w:tabs>
        <w:ind w:left="4365" w:hanging="360"/>
      </w:pPr>
      <w:rPr>
        <w:rFonts w:ascii="Wingdings" w:hAnsi="Wingdings" w:cs="Wingdings" w:hint="default"/>
      </w:rPr>
    </w:lvl>
    <w:lvl w:ilvl="6" w:tplc="04070001">
      <w:start w:val="1"/>
      <w:numFmt w:val="bullet"/>
      <w:lvlText w:val=""/>
      <w:lvlJc w:val="left"/>
      <w:pPr>
        <w:tabs>
          <w:tab w:val="num" w:pos="5085"/>
        </w:tabs>
        <w:ind w:left="5085" w:hanging="360"/>
      </w:pPr>
      <w:rPr>
        <w:rFonts w:ascii="Symbol" w:hAnsi="Symbol" w:cs="Symbol" w:hint="default"/>
      </w:rPr>
    </w:lvl>
    <w:lvl w:ilvl="7" w:tplc="04070003">
      <w:start w:val="1"/>
      <w:numFmt w:val="bullet"/>
      <w:lvlText w:val="o"/>
      <w:lvlJc w:val="left"/>
      <w:pPr>
        <w:tabs>
          <w:tab w:val="num" w:pos="5805"/>
        </w:tabs>
        <w:ind w:left="5805" w:hanging="360"/>
      </w:pPr>
      <w:rPr>
        <w:rFonts w:ascii="Courier New" w:hAnsi="Courier New" w:cs="Courier New" w:hint="default"/>
      </w:rPr>
    </w:lvl>
    <w:lvl w:ilvl="8" w:tplc="04070005">
      <w:start w:val="1"/>
      <w:numFmt w:val="bullet"/>
      <w:lvlText w:val=""/>
      <w:lvlJc w:val="left"/>
      <w:pPr>
        <w:tabs>
          <w:tab w:val="num" w:pos="6525"/>
        </w:tabs>
        <w:ind w:left="6525" w:hanging="360"/>
      </w:pPr>
      <w:rPr>
        <w:rFonts w:ascii="Wingdings" w:hAnsi="Wingdings" w:cs="Wingdings" w:hint="default"/>
      </w:rPr>
    </w:lvl>
  </w:abstractNum>
  <w:abstractNum w:abstractNumId="15"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cs="Symbol" w:hint="default"/>
        <w:b w:val="0"/>
        <w:bCs w:val="0"/>
        <w:i w:val="0"/>
        <w:iCs w:val="0"/>
        <w:color w:val="auto"/>
        <w:sz w:val="18"/>
        <w:szCs w:val="18"/>
      </w:rPr>
    </w:lvl>
    <w:lvl w:ilvl="1" w:tplc="73A86312">
      <w:start w:val="1"/>
      <w:numFmt w:val="bullet"/>
      <w:lvlText w:val="•"/>
      <w:lvlJc w:val="left"/>
      <w:pPr>
        <w:tabs>
          <w:tab w:val="num" w:pos="1440"/>
        </w:tabs>
        <w:ind w:left="1440" w:hanging="360"/>
      </w:pPr>
      <w:rPr>
        <w:rFonts w:ascii="Arial Black" w:hAnsi="Arial Black" w:cs="Arial Black" w:hint="default"/>
        <w:b w:val="0"/>
        <w:bCs w:val="0"/>
        <w:i w:val="0"/>
        <w:iCs w:val="0"/>
        <w:color w:val="auto"/>
        <w:sz w:val="18"/>
        <w:szCs w:val="18"/>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3317AE4"/>
    <w:multiLevelType w:val="hybridMultilevel"/>
    <w:tmpl w:val="534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20" w15:restartNumberingAfterBreak="0">
    <w:nsid w:val="22A9707A"/>
    <w:multiLevelType w:val="hybridMultilevel"/>
    <w:tmpl w:val="A1C2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743094"/>
    <w:multiLevelType w:val="hybridMultilevel"/>
    <w:tmpl w:val="9012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026A9A"/>
    <w:multiLevelType w:val="hybridMultilevel"/>
    <w:tmpl w:val="A2AE91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9526586"/>
    <w:multiLevelType w:val="hybridMultilevel"/>
    <w:tmpl w:val="F59E6FF8"/>
    <w:lvl w:ilvl="0" w:tplc="0BA2B2AA">
      <w:numFmt w:val="bullet"/>
      <w:lvlText w:val="-"/>
      <w:lvlJc w:val="left"/>
      <w:pPr>
        <w:ind w:left="720" w:hanging="360"/>
      </w:pPr>
      <w:rPr>
        <w:rFonts w:ascii="Times New Roman" w:eastAsia="Times New Roman" w:hAnsi="Times New Roman"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B1E491A"/>
    <w:multiLevelType w:val="hybridMultilevel"/>
    <w:tmpl w:val="FA1C8B8C"/>
    <w:lvl w:ilvl="0" w:tplc="023E4000">
      <w:start w:val="1"/>
      <w:numFmt w:val="bullet"/>
      <w:lvlText w:val="•"/>
      <w:lvlJc w:val="left"/>
      <w:pPr>
        <w:ind w:left="720" w:hanging="360"/>
      </w:pPr>
      <w:rPr>
        <w:rFonts w:ascii="Arial Black" w:hAnsi="Arial Black" w:hint="default"/>
        <w:b w:val="0"/>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FC1E95"/>
    <w:multiLevelType w:val="hybridMultilevel"/>
    <w:tmpl w:val="C008AC4E"/>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2F6445D0"/>
    <w:multiLevelType w:val="multilevel"/>
    <w:tmpl w:val="85D48A1A"/>
    <w:lvl w:ilvl="0">
      <w:start w:val="1"/>
      <w:numFmt w:val="decimal"/>
      <w:pStyle w:val="Heading1"/>
      <w:lvlText w:val="%1."/>
      <w:lvlJc w:val="left"/>
      <w:pPr>
        <w:tabs>
          <w:tab w:val="num" w:pos="1008"/>
        </w:tabs>
        <w:ind w:left="1008" w:hanging="1008"/>
      </w:pPr>
      <w:rPr>
        <w:rFonts w:ascii="Times New Roman" w:hAnsi="Times New Roman" w:cs="Times New Roman" w:hint="default"/>
        <w:b/>
        <w:bCs/>
        <w:i w:val="0"/>
        <w:iCs w:val="0"/>
        <w:caps/>
        <w:smallCaps w:val="0"/>
        <w:strike w:val="0"/>
        <w:dstrike w:val="0"/>
        <w:vanish w:val="0"/>
        <w:color w:val="auto"/>
        <w:sz w:val="22"/>
        <w:szCs w:val="22"/>
        <w:u w:val="none"/>
        <w:vertAlign w:val="baseline"/>
      </w:rPr>
    </w:lvl>
    <w:lvl w:ilvl="1">
      <w:start w:val="1"/>
      <w:numFmt w:val="decimal"/>
      <w:pStyle w:val="Heading2"/>
      <w:lvlText w:val="%1.%2"/>
      <w:lvlJc w:val="left"/>
      <w:pPr>
        <w:tabs>
          <w:tab w:val="num" w:pos="1008"/>
        </w:tabs>
        <w:ind w:left="1008" w:hanging="1008"/>
      </w:pPr>
      <w:rPr>
        <w:rFonts w:ascii="Times New Roman" w:hAnsi="Times New Roman" w:cs="Times New Roman" w:hint="default"/>
        <w:b/>
        <w:bCs/>
        <w:i w:val="0"/>
        <w:iCs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bCs/>
        <w:i/>
        <w:iCs/>
        <w:caps w:val="0"/>
        <w:strike w:val="0"/>
        <w:dstrike w:val="0"/>
        <w:vanish w:val="0"/>
        <w:color w:val="auto"/>
        <w:sz w:val="24"/>
        <w:szCs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bCs w:val="0"/>
        <w:i/>
        <w:iCs/>
        <w:caps w:val="0"/>
        <w:strike w:val="0"/>
        <w:dstrike w:val="0"/>
        <w:vanish w:val="0"/>
        <w:color w:val="auto"/>
        <w:sz w:val="24"/>
        <w:szCs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8" w15:restartNumberingAfterBreak="0">
    <w:nsid w:val="38C92F1F"/>
    <w:multiLevelType w:val="hybridMultilevel"/>
    <w:tmpl w:val="CB7248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395E04F6"/>
    <w:multiLevelType w:val="hybridMultilevel"/>
    <w:tmpl w:val="F358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4EF3"/>
    <w:multiLevelType w:val="hybridMultilevel"/>
    <w:tmpl w:val="4A040062"/>
    <w:lvl w:ilvl="0" w:tplc="0BA2B2AA">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31" w15:restartNumberingAfterBreak="0">
    <w:nsid w:val="475538A1"/>
    <w:multiLevelType w:val="hybridMultilevel"/>
    <w:tmpl w:val="1204A2BA"/>
    <w:lvl w:ilvl="0" w:tplc="04090001">
      <w:start w:val="1"/>
      <w:numFmt w:val="bullet"/>
      <w:lvlText w:val=""/>
      <w:lvlJc w:val="left"/>
      <w:pPr>
        <w:tabs>
          <w:tab w:val="num" w:pos="170"/>
        </w:tabs>
        <w:ind w:left="170" w:hanging="170"/>
      </w:pPr>
      <w:rPr>
        <w:rFonts w:ascii="Symbol" w:hAnsi="Symbol" w:hint="default"/>
        <w:b w:val="0"/>
        <w:bCs w:val="0"/>
        <w:i w:val="0"/>
        <w:iCs w:val="0"/>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cs="Symbol" w:hint="default"/>
        <w:b w:val="0"/>
        <w:bCs w:val="0"/>
        <w:i w:val="0"/>
        <w:iCs w:val="0"/>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5C37A9F"/>
    <w:multiLevelType w:val="hybridMultilevel"/>
    <w:tmpl w:val="DD98C550"/>
    <w:lvl w:ilvl="0" w:tplc="0BA2B2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72BCC"/>
    <w:multiLevelType w:val="hybridMultilevel"/>
    <w:tmpl w:val="3006A512"/>
    <w:lvl w:ilvl="0" w:tplc="FACA9C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F74A73"/>
    <w:multiLevelType w:val="hybridMultilevel"/>
    <w:tmpl w:val="C2386A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B36229F"/>
    <w:multiLevelType w:val="hybridMultilevel"/>
    <w:tmpl w:val="E06A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num w:numId="1" w16cid:durableId="83887288">
    <w:abstractNumId w:val="26"/>
  </w:num>
  <w:num w:numId="2" w16cid:durableId="1977947409">
    <w:abstractNumId w:val="34"/>
  </w:num>
  <w:num w:numId="3" w16cid:durableId="741026067">
    <w:abstractNumId w:val="13"/>
  </w:num>
  <w:num w:numId="4" w16cid:durableId="701243063">
    <w:abstractNumId w:val="25"/>
  </w:num>
  <w:num w:numId="5" w16cid:durableId="1644576341">
    <w:abstractNumId w:val="27"/>
  </w:num>
  <w:num w:numId="6" w16cid:durableId="51470791">
    <w:abstractNumId w:val="16"/>
  </w:num>
  <w:num w:numId="7" w16cid:durableId="1732537108">
    <w:abstractNumId w:val="14"/>
  </w:num>
  <w:num w:numId="8" w16cid:durableId="1733776039">
    <w:abstractNumId w:val="33"/>
  </w:num>
  <w:num w:numId="9" w16cid:durableId="565802206">
    <w:abstractNumId w:val="15"/>
  </w:num>
  <w:num w:numId="10" w16cid:durableId="1258948488">
    <w:abstractNumId w:val="11"/>
  </w:num>
  <w:num w:numId="11" w16cid:durableId="625044637">
    <w:abstractNumId w:val="31"/>
  </w:num>
  <w:num w:numId="12" w16cid:durableId="997460385">
    <w:abstractNumId w:val="28"/>
  </w:num>
  <w:num w:numId="13" w16cid:durableId="20397691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5300315">
    <w:abstractNumId w:val="30"/>
  </w:num>
  <w:num w:numId="15" w16cid:durableId="1380739612">
    <w:abstractNumId w:val="19"/>
  </w:num>
  <w:num w:numId="16" w16cid:durableId="1746954902">
    <w:abstractNumId w:val="10"/>
  </w:num>
  <w:num w:numId="17" w16cid:durableId="44724296">
    <w:abstractNumId w:val="8"/>
  </w:num>
  <w:num w:numId="18" w16cid:durableId="885800385">
    <w:abstractNumId w:val="7"/>
  </w:num>
  <w:num w:numId="19" w16cid:durableId="864053046">
    <w:abstractNumId w:val="6"/>
  </w:num>
  <w:num w:numId="20" w16cid:durableId="1525365796">
    <w:abstractNumId w:val="5"/>
  </w:num>
  <w:num w:numId="21" w16cid:durableId="804545263">
    <w:abstractNumId w:val="9"/>
  </w:num>
  <w:num w:numId="22" w16cid:durableId="890069203">
    <w:abstractNumId w:val="4"/>
  </w:num>
  <w:num w:numId="23" w16cid:durableId="1858545551">
    <w:abstractNumId w:val="3"/>
  </w:num>
  <w:num w:numId="24" w16cid:durableId="288705927">
    <w:abstractNumId w:val="2"/>
  </w:num>
  <w:num w:numId="25" w16cid:durableId="1614823366">
    <w:abstractNumId w:val="1"/>
  </w:num>
  <w:num w:numId="26" w16cid:durableId="1038896947">
    <w:abstractNumId w:val="32"/>
  </w:num>
  <w:num w:numId="27" w16cid:durableId="132263008">
    <w:abstractNumId w:val="18"/>
  </w:num>
  <w:num w:numId="28" w16cid:durableId="2062557890">
    <w:abstractNumId w:val="0"/>
  </w:num>
  <w:num w:numId="29" w16cid:durableId="2043747371">
    <w:abstractNumId w:val="40"/>
  </w:num>
  <w:num w:numId="30" w16cid:durableId="33237856">
    <w:abstractNumId w:val="17"/>
  </w:num>
  <w:num w:numId="31" w16cid:durableId="480779742">
    <w:abstractNumId w:val="21"/>
  </w:num>
  <w:num w:numId="32" w16cid:durableId="1585070030">
    <w:abstractNumId w:val="27"/>
  </w:num>
  <w:num w:numId="33" w16cid:durableId="1797991313">
    <w:abstractNumId w:val="27"/>
  </w:num>
  <w:num w:numId="34" w16cid:durableId="18775463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539703">
    <w:abstractNumId w:val="38"/>
  </w:num>
  <w:num w:numId="36" w16cid:durableId="1810977659">
    <w:abstractNumId w:val="31"/>
  </w:num>
  <w:num w:numId="37" w16cid:durableId="339891994">
    <w:abstractNumId w:val="25"/>
  </w:num>
  <w:num w:numId="38" w16cid:durableId="1799640462">
    <w:abstractNumId w:val="20"/>
  </w:num>
  <w:num w:numId="39" w16cid:durableId="453138309">
    <w:abstractNumId w:val="27"/>
  </w:num>
  <w:num w:numId="40" w16cid:durableId="298346444">
    <w:abstractNumId w:val="27"/>
  </w:num>
  <w:num w:numId="41" w16cid:durableId="158469098">
    <w:abstractNumId w:val="27"/>
  </w:num>
  <w:num w:numId="42" w16cid:durableId="244996658">
    <w:abstractNumId w:val="27"/>
  </w:num>
  <w:num w:numId="43" w16cid:durableId="1050037345">
    <w:abstractNumId w:val="39"/>
  </w:num>
  <w:num w:numId="44" w16cid:durableId="1263756759">
    <w:abstractNumId w:val="29"/>
  </w:num>
  <w:num w:numId="45" w16cid:durableId="1188517978">
    <w:abstractNumId w:val="24"/>
  </w:num>
  <w:num w:numId="46" w16cid:durableId="1384674224">
    <w:abstractNumId w:val="35"/>
  </w:num>
  <w:num w:numId="47" w16cid:durableId="1672679731">
    <w:abstractNumId w:val="12"/>
  </w:num>
  <w:num w:numId="48" w16cid:durableId="199514541">
    <w:abstractNumId w:val="23"/>
  </w:num>
  <w:num w:numId="49" w16cid:durableId="1641612247">
    <w:abstractNumId w:val="37"/>
  </w:num>
  <w:num w:numId="50" w16cid:durableId="466051122">
    <w:abstractNumId w:val="22"/>
  </w:num>
  <w:num w:numId="51" w16cid:durableId="1469978147">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rson w15:author="TRA_ng">
    <w15:presenceInfo w15:providerId="None" w15:userId="TRA_ng"/>
  </w15:person>
  <w15:person w15:author="HALMED">
    <w15:presenceInfo w15:providerId="None" w15:userId="HALMED"/>
  </w15:person>
  <w15:person w15:author="Regulatory HR">
    <w15:presenceInfo w15:providerId="None" w15:userId="Regulatory HR"/>
  </w15:person>
  <w15:person w15:author="HR reviewer">
    <w15:presenceInfo w15:providerId="None" w15:userId="HR reviewer"/>
  </w15:person>
  <w15:person w15:author="QA check_KC">
    <w15:presenceInfo w15:providerId="None" w15:userId="QA check_KC"/>
  </w15:person>
  <w15:person w15:author="QbD_10">
    <w15:presenceInfo w15:providerId="None" w15:userId="QbD_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szQ2NDQ1NzO0NDZS0lEKTi0uzszPAykwrAUAbQIn2CwAAAA="/>
    <w:docVar w:name="CurrentVersion" w:val="2.0"/>
    <w:docVar w:name="FigurePrefix" w:val="Figure "/>
    <w:docVar w:name="InitialVersion" w:val="2.0"/>
    <w:docVar w:name="ParaNo1Text" w:val="Number"/>
    <w:docVar w:name="ParaNo2Text" w:val="Alpha"/>
    <w:docVar w:name="ParaNo3Text" w:val="Bullet"/>
    <w:docVar w:name="ParaNo4Text" w:val="Roman"/>
    <w:docVar w:name="TablePrefix" w:val="Table "/>
  </w:docVars>
  <w:rsids>
    <w:rsidRoot w:val="00AB5BAB"/>
    <w:rsid w:val="00002691"/>
    <w:rsid w:val="00011391"/>
    <w:rsid w:val="0001751E"/>
    <w:rsid w:val="000272EB"/>
    <w:rsid w:val="000342F5"/>
    <w:rsid w:val="00042390"/>
    <w:rsid w:val="0004523A"/>
    <w:rsid w:val="00051D70"/>
    <w:rsid w:val="000559DB"/>
    <w:rsid w:val="0006050A"/>
    <w:rsid w:val="00062B81"/>
    <w:rsid w:val="0006738B"/>
    <w:rsid w:val="00067B2A"/>
    <w:rsid w:val="000727F3"/>
    <w:rsid w:val="00074055"/>
    <w:rsid w:val="0007749B"/>
    <w:rsid w:val="0008162E"/>
    <w:rsid w:val="00082D6C"/>
    <w:rsid w:val="00084562"/>
    <w:rsid w:val="00084A27"/>
    <w:rsid w:val="00086414"/>
    <w:rsid w:val="0008721B"/>
    <w:rsid w:val="00092ED1"/>
    <w:rsid w:val="00097CE5"/>
    <w:rsid w:val="000A57D7"/>
    <w:rsid w:val="000B5A90"/>
    <w:rsid w:val="000C358F"/>
    <w:rsid w:val="000E1E43"/>
    <w:rsid w:val="000E2823"/>
    <w:rsid w:val="000E7363"/>
    <w:rsid w:val="000F2467"/>
    <w:rsid w:val="000F28D0"/>
    <w:rsid w:val="000F2982"/>
    <w:rsid w:val="001004E6"/>
    <w:rsid w:val="00107958"/>
    <w:rsid w:val="00107C78"/>
    <w:rsid w:val="00122E93"/>
    <w:rsid w:val="001233D0"/>
    <w:rsid w:val="00124A99"/>
    <w:rsid w:val="00131838"/>
    <w:rsid w:val="00133F7F"/>
    <w:rsid w:val="00134F4D"/>
    <w:rsid w:val="00141D7F"/>
    <w:rsid w:val="00143D99"/>
    <w:rsid w:val="001567FA"/>
    <w:rsid w:val="001767E4"/>
    <w:rsid w:val="001861A7"/>
    <w:rsid w:val="00186FD9"/>
    <w:rsid w:val="00194652"/>
    <w:rsid w:val="001A2B43"/>
    <w:rsid w:val="001B50EA"/>
    <w:rsid w:val="001B79FA"/>
    <w:rsid w:val="001B7BE8"/>
    <w:rsid w:val="001C2B29"/>
    <w:rsid w:val="001C4D78"/>
    <w:rsid w:val="001C4E13"/>
    <w:rsid w:val="001C5C06"/>
    <w:rsid w:val="001C6B5A"/>
    <w:rsid w:val="001C78C3"/>
    <w:rsid w:val="001D226D"/>
    <w:rsid w:val="001D2297"/>
    <w:rsid w:val="001D269F"/>
    <w:rsid w:val="001D446D"/>
    <w:rsid w:val="001D4A71"/>
    <w:rsid w:val="001E37D8"/>
    <w:rsid w:val="001E580F"/>
    <w:rsid w:val="001F10A1"/>
    <w:rsid w:val="001F5C25"/>
    <w:rsid w:val="001F60E6"/>
    <w:rsid w:val="00202ABD"/>
    <w:rsid w:val="00203697"/>
    <w:rsid w:val="00214BAF"/>
    <w:rsid w:val="0021629A"/>
    <w:rsid w:val="002177DF"/>
    <w:rsid w:val="00226F09"/>
    <w:rsid w:val="0023187B"/>
    <w:rsid w:val="00231E89"/>
    <w:rsid w:val="002367FC"/>
    <w:rsid w:val="00246066"/>
    <w:rsid w:val="002462A5"/>
    <w:rsid w:val="0024789D"/>
    <w:rsid w:val="0026451A"/>
    <w:rsid w:val="0027284D"/>
    <w:rsid w:val="002736EA"/>
    <w:rsid w:val="00275A86"/>
    <w:rsid w:val="00275FBC"/>
    <w:rsid w:val="00283768"/>
    <w:rsid w:val="00285392"/>
    <w:rsid w:val="002918E6"/>
    <w:rsid w:val="002926D2"/>
    <w:rsid w:val="00292B57"/>
    <w:rsid w:val="002A14FD"/>
    <w:rsid w:val="002B17FC"/>
    <w:rsid w:val="002E3BA1"/>
    <w:rsid w:val="002E73A4"/>
    <w:rsid w:val="002E7440"/>
    <w:rsid w:val="002E7543"/>
    <w:rsid w:val="002F1654"/>
    <w:rsid w:val="002F2310"/>
    <w:rsid w:val="002F240D"/>
    <w:rsid w:val="002F501F"/>
    <w:rsid w:val="00311CB0"/>
    <w:rsid w:val="00317496"/>
    <w:rsid w:val="00317F90"/>
    <w:rsid w:val="00320C12"/>
    <w:rsid w:val="003215D7"/>
    <w:rsid w:val="00321737"/>
    <w:rsid w:val="00323861"/>
    <w:rsid w:val="00324603"/>
    <w:rsid w:val="00325B5E"/>
    <w:rsid w:val="00340378"/>
    <w:rsid w:val="0034268E"/>
    <w:rsid w:val="00343428"/>
    <w:rsid w:val="003450FC"/>
    <w:rsid w:val="00345174"/>
    <w:rsid w:val="0035087E"/>
    <w:rsid w:val="0035675D"/>
    <w:rsid w:val="00361F78"/>
    <w:rsid w:val="003644E8"/>
    <w:rsid w:val="00364E41"/>
    <w:rsid w:val="00367073"/>
    <w:rsid w:val="0037139B"/>
    <w:rsid w:val="00371401"/>
    <w:rsid w:val="00373370"/>
    <w:rsid w:val="0037388F"/>
    <w:rsid w:val="003758F0"/>
    <w:rsid w:val="00375AD9"/>
    <w:rsid w:val="003806B6"/>
    <w:rsid w:val="00380A87"/>
    <w:rsid w:val="00381002"/>
    <w:rsid w:val="00382319"/>
    <w:rsid w:val="00391ED8"/>
    <w:rsid w:val="0039244B"/>
    <w:rsid w:val="003937A1"/>
    <w:rsid w:val="003A691A"/>
    <w:rsid w:val="003A7775"/>
    <w:rsid w:val="003B1786"/>
    <w:rsid w:val="003B647E"/>
    <w:rsid w:val="003B7606"/>
    <w:rsid w:val="003C178D"/>
    <w:rsid w:val="003C3C76"/>
    <w:rsid w:val="003C4AE0"/>
    <w:rsid w:val="003C61B1"/>
    <w:rsid w:val="003D07AD"/>
    <w:rsid w:val="003D0D84"/>
    <w:rsid w:val="003D5344"/>
    <w:rsid w:val="003E453A"/>
    <w:rsid w:val="003F1B6C"/>
    <w:rsid w:val="003F683F"/>
    <w:rsid w:val="00404967"/>
    <w:rsid w:val="00407A92"/>
    <w:rsid w:val="0041223F"/>
    <w:rsid w:val="00412C3C"/>
    <w:rsid w:val="00414C4A"/>
    <w:rsid w:val="0041635B"/>
    <w:rsid w:val="00416C05"/>
    <w:rsid w:val="00417976"/>
    <w:rsid w:val="004213DE"/>
    <w:rsid w:val="00422088"/>
    <w:rsid w:val="00422AA0"/>
    <w:rsid w:val="0042693C"/>
    <w:rsid w:val="00427B89"/>
    <w:rsid w:val="004307C8"/>
    <w:rsid w:val="004338DE"/>
    <w:rsid w:val="00434490"/>
    <w:rsid w:val="00440DE9"/>
    <w:rsid w:val="00443A90"/>
    <w:rsid w:val="00446C9F"/>
    <w:rsid w:val="00447CD9"/>
    <w:rsid w:val="00456B6A"/>
    <w:rsid w:val="0046103D"/>
    <w:rsid w:val="00465930"/>
    <w:rsid w:val="00470CA3"/>
    <w:rsid w:val="00480045"/>
    <w:rsid w:val="004807E6"/>
    <w:rsid w:val="00485E44"/>
    <w:rsid w:val="00493A2F"/>
    <w:rsid w:val="00493CAD"/>
    <w:rsid w:val="00497789"/>
    <w:rsid w:val="00497EFF"/>
    <w:rsid w:val="004A0191"/>
    <w:rsid w:val="004B4C4B"/>
    <w:rsid w:val="004C09B1"/>
    <w:rsid w:val="004C1193"/>
    <w:rsid w:val="004C7228"/>
    <w:rsid w:val="004D0B86"/>
    <w:rsid w:val="004D1EEF"/>
    <w:rsid w:val="004D44B2"/>
    <w:rsid w:val="004D4BA6"/>
    <w:rsid w:val="004D4BD1"/>
    <w:rsid w:val="004E29EF"/>
    <w:rsid w:val="004E4176"/>
    <w:rsid w:val="004E46C6"/>
    <w:rsid w:val="004E6824"/>
    <w:rsid w:val="004F7AAE"/>
    <w:rsid w:val="00500401"/>
    <w:rsid w:val="005049DD"/>
    <w:rsid w:val="00516FB6"/>
    <w:rsid w:val="0052452E"/>
    <w:rsid w:val="0052572B"/>
    <w:rsid w:val="00526357"/>
    <w:rsid w:val="00530620"/>
    <w:rsid w:val="00531FAF"/>
    <w:rsid w:val="00537474"/>
    <w:rsid w:val="005507A6"/>
    <w:rsid w:val="005517B5"/>
    <w:rsid w:val="005526A3"/>
    <w:rsid w:val="00555EF8"/>
    <w:rsid w:val="00556D4C"/>
    <w:rsid w:val="005604D0"/>
    <w:rsid w:val="00565F1C"/>
    <w:rsid w:val="00576751"/>
    <w:rsid w:val="00582B5A"/>
    <w:rsid w:val="00583942"/>
    <w:rsid w:val="00584E6D"/>
    <w:rsid w:val="00587CCE"/>
    <w:rsid w:val="00593E37"/>
    <w:rsid w:val="00594C24"/>
    <w:rsid w:val="005A098B"/>
    <w:rsid w:val="005A2556"/>
    <w:rsid w:val="005A4832"/>
    <w:rsid w:val="005B0782"/>
    <w:rsid w:val="005B37B3"/>
    <w:rsid w:val="005B3EF8"/>
    <w:rsid w:val="005B4BE7"/>
    <w:rsid w:val="005B5418"/>
    <w:rsid w:val="005C2013"/>
    <w:rsid w:val="005C7E3A"/>
    <w:rsid w:val="005D0360"/>
    <w:rsid w:val="005D2EEF"/>
    <w:rsid w:val="005D36DB"/>
    <w:rsid w:val="005D56E7"/>
    <w:rsid w:val="005D6103"/>
    <w:rsid w:val="005E68B3"/>
    <w:rsid w:val="005F385F"/>
    <w:rsid w:val="006007F6"/>
    <w:rsid w:val="00607296"/>
    <w:rsid w:val="00611E8C"/>
    <w:rsid w:val="00617474"/>
    <w:rsid w:val="006262C5"/>
    <w:rsid w:val="006362CF"/>
    <w:rsid w:val="00636650"/>
    <w:rsid w:val="00645C48"/>
    <w:rsid w:val="006665A0"/>
    <w:rsid w:val="0066693F"/>
    <w:rsid w:val="006761BA"/>
    <w:rsid w:val="0068031B"/>
    <w:rsid w:val="00694428"/>
    <w:rsid w:val="00697375"/>
    <w:rsid w:val="00697604"/>
    <w:rsid w:val="006A241D"/>
    <w:rsid w:val="006B0CE7"/>
    <w:rsid w:val="006B46E0"/>
    <w:rsid w:val="006B4DF0"/>
    <w:rsid w:val="006C154F"/>
    <w:rsid w:val="006C62C5"/>
    <w:rsid w:val="006C7FCD"/>
    <w:rsid w:val="006E15C2"/>
    <w:rsid w:val="006E4EDA"/>
    <w:rsid w:val="006F62D7"/>
    <w:rsid w:val="006F763F"/>
    <w:rsid w:val="00702518"/>
    <w:rsid w:val="00704691"/>
    <w:rsid w:val="00706615"/>
    <w:rsid w:val="00715626"/>
    <w:rsid w:val="00716C54"/>
    <w:rsid w:val="00726B32"/>
    <w:rsid w:val="00730559"/>
    <w:rsid w:val="00730BE0"/>
    <w:rsid w:val="00741B69"/>
    <w:rsid w:val="00746942"/>
    <w:rsid w:val="00750490"/>
    <w:rsid w:val="00753D73"/>
    <w:rsid w:val="007609B7"/>
    <w:rsid w:val="00766B9B"/>
    <w:rsid w:val="00771003"/>
    <w:rsid w:val="007737D5"/>
    <w:rsid w:val="007744C1"/>
    <w:rsid w:val="00776A1A"/>
    <w:rsid w:val="007831D5"/>
    <w:rsid w:val="00785191"/>
    <w:rsid w:val="00786117"/>
    <w:rsid w:val="0078795A"/>
    <w:rsid w:val="0079330A"/>
    <w:rsid w:val="007A1934"/>
    <w:rsid w:val="007A1DDD"/>
    <w:rsid w:val="007A5F0E"/>
    <w:rsid w:val="007A7478"/>
    <w:rsid w:val="007B279A"/>
    <w:rsid w:val="007B64F2"/>
    <w:rsid w:val="007C0CEE"/>
    <w:rsid w:val="007C2A0A"/>
    <w:rsid w:val="007D1486"/>
    <w:rsid w:val="007E004A"/>
    <w:rsid w:val="007E2247"/>
    <w:rsid w:val="007E4390"/>
    <w:rsid w:val="007E4947"/>
    <w:rsid w:val="007F4EE3"/>
    <w:rsid w:val="007F7782"/>
    <w:rsid w:val="00800823"/>
    <w:rsid w:val="00805350"/>
    <w:rsid w:val="00810A6C"/>
    <w:rsid w:val="008218F2"/>
    <w:rsid w:val="008277C4"/>
    <w:rsid w:val="008279E8"/>
    <w:rsid w:val="00834345"/>
    <w:rsid w:val="00836274"/>
    <w:rsid w:val="00837826"/>
    <w:rsid w:val="00837E2C"/>
    <w:rsid w:val="0084361A"/>
    <w:rsid w:val="0084444A"/>
    <w:rsid w:val="0084799E"/>
    <w:rsid w:val="00862AE9"/>
    <w:rsid w:val="00862FC4"/>
    <w:rsid w:val="00867AA6"/>
    <w:rsid w:val="00870EC9"/>
    <w:rsid w:val="00873B94"/>
    <w:rsid w:val="00873BE1"/>
    <w:rsid w:val="00876163"/>
    <w:rsid w:val="00882E28"/>
    <w:rsid w:val="00885150"/>
    <w:rsid w:val="00886CEA"/>
    <w:rsid w:val="008905FB"/>
    <w:rsid w:val="00894AAD"/>
    <w:rsid w:val="00897583"/>
    <w:rsid w:val="008A1C71"/>
    <w:rsid w:val="008A2B53"/>
    <w:rsid w:val="008A443A"/>
    <w:rsid w:val="008A5BD5"/>
    <w:rsid w:val="008B6E7D"/>
    <w:rsid w:val="008C5BF1"/>
    <w:rsid w:val="008C6940"/>
    <w:rsid w:val="008C733F"/>
    <w:rsid w:val="008C79E3"/>
    <w:rsid w:val="008E0641"/>
    <w:rsid w:val="008E586C"/>
    <w:rsid w:val="008E62D8"/>
    <w:rsid w:val="00900A87"/>
    <w:rsid w:val="0090250A"/>
    <w:rsid w:val="00920ECC"/>
    <w:rsid w:val="00930EDD"/>
    <w:rsid w:val="00933C47"/>
    <w:rsid w:val="009342BF"/>
    <w:rsid w:val="00934508"/>
    <w:rsid w:val="00935CA2"/>
    <w:rsid w:val="00940A5C"/>
    <w:rsid w:val="0095171C"/>
    <w:rsid w:val="0095265E"/>
    <w:rsid w:val="00954DF1"/>
    <w:rsid w:val="009652C1"/>
    <w:rsid w:val="00970D2F"/>
    <w:rsid w:val="00980F88"/>
    <w:rsid w:val="00981055"/>
    <w:rsid w:val="00983CA1"/>
    <w:rsid w:val="00986F4C"/>
    <w:rsid w:val="009877CA"/>
    <w:rsid w:val="009A0D95"/>
    <w:rsid w:val="009A47E0"/>
    <w:rsid w:val="009A68B8"/>
    <w:rsid w:val="009B1550"/>
    <w:rsid w:val="009B7309"/>
    <w:rsid w:val="009E515E"/>
    <w:rsid w:val="009E561D"/>
    <w:rsid w:val="009E5AED"/>
    <w:rsid w:val="009E7852"/>
    <w:rsid w:val="009E78FF"/>
    <w:rsid w:val="00A0548E"/>
    <w:rsid w:val="00A067C3"/>
    <w:rsid w:val="00A07D90"/>
    <w:rsid w:val="00A14BF8"/>
    <w:rsid w:val="00A15C79"/>
    <w:rsid w:val="00A1738F"/>
    <w:rsid w:val="00A2030E"/>
    <w:rsid w:val="00A20331"/>
    <w:rsid w:val="00A3047E"/>
    <w:rsid w:val="00A3167C"/>
    <w:rsid w:val="00A40DC9"/>
    <w:rsid w:val="00A46BD6"/>
    <w:rsid w:val="00A52CA6"/>
    <w:rsid w:val="00A55E7B"/>
    <w:rsid w:val="00A5649D"/>
    <w:rsid w:val="00A56B64"/>
    <w:rsid w:val="00A607DA"/>
    <w:rsid w:val="00A61C59"/>
    <w:rsid w:val="00A62501"/>
    <w:rsid w:val="00A62A70"/>
    <w:rsid w:val="00A71D30"/>
    <w:rsid w:val="00A75043"/>
    <w:rsid w:val="00A7535B"/>
    <w:rsid w:val="00A756F8"/>
    <w:rsid w:val="00A77D50"/>
    <w:rsid w:val="00A83705"/>
    <w:rsid w:val="00A84C21"/>
    <w:rsid w:val="00A84E5F"/>
    <w:rsid w:val="00A87C06"/>
    <w:rsid w:val="00A9218E"/>
    <w:rsid w:val="00A9716B"/>
    <w:rsid w:val="00AA3946"/>
    <w:rsid w:val="00AA529F"/>
    <w:rsid w:val="00AA7810"/>
    <w:rsid w:val="00AB3649"/>
    <w:rsid w:val="00AB5BAB"/>
    <w:rsid w:val="00AB5F01"/>
    <w:rsid w:val="00AB6512"/>
    <w:rsid w:val="00AC14E1"/>
    <w:rsid w:val="00AC19E5"/>
    <w:rsid w:val="00AC3C1E"/>
    <w:rsid w:val="00AC6A51"/>
    <w:rsid w:val="00AC79F5"/>
    <w:rsid w:val="00AD0DE2"/>
    <w:rsid w:val="00AD5125"/>
    <w:rsid w:val="00AD6462"/>
    <w:rsid w:val="00AE0D61"/>
    <w:rsid w:val="00AE3F5C"/>
    <w:rsid w:val="00AF343A"/>
    <w:rsid w:val="00AF4A75"/>
    <w:rsid w:val="00B01277"/>
    <w:rsid w:val="00B0305D"/>
    <w:rsid w:val="00B044FD"/>
    <w:rsid w:val="00B04B33"/>
    <w:rsid w:val="00B067FF"/>
    <w:rsid w:val="00B07EF6"/>
    <w:rsid w:val="00B12836"/>
    <w:rsid w:val="00B35362"/>
    <w:rsid w:val="00B359C3"/>
    <w:rsid w:val="00B525F9"/>
    <w:rsid w:val="00B63832"/>
    <w:rsid w:val="00B642EC"/>
    <w:rsid w:val="00B66AB2"/>
    <w:rsid w:val="00B7396E"/>
    <w:rsid w:val="00B75766"/>
    <w:rsid w:val="00B764CE"/>
    <w:rsid w:val="00B76C0F"/>
    <w:rsid w:val="00B803D2"/>
    <w:rsid w:val="00B86FA4"/>
    <w:rsid w:val="00B93C25"/>
    <w:rsid w:val="00B9443A"/>
    <w:rsid w:val="00B9464F"/>
    <w:rsid w:val="00B97643"/>
    <w:rsid w:val="00BA0B05"/>
    <w:rsid w:val="00BA449B"/>
    <w:rsid w:val="00BA4C12"/>
    <w:rsid w:val="00BA7605"/>
    <w:rsid w:val="00BB148D"/>
    <w:rsid w:val="00BB2E41"/>
    <w:rsid w:val="00BB746E"/>
    <w:rsid w:val="00BB77A6"/>
    <w:rsid w:val="00BC219B"/>
    <w:rsid w:val="00BD57AD"/>
    <w:rsid w:val="00BD5E93"/>
    <w:rsid w:val="00BE19A7"/>
    <w:rsid w:val="00BE3651"/>
    <w:rsid w:val="00BE59E0"/>
    <w:rsid w:val="00BF1DC3"/>
    <w:rsid w:val="00BF2015"/>
    <w:rsid w:val="00C02A24"/>
    <w:rsid w:val="00C033D5"/>
    <w:rsid w:val="00C06C4A"/>
    <w:rsid w:val="00C11EC9"/>
    <w:rsid w:val="00C140B7"/>
    <w:rsid w:val="00C17DA6"/>
    <w:rsid w:val="00C304E8"/>
    <w:rsid w:val="00C30F80"/>
    <w:rsid w:val="00C31E44"/>
    <w:rsid w:val="00C35A82"/>
    <w:rsid w:val="00C4369E"/>
    <w:rsid w:val="00C43A4F"/>
    <w:rsid w:val="00C46B90"/>
    <w:rsid w:val="00C541DF"/>
    <w:rsid w:val="00C6022C"/>
    <w:rsid w:val="00C67CBE"/>
    <w:rsid w:val="00C752E3"/>
    <w:rsid w:val="00C809D1"/>
    <w:rsid w:val="00C80E08"/>
    <w:rsid w:val="00C900BA"/>
    <w:rsid w:val="00C91135"/>
    <w:rsid w:val="00C9295E"/>
    <w:rsid w:val="00C936F3"/>
    <w:rsid w:val="00C9508C"/>
    <w:rsid w:val="00C9529B"/>
    <w:rsid w:val="00CA35D8"/>
    <w:rsid w:val="00CB21A1"/>
    <w:rsid w:val="00CB50A8"/>
    <w:rsid w:val="00CC2F01"/>
    <w:rsid w:val="00CD44E9"/>
    <w:rsid w:val="00CD76D7"/>
    <w:rsid w:val="00CD7B4E"/>
    <w:rsid w:val="00CE3CAE"/>
    <w:rsid w:val="00CE47A7"/>
    <w:rsid w:val="00CE52C0"/>
    <w:rsid w:val="00CE7043"/>
    <w:rsid w:val="00CE7C2C"/>
    <w:rsid w:val="00CF217F"/>
    <w:rsid w:val="00CF38C0"/>
    <w:rsid w:val="00CF5028"/>
    <w:rsid w:val="00CF7BBF"/>
    <w:rsid w:val="00D00CBA"/>
    <w:rsid w:val="00D0304E"/>
    <w:rsid w:val="00D03F1D"/>
    <w:rsid w:val="00D1291F"/>
    <w:rsid w:val="00D23A71"/>
    <w:rsid w:val="00D23E71"/>
    <w:rsid w:val="00D26C7E"/>
    <w:rsid w:val="00D30CB8"/>
    <w:rsid w:val="00D35160"/>
    <w:rsid w:val="00D355CF"/>
    <w:rsid w:val="00D35A58"/>
    <w:rsid w:val="00D50D65"/>
    <w:rsid w:val="00D52045"/>
    <w:rsid w:val="00D543A3"/>
    <w:rsid w:val="00D55900"/>
    <w:rsid w:val="00D662B1"/>
    <w:rsid w:val="00D66C1C"/>
    <w:rsid w:val="00D67706"/>
    <w:rsid w:val="00D70ADB"/>
    <w:rsid w:val="00D81548"/>
    <w:rsid w:val="00D8560B"/>
    <w:rsid w:val="00D871C7"/>
    <w:rsid w:val="00D93A2C"/>
    <w:rsid w:val="00DB40DC"/>
    <w:rsid w:val="00DC0AAB"/>
    <w:rsid w:val="00DC5DA9"/>
    <w:rsid w:val="00DD24F7"/>
    <w:rsid w:val="00DD33B1"/>
    <w:rsid w:val="00DD68FD"/>
    <w:rsid w:val="00DE3DD2"/>
    <w:rsid w:val="00DF28D5"/>
    <w:rsid w:val="00DF65EE"/>
    <w:rsid w:val="00E06FB7"/>
    <w:rsid w:val="00E0720E"/>
    <w:rsid w:val="00E07DF2"/>
    <w:rsid w:val="00E12CBE"/>
    <w:rsid w:val="00E13F40"/>
    <w:rsid w:val="00E14000"/>
    <w:rsid w:val="00E14D97"/>
    <w:rsid w:val="00E15B6A"/>
    <w:rsid w:val="00E27DF2"/>
    <w:rsid w:val="00E304EF"/>
    <w:rsid w:val="00E30932"/>
    <w:rsid w:val="00E31D53"/>
    <w:rsid w:val="00E4090C"/>
    <w:rsid w:val="00E40E24"/>
    <w:rsid w:val="00E42E30"/>
    <w:rsid w:val="00E52304"/>
    <w:rsid w:val="00E52F73"/>
    <w:rsid w:val="00E62C39"/>
    <w:rsid w:val="00E62E8B"/>
    <w:rsid w:val="00E65F6B"/>
    <w:rsid w:val="00E76766"/>
    <w:rsid w:val="00E76A9D"/>
    <w:rsid w:val="00E77C05"/>
    <w:rsid w:val="00E805FD"/>
    <w:rsid w:val="00E82BC3"/>
    <w:rsid w:val="00E82CB7"/>
    <w:rsid w:val="00E85F35"/>
    <w:rsid w:val="00E86A96"/>
    <w:rsid w:val="00E93A9B"/>
    <w:rsid w:val="00E95BE4"/>
    <w:rsid w:val="00EA012A"/>
    <w:rsid w:val="00EA2792"/>
    <w:rsid w:val="00EA6D6F"/>
    <w:rsid w:val="00EB1DA0"/>
    <w:rsid w:val="00EB302F"/>
    <w:rsid w:val="00EB53C5"/>
    <w:rsid w:val="00EB6026"/>
    <w:rsid w:val="00EC23C6"/>
    <w:rsid w:val="00EC39AD"/>
    <w:rsid w:val="00EC4B4B"/>
    <w:rsid w:val="00EC69F4"/>
    <w:rsid w:val="00ED2597"/>
    <w:rsid w:val="00ED431F"/>
    <w:rsid w:val="00EE1F57"/>
    <w:rsid w:val="00EE5857"/>
    <w:rsid w:val="00EE7539"/>
    <w:rsid w:val="00EF166B"/>
    <w:rsid w:val="00F00CB3"/>
    <w:rsid w:val="00F02B96"/>
    <w:rsid w:val="00F04CC5"/>
    <w:rsid w:val="00F07357"/>
    <w:rsid w:val="00F137A1"/>
    <w:rsid w:val="00F153DF"/>
    <w:rsid w:val="00F15A63"/>
    <w:rsid w:val="00F16156"/>
    <w:rsid w:val="00F2028F"/>
    <w:rsid w:val="00F2173E"/>
    <w:rsid w:val="00F22FBD"/>
    <w:rsid w:val="00F261F8"/>
    <w:rsid w:val="00F27B2B"/>
    <w:rsid w:val="00F3026E"/>
    <w:rsid w:val="00F315A8"/>
    <w:rsid w:val="00F349BB"/>
    <w:rsid w:val="00F36542"/>
    <w:rsid w:val="00F4491A"/>
    <w:rsid w:val="00F452D0"/>
    <w:rsid w:val="00F46019"/>
    <w:rsid w:val="00F47EE9"/>
    <w:rsid w:val="00F54D2F"/>
    <w:rsid w:val="00F551EC"/>
    <w:rsid w:val="00F578B1"/>
    <w:rsid w:val="00F616A8"/>
    <w:rsid w:val="00F63725"/>
    <w:rsid w:val="00F644BB"/>
    <w:rsid w:val="00F72F8D"/>
    <w:rsid w:val="00F80046"/>
    <w:rsid w:val="00F833E1"/>
    <w:rsid w:val="00F83A54"/>
    <w:rsid w:val="00F863B5"/>
    <w:rsid w:val="00F93EC3"/>
    <w:rsid w:val="00FA0150"/>
    <w:rsid w:val="00FA0A3F"/>
    <w:rsid w:val="00FB1B75"/>
    <w:rsid w:val="00FB2DFB"/>
    <w:rsid w:val="00FB39AE"/>
    <w:rsid w:val="00FB464E"/>
    <w:rsid w:val="00FB4AEC"/>
    <w:rsid w:val="00FC3548"/>
    <w:rsid w:val="00FC715A"/>
    <w:rsid w:val="00FD0CCE"/>
    <w:rsid w:val="00FD29EA"/>
    <w:rsid w:val="00FD7A68"/>
    <w:rsid w:val="00FE6B5A"/>
    <w:rsid w:val="00FF00F9"/>
    <w:rsid w:val="00FF07DF"/>
    <w:rsid w:val="00FF086B"/>
    <w:rsid w:val="00FF76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320F68"/>
  <w15:docId w15:val="{443CAE89-B314-4F99-AB27-B6E71984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numPr>
        <w:numId w:val="5"/>
      </w:numPr>
      <w:spacing w:before="240"/>
      <w:outlineLvl w:val="0"/>
    </w:pPr>
    <w:rPr>
      <w:b/>
      <w:bCs/>
      <w:caps/>
    </w:rPr>
  </w:style>
  <w:style w:type="paragraph" w:styleId="Heading2">
    <w:name w:val="heading 2"/>
    <w:basedOn w:val="Normal"/>
    <w:next w:val="Normal"/>
    <w:qFormat/>
    <w:pPr>
      <w:keepNext/>
      <w:numPr>
        <w:ilvl w:val="1"/>
        <w:numId w:val="5"/>
      </w:numPr>
      <w:spacing w:before="240"/>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00"/>
        <w:tab w:val="right" w:pos="9000"/>
      </w:tabs>
    </w:pPr>
    <w:rPr>
      <w:b/>
      <w:bCs/>
      <w:sz w:val="20"/>
    </w:rPr>
  </w:style>
  <w:style w:type="paragraph" w:customStyle="1" w:styleId="Table">
    <w:name w:val="Table"/>
    <w:basedOn w:val="Normal"/>
    <w:next w:val="Normal"/>
    <w:semiHidden/>
    <w:pPr>
      <w:tabs>
        <w:tab w:val="left" w:pos="1008"/>
      </w:tabs>
      <w:jc w:val="center"/>
    </w:pPr>
    <w:rPr>
      <w:b/>
      <w:bCs/>
    </w:rPr>
  </w:style>
  <w:style w:type="paragraph" w:customStyle="1" w:styleId="TableText10">
    <w:name w:val="TableText10"/>
    <w:basedOn w:val="Normal"/>
    <w:link w:val="TableText10Char"/>
    <w:rPr>
      <w:sz w:val="20"/>
    </w:rPr>
  </w:style>
  <w:style w:type="paragraph" w:customStyle="1" w:styleId="TableHeader10">
    <w:name w:val="TableHeader10"/>
    <w:basedOn w:val="TableText10"/>
    <w:pPr>
      <w:jc w:val="center"/>
    </w:pPr>
    <w:rPr>
      <w:b/>
      <w:bCs/>
    </w:rPr>
  </w:style>
  <w:style w:type="paragraph" w:customStyle="1" w:styleId="TableSource10">
    <w:name w:val="TableSource10"/>
    <w:basedOn w:val="TableText10"/>
    <w:next w:val="Normal"/>
    <w:pPr>
      <w:spacing w:before="120" w:after="120"/>
    </w:pPr>
  </w:style>
  <w:style w:type="paragraph" w:customStyle="1" w:styleId="List3">
    <w:name w:val="List3"/>
    <w:basedOn w:val="Normal"/>
    <w:pPr>
      <w:numPr>
        <w:ilvl w:val="7"/>
        <w:numId w:val="5"/>
      </w:numPr>
    </w:pPr>
  </w:style>
  <w:style w:type="numbering" w:styleId="ArticleSection">
    <w:name w:val="Outline List 3"/>
    <w:basedOn w:val="NoList"/>
    <w:pPr>
      <w:numPr>
        <w:numId w:val="3"/>
      </w:numPr>
    </w:pPr>
  </w:style>
  <w:style w:type="numbering" w:styleId="111111">
    <w:name w:val="Outline List 2"/>
    <w:basedOn w:val="NoList"/>
    <w:pPr>
      <w:numPr>
        <w:numId w:val="1"/>
      </w:numPr>
    </w:pPr>
  </w:style>
  <w:style w:type="numbering" w:styleId="1ai">
    <w:name w:val="Outline List 1"/>
    <w:basedOn w:val="NoList"/>
    <w:pPr>
      <w:numPr>
        <w:numId w:val="2"/>
      </w:numPr>
    </w:pPr>
  </w:style>
  <w:style w:type="paragraph" w:styleId="BalloonText">
    <w:name w:val="Balloon Text"/>
    <w:basedOn w:val="Normal"/>
    <w:link w:val="BalloonTextChar"/>
    <w:rPr>
      <w:rFonts w:ascii="Tahoma" w:hAnsi="Tahoma" w:cs="Tahoma"/>
      <w:snapToGrid w:val="0"/>
      <w:sz w:val="16"/>
      <w:szCs w:val="16"/>
    </w:rPr>
  </w:style>
  <w:style w:type="character" w:customStyle="1" w:styleId="BalloonTextChar">
    <w:name w:val="Balloon Text Char"/>
    <w:link w:val="BalloonText"/>
    <w:rPr>
      <w:rFonts w:ascii="Tahoma" w:hAnsi="Tahoma" w:cs="Tahoma"/>
      <w:sz w:val="16"/>
      <w:szCs w:val="16"/>
      <w:lang w:val="en-US" w:eastAsia="hr-HR" w:bidi="ar-SA"/>
    </w:rPr>
  </w:style>
  <w:style w:type="character" w:styleId="Hyperlink">
    <w:name w:val="Hyperlink"/>
    <w:uiPriority w:val="99"/>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napToGrid w:val="0"/>
      <w:sz w:val="20"/>
    </w:rPr>
  </w:style>
  <w:style w:type="character" w:customStyle="1" w:styleId="CommentTextChar">
    <w:name w:val="Comment Text Char"/>
    <w:link w:val="CommentText"/>
    <w:rPr>
      <w:lang w:val="en-US" w:eastAsia="hr-HR" w:bidi="ar-S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hr-HR" w:bidi="ar-SA"/>
    </w:rPr>
  </w:style>
  <w:style w:type="paragraph" w:styleId="Header">
    <w:name w:val="header"/>
    <w:basedOn w:val="Normal"/>
    <w:link w:val="HeaderChar"/>
    <w:pPr>
      <w:tabs>
        <w:tab w:val="center" w:pos="4513"/>
        <w:tab w:val="right" w:pos="9026"/>
      </w:tabs>
    </w:pPr>
    <w:rPr>
      <w:snapToGrid w:val="0"/>
    </w:rPr>
  </w:style>
  <w:style w:type="character" w:customStyle="1" w:styleId="HeaderChar">
    <w:name w:val="Header Char"/>
    <w:link w:val="Header"/>
    <w:rPr>
      <w:snapToGrid w:val="0"/>
      <w:sz w:val="24"/>
      <w:szCs w:val="24"/>
      <w:lang w:val="en-US" w:eastAsia="hr-HR" w:bidi="ar-SA"/>
    </w:rPr>
  </w:style>
  <w:style w:type="paragraph" w:customStyle="1" w:styleId="ColorfulShading-Accent11">
    <w:name w:val="Colorful Shading - Accent 11"/>
    <w:hidden/>
    <w:uiPriority w:val="99"/>
    <w:semiHidden/>
    <w:rPr>
      <w:snapToGrid w:val="0"/>
      <w:sz w:val="24"/>
      <w:szCs w:val="24"/>
      <w:lang w:eastAsia="hr-HR"/>
    </w:rPr>
  </w:style>
  <w:style w:type="paragraph" w:customStyle="1" w:styleId="Heading4NoNumb">
    <w:name w:val="Heading 4NoNumb"/>
    <w:basedOn w:val="Heading4"/>
    <w:next w:val="Normal"/>
    <w:pPr>
      <w:tabs>
        <w:tab w:val="left" w:pos="504"/>
      </w:tabs>
      <w:spacing w:after="120"/>
    </w:pPr>
    <w:rPr>
      <w:i/>
      <w:snapToGrid w:val="0"/>
      <w:sz w:val="24"/>
    </w:rPr>
  </w:style>
  <w:style w:type="paragraph" w:customStyle="1" w:styleId="Text">
    <w:name w:val="Text"/>
    <w:basedOn w:val="Normal"/>
    <w:link w:val="TextChar2"/>
    <w:pPr>
      <w:jc w:val="both"/>
    </w:pPr>
    <w:rPr>
      <w:rFonts w:eastAsia="MS Mincho"/>
      <w:snapToGrid w:val="0"/>
    </w:rPr>
  </w:style>
  <w:style w:type="character" w:customStyle="1" w:styleId="TextChar2">
    <w:name w:val="Text Char2"/>
    <w:link w:val="Text"/>
    <w:rPr>
      <w:rFonts w:eastAsia="MS Mincho"/>
      <w:sz w:val="24"/>
      <w:lang w:val="en-US" w:eastAsia="en-US"/>
    </w:rPr>
  </w:style>
  <w:style w:type="paragraph" w:styleId="DocumentMap">
    <w:name w:val="Document Map"/>
    <w:basedOn w:val="Normal"/>
    <w:link w:val="DocumentMapChar"/>
    <w:rPr>
      <w:rFonts w:ascii="Tahoma" w:hAnsi="Tahoma"/>
      <w:snapToGrid w:val="0"/>
      <w:sz w:val="16"/>
      <w:szCs w:val="16"/>
    </w:rPr>
  </w:style>
  <w:style w:type="character" w:customStyle="1" w:styleId="DocumentMapChar">
    <w:name w:val="Document Map Char"/>
    <w:link w:val="DocumentMap"/>
    <w:rPr>
      <w:rFonts w:ascii="Tahoma" w:hAnsi="Tahoma" w:cs="Tahoma"/>
      <w:snapToGrid w:val="0"/>
      <w:sz w:val="16"/>
      <w:szCs w:val="16"/>
      <w:lang w:val="en-US" w:eastAsia="hr-HR"/>
    </w:rPr>
  </w:style>
  <w:style w:type="paragraph" w:customStyle="1" w:styleId="Appendix">
    <w:name w:val="Appendix"/>
    <w:basedOn w:val="Normal"/>
    <w:next w:val="Normal"/>
    <w:qFormat/>
    <w:pPr>
      <w:keepNext/>
      <w:pageBreakBefore/>
      <w:tabs>
        <w:tab w:val="left" w:pos="1584"/>
      </w:tabs>
      <w:spacing w:before="240"/>
      <w:ind w:left="1584" w:hanging="1584"/>
    </w:pPr>
    <w:rPr>
      <w:b/>
      <w:snapToGrid w:val="0"/>
    </w:rPr>
  </w:style>
  <w:style w:type="paragraph" w:customStyle="1" w:styleId="TitleA">
    <w:name w:val="Title A"/>
    <w:basedOn w:val="Normal"/>
    <w:qFormat/>
    <w:rsid w:val="00B66AB2"/>
    <w:pPr>
      <w:suppressLineNumbers/>
      <w:tabs>
        <w:tab w:val="left" w:pos="-1440"/>
        <w:tab w:val="left" w:pos="-720"/>
      </w:tabs>
      <w:jc w:val="center"/>
    </w:pPr>
    <w:rPr>
      <w:b/>
      <w:bCs/>
      <w:szCs w:val="22"/>
      <w:lang w:val="hr-HR"/>
    </w:rPr>
  </w:style>
  <w:style w:type="paragraph" w:customStyle="1" w:styleId="TitleB">
    <w:name w:val="Title B"/>
    <w:basedOn w:val="Normal"/>
    <w:autoRedefine/>
    <w:qFormat/>
    <w:rsid w:val="00B66AB2"/>
    <w:pPr>
      <w:suppressAutoHyphens/>
      <w:ind w:left="567" w:hanging="567"/>
    </w:pPr>
    <w:rPr>
      <w:b/>
      <w:lang w:val="en-GB"/>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numbering" w:customStyle="1" w:styleId="NumberlistAgency">
    <w:name w:val="Number list (Agency)"/>
    <w:pPr>
      <w:numPr>
        <w:numId w:val="15"/>
      </w:numPr>
    </w:pPr>
  </w:style>
  <w:style w:type="paragraph" w:customStyle="1" w:styleId="Bibliography1">
    <w:name w:val="Bibliography1"/>
    <w:basedOn w:val="Normal"/>
    <w:next w:val="Normal"/>
    <w:uiPriority w:val="37"/>
    <w:semiHidden/>
    <w:unhideWhenUsed/>
  </w:style>
  <w:style w:type="paragraph" w:styleId="BlockText">
    <w:name w:val="Block Text"/>
    <w:basedOn w:val="Normal"/>
    <w:pPr>
      <w:ind w:left="1440" w:right="1440"/>
    </w:pPr>
  </w:style>
  <w:style w:type="paragraph" w:styleId="BodyText">
    <w:name w:val="Body Text"/>
    <w:basedOn w:val="Normal"/>
    <w:link w:val="BodyTextChar"/>
  </w:style>
  <w:style w:type="character" w:customStyle="1" w:styleId="BodyTextChar">
    <w:name w:val="Body Text Char"/>
    <w:link w:val="BodyText"/>
    <w:rPr>
      <w:snapToGrid w:val="0"/>
      <w:sz w:val="24"/>
      <w:szCs w:val="24"/>
      <w:lang w:eastAsia="hr-HR"/>
    </w:rPr>
  </w:style>
  <w:style w:type="paragraph" w:styleId="BodyText2">
    <w:name w:val="Body Text 2"/>
    <w:basedOn w:val="Normal"/>
    <w:link w:val="BodyText2Char"/>
    <w:pPr>
      <w:spacing w:line="480" w:lineRule="auto"/>
    </w:pPr>
  </w:style>
  <w:style w:type="character" w:customStyle="1" w:styleId="BodyText2Char">
    <w:name w:val="Body Text 2 Char"/>
    <w:link w:val="BodyText2"/>
    <w:rPr>
      <w:snapToGrid w:val="0"/>
      <w:sz w:val="24"/>
      <w:szCs w:val="24"/>
      <w:lang w:eastAsia="hr-HR"/>
    </w:rPr>
  </w:style>
  <w:style w:type="paragraph" w:styleId="BodyText3">
    <w:name w:val="Body Text 3"/>
    <w:basedOn w:val="Normal"/>
    <w:link w:val="BodyText3Char"/>
    <w:rPr>
      <w:sz w:val="16"/>
      <w:szCs w:val="16"/>
    </w:rPr>
  </w:style>
  <w:style w:type="character" w:customStyle="1" w:styleId="BodyText3Char">
    <w:name w:val="Body Text 3 Char"/>
    <w:link w:val="BodyText3"/>
    <w:rPr>
      <w:snapToGrid w:val="0"/>
      <w:sz w:val="16"/>
      <w:szCs w:val="16"/>
      <w:lang w:eastAsia="hr-HR"/>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napToGrid w:val="0"/>
      <w:sz w:val="24"/>
      <w:szCs w:val="24"/>
      <w:lang w:eastAsia="hr-HR"/>
    </w:rPr>
  </w:style>
  <w:style w:type="paragraph" w:styleId="BodyTextIndent">
    <w:name w:val="Body Text Indent"/>
    <w:basedOn w:val="Normal"/>
    <w:link w:val="BodyTextIndentChar"/>
    <w:pPr>
      <w:ind w:left="360"/>
    </w:pPr>
  </w:style>
  <w:style w:type="character" w:customStyle="1" w:styleId="BodyTextIndentChar">
    <w:name w:val="Body Text Indent Char"/>
    <w:link w:val="BodyTextIndent"/>
    <w:rPr>
      <w:snapToGrid w:val="0"/>
      <w:sz w:val="24"/>
      <w:szCs w:val="24"/>
      <w:lang w:eastAsia="hr-HR"/>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napToGrid w:val="0"/>
      <w:sz w:val="24"/>
      <w:szCs w:val="24"/>
      <w:lang w:eastAsia="hr-HR"/>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Pr>
      <w:snapToGrid w:val="0"/>
      <w:sz w:val="24"/>
      <w:szCs w:val="24"/>
      <w:lang w:eastAsia="hr-HR"/>
    </w:rPr>
  </w:style>
  <w:style w:type="paragraph" w:styleId="BodyTextIndent3">
    <w:name w:val="Body Text Indent 3"/>
    <w:basedOn w:val="Normal"/>
    <w:link w:val="BodyTextIndent3Char"/>
    <w:pPr>
      <w:ind w:left="360"/>
    </w:pPr>
    <w:rPr>
      <w:sz w:val="16"/>
      <w:szCs w:val="16"/>
    </w:rPr>
  </w:style>
  <w:style w:type="character" w:customStyle="1" w:styleId="BodyTextIndent3Char">
    <w:name w:val="Body Text Indent 3 Char"/>
    <w:link w:val="BodyTextIndent3"/>
    <w:rPr>
      <w:snapToGrid w:val="0"/>
      <w:sz w:val="16"/>
      <w:szCs w:val="16"/>
      <w:lang w:eastAsia="hr-HR"/>
    </w:rPr>
  </w:style>
  <w:style w:type="paragraph" w:styleId="Caption">
    <w:name w:val="caption"/>
    <w:basedOn w:val="Normal"/>
    <w:next w:val="Normal"/>
    <w:qFormat/>
    <w:rPr>
      <w:b/>
      <w:bCs/>
      <w:sz w:val="20"/>
    </w:rPr>
  </w:style>
  <w:style w:type="paragraph" w:styleId="Closing">
    <w:name w:val="Closing"/>
    <w:basedOn w:val="Normal"/>
    <w:link w:val="ClosingChar"/>
    <w:pPr>
      <w:ind w:left="4320"/>
    </w:pPr>
  </w:style>
  <w:style w:type="character" w:customStyle="1" w:styleId="ClosingChar">
    <w:name w:val="Closing Char"/>
    <w:link w:val="Closing"/>
    <w:rPr>
      <w:snapToGrid w:val="0"/>
      <w:sz w:val="24"/>
      <w:szCs w:val="24"/>
      <w:lang w:eastAsia="hr-HR"/>
    </w:rPr>
  </w:style>
  <w:style w:type="paragraph" w:styleId="Date">
    <w:name w:val="Date"/>
    <w:basedOn w:val="Normal"/>
    <w:next w:val="Normal"/>
    <w:link w:val="DateChar"/>
  </w:style>
  <w:style w:type="character" w:customStyle="1" w:styleId="DateChar">
    <w:name w:val="Date Char"/>
    <w:link w:val="Date"/>
    <w:rPr>
      <w:snapToGrid w:val="0"/>
      <w:sz w:val="24"/>
      <w:szCs w:val="24"/>
      <w:lang w:eastAsia="hr-HR"/>
    </w:rPr>
  </w:style>
  <w:style w:type="paragraph" w:styleId="E-mailSignature">
    <w:name w:val="E-mail Signature"/>
    <w:basedOn w:val="Normal"/>
    <w:link w:val="E-mailSignatureChar"/>
  </w:style>
  <w:style w:type="character" w:customStyle="1" w:styleId="E-mailSignatureChar">
    <w:name w:val="E-mail Signature Char"/>
    <w:link w:val="E-mailSignature"/>
    <w:rPr>
      <w:snapToGrid w:val="0"/>
      <w:sz w:val="24"/>
      <w:szCs w:val="24"/>
      <w:lang w:eastAsia="hr-HR"/>
    </w:rPr>
  </w:style>
  <w:style w:type="paragraph" w:styleId="EndnoteText">
    <w:name w:val="endnote text"/>
    <w:basedOn w:val="Normal"/>
    <w:link w:val="EndnoteTextChar"/>
    <w:rPr>
      <w:sz w:val="20"/>
    </w:rPr>
  </w:style>
  <w:style w:type="character" w:customStyle="1" w:styleId="EndnoteTextChar">
    <w:name w:val="Endnote Text Char"/>
    <w:link w:val="EndnoteText"/>
    <w:rPr>
      <w:snapToGrid w:val="0"/>
      <w:lang w:eastAsia="hr-HR"/>
    </w:rPr>
  </w:style>
  <w:style w:type="paragraph" w:styleId="EnvelopeAddress">
    <w:name w:val="envelope address"/>
    <w:basedOn w:val="Normal"/>
    <w:pPr>
      <w:framePr w:w="7920" w:h="1980" w:hRule="exact" w:hSpace="180" w:wrap="auto" w:hAnchor="page" w:xAlign="center" w:yAlign="bottom"/>
      <w:ind w:left="2880"/>
    </w:pPr>
    <w:rPr>
      <w:rFonts w:ascii="Cambria" w:hAnsi="Cambria"/>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snapToGrid w:val="0"/>
      <w:lang w:eastAsia="hr-HR"/>
    </w:rPr>
  </w:style>
  <w:style w:type="paragraph" w:styleId="HTMLAddress">
    <w:name w:val="HTML Address"/>
    <w:basedOn w:val="Normal"/>
    <w:link w:val="HTMLAddressChar"/>
    <w:rPr>
      <w:i/>
      <w:iCs/>
    </w:rPr>
  </w:style>
  <w:style w:type="character" w:customStyle="1" w:styleId="HTMLAddressChar">
    <w:name w:val="HTML Address Char"/>
    <w:link w:val="HTMLAddress"/>
    <w:rPr>
      <w:i/>
      <w:iCs/>
      <w:snapToGrid w:val="0"/>
      <w:sz w:val="24"/>
      <w:szCs w:val="24"/>
      <w:lang w:eastAsia="hr-HR"/>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snapToGrid w:val="0"/>
      <w:lang w:eastAsia="hr-HR"/>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mbria" w:hAnsi="Cambria"/>
      <w:b/>
      <w:bCs/>
    </w:rPr>
  </w:style>
  <w:style w:type="paragraph" w:customStyle="1" w:styleId="LightShading-Accent21">
    <w:name w:val="Light Shading - Accent 21"/>
    <w:basedOn w:val="Normal"/>
    <w:next w:val="Normal"/>
    <w:link w:val="LightShading-Accent2Char"/>
    <w:uiPriority w:val="30"/>
    <w:qFormat/>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snapToGrid w:val="0"/>
      <w:color w:val="4F81BD"/>
      <w:sz w:val="24"/>
      <w:szCs w:val="24"/>
      <w:lang w:eastAsia="hr-HR"/>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0">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6"/>
      </w:numPr>
      <w:contextualSpacing/>
    </w:pPr>
  </w:style>
  <w:style w:type="paragraph" w:styleId="ListBullet2">
    <w:name w:val="List Bullet 2"/>
    <w:basedOn w:val="Normal"/>
    <w:pPr>
      <w:numPr>
        <w:numId w:val="17"/>
      </w:numPr>
      <w:contextualSpacing/>
    </w:pPr>
  </w:style>
  <w:style w:type="paragraph" w:styleId="ListBullet3">
    <w:name w:val="List Bullet 3"/>
    <w:basedOn w:val="Normal"/>
    <w:pPr>
      <w:numPr>
        <w:numId w:val="18"/>
      </w:numPr>
      <w:contextualSpacing/>
    </w:pPr>
  </w:style>
  <w:style w:type="paragraph" w:styleId="ListBullet4">
    <w:name w:val="List Bullet 4"/>
    <w:basedOn w:val="Normal"/>
    <w:pPr>
      <w:numPr>
        <w:numId w:val="19"/>
      </w:numPr>
      <w:contextualSpacing/>
    </w:pPr>
  </w:style>
  <w:style w:type="paragraph" w:styleId="ListBullet5">
    <w:name w:val="List Bullet 5"/>
    <w:basedOn w:val="Normal"/>
    <w:pPr>
      <w:numPr>
        <w:numId w:val="20"/>
      </w:numPr>
      <w:contextualSpacing/>
    </w:pPr>
  </w:style>
  <w:style w:type="paragraph" w:styleId="ListContinue">
    <w:name w:val="List Continue"/>
    <w:basedOn w:val="Normal"/>
    <w:pPr>
      <w:ind w:left="360"/>
      <w:contextualSpacing/>
    </w:pPr>
  </w:style>
  <w:style w:type="paragraph" w:styleId="ListContinue2">
    <w:name w:val="List Continue 2"/>
    <w:basedOn w:val="Normal"/>
    <w:pPr>
      <w:ind w:left="720"/>
      <w:contextualSpacing/>
    </w:pPr>
  </w:style>
  <w:style w:type="paragraph" w:styleId="ListContinue3">
    <w:name w:val="List Continue 3"/>
    <w:basedOn w:val="Normal"/>
    <w:pPr>
      <w:ind w:left="1080"/>
      <w:contextualSpacing/>
    </w:pPr>
  </w:style>
  <w:style w:type="paragraph" w:styleId="ListContinue4">
    <w:name w:val="List Continue 4"/>
    <w:basedOn w:val="Normal"/>
    <w:pPr>
      <w:ind w:left="1440"/>
      <w:contextualSpacing/>
    </w:pPr>
  </w:style>
  <w:style w:type="paragraph" w:styleId="ListContinue5">
    <w:name w:val="List Continue 5"/>
    <w:basedOn w:val="Normal"/>
    <w:pPr>
      <w:ind w:left="1800"/>
      <w:contextualSpacing/>
    </w:pPr>
  </w:style>
  <w:style w:type="paragraph" w:styleId="ListNumber">
    <w:name w:val="List Number"/>
    <w:basedOn w:val="Normal"/>
    <w:pPr>
      <w:numPr>
        <w:numId w:val="21"/>
      </w:numPr>
      <w:contextualSpacing/>
    </w:pPr>
  </w:style>
  <w:style w:type="paragraph" w:styleId="ListNumber2">
    <w:name w:val="List Number 2"/>
    <w:basedOn w:val="Normal"/>
    <w:pPr>
      <w:numPr>
        <w:numId w:val="22"/>
      </w:numPr>
      <w:contextualSpacing/>
    </w:pPr>
  </w:style>
  <w:style w:type="paragraph" w:styleId="ListNumber3">
    <w:name w:val="List Number 3"/>
    <w:basedOn w:val="Normal"/>
    <w:pPr>
      <w:numPr>
        <w:numId w:val="23"/>
      </w:numPr>
      <w:contextualSpacing/>
    </w:pPr>
  </w:style>
  <w:style w:type="paragraph" w:styleId="ListNumber4">
    <w:name w:val="List Number 4"/>
    <w:basedOn w:val="Normal"/>
    <w:pPr>
      <w:numPr>
        <w:numId w:val="24"/>
      </w:numPr>
      <w:contextualSpacing/>
    </w:pPr>
  </w:style>
  <w:style w:type="paragraph" w:styleId="ListNumber5">
    <w:name w:val="List Number 5"/>
    <w:basedOn w:val="Normal"/>
    <w:pPr>
      <w:numPr>
        <w:numId w:val="25"/>
      </w:numPr>
      <w:contextualSpacing/>
    </w:pPr>
  </w:style>
  <w:style w:type="paragraph" w:customStyle="1" w:styleId="ColorfulList-Accent11">
    <w:name w:val="Colorful List - Accent 11"/>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snapToGrid w:val="0"/>
      <w:lang w:eastAsia="hr-HR"/>
    </w:rPr>
  </w:style>
  <w:style w:type="character" w:customStyle="1" w:styleId="MacroTextChar">
    <w:name w:val="Macro Text Char"/>
    <w:link w:val="MacroText"/>
    <w:rPr>
      <w:rFonts w:ascii="Courier New" w:hAnsi="Courier New" w:cs="Courier New"/>
      <w:snapToGrid w:val="0"/>
      <w:lang w:eastAsia="hr-HR"/>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Pr>
      <w:rFonts w:ascii="Cambria" w:eastAsia="Times New Roman" w:hAnsi="Cambria" w:cs="Times New Roman"/>
      <w:snapToGrid w:val="0"/>
      <w:sz w:val="24"/>
      <w:szCs w:val="24"/>
      <w:shd w:val="pct20" w:color="auto" w:fill="auto"/>
      <w:lang w:eastAsia="hr-HR"/>
    </w:rPr>
  </w:style>
  <w:style w:type="paragraph" w:customStyle="1" w:styleId="NoSpacing1">
    <w:name w:val="No Spacing1"/>
    <w:uiPriority w:val="1"/>
    <w:qFormat/>
    <w:rPr>
      <w:snapToGrid w:val="0"/>
      <w:sz w:val="24"/>
      <w:szCs w:val="24"/>
      <w:lang w:eastAsia="hr-HR"/>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napToGrid w:val="0"/>
      <w:sz w:val="24"/>
      <w:szCs w:val="24"/>
      <w:lang w:eastAsia="hr-HR"/>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snapToGrid w:val="0"/>
      <w:lang w:eastAsia="hr-HR"/>
    </w:rPr>
  </w:style>
  <w:style w:type="paragraph" w:customStyle="1" w:styleId="ColorfulGrid-Accent11">
    <w:name w:val="Colorful Grid - Accent 11"/>
    <w:basedOn w:val="Normal"/>
    <w:next w:val="Normal"/>
    <w:link w:val="ColorfulGrid-Accent1Char"/>
    <w:uiPriority w:val="29"/>
    <w:qFormat/>
    <w:rPr>
      <w:i/>
      <w:iCs/>
      <w:color w:val="000000"/>
    </w:rPr>
  </w:style>
  <w:style w:type="character" w:customStyle="1" w:styleId="ColorfulGrid-Accent1Char">
    <w:name w:val="Colorful Grid - Accent 1 Char"/>
    <w:link w:val="ColorfulGrid-Accent11"/>
    <w:uiPriority w:val="29"/>
    <w:rPr>
      <w:i/>
      <w:iCs/>
      <w:snapToGrid w:val="0"/>
      <w:color w:val="000000"/>
      <w:sz w:val="24"/>
      <w:szCs w:val="24"/>
      <w:lang w:eastAsia="hr-HR"/>
    </w:rPr>
  </w:style>
  <w:style w:type="paragraph" w:styleId="Salutation">
    <w:name w:val="Salutation"/>
    <w:basedOn w:val="Normal"/>
    <w:next w:val="Normal"/>
    <w:link w:val="SalutationChar"/>
  </w:style>
  <w:style w:type="character" w:customStyle="1" w:styleId="SalutationChar">
    <w:name w:val="Salutation Char"/>
    <w:link w:val="Salutation"/>
    <w:rPr>
      <w:snapToGrid w:val="0"/>
      <w:sz w:val="24"/>
      <w:szCs w:val="24"/>
      <w:lang w:eastAsia="hr-HR"/>
    </w:rPr>
  </w:style>
  <w:style w:type="paragraph" w:styleId="Signature">
    <w:name w:val="Signature"/>
    <w:basedOn w:val="Normal"/>
    <w:link w:val="SignatureChar"/>
    <w:pPr>
      <w:ind w:left="4320"/>
    </w:pPr>
  </w:style>
  <w:style w:type="character" w:customStyle="1" w:styleId="SignatureChar">
    <w:name w:val="Signature Char"/>
    <w:link w:val="Signature"/>
    <w:rPr>
      <w:snapToGrid w:val="0"/>
      <w:sz w:val="24"/>
      <w:szCs w:val="24"/>
      <w:lang w:eastAsia="hr-HR"/>
    </w:rPr>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napToGrid w:val="0"/>
      <w:sz w:val="24"/>
      <w:szCs w:val="24"/>
      <w:lang w:eastAsia="hr-HR"/>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snapToGrid w:val="0"/>
      <w:kern w:val="28"/>
      <w:sz w:val="32"/>
      <w:szCs w:val="32"/>
      <w:lang w:eastAsia="hr-HR"/>
    </w:rPr>
  </w:style>
  <w:style w:type="paragraph" w:styleId="TOAHeading">
    <w:name w:val="toa heading"/>
    <w:basedOn w:val="Normal"/>
    <w:next w:val="Normal"/>
    <w:rPr>
      <w:rFonts w:ascii="Cambria" w:hAnsi="Cambria"/>
      <w:b/>
      <w:bCs/>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TOCHeading1">
    <w:name w:val="TOC Heading1"/>
    <w:basedOn w:val="Heading1"/>
    <w:next w:val="Normal"/>
    <w:uiPriority w:val="39"/>
    <w:semiHidden/>
    <w:unhideWhenUsed/>
    <w:qFormat/>
    <w:pPr>
      <w:numPr>
        <w:numId w:val="0"/>
      </w:numPr>
      <w:spacing w:after="60"/>
      <w:outlineLvl w:val="9"/>
    </w:pPr>
    <w:rPr>
      <w:rFonts w:ascii="Cambria" w:hAnsi="Cambria"/>
      <w:caps w:val="0"/>
      <w:kern w:val="32"/>
      <w:sz w:val="32"/>
      <w:szCs w:val="32"/>
    </w:rPr>
  </w:style>
  <w:style w:type="paragraph" w:styleId="Revision">
    <w:name w:val="Revision"/>
    <w:hidden/>
    <w:uiPriority w:val="99"/>
    <w:semiHidden/>
    <w:rPr>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rPr>
  </w:style>
  <w:style w:type="character" w:customStyle="1" w:styleId="BodytextAgencyChar">
    <w:name w:val="Body text (Agency) Char"/>
    <w:link w:val="BodytextAgency"/>
    <w:uiPriority w:val="99"/>
    <w:rPr>
      <w:rFonts w:ascii="Verdana" w:eastAsia="Verdana" w:hAnsi="Verdana"/>
      <w:sz w:val="18"/>
      <w:szCs w:val="18"/>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US" w:eastAsia="en-US"/>
    </w:rPr>
  </w:style>
  <w:style w:type="paragraph" w:styleId="ListParagraph">
    <w:name w:val="List Paragraph"/>
    <w:basedOn w:val="Normal"/>
    <w:uiPriority w:val="34"/>
    <w:qFormat/>
    <w:pPr>
      <w:ind w:left="720"/>
    </w:pPr>
  </w:style>
  <w:style w:type="paragraph" w:styleId="NoSpacing">
    <w:name w:val="No Spacing"/>
    <w:uiPriority w:val="1"/>
    <w:qFormat/>
    <w:rPr>
      <w:sz w:val="22"/>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US" w:eastAsia="en-US"/>
    </w:rPr>
  </w:style>
  <w:style w:type="paragraph" w:styleId="TOCHeading">
    <w:name w:val="TOC Heading"/>
    <w:basedOn w:val="Heading1"/>
    <w:next w:val="Normal"/>
    <w:uiPriority w:val="39"/>
    <w:semiHidden/>
    <w:unhideWhenUsed/>
    <w:qFormat/>
    <w:pPr>
      <w:numPr>
        <w:numId w:val="0"/>
      </w:numPr>
      <w:spacing w:after="60"/>
      <w:outlineLvl w:val="9"/>
    </w:pPr>
    <w:rPr>
      <w:rFonts w:ascii="Cambria" w:hAnsi="Cambria"/>
      <w:caps w:val="0"/>
      <w:kern w:val="32"/>
      <w:sz w:val="32"/>
      <w:szCs w:val="32"/>
    </w:rPr>
  </w:style>
  <w:style w:type="paragraph" w:customStyle="1" w:styleId="Default">
    <w:name w:val="Default"/>
    <w:pPr>
      <w:autoSpaceDE w:val="0"/>
      <w:autoSpaceDN w:val="0"/>
      <w:adjustRightInd w:val="0"/>
    </w:pPr>
    <w:rPr>
      <w:rFonts w:ascii="Verdana" w:hAnsi="Verdana" w:cs="Verdana"/>
      <w:color w:val="000000"/>
      <w:sz w:val="24"/>
      <w:szCs w:val="24"/>
      <w:lang w:val="en-GB" w:eastAsia="en-GB"/>
    </w:rPr>
  </w:style>
  <w:style w:type="paragraph" w:customStyle="1" w:styleId="TITLEA0">
    <w:name w:val="TITLE A"/>
    <w:basedOn w:val="Normal"/>
    <w:pPr>
      <w:tabs>
        <w:tab w:val="left" w:pos="567"/>
      </w:tabs>
      <w:jc w:val="center"/>
    </w:pPr>
    <w:rPr>
      <w:b/>
      <w:szCs w:val="22"/>
      <w:lang w:val="hr-HR"/>
    </w:rPr>
  </w:style>
  <w:style w:type="paragraph" w:customStyle="1" w:styleId="TITLEB0">
    <w:name w:val="TITLE B"/>
    <w:basedOn w:val="Normal"/>
    <w:pPr>
      <w:tabs>
        <w:tab w:val="left" w:pos="851"/>
      </w:tabs>
      <w:ind w:left="851" w:hanging="851"/>
    </w:pPr>
    <w:rPr>
      <w:b/>
      <w:noProof/>
      <w:szCs w:val="22"/>
      <w:lang w:val="hr-HR"/>
    </w:rPr>
  </w:style>
  <w:style w:type="numbering" w:customStyle="1" w:styleId="1111111">
    <w:name w:val="1 / 1.1 / 1.1.11"/>
    <w:basedOn w:val="NoList"/>
    <w:next w:val="111111"/>
    <w:semiHidden/>
  </w:style>
  <w:style w:type="character" w:customStyle="1" w:styleId="TableText10Char">
    <w:name w:val="TableText10 Char"/>
    <w:link w:val="TableText10"/>
    <w:locked/>
    <w:rPr>
      <w:lang w:val="en-US" w:eastAsia="en-US"/>
    </w:rPr>
  </w:style>
  <w:style w:type="character" w:customStyle="1" w:styleId="st">
    <w:name w:val="st"/>
  </w:style>
  <w:style w:type="character" w:styleId="Emphasis">
    <w:name w:val="Emphasis"/>
    <w:uiPriority w:val="20"/>
    <w:qFormat/>
    <w:rPr>
      <w:i/>
      <w:iCs/>
    </w:rPr>
  </w:style>
  <w:style w:type="character" w:customStyle="1" w:styleId="viiyi">
    <w:name w:val="viiyi"/>
    <w:basedOn w:val="DefaultParagraphFont"/>
  </w:style>
  <w:style w:type="character" w:customStyle="1" w:styleId="jlqj4b">
    <w:name w:val="jlqj4b"/>
    <w:basedOn w:val="DefaultParagraphFont"/>
  </w:style>
  <w:style w:type="paragraph" w:customStyle="1" w:styleId="TitleA1">
    <w:name w:val="TitleA"/>
    <w:basedOn w:val="TitleA"/>
    <w:qFormat/>
    <w:rsid w:val="00283768"/>
  </w:style>
  <w:style w:type="paragraph" w:customStyle="1" w:styleId="TitleB1">
    <w:name w:val="TitleB"/>
    <w:basedOn w:val="TitleB"/>
    <w:qFormat/>
    <w:rsid w:val="00283768"/>
  </w:style>
  <w:style w:type="character" w:styleId="UnresolvedMention">
    <w:name w:val="Unresolved Mention"/>
    <w:basedOn w:val="DefaultParagraphFont"/>
    <w:uiPriority w:val="99"/>
    <w:semiHidden/>
    <w:unhideWhenUsed/>
    <w:rsid w:val="00F644BB"/>
    <w:rPr>
      <w:color w:val="605E5C"/>
      <w:shd w:val="clear" w:color="auto" w:fill="E1DFDD"/>
    </w:rPr>
  </w:style>
  <w:style w:type="character" w:styleId="FollowedHyperlink">
    <w:name w:val="FollowedHyperlink"/>
    <w:basedOn w:val="DefaultParagraphFont"/>
    <w:semiHidden/>
    <w:unhideWhenUsed/>
    <w:rsid w:val="00FB4AEC"/>
    <w:rPr>
      <w:color w:val="954F72" w:themeColor="followedHyperlink"/>
      <w:u w:val="single"/>
    </w:rPr>
  </w:style>
  <w:style w:type="table" w:customStyle="1" w:styleId="TableGrid1">
    <w:name w:val="Table Grid1"/>
    <w:basedOn w:val="TableNormal"/>
    <w:next w:val="TableGrid"/>
    <w:uiPriority w:val="59"/>
    <w:rsid w:val="00143D9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43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203697"/>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9">
          <w:marLeft w:val="3375"/>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15">
          <w:marLeft w:val="337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15424817">
      <w:bodyDiv w:val="1"/>
      <w:marLeft w:val="0"/>
      <w:marRight w:val="0"/>
      <w:marTop w:val="0"/>
      <w:marBottom w:val="0"/>
      <w:divBdr>
        <w:top w:val="none" w:sz="0" w:space="0" w:color="auto"/>
        <w:left w:val="none" w:sz="0" w:space="0" w:color="auto"/>
        <w:bottom w:val="none" w:sz="0" w:space="0" w:color="auto"/>
        <w:right w:val="none" w:sz="0" w:space="0" w:color="auto"/>
      </w:divBdr>
    </w:div>
    <w:div w:id="113257019">
      <w:bodyDiv w:val="1"/>
      <w:marLeft w:val="0"/>
      <w:marRight w:val="0"/>
      <w:marTop w:val="0"/>
      <w:marBottom w:val="0"/>
      <w:divBdr>
        <w:top w:val="none" w:sz="0" w:space="0" w:color="auto"/>
        <w:left w:val="none" w:sz="0" w:space="0" w:color="auto"/>
        <w:bottom w:val="none" w:sz="0" w:space="0" w:color="auto"/>
        <w:right w:val="none" w:sz="0" w:space="0" w:color="auto"/>
      </w:divBdr>
    </w:div>
    <w:div w:id="136995548">
      <w:bodyDiv w:val="1"/>
      <w:marLeft w:val="0"/>
      <w:marRight w:val="0"/>
      <w:marTop w:val="0"/>
      <w:marBottom w:val="0"/>
      <w:divBdr>
        <w:top w:val="none" w:sz="0" w:space="0" w:color="auto"/>
        <w:left w:val="none" w:sz="0" w:space="0" w:color="auto"/>
        <w:bottom w:val="none" w:sz="0" w:space="0" w:color="auto"/>
        <w:right w:val="none" w:sz="0" w:space="0" w:color="auto"/>
      </w:divBdr>
    </w:div>
    <w:div w:id="268778316">
      <w:bodyDiv w:val="1"/>
      <w:marLeft w:val="0"/>
      <w:marRight w:val="0"/>
      <w:marTop w:val="0"/>
      <w:marBottom w:val="0"/>
      <w:divBdr>
        <w:top w:val="none" w:sz="0" w:space="0" w:color="auto"/>
        <w:left w:val="none" w:sz="0" w:space="0" w:color="auto"/>
        <w:bottom w:val="none" w:sz="0" w:space="0" w:color="auto"/>
        <w:right w:val="none" w:sz="0" w:space="0" w:color="auto"/>
      </w:divBdr>
    </w:div>
    <w:div w:id="328289250">
      <w:bodyDiv w:val="1"/>
      <w:marLeft w:val="0"/>
      <w:marRight w:val="0"/>
      <w:marTop w:val="0"/>
      <w:marBottom w:val="0"/>
      <w:divBdr>
        <w:top w:val="none" w:sz="0" w:space="0" w:color="auto"/>
        <w:left w:val="none" w:sz="0" w:space="0" w:color="auto"/>
        <w:bottom w:val="none" w:sz="0" w:space="0" w:color="auto"/>
        <w:right w:val="none" w:sz="0" w:space="0" w:color="auto"/>
      </w:divBdr>
    </w:div>
    <w:div w:id="555052526">
      <w:bodyDiv w:val="1"/>
      <w:marLeft w:val="0"/>
      <w:marRight w:val="0"/>
      <w:marTop w:val="0"/>
      <w:marBottom w:val="0"/>
      <w:divBdr>
        <w:top w:val="none" w:sz="0" w:space="0" w:color="auto"/>
        <w:left w:val="none" w:sz="0" w:space="0" w:color="auto"/>
        <w:bottom w:val="none" w:sz="0" w:space="0" w:color="auto"/>
        <w:right w:val="none" w:sz="0" w:space="0" w:color="auto"/>
      </w:divBdr>
    </w:div>
    <w:div w:id="726534805">
      <w:bodyDiv w:val="1"/>
      <w:marLeft w:val="0"/>
      <w:marRight w:val="0"/>
      <w:marTop w:val="0"/>
      <w:marBottom w:val="0"/>
      <w:divBdr>
        <w:top w:val="none" w:sz="0" w:space="0" w:color="auto"/>
        <w:left w:val="none" w:sz="0" w:space="0" w:color="auto"/>
        <w:bottom w:val="none" w:sz="0" w:space="0" w:color="auto"/>
        <w:right w:val="none" w:sz="0" w:space="0" w:color="auto"/>
      </w:divBdr>
    </w:div>
    <w:div w:id="837892520">
      <w:bodyDiv w:val="1"/>
      <w:marLeft w:val="0"/>
      <w:marRight w:val="0"/>
      <w:marTop w:val="0"/>
      <w:marBottom w:val="0"/>
      <w:divBdr>
        <w:top w:val="none" w:sz="0" w:space="0" w:color="auto"/>
        <w:left w:val="none" w:sz="0" w:space="0" w:color="auto"/>
        <w:bottom w:val="none" w:sz="0" w:space="0" w:color="auto"/>
        <w:right w:val="none" w:sz="0" w:space="0" w:color="auto"/>
      </w:divBdr>
    </w:div>
    <w:div w:id="861745912">
      <w:bodyDiv w:val="1"/>
      <w:marLeft w:val="0"/>
      <w:marRight w:val="0"/>
      <w:marTop w:val="0"/>
      <w:marBottom w:val="0"/>
      <w:divBdr>
        <w:top w:val="none" w:sz="0" w:space="0" w:color="auto"/>
        <w:left w:val="none" w:sz="0" w:space="0" w:color="auto"/>
        <w:bottom w:val="none" w:sz="0" w:space="0" w:color="auto"/>
        <w:right w:val="none" w:sz="0" w:space="0" w:color="auto"/>
      </w:divBdr>
    </w:div>
    <w:div w:id="1066075769">
      <w:bodyDiv w:val="1"/>
      <w:marLeft w:val="0"/>
      <w:marRight w:val="0"/>
      <w:marTop w:val="0"/>
      <w:marBottom w:val="0"/>
      <w:divBdr>
        <w:top w:val="none" w:sz="0" w:space="0" w:color="auto"/>
        <w:left w:val="none" w:sz="0" w:space="0" w:color="auto"/>
        <w:bottom w:val="none" w:sz="0" w:space="0" w:color="auto"/>
        <w:right w:val="none" w:sz="0" w:space="0" w:color="auto"/>
      </w:divBdr>
    </w:div>
    <w:div w:id="1301574985">
      <w:bodyDiv w:val="1"/>
      <w:marLeft w:val="0"/>
      <w:marRight w:val="0"/>
      <w:marTop w:val="0"/>
      <w:marBottom w:val="0"/>
      <w:divBdr>
        <w:top w:val="none" w:sz="0" w:space="0" w:color="auto"/>
        <w:left w:val="none" w:sz="0" w:space="0" w:color="auto"/>
        <w:bottom w:val="none" w:sz="0" w:space="0" w:color="auto"/>
        <w:right w:val="none" w:sz="0" w:space="0" w:color="auto"/>
      </w:divBdr>
    </w:div>
    <w:div w:id="1575433111">
      <w:bodyDiv w:val="1"/>
      <w:marLeft w:val="0"/>
      <w:marRight w:val="0"/>
      <w:marTop w:val="0"/>
      <w:marBottom w:val="0"/>
      <w:divBdr>
        <w:top w:val="none" w:sz="0" w:space="0" w:color="auto"/>
        <w:left w:val="none" w:sz="0" w:space="0" w:color="auto"/>
        <w:bottom w:val="none" w:sz="0" w:space="0" w:color="auto"/>
        <w:right w:val="none" w:sz="0" w:space="0" w:color="auto"/>
      </w:divBdr>
    </w:div>
    <w:div w:id="1575972379">
      <w:bodyDiv w:val="1"/>
      <w:marLeft w:val="0"/>
      <w:marRight w:val="0"/>
      <w:marTop w:val="0"/>
      <w:marBottom w:val="0"/>
      <w:divBdr>
        <w:top w:val="none" w:sz="0" w:space="0" w:color="auto"/>
        <w:left w:val="none" w:sz="0" w:space="0" w:color="auto"/>
        <w:bottom w:val="none" w:sz="0" w:space="0" w:color="auto"/>
        <w:right w:val="none" w:sz="0" w:space="0" w:color="auto"/>
      </w:divBdr>
    </w:div>
    <w:div w:id="1597708303">
      <w:bodyDiv w:val="1"/>
      <w:marLeft w:val="0"/>
      <w:marRight w:val="0"/>
      <w:marTop w:val="0"/>
      <w:marBottom w:val="0"/>
      <w:divBdr>
        <w:top w:val="none" w:sz="0" w:space="0" w:color="auto"/>
        <w:left w:val="none" w:sz="0" w:space="0" w:color="auto"/>
        <w:bottom w:val="none" w:sz="0" w:space="0" w:color="auto"/>
        <w:right w:val="none" w:sz="0" w:space="0" w:color="auto"/>
      </w:divBdr>
    </w:div>
    <w:div w:id="1704094218">
      <w:bodyDiv w:val="1"/>
      <w:marLeft w:val="0"/>
      <w:marRight w:val="0"/>
      <w:marTop w:val="0"/>
      <w:marBottom w:val="0"/>
      <w:divBdr>
        <w:top w:val="none" w:sz="0" w:space="0" w:color="auto"/>
        <w:left w:val="none" w:sz="0" w:space="0" w:color="auto"/>
        <w:bottom w:val="none" w:sz="0" w:space="0" w:color="auto"/>
        <w:right w:val="none" w:sz="0" w:space="0" w:color="auto"/>
      </w:divBdr>
    </w:div>
    <w:div w:id="1734888256">
      <w:bodyDiv w:val="1"/>
      <w:marLeft w:val="0"/>
      <w:marRight w:val="0"/>
      <w:marTop w:val="0"/>
      <w:marBottom w:val="0"/>
      <w:divBdr>
        <w:top w:val="none" w:sz="0" w:space="0" w:color="auto"/>
        <w:left w:val="none" w:sz="0" w:space="0" w:color="auto"/>
        <w:bottom w:val="none" w:sz="0" w:space="0" w:color="auto"/>
        <w:right w:val="none" w:sz="0" w:space="0" w:color="auto"/>
      </w:divBdr>
    </w:div>
    <w:div w:id="1741294292">
      <w:bodyDiv w:val="1"/>
      <w:marLeft w:val="0"/>
      <w:marRight w:val="0"/>
      <w:marTop w:val="0"/>
      <w:marBottom w:val="0"/>
      <w:divBdr>
        <w:top w:val="none" w:sz="0" w:space="0" w:color="auto"/>
        <w:left w:val="none" w:sz="0" w:space="0" w:color="auto"/>
        <w:bottom w:val="none" w:sz="0" w:space="0" w:color="auto"/>
        <w:right w:val="none" w:sz="0" w:space="0" w:color="auto"/>
      </w:divBdr>
    </w:div>
    <w:div w:id="1995185421">
      <w:bodyDiv w:val="1"/>
      <w:marLeft w:val="0"/>
      <w:marRight w:val="0"/>
      <w:marTop w:val="0"/>
      <w:marBottom w:val="0"/>
      <w:divBdr>
        <w:top w:val="none" w:sz="0" w:space="0" w:color="auto"/>
        <w:left w:val="none" w:sz="0" w:space="0" w:color="auto"/>
        <w:bottom w:val="none" w:sz="0" w:space="0" w:color="auto"/>
        <w:right w:val="none" w:sz="0" w:space="0" w:color="auto"/>
      </w:divBdr>
    </w:div>
    <w:div w:id="202370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lcf76f155ced4ddcb4097134ff3c332f xmlns="159f0464-0a33-4fa7-b73d-84bba879e5f4">
      <Terms xmlns="http://schemas.microsoft.com/office/infopath/2007/PartnerControls"/>
    </lcf76f155ced4ddcb4097134ff3c332f>
    <PrjID xmlns="159f0464-0a33-4fa7-b73d-84bba879e5f4" xsi:nil="true"/>
    <ClientApproved xmlns="159f0464-0a33-4fa7-b73d-84bba879e5f4">false</ClientApproved>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0E1A8-CBC5-4522-8270-BC13061D3204}">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2.xml><?xml version="1.0" encoding="utf-8"?>
<ds:datastoreItem xmlns:ds="http://schemas.openxmlformats.org/officeDocument/2006/customXml" ds:itemID="{B7683130-09EE-451F-8191-6D1029DC67BE}">
  <ds:schemaRefs>
    <ds:schemaRef ds:uri="http://schemas.openxmlformats.org/officeDocument/2006/bibliography"/>
  </ds:schemaRefs>
</ds:datastoreItem>
</file>

<file path=customXml/itemProps3.xml><?xml version="1.0" encoding="utf-8"?>
<ds:datastoreItem xmlns:ds="http://schemas.openxmlformats.org/officeDocument/2006/customXml" ds:itemID="{87024F32-2065-4CD6-9A8C-96E934E0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BF520-8F36-4370-A31E-6109D42A4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56</Pages>
  <Words>20033</Words>
  <Characters>103976</Characters>
  <Application>Microsoft Office Word</Application>
  <DocSecurity>0</DocSecurity>
  <Lines>4726</Lines>
  <Paragraphs>2480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Iclusig, INN-ponatinib</vt:lpstr>
      <vt:lpstr>Iclusig, INN-ponatinib</vt:lpstr>
    </vt:vector>
  </TitlesOfParts>
  <Company/>
  <LinksUpToDate>false</LinksUpToDate>
  <CharactersWithSpaces>121529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Applicant</cp:lastModifiedBy>
  <cp:revision>32</cp:revision>
  <dcterms:created xsi:type="dcterms:W3CDTF">2026-01-30T11:14:00Z</dcterms:created>
  <dcterms:modified xsi:type="dcterms:W3CDTF">2026-02-20T12:58:00Z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fffed196-48dd-4ff2-b12b-7f80816062aa</vt:lpwstr>
  </property>
  <property fmtid="{D5CDD505-2E9C-101B-9397-08002B2CF9AE}" pid="4" name="MediaServiceImageTags">
    <vt:lpwstr/>
  </property>
  <property fmtid="{D5CDD505-2E9C-101B-9397-08002B2CF9AE}" pid="5" name="Order">
    <vt:r8>74344000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