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D37CFA" w14:paraId="0B428A2D" w14:textId="77777777" w:rsidTr="00D37CFA">
        <w:tc>
          <w:tcPr>
            <w:tcW w:w="9061" w:type="dxa"/>
          </w:tcPr>
          <w:p w14:paraId="7DBA2B06" w14:textId="4800B30B" w:rsidR="00D37CFA" w:rsidRPr="00220238" w:rsidRDefault="00D37CFA" w:rsidP="00D37CFA">
            <w:pPr>
              <w:widowControl w:val="0"/>
              <w:tabs>
                <w:tab w:val="clear" w:pos="567"/>
              </w:tabs>
            </w:pPr>
            <w:r w:rsidRPr="00220238">
              <w:t xml:space="preserve">Ovaj dokument sadrži odobrene informacije o lijeku za </w:t>
            </w:r>
            <w:r>
              <w:t>IKERVIS</w:t>
            </w:r>
            <w:r w:rsidRPr="00220238">
              <w:t xml:space="preserve">, s istaknutim izmjenama u odnosu na prethodni postupak koji je utjecao na informacije o lijeku </w:t>
            </w:r>
            <w:r>
              <w:t>(</w:t>
            </w:r>
            <w:r w:rsidR="00E44D63" w:rsidRPr="00E44D63">
              <w:t>EMEA/H/C/002066/N/0035</w:t>
            </w:r>
            <w:r w:rsidRPr="00220238">
              <w:t>).</w:t>
            </w:r>
          </w:p>
          <w:p w14:paraId="6A116F6D" w14:textId="77777777" w:rsidR="00D37CFA" w:rsidRPr="00220238" w:rsidRDefault="00D37CFA" w:rsidP="00D37CFA">
            <w:pPr>
              <w:widowControl w:val="0"/>
              <w:tabs>
                <w:tab w:val="clear" w:pos="567"/>
              </w:tabs>
            </w:pPr>
          </w:p>
          <w:p w14:paraId="14F4B7F9" w14:textId="491DD8BA" w:rsidR="00D37CFA" w:rsidRDefault="00D37CFA" w:rsidP="00D37CFA">
            <w:pPr>
              <w:widowControl w:val="0"/>
              <w:tabs>
                <w:tab w:val="clear" w:pos="567"/>
              </w:tabs>
              <w:rPr>
                <w:b/>
                <w:bCs/>
                <w:noProof/>
                <w:szCs w:val="22"/>
              </w:rPr>
            </w:pPr>
            <w:r w:rsidRPr="00220238">
              <w:t xml:space="preserve">Više informacija dostupno je na internetskoj stranici Europske agencije za lijekove: </w:t>
            </w:r>
            <w:hyperlink r:id="rId7" w:history="1">
              <w:r w:rsidRPr="00C50031">
                <w:rPr>
                  <w:rStyle w:val="Hyperlink"/>
                </w:rPr>
                <w:t>https://www.ema.europa.eu/en/medicines/human/EPAR/ikervis</w:t>
              </w:r>
            </w:hyperlink>
          </w:p>
        </w:tc>
      </w:tr>
    </w:tbl>
    <w:p w14:paraId="49333434" w14:textId="77777777" w:rsidR="00DC3BF4" w:rsidRDefault="00DC3BF4">
      <w:pPr>
        <w:pStyle w:val="Title"/>
        <w:rPr>
          <w:rFonts w:ascii="Times New Roman" w:hAnsi="Times New Roman"/>
          <w:b/>
          <w:bCs/>
          <w:noProof/>
          <w:sz w:val="22"/>
          <w:szCs w:val="22"/>
        </w:rPr>
      </w:pPr>
    </w:p>
    <w:p w14:paraId="4C668BA7" w14:textId="77777777" w:rsidR="00DC3BF4" w:rsidRDefault="00DC3BF4">
      <w:pPr>
        <w:rPr>
          <w:b/>
          <w:noProof/>
          <w:szCs w:val="22"/>
        </w:rPr>
      </w:pPr>
    </w:p>
    <w:p w14:paraId="15085A91" w14:textId="77777777" w:rsidR="00DC3BF4" w:rsidRDefault="00DC3BF4">
      <w:pPr>
        <w:rPr>
          <w:b/>
          <w:noProof/>
          <w:szCs w:val="22"/>
        </w:rPr>
      </w:pPr>
    </w:p>
    <w:p w14:paraId="7C87186E" w14:textId="77777777" w:rsidR="00DC3BF4" w:rsidRDefault="00DC3BF4">
      <w:pPr>
        <w:rPr>
          <w:b/>
          <w:noProof/>
          <w:szCs w:val="22"/>
        </w:rPr>
      </w:pPr>
    </w:p>
    <w:p w14:paraId="65C13729" w14:textId="77777777" w:rsidR="00DC3BF4" w:rsidRDefault="00DC3BF4">
      <w:pPr>
        <w:rPr>
          <w:b/>
          <w:noProof/>
          <w:szCs w:val="22"/>
        </w:rPr>
      </w:pPr>
    </w:p>
    <w:p w14:paraId="406DFBD5" w14:textId="77777777" w:rsidR="00DC3BF4" w:rsidRDefault="00DC3BF4">
      <w:pPr>
        <w:rPr>
          <w:b/>
          <w:noProof/>
          <w:szCs w:val="22"/>
        </w:rPr>
      </w:pPr>
    </w:p>
    <w:p w14:paraId="5662EF59" w14:textId="77777777" w:rsidR="00DC3BF4" w:rsidRDefault="00DC3BF4">
      <w:pPr>
        <w:rPr>
          <w:b/>
          <w:noProof/>
          <w:szCs w:val="22"/>
        </w:rPr>
      </w:pPr>
    </w:p>
    <w:p w14:paraId="2C85026C" w14:textId="77777777" w:rsidR="00DC3BF4" w:rsidRDefault="00DC3BF4">
      <w:pPr>
        <w:rPr>
          <w:b/>
          <w:noProof/>
          <w:szCs w:val="22"/>
        </w:rPr>
      </w:pPr>
    </w:p>
    <w:p w14:paraId="05BAC1F4" w14:textId="77777777" w:rsidR="00DC3BF4" w:rsidRDefault="00DC3BF4">
      <w:pPr>
        <w:rPr>
          <w:b/>
          <w:noProof/>
          <w:szCs w:val="22"/>
        </w:rPr>
      </w:pPr>
    </w:p>
    <w:p w14:paraId="68AF6383" w14:textId="77777777" w:rsidR="00DC3BF4" w:rsidRDefault="00DC3BF4">
      <w:pPr>
        <w:rPr>
          <w:b/>
          <w:noProof/>
          <w:szCs w:val="22"/>
        </w:rPr>
      </w:pPr>
    </w:p>
    <w:p w14:paraId="2B89896F" w14:textId="77777777" w:rsidR="00DC3BF4" w:rsidRDefault="00DC3BF4">
      <w:pPr>
        <w:rPr>
          <w:b/>
          <w:noProof/>
          <w:szCs w:val="22"/>
        </w:rPr>
      </w:pPr>
    </w:p>
    <w:p w14:paraId="566A2FEE" w14:textId="77777777" w:rsidR="00DC3BF4" w:rsidRDefault="00DC3BF4">
      <w:pPr>
        <w:rPr>
          <w:b/>
          <w:noProof/>
          <w:szCs w:val="22"/>
        </w:rPr>
      </w:pPr>
    </w:p>
    <w:p w14:paraId="42BD97AD" w14:textId="77777777" w:rsidR="00DC3BF4" w:rsidRDefault="00DC3BF4">
      <w:pPr>
        <w:rPr>
          <w:b/>
          <w:noProof/>
          <w:szCs w:val="22"/>
        </w:rPr>
      </w:pPr>
    </w:p>
    <w:p w14:paraId="7E7095FF" w14:textId="77777777" w:rsidR="00DC3BF4" w:rsidRDefault="00DC3BF4">
      <w:pPr>
        <w:rPr>
          <w:b/>
          <w:noProof/>
          <w:szCs w:val="22"/>
        </w:rPr>
      </w:pPr>
    </w:p>
    <w:p w14:paraId="403742C9" w14:textId="77777777" w:rsidR="00DC3BF4" w:rsidRDefault="00DC3BF4">
      <w:pPr>
        <w:rPr>
          <w:b/>
          <w:noProof/>
          <w:szCs w:val="22"/>
        </w:rPr>
      </w:pPr>
    </w:p>
    <w:p w14:paraId="2309E945" w14:textId="77777777" w:rsidR="00DC3BF4" w:rsidRDefault="00DC3BF4">
      <w:pPr>
        <w:rPr>
          <w:b/>
          <w:noProof/>
          <w:szCs w:val="22"/>
        </w:rPr>
      </w:pPr>
    </w:p>
    <w:p w14:paraId="4E46C426" w14:textId="77777777" w:rsidR="00DC3BF4" w:rsidRDefault="00DC3BF4">
      <w:pPr>
        <w:rPr>
          <w:b/>
          <w:noProof/>
          <w:szCs w:val="22"/>
        </w:rPr>
      </w:pPr>
    </w:p>
    <w:p w14:paraId="0BDFB59B" w14:textId="77777777" w:rsidR="00DC3BF4" w:rsidRDefault="00DC3BF4">
      <w:pPr>
        <w:rPr>
          <w:b/>
          <w:szCs w:val="22"/>
        </w:rPr>
      </w:pPr>
    </w:p>
    <w:p w14:paraId="2046BFF2" w14:textId="77777777" w:rsidR="00DC3BF4" w:rsidRDefault="00DC3BF4">
      <w:pPr>
        <w:rPr>
          <w:b/>
          <w:szCs w:val="22"/>
        </w:rPr>
      </w:pPr>
    </w:p>
    <w:p w14:paraId="553E6913" w14:textId="77777777" w:rsidR="00DC3BF4" w:rsidRDefault="00DC3BF4">
      <w:pPr>
        <w:rPr>
          <w:b/>
          <w:szCs w:val="22"/>
        </w:rPr>
      </w:pPr>
    </w:p>
    <w:p w14:paraId="5651E6A7" w14:textId="77777777" w:rsidR="00DC3BF4" w:rsidRDefault="00DC3BF4">
      <w:pPr>
        <w:rPr>
          <w:b/>
          <w:szCs w:val="22"/>
        </w:rPr>
      </w:pPr>
    </w:p>
    <w:p w14:paraId="1F0A6BF6" w14:textId="77777777" w:rsidR="00DC3BF4" w:rsidRDefault="00DC3BF4">
      <w:pPr>
        <w:rPr>
          <w:b/>
          <w:szCs w:val="22"/>
        </w:rPr>
      </w:pPr>
    </w:p>
    <w:p w14:paraId="6DDC874B" w14:textId="77777777" w:rsidR="00DC3BF4" w:rsidRDefault="00DC3BF4">
      <w:pPr>
        <w:rPr>
          <w:b/>
          <w:szCs w:val="22"/>
        </w:rPr>
      </w:pPr>
    </w:p>
    <w:p w14:paraId="403F3AA9" w14:textId="77777777" w:rsidR="00DC3BF4" w:rsidRDefault="003F2535">
      <w:pPr>
        <w:jc w:val="center"/>
        <w:rPr>
          <w:b/>
          <w:szCs w:val="22"/>
        </w:rPr>
      </w:pPr>
      <w:r>
        <w:rPr>
          <w:b/>
          <w:szCs w:val="22"/>
        </w:rPr>
        <w:t>PRILOG I.</w:t>
      </w:r>
    </w:p>
    <w:p w14:paraId="54BA4D52" w14:textId="77777777" w:rsidR="00DC3BF4" w:rsidRDefault="00DC3BF4">
      <w:pPr>
        <w:rPr>
          <w:szCs w:val="22"/>
        </w:rPr>
      </w:pPr>
    </w:p>
    <w:p w14:paraId="0A351A29" w14:textId="77777777" w:rsidR="00DC3BF4" w:rsidRDefault="003F2535">
      <w:pPr>
        <w:pStyle w:val="TitleA"/>
      </w:pPr>
      <w:r>
        <w:t>SAŽETAK OPISA SVOJSTAVA LIJEKA</w:t>
      </w:r>
    </w:p>
    <w:p w14:paraId="3239426E" w14:textId="77777777" w:rsidR="00DC3BF4" w:rsidRDefault="003F2535">
      <w:pPr>
        <w:rPr>
          <w:noProof/>
          <w:color w:val="008000"/>
          <w:szCs w:val="22"/>
        </w:rPr>
      </w:pPr>
      <w:r>
        <w:rPr>
          <w:szCs w:val="22"/>
        </w:rPr>
        <w:br w:type="page"/>
      </w:r>
      <w:r>
        <w:rPr>
          <w:b/>
          <w:noProof/>
          <w:szCs w:val="22"/>
        </w:rPr>
        <w:lastRenderedPageBreak/>
        <w:t>1.</w:t>
      </w:r>
      <w:r>
        <w:rPr>
          <w:szCs w:val="22"/>
        </w:rPr>
        <w:tab/>
      </w:r>
      <w:r>
        <w:rPr>
          <w:b/>
          <w:noProof/>
          <w:szCs w:val="22"/>
        </w:rPr>
        <w:t>NAZIV LIJEKA</w:t>
      </w:r>
    </w:p>
    <w:p w14:paraId="59B63DE4" w14:textId="77777777" w:rsidR="00DC3BF4" w:rsidRDefault="00DC3BF4">
      <w:pPr>
        <w:rPr>
          <w:iCs/>
          <w:noProof/>
          <w:szCs w:val="22"/>
        </w:rPr>
      </w:pPr>
    </w:p>
    <w:p w14:paraId="3F713C0E" w14:textId="77777777" w:rsidR="00DC3BF4" w:rsidRDefault="003F2535">
      <w:pPr>
        <w:rPr>
          <w:iCs/>
          <w:noProof/>
          <w:szCs w:val="22"/>
        </w:rPr>
      </w:pPr>
      <w:r>
        <w:rPr>
          <w:szCs w:val="22"/>
        </w:rPr>
        <w:t>IKERVIS 1 mg/ml kapi za oko, emulzija</w:t>
      </w:r>
    </w:p>
    <w:p w14:paraId="7619B1F6" w14:textId="77777777" w:rsidR="00DC3BF4" w:rsidRDefault="00DC3BF4">
      <w:pPr>
        <w:rPr>
          <w:iCs/>
          <w:noProof/>
          <w:szCs w:val="22"/>
        </w:rPr>
      </w:pPr>
    </w:p>
    <w:p w14:paraId="52CD1224" w14:textId="77777777" w:rsidR="00DC3BF4" w:rsidRDefault="00DC3BF4">
      <w:pPr>
        <w:rPr>
          <w:iCs/>
          <w:noProof/>
          <w:szCs w:val="22"/>
        </w:rPr>
      </w:pPr>
    </w:p>
    <w:p w14:paraId="203DDEF3" w14:textId="77777777" w:rsidR="00DC3BF4" w:rsidRDefault="003F2535">
      <w:pPr>
        <w:suppressAutoHyphens/>
        <w:ind w:left="567" w:hanging="567"/>
        <w:rPr>
          <w:noProof/>
          <w:szCs w:val="22"/>
        </w:rPr>
      </w:pPr>
      <w:r>
        <w:rPr>
          <w:b/>
          <w:noProof/>
          <w:szCs w:val="22"/>
        </w:rPr>
        <w:t>2.</w:t>
      </w:r>
      <w:r>
        <w:rPr>
          <w:szCs w:val="22"/>
        </w:rPr>
        <w:tab/>
      </w:r>
      <w:r>
        <w:rPr>
          <w:b/>
          <w:noProof/>
          <w:szCs w:val="22"/>
        </w:rPr>
        <w:t>KVALITATIVNI I KVANTITATIVNI SASTAV</w:t>
      </w:r>
    </w:p>
    <w:p w14:paraId="009ECB06" w14:textId="77777777" w:rsidR="00DC3BF4" w:rsidRDefault="00DC3BF4">
      <w:pPr>
        <w:rPr>
          <w:iCs/>
          <w:noProof/>
          <w:szCs w:val="22"/>
        </w:rPr>
      </w:pPr>
    </w:p>
    <w:p w14:paraId="66DF683D" w14:textId="77777777" w:rsidR="00DC3BF4" w:rsidRDefault="003F2535">
      <w:pPr>
        <w:rPr>
          <w:noProof/>
          <w:szCs w:val="22"/>
        </w:rPr>
      </w:pPr>
      <w:r>
        <w:rPr>
          <w:szCs w:val="22"/>
        </w:rPr>
        <w:t>Jedan ml emulzije sadrži 1 mg ciklosporina (ciclosporin).</w:t>
      </w:r>
    </w:p>
    <w:p w14:paraId="23AEDBCE" w14:textId="77777777" w:rsidR="00DC3BF4" w:rsidRDefault="00DC3BF4">
      <w:pPr>
        <w:rPr>
          <w:szCs w:val="22"/>
        </w:rPr>
      </w:pPr>
    </w:p>
    <w:p w14:paraId="06334582" w14:textId="77777777" w:rsidR="00DC3BF4" w:rsidRDefault="003F2535">
      <w:pPr>
        <w:pStyle w:val="EMEAEnBodyText"/>
        <w:autoSpaceDE w:val="0"/>
        <w:autoSpaceDN w:val="0"/>
        <w:adjustRightInd w:val="0"/>
        <w:spacing w:before="0" w:after="0"/>
        <w:jc w:val="left"/>
        <w:rPr>
          <w:szCs w:val="22"/>
        </w:rPr>
      </w:pPr>
      <w:r>
        <w:rPr>
          <w:szCs w:val="22"/>
          <w:u w:val="single"/>
        </w:rPr>
        <w:t>Pomoćna tvar s poznatim učinkom</w:t>
      </w:r>
    </w:p>
    <w:p w14:paraId="77FE2D44" w14:textId="77777777" w:rsidR="00DC3BF4" w:rsidRDefault="003F2535">
      <w:pPr>
        <w:rPr>
          <w:szCs w:val="22"/>
        </w:rPr>
      </w:pPr>
      <w:r>
        <w:rPr>
          <w:szCs w:val="22"/>
        </w:rPr>
        <w:t>Jedan ml emulzije sadrži 0,05 mg cetalkonijevog klorida (vidjeti dio 4.4).</w:t>
      </w:r>
    </w:p>
    <w:p w14:paraId="6D1B8DE0" w14:textId="77777777" w:rsidR="00DC3BF4" w:rsidRDefault="00DC3BF4">
      <w:pPr>
        <w:rPr>
          <w:szCs w:val="22"/>
        </w:rPr>
      </w:pPr>
    </w:p>
    <w:p w14:paraId="551EB419" w14:textId="77777777" w:rsidR="00DC3BF4" w:rsidRDefault="003F2535">
      <w:pPr>
        <w:rPr>
          <w:noProof/>
          <w:szCs w:val="22"/>
        </w:rPr>
      </w:pPr>
      <w:r>
        <w:rPr>
          <w:szCs w:val="22"/>
        </w:rPr>
        <w:t>Za cjeloviti popis pomoćnih tvari vidjeti dio 6.1.</w:t>
      </w:r>
    </w:p>
    <w:p w14:paraId="15F00850" w14:textId="77777777" w:rsidR="00DC3BF4" w:rsidRDefault="00DC3BF4">
      <w:pPr>
        <w:rPr>
          <w:noProof/>
          <w:szCs w:val="22"/>
        </w:rPr>
      </w:pPr>
    </w:p>
    <w:p w14:paraId="347BA7C0" w14:textId="77777777" w:rsidR="00DC3BF4" w:rsidRDefault="00DC3BF4">
      <w:pPr>
        <w:rPr>
          <w:noProof/>
          <w:szCs w:val="22"/>
        </w:rPr>
      </w:pPr>
    </w:p>
    <w:p w14:paraId="06DF3D8E" w14:textId="77777777" w:rsidR="00DC3BF4" w:rsidRDefault="003F2535">
      <w:pPr>
        <w:suppressAutoHyphens/>
        <w:ind w:left="567" w:hanging="567"/>
        <w:rPr>
          <w:caps/>
          <w:noProof/>
          <w:szCs w:val="22"/>
        </w:rPr>
      </w:pPr>
      <w:r>
        <w:rPr>
          <w:b/>
          <w:noProof/>
          <w:szCs w:val="22"/>
        </w:rPr>
        <w:t>3.</w:t>
      </w:r>
      <w:r>
        <w:rPr>
          <w:szCs w:val="22"/>
        </w:rPr>
        <w:tab/>
      </w:r>
      <w:r>
        <w:rPr>
          <w:b/>
          <w:noProof/>
          <w:szCs w:val="22"/>
        </w:rPr>
        <w:t>FARMACEUTSKI OBLIK</w:t>
      </w:r>
    </w:p>
    <w:p w14:paraId="3D492B08" w14:textId="77777777" w:rsidR="00DC3BF4" w:rsidRDefault="00DC3BF4">
      <w:pPr>
        <w:rPr>
          <w:noProof/>
          <w:szCs w:val="22"/>
        </w:rPr>
      </w:pPr>
    </w:p>
    <w:p w14:paraId="3B049F75" w14:textId="77777777" w:rsidR="00DC3BF4" w:rsidRDefault="003F2535">
      <w:pPr>
        <w:rPr>
          <w:noProof/>
          <w:szCs w:val="22"/>
        </w:rPr>
      </w:pPr>
      <w:r>
        <w:rPr>
          <w:szCs w:val="22"/>
        </w:rPr>
        <w:t>Kapi za oko, emulzija.</w:t>
      </w:r>
    </w:p>
    <w:p w14:paraId="3B662545" w14:textId="77777777" w:rsidR="00DC3BF4" w:rsidRDefault="003F2535">
      <w:pPr>
        <w:rPr>
          <w:noProof/>
          <w:szCs w:val="22"/>
        </w:rPr>
      </w:pPr>
      <w:r>
        <w:rPr>
          <w:szCs w:val="22"/>
        </w:rPr>
        <w:t>Mliječno bijela emulzija.</w:t>
      </w:r>
    </w:p>
    <w:p w14:paraId="58B092C5" w14:textId="77777777" w:rsidR="00DC3BF4" w:rsidRDefault="00DC3BF4">
      <w:pPr>
        <w:rPr>
          <w:noProof/>
          <w:szCs w:val="22"/>
        </w:rPr>
      </w:pPr>
    </w:p>
    <w:p w14:paraId="08FB6D15" w14:textId="77777777" w:rsidR="00DC3BF4" w:rsidRDefault="00DC3BF4">
      <w:pPr>
        <w:rPr>
          <w:noProof/>
          <w:szCs w:val="22"/>
        </w:rPr>
      </w:pPr>
    </w:p>
    <w:p w14:paraId="3094661E" w14:textId="77777777" w:rsidR="00DC3BF4" w:rsidRDefault="003F2535">
      <w:pPr>
        <w:suppressAutoHyphens/>
        <w:ind w:left="567" w:hanging="567"/>
        <w:rPr>
          <w:caps/>
          <w:noProof/>
          <w:szCs w:val="22"/>
        </w:rPr>
      </w:pPr>
      <w:r>
        <w:rPr>
          <w:b/>
          <w:caps/>
          <w:noProof/>
          <w:szCs w:val="22"/>
        </w:rPr>
        <w:t>4.</w:t>
      </w:r>
      <w:r>
        <w:rPr>
          <w:szCs w:val="22"/>
        </w:rPr>
        <w:tab/>
      </w:r>
      <w:r>
        <w:rPr>
          <w:b/>
          <w:noProof/>
          <w:szCs w:val="22"/>
        </w:rPr>
        <w:t>KLINIČKI PODACI</w:t>
      </w:r>
    </w:p>
    <w:p w14:paraId="481E5C2C" w14:textId="77777777" w:rsidR="00DC3BF4" w:rsidRDefault="00DC3BF4">
      <w:pPr>
        <w:rPr>
          <w:noProof/>
          <w:szCs w:val="22"/>
        </w:rPr>
      </w:pPr>
    </w:p>
    <w:p w14:paraId="4FC2E491" w14:textId="77777777" w:rsidR="00DC3BF4" w:rsidRDefault="003F2535">
      <w:pPr>
        <w:rPr>
          <w:noProof/>
          <w:szCs w:val="22"/>
        </w:rPr>
      </w:pPr>
      <w:r>
        <w:rPr>
          <w:b/>
          <w:noProof/>
          <w:szCs w:val="22"/>
        </w:rPr>
        <w:t>4.1</w:t>
      </w:r>
      <w:r>
        <w:rPr>
          <w:szCs w:val="22"/>
        </w:rPr>
        <w:tab/>
      </w:r>
      <w:r>
        <w:rPr>
          <w:b/>
          <w:noProof/>
          <w:szCs w:val="22"/>
        </w:rPr>
        <w:t>Terapijske indikacije</w:t>
      </w:r>
    </w:p>
    <w:p w14:paraId="02C76DB0" w14:textId="77777777" w:rsidR="00DC3BF4" w:rsidRDefault="00DC3BF4">
      <w:pPr>
        <w:rPr>
          <w:noProof/>
          <w:szCs w:val="22"/>
        </w:rPr>
      </w:pPr>
    </w:p>
    <w:p w14:paraId="37C7B8B4" w14:textId="77777777" w:rsidR="00DC3BF4" w:rsidRDefault="003F2535">
      <w:pPr>
        <w:rPr>
          <w:noProof/>
          <w:szCs w:val="22"/>
        </w:rPr>
      </w:pPr>
      <w:r>
        <w:rPr>
          <w:szCs w:val="22"/>
        </w:rPr>
        <w:t>Liječenje teškog keratitisa u odraslih bolesnika sa sindromom suhog oka koji se ne poboljšava unatoč liječenju umjetnim suzama (vidjeti dio 5.1).</w:t>
      </w:r>
    </w:p>
    <w:p w14:paraId="04059AFA" w14:textId="77777777" w:rsidR="00DC3BF4" w:rsidRDefault="00DC3BF4">
      <w:pPr>
        <w:rPr>
          <w:noProof/>
          <w:szCs w:val="22"/>
        </w:rPr>
      </w:pPr>
    </w:p>
    <w:p w14:paraId="66171B2C" w14:textId="77777777" w:rsidR="00DC3BF4" w:rsidRDefault="003F2535">
      <w:pPr>
        <w:rPr>
          <w:b/>
          <w:noProof/>
          <w:szCs w:val="22"/>
        </w:rPr>
      </w:pPr>
      <w:r>
        <w:rPr>
          <w:b/>
          <w:noProof/>
          <w:szCs w:val="22"/>
        </w:rPr>
        <w:t>4.2</w:t>
      </w:r>
      <w:r>
        <w:rPr>
          <w:szCs w:val="22"/>
        </w:rPr>
        <w:tab/>
      </w:r>
      <w:r>
        <w:rPr>
          <w:b/>
          <w:noProof/>
          <w:szCs w:val="22"/>
        </w:rPr>
        <w:t>Doziranje i način primjene</w:t>
      </w:r>
    </w:p>
    <w:p w14:paraId="1F7A4339" w14:textId="77777777" w:rsidR="00DC3BF4" w:rsidRDefault="00DC3BF4">
      <w:pPr>
        <w:rPr>
          <w:szCs w:val="22"/>
        </w:rPr>
      </w:pPr>
    </w:p>
    <w:p w14:paraId="3071AC30" w14:textId="77777777" w:rsidR="00DC3BF4" w:rsidRDefault="003F2535">
      <w:pPr>
        <w:rPr>
          <w:szCs w:val="22"/>
        </w:rPr>
      </w:pPr>
      <w:r>
        <w:rPr>
          <w:szCs w:val="22"/>
        </w:rPr>
        <w:t>Liječenje mora započeti oftalmolog ili zdravstveni radnik kvalificiran za područje oftalmologije.</w:t>
      </w:r>
    </w:p>
    <w:p w14:paraId="13E7760C" w14:textId="77777777" w:rsidR="00DC3BF4" w:rsidRDefault="00DC3BF4">
      <w:pPr>
        <w:rPr>
          <w:szCs w:val="22"/>
        </w:rPr>
      </w:pPr>
    </w:p>
    <w:p w14:paraId="31A85E36" w14:textId="77777777" w:rsidR="00DC3BF4" w:rsidRDefault="003F2535">
      <w:pPr>
        <w:rPr>
          <w:szCs w:val="22"/>
          <w:u w:val="single"/>
        </w:rPr>
      </w:pPr>
      <w:r>
        <w:rPr>
          <w:szCs w:val="22"/>
          <w:u w:val="single"/>
        </w:rPr>
        <w:t>Doziranje</w:t>
      </w:r>
    </w:p>
    <w:p w14:paraId="23330BC5" w14:textId="77777777" w:rsidR="00DC3BF4" w:rsidRDefault="00DC3BF4">
      <w:pPr>
        <w:rPr>
          <w:szCs w:val="22"/>
          <w:u w:val="single"/>
        </w:rPr>
      </w:pPr>
    </w:p>
    <w:p w14:paraId="78574959" w14:textId="77777777" w:rsidR="00DC3BF4" w:rsidRDefault="003F2535">
      <w:pPr>
        <w:rPr>
          <w:szCs w:val="22"/>
        </w:rPr>
      </w:pPr>
      <w:r>
        <w:rPr>
          <w:szCs w:val="22"/>
        </w:rPr>
        <w:t xml:space="preserve">Preporučena doza je jedna kap u zahvaćeno oko (zahvaćene oči) jednom dnevno prije spavanja. </w:t>
      </w:r>
    </w:p>
    <w:p w14:paraId="47A5D1CB" w14:textId="77777777" w:rsidR="00DC3BF4" w:rsidRDefault="003F2535">
      <w:pPr>
        <w:rPr>
          <w:szCs w:val="22"/>
        </w:rPr>
      </w:pPr>
      <w:r>
        <w:rPr>
          <w:szCs w:val="22"/>
        </w:rPr>
        <w:t xml:space="preserve">Odgovor na liječenje treba ponovno procijeniti najmanje svakih 6 mjeseci. </w:t>
      </w:r>
    </w:p>
    <w:p w14:paraId="3F6E3954" w14:textId="77777777" w:rsidR="00DC3BF4" w:rsidRDefault="00DC3BF4">
      <w:pPr>
        <w:rPr>
          <w:szCs w:val="22"/>
        </w:rPr>
      </w:pPr>
    </w:p>
    <w:p w14:paraId="029A2A87" w14:textId="77777777" w:rsidR="00DC3BF4" w:rsidRDefault="003F2535">
      <w:pPr>
        <w:rPr>
          <w:szCs w:val="22"/>
        </w:rPr>
      </w:pPr>
      <w:r>
        <w:rPr>
          <w:szCs w:val="22"/>
        </w:rPr>
        <w:t>Ako se propusti jedna doza, liječenje treba nastaviti sljedeći dan kao što je uobičajeno. Bolesnicima treba savjetovati da ne kapaju više od jedne kapi u zahvaćeno oko (zahvaćene oči) na dan.</w:t>
      </w:r>
    </w:p>
    <w:p w14:paraId="6F5E3CCE" w14:textId="77777777" w:rsidR="00DC3BF4" w:rsidRDefault="00DC3BF4">
      <w:pPr>
        <w:rPr>
          <w:szCs w:val="22"/>
        </w:rPr>
      </w:pPr>
    </w:p>
    <w:p w14:paraId="0D4F9AC9" w14:textId="77777777" w:rsidR="00DC3BF4" w:rsidRDefault="003F2535">
      <w:pPr>
        <w:rPr>
          <w:szCs w:val="22"/>
          <w:u w:val="single"/>
        </w:rPr>
      </w:pPr>
      <w:r>
        <w:rPr>
          <w:szCs w:val="22"/>
          <w:u w:val="single"/>
        </w:rPr>
        <w:t>Posebne populacije</w:t>
      </w:r>
    </w:p>
    <w:p w14:paraId="41F1C372" w14:textId="77777777" w:rsidR="00DC3BF4" w:rsidRDefault="00DC3BF4">
      <w:pPr>
        <w:rPr>
          <w:szCs w:val="22"/>
        </w:rPr>
      </w:pPr>
    </w:p>
    <w:p w14:paraId="72E3CF9E" w14:textId="77777777" w:rsidR="00DC3BF4" w:rsidRDefault="003F2535">
      <w:pPr>
        <w:rPr>
          <w:bCs/>
          <w:i/>
          <w:iCs/>
          <w:szCs w:val="22"/>
        </w:rPr>
      </w:pPr>
      <w:r>
        <w:rPr>
          <w:i/>
          <w:szCs w:val="22"/>
        </w:rPr>
        <w:t>Stariji bolesnici</w:t>
      </w:r>
    </w:p>
    <w:p w14:paraId="28A0CD1F" w14:textId="77777777" w:rsidR="00DC3BF4" w:rsidRDefault="003F2535">
      <w:pPr>
        <w:rPr>
          <w:szCs w:val="22"/>
        </w:rPr>
      </w:pPr>
      <w:r>
        <w:rPr>
          <w:szCs w:val="22"/>
        </w:rPr>
        <w:t>Starija populacija je ispitivana u kliničkim ispitivanjima. Nije potrebna prilagodba doze.</w:t>
      </w:r>
    </w:p>
    <w:p w14:paraId="3BE9E751" w14:textId="77777777" w:rsidR="00DC3BF4" w:rsidRDefault="00DC3BF4">
      <w:pPr>
        <w:rPr>
          <w:bCs/>
          <w:i/>
          <w:iCs/>
          <w:szCs w:val="22"/>
        </w:rPr>
      </w:pPr>
    </w:p>
    <w:p w14:paraId="175BEC17" w14:textId="77777777" w:rsidR="00DC3BF4" w:rsidRDefault="003F2535">
      <w:pPr>
        <w:rPr>
          <w:bCs/>
          <w:i/>
          <w:iCs/>
          <w:szCs w:val="22"/>
        </w:rPr>
      </w:pPr>
      <w:r>
        <w:rPr>
          <w:i/>
          <w:szCs w:val="22"/>
        </w:rPr>
        <w:t>Bolesnici s oštećenjem funkcije bubrega ili jetre</w:t>
      </w:r>
    </w:p>
    <w:p w14:paraId="3C7CE3C8" w14:textId="77777777" w:rsidR="00DC3BF4" w:rsidRDefault="003F2535">
      <w:pPr>
        <w:rPr>
          <w:szCs w:val="22"/>
        </w:rPr>
      </w:pPr>
      <w:r>
        <w:rPr>
          <w:szCs w:val="22"/>
        </w:rPr>
        <w:t>Djelovanje ciklosporina nije ispitano na bolesnicima s oštećenjem funkcije jetre ili bubrega. Ipak, nisu potrebne posebne prilagodbe u ovim populacijama.</w:t>
      </w:r>
    </w:p>
    <w:p w14:paraId="1E3B36B1" w14:textId="77777777" w:rsidR="00DC3BF4" w:rsidRDefault="00DC3BF4">
      <w:pPr>
        <w:rPr>
          <w:szCs w:val="22"/>
        </w:rPr>
      </w:pPr>
    </w:p>
    <w:p w14:paraId="60ADDF45" w14:textId="77777777" w:rsidR="00DC3BF4" w:rsidRDefault="003F2535">
      <w:pPr>
        <w:rPr>
          <w:bCs/>
          <w:i/>
          <w:iCs/>
          <w:szCs w:val="22"/>
        </w:rPr>
      </w:pPr>
      <w:r>
        <w:rPr>
          <w:i/>
          <w:szCs w:val="22"/>
        </w:rPr>
        <w:t>Pedijatrijska populacija</w:t>
      </w:r>
    </w:p>
    <w:p w14:paraId="095B3209" w14:textId="77777777" w:rsidR="00DC3BF4" w:rsidRDefault="003F2535">
      <w:pPr>
        <w:ind w:rightChars="-38" w:right="-84"/>
        <w:rPr>
          <w:szCs w:val="22"/>
        </w:rPr>
      </w:pPr>
      <w:r>
        <w:rPr>
          <w:szCs w:val="22"/>
        </w:rPr>
        <w:t>Nema relevantne primjene ciklosporina u djece i adolescenata u dobi ispod 18 godina u liječenju teškog keratitisa bolesnika sa sindromom suhog oka koji se ne poboljšava unatoč liječenju umjetnim suzama.</w:t>
      </w:r>
    </w:p>
    <w:p w14:paraId="0A9B4031" w14:textId="77777777" w:rsidR="00DC3BF4" w:rsidRDefault="00DC3BF4">
      <w:pPr>
        <w:rPr>
          <w:szCs w:val="22"/>
          <w:u w:val="single"/>
        </w:rPr>
      </w:pPr>
    </w:p>
    <w:p w14:paraId="00FA3EC5" w14:textId="77777777" w:rsidR="00DC3BF4" w:rsidRDefault="003F2535">
      <w:pPr>
        <w:keepNext/>
        <w:rPr>
          <w:szCs w:val="22"/>
          <w:u w:val="single"/>
        </w:rPr>
      </w:pPr>
      <w:r>
        <w:rPr>
          <w:szCs w:val="22"/>
          <w:u w:val="single"/>
        </w:rPr>
        <w:lastRenderedPageBreak/>
        <w:t xml:space="preserve">Način primjene </w:t>
      </w:r>
    </w:p>
    <w:p w14:paraId="1B46AA11" w14:textId="77777777" w:rsidR="00DC3BF4" w:rsidRDefault="00DC3BF4">
      <w:pPr>
        <w:keepNext/>
        <w:rPr>
          <w:szCs w:val="22"/>
          <w:u w:val="single"/>
        </w:rPr>
      </w:pPr>
    </w:p>
    <w:p w14:paraId="00F6FEE2" w14:textId="77777777" w:rsidR="00DC3BF4" w:rsidRDefault="003F2535">
      <w:pPr>
        <w:keepNext/>
        <w:rPr>
          <w:szCs w:val="22"/>
        </w:rPr>
      </w:pPr>
      <w:r>
        <w:rPr>
          <w:szCs w:val="22"/>
        </w:rPr>
        <w:t>Za okularnu primjenu.</w:t>
      </w:r>
    </w:p>
    <w:p w14:paraId="1E9CE5A1" w14:textId="77777777" w:rsidR="00DC3BF4" w:rsidRDefault="00DC3BF4">
      <w:pPr>
        <w:keepNext/>
        <w:rPr>
          <w:szCs w:val="22"/>
        </w:rPr>
      </w:pPr>
    </w:p>
    <w:p w14:paraId="04221232" w14:textId="77777777" w:rsidR="00DC3BF4" w:rsidRDefault="003F2535">
      <w:pPr>
        <w:keepNext/>
        <w:keepLines/>
        <w:autoSpaceDE w:val="0"/>
        <w:autoSpaceDN w:val="0"/>
        <w:adjustRightInd w:val="0"/>
        <w:rPr>
          <w:i/>
          <w:szCs w:val="22"/>
        </w:rPr>
      </w:pPr>
      <w:r>
        <w:rPr>
          <w:i/>
          <w:szCs w:val="22"/>
        </w:rPr>
        <w:t>Mjere opreza koje je potrebno poduzeti prije primjene lijeka</w:t>
      </w:r>
    </w:p>
    <w:p w14:paraId="2A20AE14" w14:textId="77777777" w:rsidR="00DC3BF4" w:rsidRDefault="003F2535">
      <w:pPr>
        <w:keepNext/>
        <w:keepLines/>
        <w:autoSpaceDE w:val="0"/>
        <w:autoSpaceDN w:val="0"/>
        <w:adjustRightInd w:val="0"/>
        <w:rPr>
          <w:szCs w:val="22"/>
        </w:rPr>
      </w:pPr>
      <w:r>
        <w:rPr>
          <w:szCs w:val="22"/>
        </w:rPr>
        <w:t>Bolesnike treba uputiti da najprije operu ruke.</w:t>
      </w:r>
    </w:p>
    <w:p w14:paraId="42C30BA8" w14:textId="77777777" w:rsidR="00DC3BF4" w:rsidRDefault="003F2535">
      <w:pPr>
        <w:keepNext/>
        <w:keepLines/>
        <w:autoSpaceDE w:val="0"/>
        <w:autoSpaceDN w:val="0"/>
        <w:adjustRightInd w:val="0"/>
        <w:rPr>
          <w:szCs w:val="22"/>
        </w:rPr>
      </w:pPr>
      <w:r>
        <w:rPr>
          <w:szCs w:val="22"/>
        </w:rPr>
        <w:t>Prije primjene, jednodozni spremnik treba nježno protresti.</w:t>
      </w:r>
    </w:p>
    <w:p w14:paraId="4FA3166E" w14:textId="77777777" w:rsidR="00DC3BF4" w:rsidRDefault="00DC3BF4">
      <w:pPr>
        <w:autoSpaceDE w:val="0"/>
        <w:autoSpaceDN w:val="0"/>
        <w:adjustRightInd w:val="0"/>
        <w:rPr>
          <w:szCs w:val="22"/>
        </w:rPr>
      </w:pPr>
    </w:p>
    <w:p w14:paraId="3EA0511A" w14:textId="77777777" w:rsidR="00DC3BF4" w:rsidRDefault="003F2535">
      <w:pPr>
        <w:autoSpaceDE w:val="0"/>
        <w:autoSpaceDN w:val="0"/>
        <w:adjustRightInd w:val="0"/>
        <w:rPr>
          <w:szCs w:val="22"/>
        </w:rPr>
      </w:pPr>
      <w:r>
        <w:rPr>
          <w:szCs w:val="22"/>
        </w:rPr>
        <w:t>Samo za jednokratnu primjenu. Svaki jednodozni spremnik dovoljan je za liječenje oba oka. Neiskorištena emulzija mora se odmah baciti.</w:t>
      </w:r>
    </w:p>
    <w:p w14:paraId="275435CD" w14:textId="77777777" w:rsidR="00DC3BF4" w:rsidRDefault="00DC3BF4">
      <w:pPr>
        <w:autoSpaceDE w:val="0"/>
        <w:autoSpaceDN w:val="0"/>
        <w:adjustRightInd w:val="0"/>
        <w:rPr>
          <w:szCs w:val="22"/>
        </w:rPr>
      </w:pPr>
    </w:p>
    <w:p w14:paraId="64A0CDC4" w14:textId="77777777" w:rsidR="00DC3BF4" w:rsidRDefault="003F2535">
      <w:pPr>
        <w:autoSpaceDE w:val="0"/>
        <w:autoSpaceDN w:val="0"/>
        <w:adjustRightInd w:val="0"/>
        <w:ind w:rightChars="25" w:right="55"/>
        <w:rPr>
          <w:szCs w:val="22"/>
        </w:rPr>
      </w:pPr>
      <w:r>
        <w:rPr>
          <w:szCs w:val="22"/>
        </w:rPr>
        <w:t xml:space="preserve">Bolesnike treba uputiti da provode nazolakrimalnu okluziju i da zatvore vjeđe na 2 minute nakon ukapavanja kako bi smanjili sistemsku apsorpciju. To može rezultirati smanjenjem sistemskih nuspojava i pojačati lokalno djelovanje. </w:t>
      </w:r>
    </w:p>
    <w:p w14:paraId="0802BF4F" w14:textId="77777777" w:rsidR="00DC3BF4" w:rsidRDefault="00DC3BF4">
      <w:pPr>
        <w:autoSpaceDE w:val="0"/>
        <w:autoSpaceDN w:val="0"/>
        <w:adjustRightInd w:val="0"/>
        <w:rPr>
          <w:szCs w:val="22"/>
        </w:rPr>
      </w:pPr>
    </w:p>
    <w:p w14:paraId="6C71EAC6" w14:textId="77777777" w:rsidR="00DC3BF4" w:rsidRDefault="003F2535">
      <w:pPr>
        <w:autoSpaceDE w:val="0"/>
        <w:autoSpaceDN w:val="0"/>
        <w:adjustRightInd w:val="0"/>
        <w:ind w:rightChars="82" w:right="180"/>
        <w:rPr>
          <w:szCs w:val="22"/>
        </w:rPr>
      </w:pPr>
      <w:r>
        <w:rPr>
          <w:szCs w:val="22"/>
        </w:rPr>
        <w:t>Ako se primjenjuje više oftalmoloških lijekova za topikalnu primjenu, svaki se lijek mora primijeniti u razmaku od najmanje 15 minuta. IKERVIS treba primijeniti posljednji (vidjeti dio 4.4).</w:t>
      </w:r>
    </w:p>
    <w:p w14:paraId="6948AD28" w14:textId="77777777" w:rsidR="00DC3BF4" w:rsidRDefault="00DC3BF4">
      <w:pPr>
        <w:rPr>
          <w:noProof/>
          <w:szCs w:val="22"/>
        </w:rPr>
      </w:pPr>
    </w:p>
    <w:p w14:paraId="2427C1DB" w14:textId="77777777" w:rsidR="00DC3BF4" w:rsidRDefault="003F2535">
      <w:pPr>
        <w:ind w:left="567" w:hanging="567"/>
        <w:rPr>
          <w:noProof/>
          <w:szCs w:val="22"/>
        </w:rPr>
      </w:pPr>
      <w:r>
        <w:rPr>
          <w:b/>
          <w:noProof/>
          <w:szCs w:val="22"/>
        </w:rPr>
        <w:t>4.3</w:t>
      </w:r>
      <w:r>
        <w:rPr>
          <w:szCs w:val="22"/>
        </w:rPr>
        <w:tab/>
      </w:r>
      <w:r>
        <w:rPr>
          <w:b/>
          <w:noProof/>
          <w:szCs w:val="22"/>
        </w:rPr>
        <w:t>Kontraindikacije</w:t>
      </w:r>
    </w:p>
    <w:p w14:paraId="2444BEBC" w14:textId="77777777" w:rsidR="00DC3BF4" w:rsidRDefault="00DC3BF4">
      <w:pPr>
        <w:rPr>
          <w:noProof/>
          <w:szCs w:val="22"/>
        </w:rPr>
      </w:pPr>
    </w:p>
    <w:p w14:paraId="7C55F368" w14:textId="77777777" w:rsidR="00DC3BF4" w:rsidRDefault="003F2535">
      <w:pPr>
        <w:rPr>
          <w:noProof/>
          <w:szCs w:val="22"/>
        </w:rPr>
      </w:pPr>
      <w:r>
        <w:rPr>
          <w:szCs w:val="22"/>
        </w:rPr>
        <w:t xml:space="preserve">Preosjetljivost na djelatnu tvar ili neku od pomoćnih tvari navedenih u dijelu 6.1. </w:t>
      </w:r>
    </w:p>
    <w:p w14:paraId="0867D711" w14:textId="77777777" w:rsidR="00DC3BF4" w:rsidRDefault="003F2535">
      <w:pPr>
        <w:rPr>
          <w:szCs w:val="22"/>
        </w:rPr>
      </w:pPr>
      <w:r>
        <w:rPr>
          <w:szCs w:val="22"/>
        </w:rPr>
        <w:t>Maligniteti ili premaligna stanja oka ili periokularnog područja.</w:t>
      </w:r>
    </w:p>
    <w:p w14:paraId="12B26B70" w14:textId="77777777" w:rsidR="00DC3BF4" w:rsidRDefault="003F2535">
      <w:pPr>
        <w:rPr>
          <w:noProof/>
          <w:szCs w:val="22"/>
        </w:rPr>
      </w:pPr>
      <w:r>
        <w:rPr>
          <w:szCs w:val="22"/>
        </w:rPr>
        <w:t>Aktivna ili suspektna infekcija oka ili periokularnog područja.</w:t>
      </w:r>
    </w:p>
    <w:p w14:paraId="61D06D5E" w14:textId="77777777" w:rsidR="00DC3BF4" w:rsidRDefault="00DC3BF4">
      <w:pPr>
        <w:rPr>
          <w:noProof/>
          <w:szCs w:val="22"/>
        </w:rPr>
      </w:pPr>
    </w:p>
    <w:p w14:paraId="1400AC82" w14:textId="77777777" w:rsidR="00DC3BF4" w:rsidRDefault="003F2535">
      <w:pPr>
        <w:ind w:left="567" w:hanging="567"/>
        <w:rPr>
          <w:b/>
          <w:noProof/>
          <w:szCs w:val="22"/>
        </w:rPr>
      </w:pPr>
      <w:r>
        <w:rPr>
          <w:b/>
          <w:noProof/>
          <w:szCs w:val="22"/>
        </w:rPr>
        <w:t>4.4</w:t>
      </w:r>
      <w:r>
        <w:rPr>
          <w:szCs w:val="22"/>
        </w:rPr>
        <w:tab/>
      </w:r>
      <w:r>
        <w:rPr>
          <w:b/>
          <w:noProof/>
          <w:szCs w:val="22"/>
        </w:rPr>
        <w:t>Posebna upozorenja i mjere opreza pri uporabi</w:t>
      </w:r>
    </w:p>
    <w:p w14:paraId="78E6A647" w14:textId="77777777" w:rsidR="00DC3BF4" w:rsidRDefault="00DC3BF4">
      <w:pPr>
        <w:rPr>
          <w:noProof/>
          <w:szCs w:val="22"/>
        </w:rPr>
      </w:pPr>
    </w:p>
    <w:p w14:paraId="4385F4B1" w14:textId="77777777" w:rsidR="00DC3BF4" w:rsidRDefault="003F2535">
      <w:pPr>
        <w:rPr>
          <w:noProof/>
          <w:szCs w:val="22"/>
        </w:rPr>
      </w:pPr>
      <w:r>
        <w:rPr>
          <w:szCs w:val="22"/>
        </w:rPr>
        <w:t>IKERVIS nije ispitan u bolesnika s anamnezom očnog herpesa te se stoga kod takvih bolesnika mora primjenjivati oprezno.</w:t>
      </w:r>
    </w:p>
    <w:p w14:paraId="050910BB" w14:textId="77777777" w:rsidR="00DC3BF4" w:rsidRDefault="00DC3BF4">
      <w:pPr>
        <w:rPr>
          <w:noProof/>
          <w:szCs w:val="22"/>
        </w:rPr>
      </w:pPr>
    </w:p>
    <w:p w14:paraId="47D39506" w14:textId="77777777" w:rsidR="00DC3BF4" w:rsidRDefault="003F2535">
      <w:pPr>
        <w:rPr>
          <w:noProof/>
          <w:szCs w:val="22"/>
          <w:u w:val="single"/>
        </w:rPr>
      </w:pPr>
      <w:r>
        <w:rPr>
          <w:noProof/>
          <w:szCs w:val="22"/>
          <w:u w:val="single"/>
        </w:rPr>
        <w:t>Kontaktne leće</w:t>
      </w:r>
    </w:p>
    <w:p w14:paraId="1B08DEC6" w14:textId="77777777" w:rsidR="00DC3BF4" w:rsidRDefault="003F2535">
      <w:pPr>
        <w:ind w:rightChars="101" w:right="222"/>
        <w:rPr>
          <w:noProof/>
          <w:szCs w:val="22"/>
        </w:rPr>
      </w:pPr>
      <w:r>
        <w:rPr>
          <w:szCs w:val="22"/>
        </w:rPr>
        <w:t>Primjena u bolesnika koji nose kontaktne leće nije ispitana. Preporučuje se pažljiv nadzor bolesnika s teškim keratitisom. Kontaktne leće je, prije kapanja kapi u oko prije spavanja, potrebno ukloniti, a mogu se ponovno umetnuti nakon buđenja.</w:t>
      </w:r>
    </w:p>
    <w:p w14:paraId="3E57125E" w14:textId="77777777" w:rsidR="00DC3BF4" w:rsidRDefault="00DC3BF4">
      <w:pPr>
        <w:rPr>
          <w:noProof/>
          <w:szCs w:val="22"/>
        </w:rPr>
      </w:pPr>
    </w:p>
    <w:p w14:paraId="2D688215" w14:textId="77777777" w:rsidR="00DC3BF4" w:rsidRDefault="003F2535">
      <w:pPr>
        <w:rPr>
          <w:noProof/>
          <w:szCs w:val="22"/>
          <w:u w:val="single"/>
        </w:rPr>
      </w:pPr>
      <w:r>
        <w:rPr>
          <w:noProof/>
          <w:szCs w:val="22"/>
          <w:u w:val="single"/>
        </w:rPr>
        <w:t>Konkomitantno liječenje</w:t>
      </w:r>
    </w:p>
    <w:p w14:paraId="1D53229E" w14:textId="77777777" w:rsidR="00DC3BF4" w:rsidRDefault="003F2535">
      <w:pPr>
        <w:rPr>
          <w:noProof/>
          <w:szCs w:val="22"/>
        </w:rPr>
      </w:pPr>
      <w:r>
        <w:rPr>
          <w:szCs w:val="22"/>
        </w:rPr>
        <w:t>Iskustvo s primjenom ciklosporina u liječenju bolesnika s glaukomom je ograničeno. Pri istodobnom liječenju tih bolesnika IKERVISOM, posebno uz beta blokatore za koje je poznato da smanjuju izlučivanje suza, potrebno je redovito kliničko praćenje.</w:t>
      </w:r>
    </w:p>
    <w:p w14:paraId="1963C9B6" w14:textId="77777777" w:rsidR="00DC3BF4" w:rsidRDefault="00DC3BF4">
      <w:pPr>
        <w:rPr>
          <w:noProof/>
          <w:szCs w:val="22"/>
        </w:rPr>
      </w:pPr>
    </w:p>
    <w:p w14:paraId="243E1B71" w14:textId="77777777" w:rsidR="00DC3BF4" w:rsidRDefault="003F2535">
      <w:pPr>
        <w:rPr>
          <w:noProof/>
          <w:szCs w:val="22"/>
          <w:u w:val="single"/>
        </w:rPr>
      </w:pPr>
      <w:r>
        <w:rPr>
          <w:noProof/>
          <w:szCs w:val="22"/>
          <w:u w:val="single"/>
        </w:rPr>
        <w:t>Učinci na imunološki sustav</w:t>
      </w:r>
    </w:p>
    <w:p w14:paraId="7DAF8D19" w14:textId="77777777" w:rsidR="00DC3BF4" w:rsidRDefault="003F2535">
      <w:pPr>
        <w:rPr>
          <w:noProof/>
          <w:szCs w:val="22"/>
        </w:rPr>
      </w:pPr>
      <w:r>
        <w:rPr>
          <w:szCs w:val="22"/>
        </w:rPr>
        <w:t xml:space="preserve">Oftalmički lijekovi koji utječu na imunološki sustav, uključujući ciklosporin, mogu utjecati na obranu domaćina od lokalnih infekcija i maligniteta. Zbog toga se, kada se IKERVIS primjenjuje godinama, preporučuju redoviti pregledi oka (očiju) (npr. najmanje svakih 6 mjeseci). </w:t>
      </w:r>
    </w:p>
    <w:p w14:paraId="52C4EA1F" w14:textId="77777777" w:rsidR="00DC3BF4" w:rsidRDefault="00DC3BF4">
      <w:pPr>
        <w:rPr>
          <w:noProof/>
          <w:szCs w:val="22"/>
        </w:rPr>
      </w:pPr>
    </w:p>
    <w:p w14:paraId="675692C8" w14:textId="77777777" w:rsidR="00DC3BF4" w:rsidRDefault="003F2535">
      <w:pPr>
        <w:rPr>
          <w:noProof/>
          <w:szCs w:val="22"/>
          <w:u w:val="single"/>
        </w:rPr>
      </w:pPr>
      <w:r>
        <w:rPr>
          <w:noProof/>
          <w:szCs w:val="22"/>
          <w:u w:val="single"/>
        </w:rPr>
        <w:t>Sadrži cetalkonijev klorid</w:t>
      </w:r>
    </w:p>
    <w:p w14:paraId="7F49F598" w14:textId="77777777" w:rsidR="00DC3BF4" w:rsidRDefault="003F2535">
      <w:pPr>
        <w:rPr>
          <w:noProof/>
          <w:szCs w:val="22"/>
        </w:rPr>
      </w:pPr>
      <w:r>
        <w:rPr>
          <w:noProof/>
          <w:szCs w:val="22"/>
        </w:rPr>
        <w:t>IKERVIS sadrži cetalkonijev klorid. Prije primjene lijeka moraju se ukloniti kontaktne leće, a mogu se ponovno umetnuti nakon buđenja. Cetalkonijev klorid može uzrokovati iritaciju oka.</w:t>
      </w:r>
      <w:r>
        <w:t xml:space="preserve"> </w:t>
      </w:r>
      <w:r>
        <w:rPr>
          <w:noProof/>
          <w:szCs w:val="22"/>
        </w:rPr>
        <w:t>Bolesnike je potrebno nadzirati u slučaju dugotrajne primjene.</w:t>
      </w:r>
    </w:p>
    <w:p w14:paraId="535FBA7C" w14:textId="77777777" w:rsidR="00DC3BF4" w:rsidRDefault="00DC3BF4">
      <w:pPr>
        <w:rPr>
          <w:noProof/>
          <w:szCs w:val="22"/>
        </w:rPr>
      </w:pPr>
    </w:p>
    <w:p w14:paraId="1A82010A" w14:textId="77777777" w:rsidR="00DC3BF4" w:rsidRDefault="003F2535">
      <w:pPr>
        <w:keepNext/>
        <w:rPr>
          <w:noProof/>
          <w:szCs w:val="22"/>
        </w:rPr>
      </w:pPr>
      <w:r>
        <w:rPr>
          <w:b/>
          <w:noProof/>
          <w:szCs w:val="22"/>
        </w:rPr>
        <w:t>4.5</w:t>
      </w:r>
      <w:r>
        <w:rPr>
          <w:szCs w:val="22"/>
        </w:rPr>
        <w:tab/>
      </w:r>
      <w:r>
        <w:rPr>
          <w:b/>
          <w:noProof/>
          <w:szCs w:val="22"/>
        </w:rPr>
        <w:t>Interakcije s drugim lijekovima i drugi oblici interakcija</w:t>
      </w:r>
    </w:p>
    <w:p w14:paraId="086E95E2" w14:textId="77777777" w:rsidR="00DC3BF4" w:rsidRDefault="00DC3BF4">
      <w:pPr>
        <w:keepNext/>
        <w:rPr>
          <w:noProof/>
          <w:szCs w:val="22"/>
        </w:rPr>
      </w:pPr>
    </w:p>
    <w:p w14:paraId="1578A9E3" w14:textId="77777777" w:rsidR="00DC3BF4" w:rsidRDefault="003F2535">
      <w:pPr>
        <w:rPr>
          <w:noProof/>
          <w:szCs w:val="22"/>
        </w:rPr>
      </w:pPr>
      <w:r>
        <w:rPr>
          <w:szCs w:val="22"/>
        </w:rPr>
        <w:t>Nisu provedena ispitivanja interakcija s IKERVISOM.</w:t>
      </w:r>
    </w:p>
    <w:p w14:paraId="511A3870" w14:textId="77777777" w:rsidR="00DC3BF4" w:rsidRDefault="00DC3BF4">
      <w:pPr>
        <w:rPr>
          <w:noProof/>
          <w:szCs w:val="22"/>
        </w:rPr>
      </w:pPr>
    </w:p>
    <w:p w14:paraId="75F40BC2" w14:textId="77777777" w:rsidR="00DC3BF4" w:rsidRDefault="003F2535" w:rsidP="003F2535">
      <w:pPr>
        <w:keepNext/>
        <w:keepLines/>
        <w:rPr>
          <w:noProof/>
          <w:szCs w:val="22"/>
          <w:u w:val="single"/>
        </w:rPr>
      </w:pPr>
      <w:r>
        <w:rPr>
          <w:noProof/>
          <w:szCs w:val="22"/>
          <w:u w:val="single"/>
        </w:rPr>
        <w:lastRenderedPageBreak/>
        <w:t>Kombinacija s drugim lijekovima koji utječu na imunološki sustav</w:t>
      </w:r>
    </w:p>
    <w:p w14:paraId="2E7400F9" w14:textId="77777777" w:rsidR="00DC3BF4" w:rsidRDefault="00DC3BF4" w:rsidP="003F2535">
      <w:pPr>
        <w:keepNext/>
        <w:keepLines/>
        <w:rPr>
          <w:noProof/>
          <w:szCs w:val="22"/>
        </w:rPr>
      </w:pPr>
    </w:p>
    <w:p w14:paraId="33560EB9" w14:textId="77777777" w:rsidR="00DC3BF4" w:rsidRDefault="003F2535" w:rsidP="003F2535">
      <w:pPr>
        <w:keepNext/>
        <w:keepLines/>
        <w:rPr>
          <w:noProof/>
          <w:szCs w:val="22"/>
        </w:rPr>
      </w:pPr>
      <w:r>
        <w:rPr>
          <w:szCs w:val="22"/>
        </w:rPr>
        <w:t>Istodobna primjena IKERVISA s kapima za oči koje sadrže kortikosteroide može pojačati učinke ciklosporina na imunološki sustav (vidjeti dio 4.4).</w:t>
      </w:r>
    </w:p>
    <w:p w14:paraId="077FA6E0" w14:textId="77777777" w:rsidR="00DC3BF4" w:rsidRDefault="00DC3BF4">
      <w:pPr>
        <w:rPr>
          <w:noProof/>
          <w:szCs w:val="22"/>
        </w:rPr>
      </w:pPr>
    </w:p>
    <w:p w14:paraId="4731A6C8" w14:textId="77777777" w:rsidR="00DC3BF4" w:rsidRDefault="003F2535">
      <w:pPr>
        <w:rPr>
          <w:noProof/>
          <w:szCs w:val="22"/>
        </w:rPr>
      </w:pPr>
      <w:r>
        <w:rPr>
          <w:b/>
          <w:noProof/>
          <w:szCs w:val="22"/>
        </w:rPr>
        <w:t>4.6</w:t>
      </w:r>
      <w:r>
        <w:rPr>
          <w:szCs w:val="22"/>
        </w:rPr>
        <w:tab/>
      </w:r>
      <w:r>
        <w:rPr>
          <w:b/>
          <w:szCs w:val="22"/>
        </w:rPr>
        <w:t>Plodnost, trudnoća i dojenje</w:t>
      </w:r>
    </w:p>
    <w:p w14:paraId="56D82477" w14:textId="77777777" w:rsidR="00DC3BF4" w:rsidRDefault="00DC3BF4">
      <w:pPr>
        <w:rPr>
          <w:noProof/>
          <w:szCs w:val="22"/>
        </w:rPr>
      </w:pPr>
    </w:p>
    <w:p w14:paraId="3CFBD2F4" w14:textId="77777777" w:rsidR="00DC3BF4" w:rsidRDefault="003F2535">
      <w:pPr>
        <w:rPr>
          <w:noProof/>
          <w:szCs w:val="22"/>
          <w:u w:val="single"/>
        </w:rPr>
      </w:pPr>
      <w:r>
        <w:rPr>
          <w:noProof/>
          <w:szCs w:val="22"/>
          <w:u w:val="single"/>
        </w:rPr>
        <w:t>Žene reproduktivne dobi / kontracepcija u žena</w:t>
      </w:r>
    </w:p>
    <w:p w14:paraId="23D8BFCC" w14:textId="77777777" w:rsidR="00DC3BF4" w:rsidRDefault="00DC3BF4">
      <w:pPr>
        <w:rPr>
          <w:szCs w:val="22"/>
        </w:rPr>
      </w:pPr>
    </w:p>
    <w:p w14:paraId="4D42B0D4" w14:textId="77777777" w:rsidR="00DC3BF4" w:rsidRDefault="003F2535">
      <w:pPr>
        <w:rPr>
          <w:noProof/>
          <w:szCs w:val="22"/>
        </w:rPr>
      </w:pPr>
      <w:r>
        <w:rPr>
          <w:szCs w:val="22"/>
        </w:rPr>
        <w:t xml:space="preserve">Ne preporučuje se koristiti lijek IKERVIS u žena reproduktivne dobi koje ne koriste djelotvornu kontracepciju. </w:t>
      </w:r>
    </w:p>
    <w:p w14:paraId="128685F1" w14:textId="77777777" w:rsidR="00DC3BF4" w:rsidRDefault="00DC3BF4">
      <w:pPr>
        <w:rPr>
          <w:noProof/>
          <w:szCs w:val="22"/>
        </w:rPr>
      </w:pPr>
    </w:p>
    <w:p w14:paraId="4DCD289F" w14:textId="77777777" w:rsidR="00DC3BF4" w:rsidRDefault="003F2535">
      <w:pPr>
        <w:rPr>
          <w:noProof/>
          <w:szCs w:val="22"/>
        </w:rPr>
      </w:pPr>
      <w:r>
        <w:rPr>
          <w:noProof/>
          <w:szCs w:val="22"/>
          <w:u w:val="single"/>
        </w:rPr>
        <w:t>Trudnoća</w:t>
      </w:r>
      <w:r>
        <w:rPr>
          <w:szCs w:val="22"/>
        </w:rPr>
        <w:t xml:space="preserve"> </w:t>
      </w:r>
    </w:p>
    <w:p w14:paraId="529C2CD5" w14:textId="77777777" w:rsidR="00DC3BF4" w:rsidRDefault="00DC3BF4">
      <w:pPr>
        <w:rPr>
          <w:szCs w:val="22"/>
        </w:rPr>
      </w:pPr>
    </w:p>
    <w:p w14:paraId="4C70D5BF" w14:textId="77777777" w:rsidR="00DC3BF4" w:rsidRDefault="003F2535">
      <w:pPr>
        <w:rPr>
          <w:noProof/>
          <w:szCs w:val="22"/>
        </w:rPr>
      </w:pPr>
      <w:r>
        <w:rPr>
          <w:szCs w:val="22"/>
        </w:rPr>
        <w:t xml:space="preserve">Nema podataka o primjeni IKERVISA u trudnica. </w:t>
      </w:r>
    </w:p>
    <w:p w14:paraId="1FC4EF95" w14:textId="77777777" w:rsidR="00DC3BF4" w:rsidRDefault="00DC3BF4">
      <w:pPr>
        <w:rPr>
          <w:noProof/>
          <w:szCs w:val="22"/>
        </w:rPr>
      </w:pPr>
    </w:p>
    <w:p w14:paraId="6127EFE2" w14:textId="77777777" w:rsidR="00DC3BF4" w:rsidRDefault="003F2535">
      <w:pPr>
        <w:rPr>
          <w:noProof/>
          <w:szCs w:val="22"/>
        </w:rPr>
      </w:pPr>
      <w:r>
        <w:rPr>
          <w:szCs w:val="22"/>
        </w:rPr>
        <w:t>Ispitivanja na životinjama pokazala su reproduktivnu toksičnost nakon sustavne primjene ciklosporina pri izloženosti dozama koje su znatno veće od maksimalne izloženosti u ljudi, što ukazuje na njihov mali značaj za kliničku primjenu IKERVISA.</w:t>
      </w:r>
    </w:p>
    <w:p w14:paraId="542A9940" w14:textId="77777777" w:rsidR="00DC3BF4" w:rsidRDefault="00DC3BF4">
      <w:pPr>
        <w:rPr>
          <w:noProof/>
          <w:szCs w:val="22"/>
        </w:rPr>
      </w:pPr>
    </w:p>
    <w:p w14:paraId="01461887" w14:textId="77777777" w:rsidR="00DC3BF4" w:rsidRDefault="003F2535">
      <w:pPr>
        <w:rPr>
          <w:noProof/>
          <w:szCs w:val="22"/>
        </w:rPr>
      </w:pPr>
      <w:r>
        <w:rPr>
          <w:szCs w:val="22"/>
        </w:rPr>
        <w:t>Ne preporučuje se koristiti lijek IKERVIS tijekom trudnoće ukoliko moguća korist za majku ne nadmašuje mogući rizik za fetus.</w:t>
      </w:r>
    </w:p>
    <w:p w14:paraId="79279236" w14:textId="77777777" w:rsidR="00DC3BF4" w:rsidRDefault="00DC3BF4">
      <w:pPr>
        <w:rPr>
          <w:noProof/>
          <w:szCs w:val="22"/>
        </w:rPr>
      </w:pPr>
    </w:p>
    <w:p w14:paraId="7E211109" w14:textId="77777777" w:rsidR="00DC3BF4" w:rsidRDefault="003F2535">
      <w:pPr>
        <w:rPr>
          <w:noProof/>
          <w:szCs w:val="22"/>
        </w:rPr>
      </w:pPr>
      <w:r>
        <w:rPr>
          <w:noProof/>
          <w:szCs w:val="22"/>
          <w:u w:val="single"/>
        </w:rPr>
        <w:t>Dojenje</w:t>
      </w:r>
      <w:r>
        <w:rPr>
          <w:szCs w:val="22"/>
        </w:rPr>
        <w:t xml:space="preserve"> </w:t>
      </w:r>
    </w:p>
    <w:p w14:paraId="55976F8B" w14:textId="77777777" w:rsidR="00DC3BF4" w:rsidRDefault="00DC3BF4">
      <w:pPr>
        <w:rPr>
          <w:szCs w:val="22"/>
        </w:rPr>
      </w:pPr>
    </w:p>
    <w:p w14:paraId="2D9F0947" w14:textId="77777777" w:rsidR="00DC3BF4" w:rsidRDefault="003F2535">
      <w:pPr>
        <w:rPr>
          <w:noProof/>
          <w:szCs w:val="22"/>
        </w:rPr>
      </w:pPr>
      <w:r>
        <w:rPr>
          <w:szCs w:val="22"/>
        </w:rPr>
        <w:t xml:space="preserve">Nakon oralne primjene ciklosporin se izlučuje u majčino mlijeko. Nema dovoljno podataka o učincima ciklosporina na novorođenčad/dojenčad. Međutim, pri terapijskim dozama ciklosporina u kapima za oko nije vjerojatno da će u majčinom mlijeku biti prisutna dostatna količina. Potrebno je odlučiti da li prekinuti dojenje ili prekinuti liječenje/suzdržati se od liječenja lijekom IKERVIS uzimajući u obzir korist dojenja za dijete i korist liječenja za ženu. </w:t>
      </w:r>
    </w:p>
    <w:p w14:paraId="4933C435" w14:textId="77777777" w:rsidR="00DC3BF4" w:rsidRDefault="00DC3BF4">
      <w:pPr>
        <w:rPr>
          <w:noProof/>
          <w:szCs w:val="22"/>
        </w:rPr>
      </w:pPr>
    </w:p>
    <w:p w14:paraId="61FAEFCE" w14:textId="77777777" w:rsidR="00DC3BF4" w:rsidRDefault="003F2535">
      <w:pPr>
        <w:rPr>
          <w:noProof/>
          <w:szCs w:val="22"/>
          <w:u w:val="single"/>
        </w:rPr>
      </w:pPr>
      <w:r>
        <w:rPr>
          <w:noProof/>
          <w:szCs w:val="22"/>
          <w:u w:val="single"/>
        </w:rPr>
        <w:t>Plodnost</w:t>
      </w:r>
    </w:p>
    <w:p w14:paraId="72CEA7C5" w14:textId="77777777" w:rsidR="00DC3BF4" w:rsidRDefault="00DC3BF4">
      <w:pPr>
        <w:rPr>
          <w:szCs w:val="22"/>
        </w:rPr>
      </w:pPr>
    </w:p>
    <w:p w14:paraId="7D072D05" w14:textId="77777777" w:rsidR="00DC3BF4" w:rsidRDefault="003F2535">
      <w:pPr>
        <w:rPr>
          <w:noProof/>
          <w:szCs w:val="22"/>
        </w:rPr>
      </w:pPr>
      <w:r>
        <w:rPr>
          <w:szCs w:val="22"/>
        </w:rPr>
        <w:t xml:space="preserve">Nema podataka o učincima IKERVISA na plodnost u ljudi. </w:t>
      </w:r>
    </w:p>
    <w:p w14:paraId="17570DC8" w14:textId="77777777" w:rsidR="00DC3BF4" w:rsidRDefault="003F2535">
      <w:pPr>
        <w:ind w:rightChars="-50" w:right="-110"/>
        <w:rPr>
          <w:noProof/>
          <w:szCs w:val="22"/>
        </w:rPr>
      </w:pPr>
      <w:r>
        <w:rPr>
          <w:szCs w:val="22"/>
        </w:rPr>
        <w:t>U životinja koje su primale ciklosporin intravenski nije zabilježeno oštećenje plodnosti (vidjeti dio 5.3).</w:t>
      </w:r>
    </w:p>
    <w:p w14:paraId="01B879F7" w14:textId="77777777" w:rsidR="00DC3BF4" w:rsidRDefault="00DC3BF4">
      <w:pPr>
        <w:rPr>
          <w:noProof/>
          <w:szCs w:val="22"/>
        </w:rPr>
      </w:pPr>
    </w:p>
    <w:p w14:paraId="1D2BB713" w14:textId="77777777" w:rsidR="00DC3BF4" w:rsidRDefault="003F2535">
      <w:pPr>
        <w:rPr>
          <w:noProof/>
          <w:szCs w:val="22"/>
        </w:rPr>
      </w:pPr>
      <w:r>
        <w:rPr>
          <w:b/>
          <w:noProof/>
          <w:szCs w:val="22"/>
        </w:rPr>
        <w:t>4.7</w:t>
      </w:r>
      <w:r>
        <w:rPr>
          <w:szCs w:val="22"/>
        </w:rPr>
        <w:tab/>
      </w:r>
      <w:r>
        <w:rPr>
          <w:b/>
          <w:noProof/>
          <w:szCs w:val="22"/>
        </w:rPr>
        <w:t>Utjecaj na sposobnost upravljanja vozilima i rada sa strojevima</w:t>
      </w:r>
    </w:p>
    <w:p w14:paraId="311B0C2D" w14:textId="77777777" w:rsidR="00DC3BF4" w:rsidRDefault="00DC3BF4">
      <w:pPr>
        <w:rPr>
          <w:noProof/>
          <w:szCs w:val="22"/>
        </w:rPr>
      </w:pPr>
    </w:p>
    <w:p w14:paraId="75AEF4A2" w14:textId="77777777" w:rsidR="00DC3BF4" w:rsidRDefault="003F2535">
      <w:pPr>
        <w:rPr>
          <w:noProof/>
          <w:szCs w:val="22"/>
        </w:rPr>
      </w:pPr>
      <w:r>
        <w:rPr>
          <w:szCs w:val="22"/>
        </w:rPr>
        <w:t>IKERVIS umjereno utječe na sposobnost upravljanja vozilima i rada sa strojevima.</w:t>
      </w:r>
    </w:p>
    <w:p w14:paraId="53EBE655" w14:textId="77777777" w:rsidR="00DC3BF4" w:rsidRDefault="00DC3BF4">
      <w:pPr>
        <w:autoSpaceDE w:val="0"/>
        <w:autoSpaceDN w:val="0"/>
        <w:adjustRightInd w:val="0"/>
        <w:rPr>
          <w:szCs w:val="22"/>
        </w:rPr>
      </w:pPr>
    </w:p>
    <w:p w14:paraId="1BF031E8" w14:textId="77777777" w:rsidR="00DC3BF4" w:rsidRDefault="003F2535">
      <w:pPr>
        <w:rPr>
          <w:noProof/>
          <w:szCs w:val="22"/>
        </w:rPr>
      </w:pPr>
      <w:r>
        <w:rPr>
          <w:szCs w:val="22"/>
        </w:rPr>
        <w:t>Ovaj lijek može izazvati privremeno zamagljen vid ili druge poremećaje vida što može utjecati na sposobnost upravljanja vozilima i rada sa strojevima (vidjeti dio 4.8). Bolesnicima treba savjetovati da ne upravljaju vozilima ili rade sa strojevima sve dok im se vid ne razbistri.</w:t>
      </w:r>
    </w:p>
    <w:p w14:paraId="68B761C1" w14:textId="77777777" w:rsidR="00DC3BF4" w:rsidRDefault="00DC3BF4">
      <w:pPr>
        <w:rPr>
          <w:noProof/>
          <w:szCs w:val="22"/>
        </w:rPr>
      </w:pPr>
    </w:p>
    <w:p w14:paraId="5E2E0619" w14:textId="77777777" w:rsidR="00DC3BF4" w:rsidRDefault="003F2535">
      <w:pPr>
        <w:rPr>
          <w:b/>
          <w:noProof/>
          <w:szCs w:val="22"/>
        </w:rPr>
      </w:pPr>
      <w:r>
        <w:rPr>
          <w:b/>
          <w:noProof/>
          <w:szCs w:val="22"/>
        </w:rPr>
        <w:t>4.8</w:t>
      </w:r>
      <w:r>
        <w:rPr>
          <w:szCs w:val="22"/>
        </w:rPr>
        <w:tab/>
      </w:r>
      <w:r>
        <w:rPr>
          <w:b/>
          <w:noProof/>
          <w:szCs w:val="22"/>
        </w:rPr>
        <w:t>Nuspojave</w:t>
      </w:r>
    </w:p>
    <w:p w14:paraId="26ACD6E2" w14:textId="77777777" w:rsidR="00DC3BF4" w:rsidRDefault="00DC3BF4">
      <w:pPr>
        <w:autoSpaceDE w:val="0"/>
        <w:autoSpaceDN w:val="0"/>
        <w:adjustRightInd w:val="0"/>
        <w:jc w:val="both"/>
        <w:rPr>
          <w:noProof/>
          <w:szCs w:val="22"/>
        </w:rPr>
      </w:pPr>
    </w:p>
    <w:p w14:paraId="4FBC61DC" w14:textId="77777777" w:rsidR="00DC3BF4" w:rsidRDefault="003F2535">
      <w:pPr>
        <w:autoSpaceDE w:val="0"/>
        <w:autoSpaceDN w:val="0"/>
        <w:adjustRightInd w:val="0"/>
        <w:rPr>
          <w:szCs w:val="22"/>
          <w:u w:val="single"/>
        </w:rPr>
      </w:pPr>
      <w:r>
        <w:rPr>
          <w:szCs w:val="22"/>
          <w:u w:val="single"/>
        </w:rPr>
        <w:t>Sažetak sigurnosnog profila</w:t>
      </w:r>
    </w:p>
    <w:p w14:paraId="090312E3" w14:textId="77777777" w:rsidR="00DC3BF4" w:rsidRDefault="00DC3BF4">
      <w:pPr>
        <w:rPr>
          <w:szCs w:val="22"/>
        </w:rPr>
      </w:pPr>
    </w:p>
    <w:p w14:paraId="55F83966" w14:textId="77777777" w:rsidR="00DC3BF4" w:rsidRDefault="003F2535">
      <w:pPr>
        <w:rPr>
          <w:szCs w:val="22"/>
        </w:rPr>
      </w:pPr>
      <w:r>
        <w:rPr>
          <w:szCs w:val="22"/>
        </w:rPr>
        <w:t>Najčešće nuspojave su bol u oku (19,0 %), iritacija oka (17,5 %), hiperemija očiju (5,5 %), pojačano suzenje (4,9 %) te eritem vjeđe (1,7 %); obično su prolazne i javljaju se tijekom ukapavanja. Te su nuspojave u skladu s onima prijavljenim nakon stavljanja lijeka u promet.</w:t>
      </w:r>
    </w:p>
    <w:p w14:paraId="2EBEDAF8" w14:textId="77777777" w:rsidR="00DC3BF4" w:rsidRDefault="00DC3BF4">
      <w:pPr>
        <w:rPr>
          <w:szCs w:val="22"/>
        </w:rPr>
      </w:pPr>
    </w:p>
    <w:p w14:paraId="6AE3188F" w14:textId="77777777" w:rsidR="00DC3BF4" w:rsidRDefault="003F2535">
      <w:pPr>
        <w:autoSpaceDE w:val="0"/>
        <w:autoSpaceDN w:val="0"/>
        <w:adjustRightInd w:val="0"/>
        <w:rPr>
          <w:szCs w:val="22"/>
          <w:u w:val="single"/>
        </w:rPr>
      </w:pPr>
      <w:r>
        <w:rPr>
          <w:szCs w:val="22"/>
          <w:u w:val="single"/>
        </w:rPr>
        <w:t>Tablični prikaz nuspojava</w:t>
      </w:r>
    </w:p>
    <w:p w14:paraId="25321632" w14:textId="77777777" w:rsidR="00DC3BF4" w:rsidRDefault="00DC3BF4">
      <w:pPr>
        <w:autoSpaceDE w:val="0"/>
        <w:autoSpaceDN w:val="0"/>
        <w:adjustRightInd w:val="0"/>
        <w:rPr>
          <w:szCs w:val="22"/>
          <w:u w:val="single"/>
        </w:rPr>
      </w:pPr>
    </w:p>
    <w:p w14:paraId="0D8A338A" w14:textId="77777777" w:rsidR="00DC3BF4" w:rsidRDefault="003F2535">
      <w:pPr>
        <w:rPr>
          <w:szCs w:val="22"/>
        </w:rPr>
      </w:pPr>
      <w:r>
        <w:rPr>
          <w:szCs w:val="22"/>
        </w:rPr>
        <w:t xml:space="preserve">U kliničkim ispitivanjima ili nakon stavljanja lijeka u promet zabilježene su niže navedene nuspojave. Prikazane su prema klasifikaciji organskih sustava i učestalosti prema sljedećoj kategorizaciji: vrlo </w:t>
      </w:r>
      <w:r>
        <w:rPr>
          <w:szCs w:val="22"/>
        </w:rPr>
        <w:lastRenderedPageBreak/>
        <w:t xml:space="preserve">često </w:t>
      </w:r>
      <w:bookmarkStart w:id="0" w:name="_Hlk23339338"/>
      <w:r>
        <w:rPr>
          <w:szCs w:val="22"/>
        </w:rPr>
        <w:t>(</w:t>
      </w:r>
      <w:r>
        <w:rPr>
          <w:noProof/>
          <w:szCs w:val="22"/>
        </w:rPr>
        <w:sym w:font="Symbol" w:char="F0B3"/>
      </w:r>
      <w:r>
        <w:rPr>
          <w:noProof/>
          <w:szCs w:val="22"/>
        </w:rPr>
        <w:t> </w:t>
      </w:r>
      <w:r>
        <w:rPr>
          <w:szCs w:val="22"/>
        </w:rPr>
        <w:t>1/10</w:t>
      </w:r>
      <w:bookmarkEnd w:id="0"/>
      <w:r>
        <w:rPr>
          <w:szCs w:val="22"/>
        </w:rPr>
        <w:t>), često (</w:t>
      </w:r>
      <w:r>
        <w:rPr>
          <w:noProof/>
          <w:szCs w:val="22"/>
        </w:rPr>
        <w:sym w:font="Symbol" w:char="F0B3"/>
      </w:r>
      <w:r>
        <w:rPr>
          <w:noProof/>
          <w:szCs w:val="22"/>
        </w:rPr>
        <w:t> </w:t>
      </w:r>
      <w:r>
        <w:rPr>
          <w:szCs w:val="22"/>
        </w:rPr>
        <w:t>1/100 i &lt; 1/10), manje često (</w:t>
      </w:r>
      <w:r>
        <w:rPr>
          <w:szCs w:val="22"/>
        </w:rPr>
        <w:sym w:font="Symbol" w:char="F0B3"/>
      </w:r>
      <w:r>
        <w:rPr>
          <w:szCs w:val="22"/>
        </w:rPr>
        <w:t> 1/1000 i &lt; 1/100), rijetko (</w:t>
      </w:r>
      <w:r>
        <w:rPr>
          <w:szCs w:val="22"/>
        </w:rPr>
        <w:sym w:font="Symbol" w:char="F0B3"/>
      </w:r>
      <w:r>
        <w:rPr>
          <w:szCs w:val="22"/>
        </w:rPr>
        <w:t> 1/10 000 i &lt; 1/1000), vrlo rijetko (&lt; 1/10 000) ili nepoznato (ne može se procijeniti iz dostupnih podataka).</w:t>
      </w:r>
    </w:p>
    <w:p w14:paraId="09E7F187" w14:textId="77777777" w:rsidR="00DC3BF4" w:rsidRDefault="00DC3BF4">
      <w:pPr>
        <w:tabs>
          <w:tab w:val="left" w:pos="720"/>
        </w:tabs>
        <w:autoSpaceDE w:val="0"/>
        <w:autoSpaceDN w:val="0"/>
        <w:adjustRightInd w:val="0"/>
        <w:rPr>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9"/>
        <w:gridCol w:w="1277"/>
        <w:gridCol w:w="5386"/>
      </w:tblGrid>
      <w:tr w:rsidR="00DC3BF4" w14:paraId="1B8416F8" w14:textId="77777777">
        <w:tc>
          <w:tcPr>
            <w:tcW w:w="2409" w:type="dxa"/>
          </w:tcPr>
          <w:p w14:paraId="22298AF5" w14:textId="77777777" w:rsidR="00DC3BF4" w:rsidRDefault="003F2535">
            <w:pPr>
              <w:tabs>
                <w:tab w:val="left" w:pos="33"/>
              </w:tabs>
              <w:rPr>
                <w:szCs w:val="22"/>
              </w:rPr>
            </w:pPr>
            <w:r>
              <w:rPr>
                <w:szCs w:val="22"/>
              </w:rPr>
              <w:t>Klasifikacije organskih sustava</w:t>
            </w:r>
          </w:p>
        </w:tc>
        <w:tc>
          <w:tcPr>
            <w:tcW w:w="1277" w:type="dxa"/>
          </w:tcPr>
          <w:p w14:paraId="2EC49459" w14:textId="77777777" w:rsidR="00DC3BF4" w:rsidRDefault="003F2535">
            <w:pPr>
              <w:tabs>
                <w:tab w:val="left" w:pos="220"/>
                <w:tab w:val="left" w:pos="720"/>
              </w:tabs>
              <w:autoSpaceDE w:val="0"/>
              <w:autoSpaceDN w:val="0"/>
              <w:adjustRightInd w:val="0"/>
              <w:rPr>
                <w:szCs w:val="22"/>
              </w:rPr>
            </w:pPr>
            <w:r>
              <w:rPr>
                <w:szCs w:val="22"/>
              </w:rPr>
              <w:t>Učestalost</w:t>
            </w:r>
          </w:p>
        </w:tc>
        <w:tc>
          <w:tcPr>
            <w:tcW w:w="5386" w:type="dxa"/>
          </w:tcPr>
          <w:p w14:paraId="467BEEC7" w14:textId="77777777" w:rsidR="00DC3BF4" w:rsidRDefault="003F2535">
            <w:pPr>
              <w:tabs>
                <w:tab w:val="left" w:pos="220"/>
                <w:tab w:val="left" w:pos="720"/>
              </w:tabs>
              <w:autoSpaceDE w:val="0"/>
              <w:autoSpaceDN w:val="0"/>
              <w:adjustRightInd w:val="0"/>
              <w:rPr>
                <w:szCs w:val="22"/>
              </w:rPr>
            </w:pPr>
            <w:r>
              <w:rPr>
                <w:szCs w:val="22"/>
              </w:rPr>
              <w:t>Nuspojave</w:t>
            </w:r>
          </w:p>
        </w:tc>
      </w:tr>
      <w:tr w:rsidR="00DC3BF4" w14:paraId="115A754C" w14:textId="77777777">
        <w:tc>
          <w:tcPr>
            <w:tcW w:w="2409" w:type="dxa"/>
          </w:tcPr>
          <w:p w14:paraId="3571F74B" w14:textId="77777777" w:rsidR="00DC3BF4" w:rsidRDefault="003F2535">
            <w:pPr>
              <w:tabs>
                <w:tab w:val="left" w:pos="33"/>
              </w:tabs>
              <w:rPr>
                <w:iCs/>
                <w:szCs w:val="22"/>
              </w:rPr>
            </w:pPr>
            <w:r>
              <w:rPr>
                <w:szCs w:val="22"/>
              </w:rPr>
              <w:t>Infekcije i infestacije</w:t>
            </w:r>
          </w:p>
        </w:tc>
        <w:tc>
          <w:tcPr>
            <w:tcW w:w="1277" w:type="dxa"/>
          </w:tcPr>
          <w:p w14:paraId="7028D1DC" w14:textId="77777777" w:rsidR="00DC3BF4" w:rsidRDefault="003F2535">
            <w:pPr>
              <w:tabs>
                <w:tab w:val="left" w:pos="220"/>
                <w:tab w:val="left" w:pos="720"/>
              </w:tabs>
              <w:autoSpaceDE w:val="0"/>
              <w:autoSpaceDN w:val="0"/>
              <w:adjustRightInd w:val="0"/>
              <w:rPr>
                <w:iCs/>
                <w:szCs w:val="22"/>
              </w:rPr>
            </w:pPr>
            <w:r>
              <w:rPr>
                <w:szCs w:val="22"/>
              </w:rPr>
              <w:t>Manje često</w:t>
            </w:r>
          </w:p>
        </w:tc>
        <w:tc>
          <w:tcPr>
            <w:tcW w:w="5386" w:type="dxa"/>
          </w:tcPr>
          <w:p w14:paraId="6907C80D" w14:textId="77777777" w:rsidR="00DC3BF4" w:rsidRDefault="003F2535">
            <w:pPr>
              <w:tabs>
                <w:tab w:val="left" w:pos="220"/>
                <w:tab w:val="left" w:pos="720"/>
              </w:tabs>
              <w:autoSpaceDE w:val="0"/>
              <w:autoSpaceDN w:val="0"/>
              <w:adjustRightInd w:val="0"/>
              <w:rPr>
                <w:szCs w:val="22"/>
              </w:rPr>
            </w:pPr>
            <w:r>
              <w:rPr>
                <w:szCs w:val="22"/>
              </w:rPr>
              <w:t xml:space="preserve">Bakterijski keratitis, </w:t>
            </w:r>
          </w:p>
          <w:p w14:paraId="6A92808C" w14:textId="77777777" w:rsidR="00DC3BF4" w:rsidRDefault="003F2535">
            <w:pPr>
              <w:tabs>
                <w:tab w:val="left" w:pos="220"/>
                <w:tab w:val="left" w:pos="720"/>
              </w:tabs>
              <w:autoSpaceDE w:val="0"/>
              <w:autoSpaceDN w:val="0"/>
              <w:adjustRightInd w:val="0"/>
              <w:rPr>
                <w:iCs/>
                <w:szCs w:val="22"/>
              </w:rPr>
            </w:pPr>
            <w:r>
              <w:rPr>
                <w:szCs w:val="22"/>
              </w:rPr>
              <w:t>očni herpes zoster.</w:t>
            </w:r>
          </w:p>
        </w:tc>
      </w:tr>
      <w:tr w:rsidR="00DC3BF4" w14:paraId="4E9D8305" w14:textId="77777777">
        <w:tc>
          <w:tcPr>
            <w:tcW w:w="2409" w:type="dxa"/>
            <w:vMerge w:val="restart"/>
          </w:tcPr>
          <w:p w14:paraId="56529071" w14:textId="77777777" w:rsidR="00DC3BF4" w:rsidRDefault="003F2535">
            <w:pPr>
              <w:tabs>
                <w:tab w:val="left" w:pos="220"/>
                <w:tab w:val="left" w:pos="720"/>
              </w:tabs>
              <w:autoSpaceDE w:val="0"/>
              <w:autoSpaceDN w:val="0"/>
              <w:adjustRightInd w:val="0"/>
              <w:rPr>
                <w:szCs w:val="22"/>
              </w:rPr>
            </w:pPr>
            <w:r>
              <w:rPr>
                <w:szCs w:val="22"/>
              </w:rPr>
              <w:t>Poremećaji oka</w:t>
            </w:r>
          </w:p>
        </w:tc>
        <w:tc>
          <w:tcPr>
            <w:tcW w:w="1277" w:type="dxa"/>
          </w:tcPr>
          <w:p w14:paraId="387C22DB" w14:textId="77777777" w:rsidR="00DC3BF4" w:rsidRDefault="003F2535">
            <w:pPr>
              <w:tabs>
                <w:tab w:val="left" w:pos="220"/>
                <w:tab w:val="left" w:pos="720"/>
              </w:tabs>
              <w:autoSpaceDE w:val="0"/>
              <w:autoSpaceDN w:val="0"/>
              <w:adjustRightInd w:val="0"/>
              <w:rPr>
                <w:szCs w:val="22"/>
              </w:rPr>
            </w:pPr>
            <w:r>
              <w:rPr>
                <w:szCs w:val="22"/>
              </w:rPr>
              <w:t>Vrlo često</w:t>
            </w:r>
          </w:p>
        </w:tc>
        <w:tc>
          <w:tcPr>
            <w:tcW w:w="5386" w:type="dxa"/>
          </w:tcPr>
          <w:p w14:paraId="0D52034E" w14:textId="77777777" w:rsidR="00DC3BF4" w:rsidRDefault="003F2535">
            <w:pPr>
              <w:tabs>
                <w:tab w:val="left" w:pos="220"/>
                <w:tab w:val="left" w:pos="720"/>
              </w:tabs>
              <w:autoSpaceDE w:val="0"/>
              <w:autoSpaceDN w:val="0"/>
              <w:adjustRightInd w:val="0"/>
              <w:rPr>
                <w:szCs w:val="22"/>
              </w:rPr>
            </w:pPr>
            <w:r>
              <w:rPr>
                <w:szCs w:val="22"/>
              </w:rPr>
              <w:t>Bol u oku,</w:t>
            </w:r>
          </w:p>
          <w:p w14:paraId="1E556F5A" w14:textId="77777777" w:rsidR="00DC3BF4" w:rsidRDefault="003F2535">
            <w:pPr>
              <w:tabs>
                <w:tab w:val="left" w:pos="220"/>
                <w:tab w:val="left" w:pos="720"/>
              </w:tabs>
              <w:autoSpaceDE w:val="0"/>
              <w:autoSpaceDN w:val="0"/>
              <w:adjustRightInd w:val="0"/>
              <w:rPr>
                <w:szCs w:val="22"/>
              </w:rPr>
            </w:pPr>
            <w:r>
              <w:rPr>
                <w:szCs w:val="22"/>
              </w:rPr>
              <w:t>iritacija oka.</w:t>
            </w:r>
          </w:p>
        </w:tc>
      </w:tr>
      <w:tr w:rsidR="00DC3BF4" w14:paraId="267D09BE" w14:textId="77777777">
        <w:tc>
          <w:tcPr>
            <w:tcW w:w="2409" w:type="dxa"/>
            <w:vMerge/>
          </w:tcPr>
          <w:p w14:paraId="0BB840EB" w14:textId="77777777" w:rsidR="00DC3BF4" w:rsidRDefault="00DC3BF4">
            <w:pPr>
              <w:tabs>
                <w:tab w:val="left" w:pos="220"/>
                <w:tab w:val="left" w:pos="720"/>
              </w:tabs>
              <w:autoSpaceDE w:val="0"/>
              <w:autoSpaceDN w:val="0"/>
              <w:adjustRightInd w:val="0"/>
              <w:rPr>
                <w:b/>
                <w:iCs/>
                <w:szCs w:val="22"/>
              </w:rPr>
            </w:pPr>
          </w:p>
        </w:tc>
        <w:tc>
          <w:tcPr>
            <w:tcW w:w="1277" w:type="dxa"/>
          </w:tcPr>
          <w:p w14:paraId="369F32A4" w14:textId="77777777" w:rsidR="00DC3BF4" w:rsidRDefault="003F2535">
            <w:pPr>
              <w:tabs>
                <w:tab w:val="left" w:pos="220"/>
                <w:tab w:val="left" w:pos="720"/>
              </w:tabs>
              <w:autoSpaceDE w:val="0"/>
              <w:autoSpaceDN w:val="0"/>
              <w:adjustRightInd w:val="0"/>
              <w:rPr>
                <w:b/>
                <w:iCs/>
                <w:szCs w:val="22"/>
              </w:rPr>
            </w:pPr>
            <w:r>
              <w:rPr>
                <w:szCs w:val="22"/>
              </w:rPr>
              <w:t>Često</w:t>
            </w:r>
          </w:p>
        </w:tc>
        <w:tc>
          <w:tcPr>
            <w:tcW w:w="5386" w:type="dxa"/>
          </w:tcPr>
          <w:p w14:paraId="14668B0F" w14:textId="77777777" w:rsidR="00DC3BF4" w:rsidRDefault="003F2535">
            <w:pPr>
              <w:tabs>
                <w:tab w:val="left" w:pos="220"/>
                <w:tab w:val="left" w:pos="720"/>
              </w:tabs>
              <w:autoSpaceDE w:val="0"/>
              <w:autoSpaceDN w:val="0"/>
              <w:adjustRightInd w:val="0"/>
              <w:rPr>
                <w:szCs w:val="22"/>
              </w:rPr>
            </w:pPr>
            <w:r>
              <w:rPr>
                <w:szCs w:val="22"/>
              </w:rPr>
              <w:t xml:space="preserve">Eritem vjeđe, </w:t>
            </w:r>
          </w:p>
          <w:p w14:paraId="3CF16AE2" w14:textId="77777777" w:rsidR="00DC3BF4" w:rsidRDefault="003F2535">
            <w:pPr>
              <w:tabs>
                <w:tab w:val="left" w:pos="220"/>
                <w:tab w:val="left" w:pos="720"/>
              </w:tabs>
              <w:autoSpaceDE w:val="0"/>
              <w:autoSpaceDN w:val="0"/>
              <w:adjustRightInd w:val="0"/>
              <w:rPr>
                <w:szCs w:val="22"/>
              </w:rPr>
            </w:pPr>
            <w:r>
              <w:rPr>
                <w:szCs w:val="22"/>
              </w:rPr>
              <w:t xml:space="preserve">pojačano suzenje, </w:t>
            </w:r>
          </w:p>
          <w:p w14:paraId="149E2EEE" w14:textId="77777777" w:rsidR="00DC3BF4" w:rsidRDefault="003F2535">
            <w:pPr>
              <w:tabs>
                <w:tab w:val="left" w:pos="220"/>
                <w:tab w:val="left" w:pos="720"/>
              </w:tabs>
              <w:autoSpaceDE w:val="0"/>
              <w:autoSpaceDN w:val="0"/>
              <w:adjustRightInd w:val="0"/>
              <w:rPr>
                <w:szCs w:val="22"/>
              </w:rPr>
            </w:pPr>
            <w:r>
              <w:rPr>
                <w:szCs w:val="22"/>
              </w:rPr>
              <w:t xml:space="preserve">hiperemija oka, </w:t>
            </w:r>
          </w:p>
          <w:p w14:paraId="137B173D" w14:textId="77777777" w:rsidR="00DC3BF4" w:rsidRDefault="003F2535">
            <w:pPr>
              <w:tabs>
                <w:tab w:val="left" w:pos="220"/>
                <w:tab w:val="left" w:pos="720"/>
              </w:tabs>
              <w:autoSpaceDE w:val="0"/>
              <w:autoSpaceDN w:val="0"/>
              <w:adjustRightInd w:val="0"/>
              <w:rPr>
                <w:szCs w:val="22"/>
              </w:rPr>
            </w:pPr>
            <w:r>
              <w:rPr>
                <w:szCs w:val="22"/>
              </w:rPr>
              <w:t xml:space="preserve">zamagljen vid, </w:t>
            </w:r>
          </w:p>
          <w:p w14:paraId="74372A2B" w14:textId="77777777" w:rsidR="00DC3BF4" w:rsidRDefault="003F2535">
            <w:pPr>
              <w:tabs>
                <w:tab w:val="left" w:pos="220"/>
                <w:tab w:val="left" w:pos="720"/>
              </w:tabs>
              <w:autoSpaceDE w:val="0"/>
              <w:autoSpaceDN w:val="0"/>
              <w:adjustRightInd w:val="0"/>
              <w:rPr>
                <w:szCs w:val="22"/>
              </w:rPr>
            </w:pPr>
            <w:r>
              <w:rPr>
                <w:szCs w:val="22"/>
              </w:rPr>
              <w:t xml:space="preserve">edem vjeđe, </w:t>
            </w:r>
          </w:p>
          <w:p w14:paraId="03599781" w14:textId="77777777" w:rsidR="00DC3BF4" w:rsidRDefault="003F2535">
            <w:pPr>
              <w:tabs>
                <w:tab w:val="left" w:pos="220"/>
                <w:tab w:val="left" w:pos="720"/>
              </w:tabs>
              <w:autoSpaceDE w:val="0"/>
              <w:autoSpaceDN w:val="0"/>
              <w:adjustRightInd w:val="0"/>
              <w:rPr>
                <w:szCs w:val="22"/>
              </w:rPr>
            </w:pPr>
            <w:r>
              <w:rPr>
                <w:szCs w:val="22"/>
              </w:rPr>
              <w:t xml:space="preserve">hiperemija konjunktive, </w:t>
            </w:r>
          </w:p>
          <w:p w14:paraId="1F15E849" w14:textId="77777777" w:rsidR="00DC3BF4" w:rsidRDefault="003F2535">
            <w:pPr>
              <w:tabs>
                <w:tab w:val="left" w:pos="220"/>
                <w:tab w:val="left" w:pos="720"/>
              </w:tabs>
              <w:autoSpaceDE w:val="0"/>
              <w:autoSpaceDN w:val="0"/>
              <w:adjustRightInd w:val="0"/>
              <w:rPr>
                <w:b/>
                <w:iCs/>
                <w:szCs w:val="22"/>
              </w:rPr>
            </w:pPr>
            <w:r>
              <w:rPr>
                <w:szCs w:val="22"/>
              </w:rPr>
              <w:t>svrbež oka.</w:t>
            </w:r>
          </w:p>
        </w:tc>
      </w:tr>
      <w:tr w:rsidR="00DC3BF4" w14:paraId="65BAA2E0" w14:textId="77777777">
        <w:tc>
          <w:tcPr>
            <w:tcW w:w="2409" w:type="dxa"/>
            <w:vMerge/>
          </w:tcPr>
          <w:p w14:paraId="25EB93F8" w14:textId="77777777" w:rsidR="00DC3BF4" w:rsidRDefault="00DC3BF4">
            <w:pPr>
              <w:tabs>
                <w:tab w:val="left" w:pos="220"/>
                <w:tab w:val="left" w:pos="720"/>
              </w:tabs>
              <w:autoSpaceDE w:val="0"/>
              <w:autoSpaceDN w:val="0"/>
              <w:adjustRightInd w:val="0"/>
              <w:rPr>
                <w:b/>
                <w:iCs/>
                <w:szCs w:val="22"/>
              </w:rPr>
            </w:pPr>
          </w:p>
        </w:tc>
        <w:tc>
          <w:tcPr>
            <w:tcW w:w="1277" w:type="dxa"/>
          </w:tcPr>
          <w:p w14:paraId="599851AE" w14:textId="77777777" w:rsidR="00DC3BF4" w:rsidRDefault="003F2535">
            <w:pPr>
              <w:tabs>
                <w:tab w:val="left" w:pos="220"/>
                <w:tab w:val="left" w:pos="720"/>
              </w:tabs>
              <w:autoSpaceDE w:val="0"/>
              <w:autoSpaceDN w:val="0"/>
              <w:adjustRightInd w:val="0"/>
              <w:rPr>
                <w:iCs/>
                <w:szCs w:val="22"/>
              </w:rPr>
            </w:pPr>
            <w:r>
              <w:rPr>
                <w:szCs w:val="22"/>
              </w:rPr>
              <w:t>Manje često</w:t>
            </w:r>
          </w:p>
        </w:tc>
        <w:tc>
          <w:tcPr>
            <w:tcW w:w="5386" w:type="dxa"/>
          </w:tcPr>
          <w:p w14:paraId="43827014" w14:textId="77777777" w:rsidR="00DC3BF4" w:rsidRDefault="003F2535">
            <w:pPr>
              <w:tabs>
                <w:tab w:val="left" w:pos="220"/>
                <w:tab w:val="left" w:pos="720"/>
              </w:tabs>
              <w:autoSpaceDE w:val="0"/>
              <w:autoSpaceDN w:val="0"/>
              <w:adjustRightInd w:val="0"/>
              <w:rPr>
                <w:szCs w:val="22"/>
              </w:rPr>
            </w:pPr>
            <w:r>
              <w:rPr>
                <w:szCs w:val="22"/>
              </w:rPr>
              <w:t xml:space="preserve">Edem konjunktive, </w:t>
            </w:r>
          </w:p>
          <w:p w14:paraId="7E12905F" w14:textId="77777777" w:rsidR="00DC3BF4" w:rsidRDefault="003F2535">
            <w:pPr>
              <w:tabs>
                <w:tab w:val="left" w:pos="220"/>
                <w:tab w:val="left" w:pos="720"/>
              </w:tabs>
              <w:autoSpaceDE w:val="0"/>
              <w:autoSpaceDN w:val="0"/>
              <w:adjustRightInd w:val="0"/>
              <w:rPr>
                <w:szCs w:val="22"/>
              </w:rPr>
            </w:pPr>
            <w:r>
              <w:rPr>
                <w:szCs w:val="22"/>
              </w:rPr>
              <w:t xml:space="preserve">poremećaj suzenja, </w:t>
            </w:r>
          </w:p>
          <w:p w14:paraId="293975F0" w14:textId="77777777" w:rsidR="00DC3BF4" w:rsidRDefault="003F2535">
            <w:pPr>
              <w:tabs>
                <w:tab w:val="left" w:pos="220"/>
                <w:tab w:val="left" w:pos="720"/>
              </w:tabs>
              <w:autoSpaceDE w:val="0"/>
              <w:autoSpaceDN w:val="0"/>
              <w:adjustRightInd w:val="0"/>
              <w:rPr>
                <w:szCs w:val="22"/>
              </w:rPr>
            </w:pPr>
            <w:r>
              <w:rPr>
                <w:szCs w:val="22"/>
              </w:rPr>
              <w:t xml:space="preserve">iscjedak iz oka, </w:t>
            </w:r>
          </w:p>
          <w:p w14:paraId="1C6E418B" w14:textId="77777777" w:rsidR="00DC3BF4" w:rsidRDefault="003F2535">
            <w:pPr>
              <w:tabs>
                <w:tab w:val="left" w:pos="220"/>
                <w:tab w:val="left" w:pos="720"/>
              </w:tabs>
              <w:autoSpaceDE w:val="0"/>
              <w:autoSpaceDN w:val="0"/>
              <w:adjustRightInd w:val="0"/>
              <w:rPr>
                <w:szCs w:val="22"/>
              </w:rPr>
            </w:pPr>
            <w:r>
              <w:rPr>
                <w:szCs w:val="22"/>
              </w:rPr>
              <w:t xml:space="preserve">iritacija konjunktive, </w:t>
            </w:r>
          </w:p>
          <w:p w14:paraId="4CD544AB" w14:textId="77777777" w:rsidR="00DC3BF4" w:rsidRDefault="003F2535">
            <w:pPr>
              <w:tabs>
                <w:tab w:val="left" w:pos="220"/>
                <w:tab w:val="left" w:pos="720"/>
              </w:tabs>
              <w:autoSpaceDE w:val="0"/>
              <w:autoSpaceDN w:val="0"/>
              <w:adjustRightInd w:val="0"/>
              <w:rPr>
                <w:szCs w:val="22"/>
              </w:rPr>
            </w:pPr>
            <w:r>
              <w:rPr>
                <w:szCs w:val="22"/>
              </w:rPr>
              <w:t xml:space="preserve">konjunktivitis, </w:t>
            </w:r>
          </w:p>
          <w:p w14:paraId="2CB81F6D" w14:textId="77777777" w:rsidR="00DC3BF4" w:rsidRDefault="003F2535">
            <w:pPr>
              <w:tabs>
                <w:tab w:val="left" w:pos="220"/>
                <w:tab w:val="left" w:pos="720"/>
              </w:tabs>
              <w:autoSpaceDE w:val="0"/>
              <w:autoSpaceDN w:val="0"/>
              <w:adjustRightInd w:val="0"/>
              <w:rPr>
                <w:szCs w:val="22"/>
              </w:rPr>
            </w:pPr>
            <w:r>
              <w:rPr>
                <w:szCs w:val="22"/>
              </w:rPr>
              <w:t xml:space="preserve">osjećaj stranog tijela u očima, </w:t>
            </w:r>
          </w:p>
          <w:p w14:paraId="2E9A6121" w14:textId="77777777" w:rsidR="00DC3BF4" w:rsidRDefault="003F2535">
            <w:pPr>
              <w:tabs>
                <w:tab w:val="left" w:pos="220"/>
                <w:tab w:val="left" w:pos="720"/>
              </w:tabs>
              <w:autoSpaceDE w:val="0"/>
              <w:autoSpaceDN w:val="0"/>
              <w:adjustRightInd w:val="0"/>
              <w:rPr>
                <w:szCs w:val="22"/>
              </w:rPr>
            </w:pPr>
            <w:r>
              <w:rPr>
                <w:szCs w:val="22"/>
              </w:rPr>
              <w:t xml:space="preserve">depoziti u oku, </w:t>
            </w:r>
          </w:p>
          <w:p w14:paraId="738D023B" w14:textId="77777777" w:rsidR="00DC3BF4" w:rsidRDefault="003F2535">
            <w:pPr>
              <w:tabs>
                <w:tab w:val="left" w:pos="220"/>
                <w:tab w:val="left" w:pos="720"/>
              </w:tabs>
              <w:autoSpaceDE w:val="0"/>
              <w:autoSpaceDN w:val="0"/>
              <w:adjustRightInd w:val="0"/>
              <w:rPr>
                <w:szCs w:val="22"/>
              </w:rPr>
            </w:pPr>
            <w:r>
              <w:rPr>
                <w:szCs w:val="22"/>
              </w:rPr>
              <w:t xml:space="preserve">keratitis, </w:t>
            </w:r>
          </w:p>
          <w:p w14:paraId="039B8A12" w14:textId="77777777" w:rsidR="00DC3BF4" w:rsidRDefault="003F2535">
            <w:pPr>
              <w:tabs>
                <w:tab w:val="left" w:pos="220"/>
                <w:tab w:val="left" w:pos="720"/>
              </w:tabs>
              <w:autoSpaceDE w:val="0"/>
              <w:autoSpaceDN w:val="0"/>
              <w:adjustRightInd w:val="0"/>
              <w:rPr>
                <w:szCs w:val="22"/>
              </w:rPr>
            </w:pPr>
            <w:r>
              <w:rPr>
                <w:szCs w:val="22"/>
              </w:rPr>
              <w:t xml:space="preserve">blefaritis, </w:t>
            </w:r>
          </w:p>
          <w:p w14:paraId="010C991A" w14:textId="77777777" w:rsidR="00DC3BF4" w:rsidRDefault="003F2535">
            <w:pPr>
              <w:tabs>
                <w:tab w:val="left" w:pos="220"/>
                <w:tab w:val="left" w:pos="720"/>
              </w:tabs>
              <w:autoSpaceDE w:val="0"/>
              <w:autoSpaceDN w:val="0"/>
              <w:adjustRightInd w:val="0"/>
              <w:rPr>
                <w:szCs w:val="22"/>
              </w:rPr>
            </w:pPr>
            <w:r>
              <w:rPr>
                <w:szCs w:val="22"/>
              </w:rPr>
              <w:t xml:space="preserve">halacion, </w:t>
            </w:r>
          </w:p>
          <w:p w14:paraId="5B5A35A3" w14:textId="77777777" w:rsidR="00DC3BF4" w:rsidRDefault="003F2535">
            <w:pPr>
              <w:tabs>
                <w:tab w:val="left" w:pos="220"/>
                <w:tab w:val="left" w:pos="720"/>
              </w:tabs>
              <w:autoSpaceDE w:val="0"/>
              <w:autoSpaceDN w:val="0"/>
              <w:adjustRightInd w:val="0"/>
              <w:rPr>
                <w:szCs w:val="22"/>
              </w:rPr>
            </w:pPr>
            <w:r>
              <w:rPr>
                <w:szCs w:val="22"/>
              </w:rPr>
              <w:t xml:space="preserve">infiltracija rožnice, </w:t>
            </w:r>
          </w:p>
          <w:p w14:paraId="2EC89B17" w14:textId="77777777" w:rsidR="00DC3BF4" w:rsidRDefault="003F2535">
            <w:pPr>
              <w:tabs>
                <w:tab w:val="left" w:pos="220"/>
                <w:tab w:val="left" w:pos="720"/>
              </w:tabs>
              <w:autoSpaceDE w:val="0"/>
              <w:autoSpaceDN w:val="0"/>
              <w:adjustRightInd w:val="0"/>
              <w:rPr>
                <w:szCs w:val="22"/>
              </w:rPr>
            </w:pPr>
            <w:r>
              <w:rPr>
                <w:szCs w:val="22"/>
              </w:rPr>
              <w:t xml:space="preserve">ožiljak na rožnici, </w:t>
            </w:r>
          </w:p>
          <w:p w14:paraId="60F27D5F" w14:textId="77777777" w:rsidR="00DC3BF4" w:rsidRDefault="003F2535">
            <w:pPr>
              <w:tabs>
                <w:tab w:val="left" w:pos="220"/>
                <w:tab w:val="left" w:pos="720"/>
              </w:tabs>
              <w:autoSpaceDE w:val="0"/>
              <w:autoSpaceDN w:val="0"/>
              <w:adjustRightInd w:val="0"/>
              <w:rPr>
                <w:szCs w:val="22"/>
              </w:rPr>
            </w:pPr>
            <w:r>
              <w:rPr>
                <w:szCs w:val="22"/>
              </w:rPr>
              <w:t xml:space="preserve">svrbež vjeđe, </w:t>
            </w:r>
          </w:p>
          <w:p w14:paraId="51C0924F" w14:textId="77777777" w:rsidR="00DC3BF4" w:rsidRDefault="003F2535">
            <w:pPr>
              <w:tabs>
                <w:tab w:val="left" w:pos="220"/>
                <w:tab w:val="left" w:pos="720"/>
              </w:tabs>
              <w:autoSpaceDE w:val="0"/>
              <w:autoSpaceDN w:val="0"/>
              <w:adjustRightInd w:val="0"/>
              <w:rPr>
                <w:szCs w:val="22"/>
              </w:rPr>
            </w:pPr>
            <w:r>
              <w:rPr>
                <w:szCs w:val="22"/>
              </w:rPr>
              <w:t>iridociklitis,</w:t>
            </w:r>
          </w:p>
          <w:p w14:paraId="63B9B0A5" w14:textId="77777777" w:rsidR="00DC3BF4" w:rsidRDefault="003F2535">
            <w:pPr>
              <w:tabs>
                <w:tab w:val="left" w:pos="220"/>
                <w:tab w:val="left" w:pos="720"/>
              </w:tabs>
              <w:autoSpaceDE w:val="0"/>
              <w:autoSpaceDN w:val="0"/>
              <w:adjustRightInd w:val="0"/>
              <w:rPr>
                <w:iCs/>
                <w:szCs w:val="22"/>
              </w:rPr>
            </w:pPr>
            <w:r>
              <w:rPr>
                <w:szCs w:val="22"/>
              </w:rPr>
              <w:t xml:space="preserve">osjećaj nelagode u oku. </w:t>
            </w:r>
          </w:p>
        </w:tc>
      </w:tr>
      <w:tr w:rsidR="00DC3BF4" w14:paraId="145C7F1E" w14:textId="77777777">
        <w:tc>
          <w:tcPr>
            <w:tcW w:w="2409" w:type="dxa"/>
          </w:tcPr>
          <w:p w14:paraId="44074BA8" w14:textId="77777777" w:rsidR="00DC3BF4" w:rsidRDefault="003F2535">
            <w:pPr>
              <w:tabs>
                <w:tab w:val="left" w:pos="33"/>
              </w:tabs>
              <w:rPr>
                <w:iCs/>
                <w:szCs w:val="22"/>
              </w:rPr>
            </w:pPr>
            <w:r>
              <w:rPr>
                <w:iCs/>
                <w:szCs w:val="22"/>
              </w:rPr>
              <w:t>Opći poremećaji i reakcije na mjestu primjene</w:t>
            </w:r>
          </w:p>
        </w:tc>
        <w:tc>
          <w:tcPr>
            <w:tcW w:w="1277" w:type="dxa"/>
          </w:tcPr>
          <w:p w14:paraId="66EE5587" w14:textId="77777777" w:rsidR="00DC3BF4" w:rsidRDefault="003F2535">
            <w:pPr>
              <w:tabs>
                <w:tab w:val="left" w:pos="220"/>
                <w:tab w:val="left" w:pos="720"/>
              </w:tabs>
              <w:autoSpaceDE w:val="0"/>
              <w:autoSpaceDN w:val="0"/>
              <w:adjustRightInd w:val="0"/>
              <w:rPr>
                <w:iCs/>
                <w:szCs w:val="22"/>
              </w:rPr>
            </w:pPr>
            <w:r>
              <w:rPr>
                <w:szCs w:val="22"/>
              </w:rPr>
              <w:t>Manje često</w:t>
            </w:r>
          </w:p>
        </w:tc>
        <w:tc>
          <w:tcPr>
            <w:tcW w:w="5386" w:type="dxa"/>
          </w:tcPr>
          <w:p w14:paraId="605412A7" w14:textId="77777777" w:rsidR="00DC3BF4" w:rsidRDefault="003F2535">
            <w:pPr>
              <w:tabs>
                <w:tab w:val="left" w:pos="220"/>
                <w:tab w:val="left" w:pos="720"/>
              </w:tabs>
              <w:autoSpaceDE w:val="0"/>
              <w:autoSpaceDN w:val="0"/>
              <w:adjustRightInd w:val="0"/>
              <w:rPr>
                <w:iCs/>
                <w:szCs w:val="22"/>
              </w:rPr>
            </w:pPr>
            <w:r>
              <w:rPr>
                <w:szCs w:val="22"/>
              </w:rPr>
              <w:t>Reakcija na mjestu ukapavanja.</w:t>
            </w:r>
          </w:p>
        </w:tc>
      </w:tr>
      <w:tr w:rsidR="00DC3BF4" w14:paraId="4EA8EB4E" w14:textId="77777777">
        <w:tc>
          <w:tcPr>
            <w:tcW w:w="2409" w:type="dxa"/>
          </w:tcPr>
          <w:p w14:paraId="3B854B56" w14:textId="77777777" w:rsidR="00DC3BF4" w:rsidRDefault="003F2535">
            <w:pPr>
              <w:tabs>
                <w:tab w:val="left" w:pos="33"/>
              </w:tabs>
              <w:rPr>
                <w:iCs/>
                <w:szCs w:val="22"/>
              </w:rPr>
            </w:pPr>
            <w:r>
              <w:rPr>
                <w:iCs/>
                <w:szCs w:val="22"/>
              </w:rPr>
              <w:t>Poremećaji živčanog sustava</w:t>
            </w:r>
          </w:p>
        </w:tc>
        <w:tc>
          <w:tcPr>
            <w:tcW w:w="1277" w:type="dxa"/>
          </w:tcPr>
          <w:p w14:paraId="03A7E6E1" w14:textId="77777777" w:rsidR="00DC3BF4" w:rsidRDefault="003F2535">
            <w:pPr>
              <w:tabs>
                <w:tab w:val="left" w:pos="220"/>
                <w:tab w:val="left" w:pos="720"/>
              </w:tabs>
              <w:autoSpaceDE w:val="0"/>
              <w:autoSpaceDN w:val="0"/>
              <w:adjustRightInd w:val="0"/>
              <w:rPr>
                <w:szCs w:val="22"/>
              </w:rPr>
            </w:pPr>
            <w:r>
              <w:rPr>
                <w:szCs w:val="22"/>
              </w:rPr>
              <w:t>Manje često</w:t>
            </w:r>
          </w:p>
        </w:tc>
        <w:tc>
          <w:tcPr>
            <w:tcW w:w="5386" w:type="dxa"/>
          </w:tcPr>
          <w:p w14:paraId="5B5107E6" w14:textId="77777777" w:rsidR="00DC3BF4" w:rsidRDefault="003F2535">
            <w:pPr>
              <w:tabs>
                <w:tab w:val="left" w:pos="220"/>
                <w:tab w:val="left" w:pos="720"/>
              </w:tabs>
              <w:autoSpaceDE w:val="0"/>
              <w:autoSpaceDN w:val="0"/>
              <w:adjustRightInd w:val="0"/>
              <w:rPr>
                <w:szCs w:val="22"/>
              </w:rPr>
            </w:pPr>
            <w:r>
              <w:rPr>
                <w:szCs w:val="22"/>
              </w:rPr>
              <w:t>Glavobolja.</w:t>
            </w:r>
          </w:p>
        </w:tc>
      </w:tr>
    </w:tbl>
    <w:p w14:paraId="4157E6A1" w14:textId="77777777" w:rsidR="00DC3BF4" w:rsidRDefault="00DC3BF4">
      <w:pPr>
        <w:rPr>
          <w:noProof/>
          <w:szCs w:val="22"/>
        </w:rPr>
      </w:pPr>
    </w:p>
    <w:p w14:paraId="6437796A" w14:textId="77777777" w:rsidR="00DC3BF4" w:rsidRDefault="003F2535">
      <w:pPr>
        <w:autoSpaceDE w:val="0"/>
        <w:autoSpaceDN w:val="0"/>
        <w:adjustRightInd w:val="0"/>
        <w:rPr>
          <w:szCs w:val="22"/>
          <w:u w:val="single"/>
        </w:rPr>
      </w:pPr>
      <w:r>
        <w:rPr>
          <w:szCs w:val="22"/>
          <w:u w:val="single"/>
        </w:rPr>
        <w:t>Opis odabranih nuspojava</w:t>
      </w:r>
    </w:p>
    <w:p w14:paraId="3F39C9EC" w14:textId="77777777" w:rsidR="00DC3BF4" w:rsidRDefault="00DC3BF4">
      <w:pPr>
        <w:autoSpaceDE w:val="0"/>
        <w:autoSpaceDN w:val="0"/>
        <w:adjustRightInd w:val="0"/>
        <w:rPr>
          <w:szCs w:val="22"/>
          <w:u w:val="single"/>
        </w:rPr>
      </w:pPr>
    </w:p>
    <w:p w14:paraId="27044A96" w14:textId="77777777" w:rsidR="00DC3BF4" w:rsidRDefault="003F2535">
      <w:pPr>
        <w:autoSpaceDE w:val="0"/>
        <w:autoSpaceDN w:val="0"/>
        <w:adjustRightInd w:val="0"/>
        <w:rPr>
          <w:szCs w:val="22"/>
          <w:u w:val="single"/>
        </w:rPr>
      </w:pPr>
      <w:r>
        <w:rPr>
          <w:szCs w:val="22"/>
          <w:u w:val="single"/>
        </w:rPr>
        <w:t>Bol u oku</w:t>
      </w:r>
    </w:p>
    <w:p w14:paraId="6AAE2CE3" w14:textId="77777777" w:rsidR="00DC3BF4" w:rsidRDefault="003F2535">
      <w:pPr>
        <w:autoSpaceDE w:val="0"/>
        <w:autoSpaceDN w:val="0"/>
        <w:adjustRightInd w:val="0"/>
        <w:rPr>
          <w:szCs w:val="22"/>
        </w:rPr>
      </w:pPr>
      <w:r>
        <w:rPr>
          <w:szCs w:val="22"/>
        </w:rPr>
        <w:t xml:space="preserve">Često zabilježena lokalna nuspojava povezana s primjenom IKERVISA tijekom kliničkih ispitivanja. To je vjerojatno pripisivo ciklosporinu. </w:t>
      </w:r>
    </w:p>
    <w:p w14:paraId="36FCFCD9" w14:textId="77777777" w:rsidR="00DC3BF4" w:rsidRDefault="00DC3BF4">
      <w:pPr>
        <w:autoSpaceDE w:val="0"/>
        <w:autoSpaceDN w:val="0"/>
        <w:adjustRightInd w:val="0"/>
        <w:rPr>
          <w:szCs w:val="22"/>
        </w:rPr>
      </w:pPr>
    </w:p>
    <w:p w14:paraId="227CD864" w14:textId="77777777" w:rsidR="00DC3BF4" w:rsidRDefault="003F2535">
      <w:pPr>
        <w:autoSpaceDE w:val="0"/>
        <w:autoSpaceDN w:val="0"/>
        <w:adjustRightInd w:val="0"/>
        <w:rPr>
          <w:szCs w:val="22"/>
          <w:u w:val="single"/>
        </w:rPr>
      </w:pPr>
      <w:r>
        <w:rPr>
          <w:szCs w:val="22"/>
          <w:u w:val="single"/>
        </w:rPr>
        <w:t>Generalizirane i lokalne infekcije</w:t>
      </w:r>
    </w:p>
    <w:p w14:paraId="2A8639B7" w14:textId="77777777" w:rsidR="00DC3BF4" w:rsidRDefault="003F2535">
      <w:pPr>
        <w:autoSpaceDE w:val="0"/>
        <w:autoSpaceDN w:val="0"/>
        <w:adjustRightInd w:val="0"/>
        <w:ind w:rightChars="44" w:right="97"/>
        <w:rPr>
          <w:szCs w:val="22"/>
        </w:rPr>
      </w:pPr>
      <w:r>
        <w:rPr>
          <w:szCs w:val="22"/>
        </w:rPr>
        <w:t xml:space="preserve">Bolesnici na imunosupresivnom liječenju, uključujući i liječenje ciklosporinom, imaju povećan rizik od infekcija. Mogu se pojaviti i generalizirane i lokalizirane infekcije. Prethodno postojeće infekcije se također mogu pogoršati (vidjeti dio 4.3). Slučajevi infekcija povezani s primjenom IKERVISA zabilježeni su manje često. </w:t>
      </w:r>
    </w:p>
    <w:p w14:paraId="7A60DC98" w14:textId="77777777" w:rsidR="00DC3BF4" w:rsidRDefault="003F2535">
      <w:pPr>
        <w:autoSpaceDE w:val="0"/>
        <w:autoSpaceDN w:val="0"/>
        <w:adjustRightInd w:val="0"/>
        <w:rPr>
          <w:szCs w:val="22"/>
        </w:rPr>
      </w:pPr>
      <w:r>
        <w:rPr>
          <w:szCs w:val="22"/>
        </w:rPr>
        <w:t>Kao mjeru opreza, potrebno je poduzeti korake za smanjenje sustavne apsorpcije (vidjeti dio 4.2).</w:t>
      </w:r>
    </w:p>
    <w:p w14:paraId="70FBBF7B" w14:textId="77777777" w:rsidR="00DC3BF4" w:rsidRDefault="00DC3BF4">
      <w:pPr>
        <w:autoSpaceDE w:val="0"/>
        <w:autoSpaceDN w:val="0"/>
        <w:adjustRightInd w:val="0"/>
        <w:jc w:val="both"/>
        <w:rPr>
          <w:b/>
          <w:i/>
          <w:szCs w:val="22"/>
        </w:rPr>
      </w:pPr>
    </w:p>
    <w:p w14:paraId="04EDD317" w14:textId="77777777" w:rsidR="00DC3BF4" w:rsidRDefault="003F2535">
      <w:pPr>
        <w:keepNext/>
        <w:autoSpaceDE w:val="0"/>
        <w:autoSpaceDN w:val="0"/>
        <w:adjustRightInd w:val="0"/>
        <w:rPr>
          <w:szCs w:val="22"/>
          <w:u w:val="single"/>
        </w:rPr>
      </w:pPr>
      <w:r>
        <w:rPr>
          <w:szCs w:val="22"/>
          <w:u w:val="single"/>
        </w:rPr>
        <w:t>Prijavljivanje sumnji na nuspojavu</w:t>
      </w:r>
    </w:p>
    <w:p w14:paraId="32C7C125" w14:textId="77777777" w:rsidR="00DC3BF4" w:rsidRDefault="00DC3BF4">
      <w:pPr>
        <w:autoSpaceDE w:val="0"/>
        <w:autoSpaceDN w:val="0"/>
        <w:adjustRightInd w:val="0"/>
        <w:rPr>
          <w:szCs w:val="22"/>
          <w:u w:val="single"/>
        </w:rPr>
      </w:pPr>
    </w:p>
    <w:p w14:paraId="34496D3A" w14:textId="77777777" w:rsidR="00DC3BF4" w:rsidRDefault="003F2535">
      <w:pPr>
        <w:autoSpaceDE w:val="0"/>
        <w:autoSpaceDN w:val="0"/>
        <w:adjustRightInd w:val="0"/>
        <w:rPr>
          <w:noProof/>
          <w:szCs w:val="22"/>
        </w:rPr>
      </w:pPr>
      <w:r>
        <w:rPr>
          <w:szCs w:val="22"/>
        </w:rPr>
        <w:t xml:space="preserve">Nakon dobivanja odobrenja lijeka važno je prijavljivanje sumnji na njegove nuspojave. Time se omogućuje kontinuirano praćenje omjera koristi i rizika lijeka. Od zdravstvenih radnika se traži da </w:t>
      </w:r>
      <w:r>
        <w:rPr>
          <w:szCs w:val="22"/>
        </w:rPr>
        <w:lastRenderedPageBreak/>
        <w:t xml:space="preserve">prijave svaku sumnju na nuspojavu lijeka putem </w:t>
      </w:r>
      <w:r>
        <w:rPr>
          <w:noProof/>
          <w:szCs w:val="22"/>
        </w:rPr>
        <w:t>nacionalnog sustava prijave nuspojava:</w:t>
      </w:r>
      <w:r>
        <w:rPr>
          <w:noProof/>
          <w:szCs w:val="22"/>
          <w:highlight w:val="lightGray"/>
        </w:rPr>
        <w:t xml:space="preserve"> navedenog u </w:t>
      </w:r>
      <w:hyperlink r:id="rId8" w:history="1">
        <w:r>
          <w:rPr>
            <w:highlight w:val="lightGray"/>
          </w:rPr>
          <w:t>Dodatku V</w:t>
        </w:r>
      </w:hyperlink>
      <w:r>
        <w:rPr>
          <w:szCs w:val="22"/>
        </w:rPr>
        <w:t xml:space="preserve">. </w:t>
      </w:r>
    </w:p>
    <w:p w14:paraId="7FF01A2A" w14:textId="77777777" w:rsidR="00DC3BF4" w:rsidRDefault="00DC3BF4">
      <w:pPr>
        <w:autoSpaceDE w:val="0"/>
        <w:autoSpaceDN w:val="0"/>
        <w:adjustRightInd w:val="0"/>
        <w:rPr>
          <w:noProof/>
          <w:szCs w:val="22"/>
        </w:rPr>
      </w:pPr>
    </w:p>
    <w:p w14:paraId="3928C421" w14:textId="77777777" w:rsidR="00DC3BF4" w:rsidRDefault="003F2535">
      <w:pPr>
        <w:rPr>
          <w:noProof/>
          <w:szCs w:val="22"/>
        </w:rPr>
      </w:pPr>
      <w:r>
        <w:rPr>
          <w:b/>
          <w:noProof/>
          <w:szCs w:val="22"/>
        </w:rPr>
        <w:t>4.9</w:t>
      </w:r>
      <w:r>
        <w:rPr>
          <w:szCs w:val="22"/>
        </w:rPr>
        <w:tab/>
      </w:r>
      <w:r>
        <w:rPr>
          <w:b/>
          <w:noProof/>
          <w:szCs w:val="22"/>
        </w:rPr>
        <w:t>Predoziranje</w:t>
      </w:r>
    </w:p>
    <w:p w14:paraId="6BF8FE07" w14:textId="77777777" w:rsidR="00DC3BF4" w:rsidRDefault="00DC3BF4">
      <w:pPr>
        <w:rPr>
          <w:noProof/>
          <w:szCs w:val="22"/>
        </w:rPr>
      </w:pPr>
    </w:p>
    <w:p w14:paraId="4A363CCA" w14:textId="77777777" w:rsidR="00DC3BF4" w:rsidRDefault="003F2535">
      <w:pPr>
        <w:rPr>
          <w:szCs w:val="22"/>
        </w:rPr>
      </w:pPr>
      <w:r>
        <w:rPr>
          <w:szCs w:val="22"/>
        </w:rPr>
        <w:t>Nije vjerojatno da će doći do topikalnog predoziranja nakon očne primjene. U slučaju predoziranja IKERVISOM, liječenje treba biti simptomatsko i suportivno.</w:t>
      </w:r>
    </w:p>
    <w:p w14:paraId="1DC7011A" w14:textId="77777777" w:rsidR="00DC3BF4" w:rsidRDefault="00DC3BF4">
      <w:pPr>
        <w:rPr>
          <w:szCs w:val="22"/>
        </w:rPr>
      </w:pPr>
    </w:p>
    <w:p w14:paraId="7682159D" w14:textId="77777777" w:rsidR="00DC3BF4" w:rsidRDefault="00DC3BF4">
      <w:pPr>
        <w:rPr>
          <w:szCs w:val="22"/>
        </w:rPr>
      </w:pPr>
    </w:p>
    <w:p w14:paraId="778419B3" w14:textId="77777777" w:rsidR="00DC3BF4" w:rsidRDefault="003F2535">
      <w:pPr>
        <w:suppressAutoHyphens/>
        <w:ind w:left="567" w:hanging="567"/>
        <w:rPr>
          <w:szCs w:val="22"/>
        </w:rPr>
      </w:pPr>
      <w:r>
        <w:rPr>
          <w:b/>
          <w:szCs w:val="22"/>
        </w:rPr>
        <w:t>5.</w:t>
      </w:r>
      <w:r>
        <w:rPr>
          <w:szCs w:val="22"/>
        </w:rPr>
        <w:tab/>
      </w:r>
      <w:r>
        <w:rPr>
          <w:b/>
          <w:szCs w:val="22"/>
        </w:rPr>
        <w:t>FARMAKOLOŠKA SVOJSTVA</w:t>
      </w:r>
    </w:p>
    <w:p w14:paraId="21DAD700" w14:textId="77777777" w:rsidR="00DC3BF4" w:rsidRDefault="00DC3BF4">
      <w:pPr>
        <w:rPr>
          <w:szCs w:val="22"/>
        </w:rPr>
      </w:pPr>
    </w:p>
    <w:p w14:paraId="6376CEEC" w14:textId="77777777" w:rsidR="00DC3BF4" w:rsidRDefault="003F2535">
      <w:pPr>
        <w:rPr>
          <w:szCs w:val="22"/>
        </w:rPr>
      </w:pPr>
      <w:r>
        <w:rPr>
          <w:b/>
          <w:szCs w:val="22"/>
        </w:rPr>
        <w:t>5.1</w:t>
      </w:r>
      <w:r>
        <w:rPr>
          <w:szCs w:val="22"/>
        </w:rPr>
        <w:tab/>
      </w:r>
      <w:r>
        <w:rPr>
          <w:b/>
          <w:szCs w:val="22"/>
        </w:rPr>
        <w:t>Farmakodinamička svojstva</w:t>
      </w:r>
    </w:p>
    <w:p w14:paraId="5FED2F37" w14:textId="77777777" w:rsidR="00DC3BF4" w:rsidRDefault="00DC3BF4">
      <w:pPr>
        <w:rPr>
          <w:szCs w:val="22"/>
        </w:rPr>
      </w:pPr>
    </w:p>
    <w:p w14:paraId="29393802" w14:textId="77777777" w:rsidR="00DC3BF4" w:rsidRDefault="003F2535">
      <w:pPr>
        <w:rPr>
          <w:szCs w:val="22"/>
        </w:rPr>
      </w:pPr>
      <w:r>
        <w:rPr>
          <w:szCs w:val="22"/>
        </w:rPr>
        <w:t>Farmakoterapijska skupina: oftalmologici, ostali oftalmologici, ATK oznaka: S01XA18.</w:t>
      </w:r>
    </w:p>
    <w:p w14:paraId="13267534" w14:textId="77777777" w:rsidR="00DC3BF4" w:rsidRDefault="00DC3BF4">
      <w:pPr>
        <w:rPr>
          <w:i/>
          <w:noProof/>
          <w:szCs w:val="22"/>
        </w:rPr>
      </w:pPr>
    </w:p>
    <w:p w14:paraId="456B0283" w14:textId="77777777" w:rsidR="00DC3BF4" w:rsidRDefault="003F2535">
      <w:pPr>
        <w:autoSpaceDE w:val="0"/>
        <w:autoSpaceDN w:val="0"/>
        <w:adjustRightInd w:val="0"/>
        <w:rPr>
          <w:szCs w:val="22"/>
          <w:u w:val="single"/>
        </w:rPr>
      </w:pPr>
      <w:r>
        <w:rPr>
          <w:szCs w:val="22"/>
          <w:u w:val="single"/>
        </w:rPr>
        <w:t>Mehanizam djelovanja i farmakodinamički učinci</w:t>
      </w:r>
    </w:p>
    <w:p w14:paraId="354C4564" w14:textId="77777777" w:rsidR="00DC3BF4" w:rsidRDefault="00DC3BF4">
      <w:pPr>
        <w:autoSpaceDE w:val="0"/>
        <w:autoSpaceDN w:val="0"/>
        <w:adjustRightInd w:val="0"/>
        <w:rPr>
          <w:szCs w:val="22"/>
          <w:u w:val="single"/>
        </w:rPr>
      </w:pPr>
    </w:p>
    <w:p w14:paraId="4A0ED316" w14:textId="77777777" w:rsidR="00DC3BF4" w:rsidRDefault="003F2535">
      <w:pPr>
        <w:autoSpaceDE w:val="0"/>
        <w:autoSpaceDN w:val="0"/>
        <w:adjustRightInd w:val="0"/>
        <w:rPr>
          <w:szCs w:val="22"/>
        </w:rPr>
      </w:pPr>
      <w:r>
        <w:rPr>
          <w:szCs w:val="22"/>
        </w:rPr>
        <w:t xml:space="preserve">Ciklosporin (također poznat i kao ciklosporin A) je ciklički polipeptidni imunomodulator s imunosupresivnim svojstvima. Dokazano je da produljuje preživljenje alogenih transplantata u životinja i signifikantno poboljšava preživljenje presatka u svim vrstama transplantacija čvrstih organa u čovjeka. </w:t>
      </w:r>
    </w:p>
    <w:p w14:paraId="35C4D0F4" w14:textId="77777777" w:rsidR="00DC3BF4" w:rsidRDefault="003F2535">
      <w:pPr>
        <w:autoSpaceDE w:val="0"/>
        <w:autoSpaceDN w:val="0"/>
        <w:adjustRightInd w:val="0"/>
        <w:ind w:rightChars="44" w:right="97"/>
        <w:rPr>
          <w:szCs w:val="22"/>
        </w:rPr>
      </w:pPr>
      <w:r>
        <w:rPr>
          <w:szCs w:val="22"/>
        </w:rPr>
        <w:t>Također je dokazano da ciklosporin ima protuupalno djelovanje. Ispitivanja na životinjama pokazuju da ciklosporin inhibira razvoj stanično posredovanih reakcija. Dokazano je da ciklosporin inhibira proizvodnju i/ili otpuštanje proupalnih citokina, uključujući interleukin 2 (IL-2) ili faktor rasta T stanica (TCGF). Također je poznato da povećava otpuštanje protuupalnih citokina. Čini se da ciklosporin blokira limfocite u mirovanju u G0 ili G1 fazi staničnog ciklusa. Svi dostupni podaci pokazuju da ciklosporin djeluje specifično i reverzibilno na limfocite te da ne potiskuje hematopoezu i nema nikakav učinak na funkciju fagocita.</w:t>
      </w:r>
    </w:p>
    <w:p w14:paraId="5A90F1F0" w14:textId="77777777" w:rsidR="00DC3BF4" w:rsidRDefault="003F2535">
      <w:pPr>
        <w:autoSpaceDE w:val="0"/>
        <w:autoSpaceDN w:val="0"/>
        <w:adjustRightInd w:val="0"/>
        <w:ind w:rightChars="38" w:right="84"/>
        <w:rPr>
          <w:szCs w:val="22"/>
        </w:rPr>
      </w:pPr>
      <w:r>
        <w:rPr>
          <w:szCs w:val="22"/>
        </w:rPr>
        <w:t>U bolesnika sa sindromom suhog oka, stanjem za koje se smatra da nastaje imunološkim upalnim mehanizmom, ciklosporin se, nakon primjene u oko, pasivno apsorbira u T-limfocitne infiltrate u rožnici i konjunktivi i inaktivira kalcineurin fosfatazu. Ciklosporinom inducirana inaktivacija kalcineurina inhibira defosforilaciju transkripcijskog faktora NF-AT i sprječava njegovu translokaciju u jezgru te na taj način blokira otpuštanje proupalnih citokina kao što je IL-2.</w:t>
      </w:r>
    </w:p>
    <w:p w14:paraId="059E611A" w14:textId="77777777" w:rsidR="00DC3BF4" w:rsidRDefault="00DC3BF4">
      <w:pPr>
        <w:autoSpaceDE w:val="0"/>
        <w:autoSpaceDN w:val="0"/>
        <w:adjustRightInd w:val="0"/>
        <w:rPr>
          <w:szCs w:val="22"/>
        </w:rPr>
      </w:pPr>
    </w:p>
    <w:p w14:paraId="27FFDEEA" w14:textId="77777777" w:rsidR="00DC3BF4" w:rsidRDefault="003F2535">
      <w:pPr>
        <w:autoSpaceDE w:val="0"/>
        <w:autoSpaceDN w:val="0"/>
        <w:adjustRightInd w:val="0"/>
        <w:rPr>
          <w:szCs w:val="22"/>
          <w:u w:val="single"/>
        </w:rPr>
      </w:pPr>
      <w:r>
        <w:rPr>
          <w:szCs w:val="22"/>
          <w:u w:val="single"/>
        </w:rPr>
        <w:t>Klinička djelotvornost i sigurnost</w:t>
      </w:r>
    </w:p>
    <w:p w14:paraId="1E1780E4" w14:textId="77777777" w:rsidR="00DC3BF4" w:rsidRDefault="00DC3BF4">
      <w:pPr>
        <w:autoSpaceDE w:val="0"/>
        <w:autoSpaceDN w:val="0"/>
        <w:adjustRightInd w:val="0"/>
        <w:rPr>
          <w:szCs w:val="22"/>
          <w:u w:val="single"/>
        </w:rPr>
      </w:pPr>
    </w:p>
    <w:p w14:paraId="06B8620E" w14:textId="77777777" w:rsidR="00DC3BF4" w:rsidRDefault="003F2535">
      <w:pPr>
        <w:autoSpaceDE w:val="0"/>
        <w:autoSpaceDN w:val="0"/>
        <w:adjustRightInd w:val="0"/>
        <w:rPr>
          <w:szCs w:val="22"/>
        </w:rPr>
      </w:pPr>
      <w:r>
        <w:rPr>
          <w:szCs w:val="22"/>
        </w:rPr>
        <w:t>Djelotvornost i sigurnost IKERVISA procijenjene su u dva randomizirana, dvostruko slijepa, vehikulumom kontrolirana klinička ispitivanja u odraslih bolesnika s dijagnozom sindroma suhog oka (keratokonjunktivitis sicca) koji su ispunili kriterije DEWS (</w:t>
      </w:r>
      <w:r>
        <w:rPr>
          <w:i/>
          <w:iCs/>
          <w:szCs w:val="22"/>
        </w:rPr>
        <w:t>International Dry Eye Workshop</w:t>
      </w:r>
      <w:r>
        <w:rPr>
          <w:szCs w:val="22"/>
        </w:rPr>
        <w:t>).</w:t>
      </w:r>
    </w:p>
    <w:p w14:paraId="6A96618A" w14:textId="77777777" w:rsidR="00DC3BF4" w:rsidRDefault="00DC3BF4">
      <w:pPr>
        <w:autoSpaceDE w:val="0"/>
        <w:autoSpaceDN w:val="0"/>
        <w:adjustRightInd w:val="0"/>
        <w:rPr>
          <w:szCs w:val="22"/>
        </w:rPr>
      </w:pPr>
    </w:p>
    <w:p w14:paraId="2628DCA7" w14:textId="77777777" w:rsidR="00DC3BF4" w:rsidRDefault="003F2535">
      <w:pPr>
        <w:autoSpaceDE w:val="0"/>
        <w:autoSpaceDN w:val="0"/>
        <w:adjustRightInd w:val="0"/>
        <w:rPr>
          <w:szCs w:val="22"/>
        </w:rPr>
      </w:pPr>
      <w:r>
        <w:rPr>
          <w:szCs w:val="22"/>
        </w:rPr>
        <w:t xml:space="preserve">U dvostruko slijepom, vehikulumom kontroliranom, pivotalnom kliničkom ispitivanju (SANSIKA ispitivanje) koje je trajalo 12 mjeseci, 246 bolesnika sa sindromom suhog oka i </w:t>
      </w:r>
      <w:r>
        <w:rPr>
          <w:b/>
          <w:szCs w:val="22"/>
        </w:rPr>
        <w:t xml:space="preserve">teškim </w:t>
      </w:r>
      <w:r>
        <w:rPr>
          <w:szCs w:val="22"/>
        </w:rPr>
        <w:t xml:space="preserve">keratitisom (definiran kao 4 boda modificirane Oksfordske skale nakon bojanja fluoresceinom (CFS, engl. </w:t>
      </w:r>
      <w:r>
        <w:rPr>
          <w:i/>
          <w:szCs w:val="22"/>
        </w:rPr>
        <w:t>corneal fluorescein staining</w:t>
      </w:r>
      <w:r>
        <w:rPr>
          <w:szCs w:val="22"/>
        </w:rPr>
        <w:t xml:space="preserve">)), randomizirana su u 2 skupine od kojih je jedna primala jednu kap IKERVISA dnevno, a druga jednu kap vehikuluma dnevno, prije spavanja, tijekom 6 mjeseci. Bolesnici randomizirani u skupinu koja je primala vehikulum nakon 6 mjeseci su prebačeni na IKERVIS. Primarna mjera ishoda bio je udio bolesnika koji su do 6. mjeseca postigli poboljšanje keratitisa (CFS) od najmanje 2 stupnja i poboljšanje simptoma za 30 % mjereno indeksom bolesti površine oka (OSDI, engl. </w:t>
      </w:r>
      <w:r>
        <w:rPr>
          <w:i/>
          <w:szCs w:val="22"/>
        </w:rPr>
        <w:t>Ocular Surface Disease Index</w:t>
      </w:r>
      <w:r>
        <w:rPr>
          <w:szCs w:val="22"/>
        </w:rPr>
        <w:t xml:space="preserve">). Udio bolesnika koji su odgovorili na terapiju u skupini koja je primala IKERVIS bio je 28,6 % u usporedbi s 23,1 % u skupini koja je primala vehikulum. Razlika nije bila statistički značajna (p=0,326). </w:t>
      </w:r>
    </w:p>
    <w:p w14:paraId="08A5AD44" w14:textId="77777777" w:rsidR="00DC3BF4" w:rsidRDefault="003F2535">
      <w:pPr>
        <w:autoSpaceDE w:val="0"/>
        <w:autoSpaceDN w:val="0"/>
        <w:adjustRightInd w:val="0"/>
        <w:rPr>
          <w:szCs w:val="22"/>
        </w:rPr>
      </w:pPr>
      <w:r>
        <w:rPr>
          <w:szCs w:val="22"/>
        </w:rPr>
        <w:t xml:space="preserve">Došlo je do signifikantnog poboljšanja težine keratitisa od početka do 6. mjeseca ispitivanja uz IKERVIS u usporedbi s vehikulumom (srednja vrijednost promjene od početka za IKERVIS je bila </w:t>
      </w:r>
      <w:r>
        <w:rPr>
          <w:szCs w:val="22"/>
        </w:rPr>
        <w:noBreakHyphen/>
        <w:t xml:space="preserve">1,764; a za vehikulum -1,418, p=0,037) procijenjeno CFS-om. Udio bolesnika liječenih IKERVISOM s poboljšanjem od 3 stupnja (s 4 na 1) mjereno bodovima CFS-a u 6. mjesecu bio je 28,8 % u usporedbi s 9,6 % ispitanika liječenih vehikulumom, ali to je bila </w:t>
      </w:r>
      <w:r>
        <w:rPr>
          <w:i/>
          <w:iCs/>
          <w:szCs w:val="22"/>
        </w:rPr>
        <w:t>post hoc</w:t>
      </w:r>
      <w:r>
        <w:rPr>
          <w:szCs w:val="22"/>
        </w:rPr>
        <w:t xml:space="preserve"> analiza, što </w:t>
      </w:r>
      <w:r>
        <w:rPr>
          <w:szCs w:val="22"/>
        </w:rPr>
        <w:lastRenderedPageBreak/>
        <w:t xml:space="preserve">ograničava robusnost ovog rezultata. Povoljan učinak na keratitis održao se u otvorenoj fazi od 6. do 12. mjeseca ispitivanja. </w:t>
      </w:r>
    </w:p>
    <w:p w14:paraId="56F4BED4" w14:textId="77777777" w:rsidR="00DC3BF4" w:rsidRDefault="003F2535">
      <w:pPr>
        <w:autoSpaceDE w:val="0"/>
        <w:autoSpaceDN w:val="0"/>
        <w:adjustRightInd w:val="0"/>
        <w:rPr>
          <w:szCs w:val="22"/>
        </w:rPr>
      </w:pPr>
      <w:r>
        <w:rPr>
          <w:szCs w:val="22"/>
        </w:rPr>
        <w:t xml:space="preserve">Srednja vrijednost promjene bodova na OSDI ljestvici od 100 bodova od početka do 6. mjeseca ispitivanja bila je -13,6 uz IKERVIS, a -14,1 uz vehikulum (p=0,858). Dodatno, nije uočeno poboljšanje uz IKERVIS u usporedbi s vehikulumom u 6. mjesecu za druge sekundarne mjere ishoda uključujući rezultat procjene očne nelagode, Schirmerov test, istodobnu primjenu umjetnih suza, opću procjenu djelotvornosti od strane ispitivača, vrijeme prekida suznog filma, </w:t>
      </w:r>
      <w:r>
        <w:rPr>
          <w:i/>
          <w:szCs w:val="22"/>
        </w:rPr>
        <w:t>lissamin green</w:t>
      </w:r>
      <w:r>
        <w:rPr>
          <w:szCs w:val="22"/>
        </w:rPr>
        <w:t xml:space="preserve"> bojenje, procjenu kvalitete života i osmolarnost suza. </w:t>
      </w:r>
    </w:p>
    <w:p w14:paraId="06499C8B" w14:textId="77777777" w:rsidR="00DC3BF4" w:rsidRDefault="003F2535">
      <w:pPr>
        <w:autoSpaceDE w:val="0"/>
        <w:autoSpaceDN w:val="0"/>
        <w:adjustRightInd w:val="0"/>
        <w:rPr>
          <w:szCs w:val="22"/>
        </w:rPr>
      </w:pPr>
      <w:r>
        <w:rPr>
          <w:szCs w:val="22"/>
        </w:rPr>
        <w:t>U 6. mjesecu je zabilježeno smanjenje upale površine oka procijenjeno ekspresijom ljudskog leukocitnog antigena-DR (HLA-DR) (eksploratorna mjera ishoda) u korist IKERVISA (p=0,021).</w:t>
      </w:r>
    </w:p>
    <w:p w14:paraId="51072596" w14:textId="77777777" w:rsidR="00DC3BF4" w:rsidRDefault="00DC3BF4">
      <w:pPr>
        <w:autoSpaceDE w:val="0"/>
        <w:autoSpaceDN w:val="0"/>
        <w:adjustRightInd w:val="0"/>
        <w:rPr>
          <w:szCs w:val="22"/>
        </w:rPr>
      </w:pPr>
    </w:p>
    <w:p w14:paraId="1A39C1F6" w14:textId="77777777" w:rsidR="00DC3BF4" w:rsidRDefault="003F2535">
      <w:pPr>
        <w:autoSpaceDE w:val="0"/>
        <w:autoSpaceDN w:val="0"/>
        <w:adjustRightInd w:val="0"/>
        <w:ind w:rightChars="-25" w:right="-55"/>
        <w:rPr>
          <w:szCs w:val="22"/>
        </w:rPr>
      </w:pPr>
      <w:r>
        <w:rPr>
          <w:szCs w:val="22"/>
        </w:rPr>
        <w:t xml:space="preserve">U dvostruko slijepom, vehikulumom kontroliranom, suportivnom kliničkom ispitivanju (SICCANOVE ispitivanje) koje je trajalo 6 mjeseci, 492 bolesnika sa sindromom suhog oka i </w:t>
      </w:r>
      <w:r>
        <w:rPr>
          <w:b/>
          <w:szCs w:val="22"/>
        </w:rPr>
        <w:t>umjerenim do teškim</w:t>
      </w:r>
      <w:r>
        <w:rPr>
          <w:szCs w:val="22"/>
        </w:rPr>
        <w:t xml:space="preserve"> keratitisom (definiran kao 2-4 boda CFS-a) također su randomizirana u 2 skupine od kojih je jedna primala IKERVIS, a druga vehikulum svakodnevno, prije spavanja, tijekom 6 mjeseci. Dodatne primarne mjere ishoda bile su promjena bodova CFS-a i promjena ukupnog rezultata procjene očne nelagode nepovezano s primjenom lijeka, oboje mjereno u 6. mjesecu. Došlo je do malog, ali statistički signifikantnog poboljšanja nalaza CFS-a u 6. mjesecu u skupini liječenoj IKERVISOM (srednja vrijednost promjene od početne CFS uz IKERVIS bila je -1,05; a uz vehikulum -0,82; p=0,009).</w:t>
      </w:r>
    </w:p>
    <w:p w14:paraId="34D2C55F" w14:textId="77777777" w:rsidR="00DC3BF4" w:rsidRDefault="003F2535">
      <w:pPr>
        <w:autoSpaceDE w:val="0"/>
        <w:autoSpaceDN w:val="0"/>
        <w:adjustRightInd w:val="0"/>
        <w:rPr>
          <w:szCs w:val="22"/>
        </w:rPr>
      </w:pPr>
      <w:r>
        <w:rPr>
          <w:szCs w:val="22"/>
        </w:rPr>
        <w:t>Srednja vrijednost promjene od početne procjene očne nelagode (procijenjeno vizalno-analognom skalom) bila je -12,82 uz IKERVIS te -11,21 uz vehikulum (p=0,808).</w:t>
      </w:r>
    </w:p>
    <w:p w14:paraId="14EAA089" w14:textId="77777777" w:rsidR="00DC3BF4" w:rsidRDefault="00DC3BF4">
      <w:pPr>
        <w:autoSpaceDE w:val="0"/>
        <w:autoSpaceDN w:val="0"/>
        <w:adjustRightInd w:val="0"/>
        <w:rPr>
          <w:szCs w:val="22"/>
        </w:rPr>
      </w:pPr>
    </w:p>
    <w:p w14:paraId="081D6524" w14:textId="77777777" w:rsidR="00DC3BF4" w:rsidRDefault="003F2535">
      <w:pPr>
        <w:autoSpaceDE w:val="0"/>
        <w:autoSpaceDN w:val="0"/>
        <w:adjustRightInd w:val="0"/>
        <w:ind w:rightChars="-31" w:right="-68"/>
        <w:rPr>
          <w:szCs w:val="22"/>
        </w:rPr>
      </w:pPr>
      <w:r>
        <w:rPr>
          <w:szCs w:val="22"/>
        </w:rPr>
        <w:t>U oba ispitivanja nije zabilježeno značajno poboljšanje simptoma nakon 6 mjeseci liječenja IKERVISOM u usporedbi s vehikulumom, bez obzira je li korištena vizualno</w:t>
      </w:r>
      <w:r>
        <w:rPr>
          <w:szCs w:val="22"/>
        </w:rPr>
        <w:noBreakHyphen/>
        <w:t>analogna skala ili OSDI.</w:t>
      </w:r>
    </w:p>
    <w:p w14:paraId="6ABDC07C" w14:textId="77777777" w:rsidR="00DC3BF4" w:rsidRDefault="00DC3BF4">
      <w:pPr>
        <w:autoSpaceDE w:val="0"/>
        <w:autoSpaceDN w:val="0"/>
        <w:adjustRightInd w:val="0"/>
        <w:rPr>
          <w:szCs w:val="22"/>
        </w:rPr>
      </w:pPr>
    </w:p>
    <w:p w14:paraId="0C8E4DE9" w14:textId="77777777" w:rsidR="00DC3BF4" w:rsidRDefault="003F2535">
      <w:pPr>
        <w:autoSpaceDE w:val="0"/>
        <w:autoSpaceDN w:val="0"/>
        <w:adjustRightInd w:val="0"/>
        <w:rPr>
          <w:szCs w:val="22"/>
        </w:rPr>
      </w:pPr>
      <w:r>
        <w:rPr>
          <w:szCs w:val="22"/>
        </w:rPr>
        <w:t>U oba ispitivanja prosječno je jedna trećina bolesnika imala Sjögrenov sindrom; kao i u ukupnoj populaciji, u ovoj podskupini bolesnika uočeno je signifikantno poboljšanje nalaza CFS-a u korist IKERVISA.</w:t>
      </w:r>
    </w:p>
    <w:p w14:paraId="4A4F9698" w14:textId="77777777" w:rsidR="00DC3BF4" w:rsidRDefault="00DC3BF4">
      <w:pPr>
        <w:autoSpaceDE w:val="0"/>
        <w:autoSpaceDN w:val="0"/>
        <w:adjustRightInd w:val="0"/>
        <w:rPr>
          <w:szCs w:val="22"/>
        </w:rPr>
      </w:pPr>
    </w:p>
    <w:p w14:paraId="6A5132D6" w14:textId="77777777" w:rsidR="00DC3BF4" w:rsidRDefault="003F2535">
      <w:pPr>
        <w:autoSpaceDE w:val="0"/>
        <w:autoSpaceDN w:val="0"/>
        <w:adjustRightInd w:val="0"/>
        <w:rPr>
          <w:szCs w:val="22"/>
        </w:rPr>
      </w:pPr>
      <w:r>
        <w:rPr>
          <w:szCs w:val="22"/>
        </w:rPr>
        <w:t>Po završetku ispitivanja SANSIKA (ispitivanje je trajalo 12 mjeseci), bolesnici su zamoljeni da sudjeluju u ispitivanju Post SANSIKA. Ovo ispitivanje bilo je produžetak ispitivanja SANSIKA, trajalo je 24 mjeseca i bilo je otvoreno, nerandomizirano ispitivanje s jednom skupinom ispitanika. U ispitivanju Post SANSIKA bolesnici su bili liječeni IKERVISOM ili nisu bili liječeni, ovisno o bodovima CFS-a (bolesnici su primali IKERVIS kada je došlo do pogoršanja keratitisa).</w:t>
      </w:r>
    </w:p>
    <w:p w14:paraId="481831FB" w14:textId="77777777" w:rsidR="00DC3BF4" w:rsidRDefault="003F2535">
      <w:pPr>
        <w:autoSpaceDE w:val="0"/>
        <w:autoSpaceDN w:val="0"/>
        <w:adjustRightInd w:val="0"/>
        <w:rPr>
          <w:szCs w:val="22"/>
        </w:rPr>
      </w:pPr>
      <w:r>
        <w:rPr>
          <w:szCs w:val="22"/>
        </w:rPr>
        <w:t>Ovo ispitivanje osmišljeno je za praćenje dugoročne djelotvornosti i stope relapsa u bolesnika koji su prethodno liječeni IKERVISOM.</w:t>
      </w:r>
    </w:p>
    <w:p w14:paraId="634235C9" w14:textId="77777777" w:rsidR="00DC3BF4" w:rsidRDefault="003F2535">
      <w:pPr>
        <w:autoSpaceDE w:val="0"/>
        <w:autoSpaceDN w:val="0"/>
        <w:adjustRightInd w:val="0"/>
        <w:rPr>
          <w:szCs w:val="22"/>
        </w:rPr>
      </w:pPr>
      <w:r>
        <w:rPr>
          <w:szCs w:val="22"/>
        </w:rPr>
        <w:t>Primarni cilj ispitivanja bila je procjena trajanja poboljšanja nakon prekida liječenja IKERVISOM nakon što je u bolesnika došlo do poboljšanja u odnosu na početno stanje u ispitivanju SANSIKA (tj. poboljšanje za najmanje 2 stupnja mjereno modificiranom Oksfordskom skalom).</w:t>
      </w:r>
    </w:p>
    <w:p w14:paraId="7E16446C" w14:textId="77777777" w:rsidR="00DC3BF4" w:rsidRDefault="003F2535">
      <w:pPr>
        <w:autoSpaceDE w:val="0"/>
        <w:autoSpaceDN w:val="0"/>
        <w:adjustRightInd w:val="0"/>
        <w:rPr>
          <w:szCs w:val="22"/>
        </w:rPr>
      </w:pPr>
      <w:r>
        <w:rPr>
          <w:szCs w:val="22"/>
        </w:rPr>
        <w:t>Bilo je uključeno 67 bolesnika (37,9 % od 177 bolesnika koji su završili ispitivanje SANSIKA). Nakon razdoblja od 24 mjeseca u 61,3 % od 62 bolesnika uključena u populaciju u kojoj je procijenjena primarna djelotvornost nije došlo do relapsa temeljeno na bodovima CFS-a. Postotak bolesnika u kojih je došlo do ponovne pojave teškog keratitisa bio je 35 % u bolesnika koji su liječeni IKERVISOM 12 mjeseci i 48 % u bolesnika liječenih IKERVISOM 6 mjeseci u ispitivanju SANSIKA.</w:t>
      </w:r>
    </w:p>
    <w:p w14:paraId="374BCC5C" w14:textId="77777777" w:rsidR="00DC3BF4" w:rsidRDefault="003F2535">
      <w:pPr>
        <w:autoSpaceDE w:val="0"/>
        <w:autoSpaceDN w:val="0"/>
        <w:adjustRightInd w:val="0"/>
        <w:rPr>
          <w:szCs w:val="22"/>
        </w:rPr>
      </w:pPr>
      <w:r>
        <w:rPr>
          <w:szCs w:val="22"/>
        </w:rPr>
        <w:t>Na temelju prve kvartile (medijan se nije mogao procijeniti zbog malog broja relapsa) vrijeme do relapsa (povratak na 4.</w:t>
      </w:r>
      <w:r>
        <w:t> </w:t>
      </w:r>
      <w:r>
        <w:rPr>
          <w:szCs w:val="22"/>
        </w:rPr>
        <w:t>stupanj CFS-a) iznosilo je ≤ 224 dana u bolesnika prethodno liječenih IKERVISOM 12 mjeseci te ≤ 175 dana u bolesnika prethodno liječenih IKERVISOM 6 mjeseci. Bolesnici su dulje vrijeme imali 2. stupanj CFS-a (medijan 12,7 tjedana/godina) i 1. stupanj (medijan 6,6 tjedana/godina) nego 3. stupanj (medijan 2,4 tjedana/godina) te 4. i 5. stupanj (medijan 0 tjedana/godina).</w:t>
      </w:r>
    </w:p>
    <w:p w14:paraId="71EBB944" w14:textId="77777777" w:rsidR="00DC3BF4" w:rsidRDefault="003F2535">
      <w:pPr>
        <w:autoSpaceDE w:val="0"/>
        <w:autoSpaceDN w:val="0"/>
        <w:adjustRightInd w:val="0"/>
        <w:rPr>
          <w:szCs w:val="22"/>
        </w:rPr>
      </w:pPr>
      <w:r>
        <w:rPr>
          <w:szCs w:val="22"/>
        </w:rPr>
        <w:t>Procjena simptoma sindroma suhog oka pomoću vizualno-analogne skale pokazala je pogoršanje nelagode u bolesnika u razdoblju od prvog prekida liječenja do ponovnog uvođenja liječenja, osim po pitanju boli koja je ostala relativno slaba i nije se pogoršavala. Medijan ukupnog rezultata dobivenog vizualno-analognom skalom porastao je u razdoblju od prvog prekida liječenja (23,3 %) do ponovnog uvođenja liječenja (45,1 %).</w:t>
      </w:r>
    </w:p>
    <w:p w14:paraId="7B2F495B" w14:textId="77777777" w:rsidR="00DC3BF4" w:rsidRDefault="003F2535">
      <w:pPr>
        <w:autoSpaceDE w:val="0"/>
        <w:autoSpaceDN w:val="0"/>
        <w:adjustRightInd w:val="0"/>
        <w:rPr>
          <w:szCs w:val="22"/>
        </w:rPr>
      </w:pPr>
      <w:r>
        <w:rPr>
          <w:szCs w:val="22"/>
        </w:rPr>
        <w:lastRenderedPageBreak/>
        <w:t xml:space="preserve">Nisu uočene značajne promjene u drugim sekundarnim mjerama ishoda (TBUT, </w:t>
      </w:r>
      <w:r>
        <w:rPr>
          <w:i/>
          <w:szCs w:val="22"/>
        </w:rPr>
        <w:t>lissamin green</w:t>
      </w:r>
      <w:r>
        <w:rPr>
          <w:szCs w:val="22"/>
        </w:rPr>
        <w:t xml:space="preserve"> bojenje, Schirmerov test, procjena kvalitete života pomoću upitnika NEI-VFQ i EQ-5D) tijekom trajanja produžetka ispitivanja.</w:t>
      </w:r>
    </w:p>
    <w:p w14:paraId="601E1860" w14:textId="77777777" w:rsidR="00DC3BF4" w:rsidRDefault="00DC3BF4">
      <w:pPr>
        <w:autoSpaceDE w:val="0"/>
        <w:autoSpaceDN w:val="0"/>
        <w:adjustRightInd w:val="0"/>
        <w:rPr>
          <w:szCs w:val="22"/>
        </w:rPr>
      </w:pPr>
    </w:p>
    <w:p w14:paraId="7D99FF80" w14:textId="77777777" w:rsidR="00DC3BF4" w:rsidRDefault="003F2535">
      <w:pPr>
        <w:rPr>
          <w:szCs w:val="22"/>
          <w:u w:val="single"/>
        </w:rPr>
      </w:pPr>
      <w:r>
        <w:rPr>
          <w:szCs w:val="22"/>
          <w:u w:val="single"/>
        </w:rPr>
        <w:t>Pedijatrijska populacija</w:t>
      </w:r>
    </w:p>
    <w:p w14:paraId="17EBCF88" w14:textId="77777777" w:rsidR="00DC3BF4" w:rsidRDefault="00DC3BF4">
      <w:pPr>
        <w:rPr>
          <w:bCs/>
          <w:iCs/>
          <w:szCs w:val="22"/>
        </w:rPr>
      </w:pPr>
    </w:p>
    <w:p w14:paraId="4C855BF6" w14:textId="77777777" w:rsidR="00DC3BF4" w:rsidRDefault="003F2535">
      <w:pPr>
        <w:rPr>
          <w:szCs w:val="22"/>
        </w:rPr>
      </w:pPr>
      <w:r>
        <w:rPr>
          <w:szCs w:val="22"/>
        </w:rPr>
        <w:t>Europska agencija za lijekove izuzela je obvezu podnošenja rezultata ispitivanja lijeka IKERVIS u svim podskupinama pedijatrijske populacije za sindrom suhog oka (vidjeti dio 4.2 za informacije o pedijatrijskoj primjeni).</w:t>
      </w:r>
    </w:p>
    <w:p w14:paraId="3325D81D" w14:textId="77777777" w:rsidR="00DC3BF4" w:rsidRDefault="00DC3BF4">
      <w:pPr>
        <w:numPr>
          <w:ilvl w:val="12"/>
          <w:numId w:val="0"/>
        </w:numPr>
        <w:ind w:right="-2"/>
        <w:rPr>
          <w:iCs/>
          <w:noProof/>
          <w:szCs w:val="22"/>
        </w:rPr>
      </w:pPr>
    </w:p>
    <w:p w14:paraId="4DE0B204" w14:textId="77777777" w:rsidR="00DC3BF4" w:rsidRDefault="003F2535">
      <w:pPr>
        <w:rPr>
          <w:b/>
          <w:noProof/>
          <w:szCs w:val="22"/>
        </w:rPr>
      </w:pPr>
      <w:r>
        <w:rPr>
          <w:b/>
          <w:noProof/>
          <w:szCs w:val="22"/>
        </w:rPr>
        <w:t>5.2</w:t>
      </w:r>
      <w:r>
        <w:rPr>
          <w:szCs w:val="22"/>
        </w:rPr>
        <w:tab/>
      </w:r>
      <w:r>
        <w:rPr>
          <w:b/>
          <w:noProof/>
          <w:szCs w:val="22"/>
        </w:rPr>
        <w:t>Farmakokinetička svojstva</w:t>
      </w:r>
    </w:p>
    <w:p w14:paraId="401A295B" w14:textId="77777777" w:rsidR="00DC3BF4" w:rsidRDefault="00DC3BF4">
      <w:pPr>
        <w:rPr>
          <w:b/>
          <w:noProof/>
          <w:szCs w:val="22"/>
        </w:rPr>
      </w:pPr>
    </w:p>
    <w:p w14:paraId="46B16319" w14:textId="77777777" w:rsidR="00DC3BF4" w:rsidRDefault="003F2535">
      <w:pPr>
        <w:rPr>
          <w:noProof/>
          <w:szCs w:val="22"/>
        </w:rPr>
      </w:pPr>
      <w:r>
        <w:rPr>
          <w:szCs w:val="22"/>
        </w:rPr>
        <w:t>Nisu provedena formalna farmakokinetička ispitivanja s IKERVISOM u ljudi.</w:t>
      </w:r>
    </w:p>
    <w:p w14:paraId="1E338429" w14:textId="77777777" w:rsidR="00DC3BF4" w:rsidRDefault="00DC3BF4">
      <w:pPr>
        <w:rPr>
          <w:noProof/>
          <w:szCs w:val="22"/>
        </w:rPr>
      </w:pPr>
    </w:p>
    <w:p w14:paraId="3961D6B6" w14:textId="77777777" w:rsidR="00DC3BF4" w:rsidRDefault="003F2535">
      <w:pPr>
        <w:rPr>
          <w:noProof/>
          <w:szCs w:val="22"/>
        </w:rPr>
      </w:pPr>
      <w:r>
        <w:rPr>
          <w:szCs w:val="22"/>
        </w:rPr>
        <w:t>Koncentracije IKERVISA u krvi mjerene su pomoću visokotlačne tekućinske kromatografije uz masenu spektrometriju. U 374 bolesnika iz dva ispitivanja djelotvornosti, mjerene su koncentracije ciklosporina u plazmi prije primjene te nakon 6 (SICCANOVE i SANSIKA ispitivanje) i 12 mjeseci liječenja (SANSIKA ispitivanje). Nakon 6 mjeseci ukapavanja IKERVISA u oko jednom dnevno, u 327 bolesnika vrijednosti su bile ispod donje granice detekcije (0,050 ng/ml) i u 35 bolesnika bile su ispod donje granice kvantifikacije (0,100 ng/ml). Mjerljive vrijednosti koje nisu prelazile 0,206 ng/ml izmjerene su u 8 bolesnika i smatraju se zanemarivima. Tri bolesnika imala su vrijednosti iznad gornje granice kvantifikacije (5 ng/ml) no oni su već uzimali stabilnu dozu ciklosporina oralno, što je bilo dopušteno protokolom ispitivanja. Nakon 12 mjeseci liječenja vrijednosti su bile ispod donje granice detekcije u 56 bolesnika i ispod donje granice kvantifikacije u 19 bolesnika. Sedam bolesnika imalo je mjerljive vrijednosti (od 0,105 do 1,27 ng/ml) koje su sve smatrane zanemarivima. Dva bolesnika imala su vrijednosti iznad gornje granice kvantifikacije no oni su također uzimali stabilnu dozu ciklosporina oralno od uključenja u ispitivanje.</w:t>
      </w:r>
    </w:p>
    <w:p w14:paraId="7976D855" w14:textId="77777777" w:rsidR="00DC3BF4" w:rsidRDefault="00DC3BF4">
      <w:pPr>
        <w:rPr>
          <w:noProof/>
          <w:szCs w:val="22"/>
        </w:rPr>
      </w:pPr>
    </w:p>
    <w:p w14:paraId="5F563B60" w14:textId="77777777" w:rsidR="00DC3BF4" w:rsidRDefault="003F2535">
      <w:pPr>
        <w:rPr>
          <w:noProof/>
          <w:szCs w:val="22"/>
        </w:rPr>
      </w:pPr>
      <w:r>
        <w:rPr>
          <w:b/>
          <w:noProof/>
          <w:szCs w:val="22"/>
        </w:rPr>
        <w:t>5.3</w:t>
      </w:r>
      <w:r>
        <w:rPr>
          <w:szCs w:val="22"/>
        </w:rPr>
        <w:tab/>
      </w:r>
      <w:r>
        <w:rPr>
          <w:b/>
          <w:noProof/>
          <w:szCs w:val="22"/>
        </w:rPr>
        <w:t>Neklinički podaci o sigurnosti primjene</w:t>
      </w:r>
    </w:p>
    <w:p w14:paraId="0A30AD84" w14:textId="77777777" w:rsidR="00DC3BF4" w:rsidRDefault="00DC3BF4">
      <w:pPr>
        <w:rPr>
          <w:noProof/>
          <w:szCs w:val="22"/>
        </w:rPr>
      </w:pPr>
    </w:p>
    <w:p w14:paraId="087D5A0D" w14:textId="77777777" w:rsidR="00DC3BF4" w:rsidRDefault="003F2535">
      <w:pPr>
        <w:rPr>
          <w:noProof/>
          <w:szCs w:val="22"/>
        </w:rPr>
      </w:pPr>
      <w:r>
        <w:rPr>
          <w:szCs w:val="22"/>
        </w:rPr>
        <w:t>Neklinički podaci ne ukazuju na poseban rizik za ljude na temelju konvencionalnih ispitivanja sigurnosne farmakologije, toksičnosti ponovljenih doza, fototoksičnosti i preosjetljivosti na svjetlost, genotoksičnosti, kancerogenog potencijala, reproduktivne i razvojne toksičnosti.</w:t>
      </w:r>
    </w:p>
    <w:p w14:paraId="4BF467EF" w14:textId="77777777" w:rsidR="00DC3BF4" w:rsidRDefault="00DC3BF4">
      <w:pPr>
        <w:rPr>
          <w:noProof/>
          <w:szCs w:val="22"/>
        </w:rPr>
      </w:pPr>
    </w:p>
    <w:p w14:paraId="7A44130A" w14:textId="77777777" w:rsidR="00DC3BF4" w:rsidRDefault="003F2535">
      <w:pPr>
        <w:rPr>
          <w:noProof/>
          <w:szCs w:val="22"/>
        </w:rPr>
      </w:pPr>
      <w:r>
        <w:rPr>
          <w:szCs w:val="22"/>
        </w:rPr>
        <w:t>U nekliničkim ispitivanjima zapaženi su učinci samo pri sustavnoj primjeni ili pri izloženosti dozama koje su znatno veće od maksimalno dozvoljenih u ljudi, što ukazuje na njihov mali značaj za kliničku primjenu.</w:t>
      </w:r>
    </w:p>
    <w:p w14:paraId="209B50F5" w14:textId="77777777" w:rsidR="00DC3BF4" w:rsidRDefault="00DC3BF4">
      <w:pPr>
        <w:rPr>
          <w:noProof/>
          <w:szCs w:val="22"/>
        </w:rPr>
      </w:pPr>
    </w:p>
    <w:p w14:paraId="017D9742" w14:textId="77777777" w:rsidR="00DC3BF4" w:rsidRDefault="00DC3BF4">
      <w:pPr>
        <w:rPr>
          <w:noProof/>
          <w:szCs w:val="22"/>
        </w:rPr>
      </w:pPr>
    </w:p>
    <w:p w14:paraId="4A2060B2" w14:textId="77777777" w:rsidR="00DC3BF4" w:rsidRDefault="003F2535">
      <w:pPr>
        <w:suppressAutoHyphens/>
        <w:ind w:left="567" w:hanging="567"/>
        <w:rPr>
          <w:b/>
          <w:noProof/>
          <w:szCs w:val="22"/>
        </w:rPr>
      </w:pPr>
      <w:r>
        <w:rPr>
          <w:b/>
          <w:noProof/>
          <w:szCs w:val="22"/>
        </w:rPr>
        <w:t>6.</w:t>
      </w:r>
      <w:r>
        <w:rPr>
          <w:szCs w:val="22"/>
        </w:rPr>
        <w:tab/>
      </w:r>
      <w:r>
        <w:rPr>
          <w:b/>
          <w:noProof/>
          <w:szCs w:val="22"/>
        </w:rPr>
        <w:t>FARMACEUTSKI PODACI</w:t>
      </w:r>
    </w:p>
    <w:p w14:paraId="572A5C76" w14:textId="77777777" w:rsidR="00DC3BF4" w:rsidRDefault="00DC3BF4">
      <w:pPr>
        <w:rPr>
          <w:noProof/>
          <w:szCs w:val="22"/>
        </w:rPr>
      </w:pPr>
    </w:p>
    <w:p w14:paraId="0F2A1155" w14:textId="77777777" w:rsidR="00DC3BF4" w:rsidRDefault="003F2535">
      <w:pPr>
        <w:rPr>
          <w:noProof/>
          <w:szCs w:val="22"/>
        </w:rPr>
      </w:pPr>
      <w:r>
        <w:rPr>
          <w:b/>
          <w:noProof/>
          <w:szCs w:val="22"/>
        </w:rPr>
        <w:t>6.1</w:t>
      </w:r>
      <w:r>
        <w:rPr>
          <w:szCs w:val="22"/>
        </w:rPr>
        <w:tab/>
      </w:r>
      <w:r>
        <w:rPr>
          <w:b/>
          <w:noProof/>
          <w:szCs w:val="22"/>
        </w:rPr>
        <w:t>Popis pomoćnih tvari</w:t>
      </w:r>
    </w:p>
    <w:p w14:paraId="5BE7A406" w14:textId="77777777" w:rsidR="00DC3BF4" w:rsidRDefault="00DC3BF4">
      <w:pPr>
        <w:rPr>
          <w:i/>
          <w:noProof/>
          <w:szCs w:val="22"/>
        </w:rPr>
      </w:pPr>
    </w:p>
    <w:p w14:paraId="608C5238" w14:textId="77777777" w:rsidR="00DC3BF4" w:rsidRDefault="003F2535">
      <w:pPr>
        <w:rPr>
          <w:noProof/>
          <w:szCs w:val="22"/>
        </w:rPr>
      </w:pPr>
      <w:r>
        <w:rPr>
          <w:szCs w:val="22"/>
        </w:rPr>
        <w:t>srednjelančani trigliceridi</w:t>
      </w:r>
    </w:p>
    <w:p w14:paraId="023B1899" w14:textId="77777777" w:rsidR="00DC3BF4" w:rsidRDefault="003F2535">
      <w:pPr>
        <w:rPr>
          <w:noProof/>
          <w:szCs w:val="22"/>
        </w:rPr>
      </w:pPr>
      <w:r>
        <w:rPr>
          <w:szCs w:val="22"/>
        </w:rPr>
        <w:t>cetalkonijev klorid</w:t>
      </w:r>
    </w:p>
    <w:p w14:paraId="302B486D" w14:textId="77777777" w:rsidR="00DC3BF4" w:rsidRDefault="003F2535">
      <w:pPr>
        <w:rPr>
          <w:noProof/>
          <w:szCs w:val="22"/>
        </w:rPr>
      </w:pPr>
      <w:r>
        <w:rPr>
          <w:szCs w:val="22"/>
        </w:rPr>
        <w:t>glicerol</w:t>
      </w:r>
    </w:p>
    <w:p w14:paraId="078642D6" w14:textId="77777777" w:rsidR="00DC3BF4" w:rsidRDefault="003F2535">
      <w:pPr>
        <w:rPr>
          <w:noProof/>
          <w:szCs w:val="22"/>
        </w:rPr>
      </w:pPr>
      <w:r>
        <w:rPr>
          <w:szCs w:val="22"/>
        </w:rPr>
        <w:t>tiloksapol</w:t>
      </w:r>
    </w:p>
    <w:p w14:paraId="44BECFED" w14:textId="77777777" w:rsidR="00DC3BF4" w:rsidRDefault="003F2535">
      <w:pPr>
        <w:rPr>
          <w:noProof/>
          <w:szCs w:val="22"/>
        </w:rPr>
      </w:pPr>
      <w:r>
        <w:rPr>
          <w:szCs w:val="22"/>
        </w:rPr>
        <w:t>poloksamer 188</w:t>
      </w:r>
    </w:p>
    <w:p w14:paraId="673B9C2D" w14:textId="77777777" w:rsidR="00DC3BF4" w:rsidRDefault="003F2535">
      <w:pPr>
        <w:rPr>
          <w:noProof/>
          <w:szCs w:val="22"/>
        </w:rPr>
      </w:pPr>
      <w:r>
        <w:rPr>
          <w:szCs w:val="22"/>
        </w:rPr>
        <w:t>natrijev hidroksid (za podešavanje pH)</w:t>
      </w:r>
    </w:p>
    <w:p w14:paraId="74E34575" w14:textId="77777777" w:rsidR="00DC3BF4" w:rsidRDefault="003F2535">
      <w:pPr>
        <w:rPr>
          <w:noProof/>
          <w:szCs w:val="22"/>
        </w:rPr>
      </w:pPr>
      <w:r>
        <w:rPr>
          <w:szCs w:val="22"/>
        </w:rPr>
        <w:t>voda za injekcije</w:t>
      </w:r>
    </w:p>
    <w:p w14:paraId="4DEC94E9" w14:textId="77777777" w:rsidR="00DC3BF4" w:rsidRDefault="00DC3BF4">
      <w:pPr>
        <w:rPr>
          <w:noProof/>
          <w:szCs w:val="22"/>
        </w:rPr>
      </w:pPr>
    </w:p>
    <w:p w14:paraId="08198EC8" w14:textId="77777777" w:rsidR="00DC3BF4" w:rsidRDefault="003F2535">
      <w:pPr>
        <w:rPr>
          <w:noProof/>
          <w:szCs w:val="22"/>
        </w:rPr>
      </w:pPr>
      <w:r>
        <w:rPr>
          <w:b/>
          <w:noProof/>
          <w:szCs w:val="22"/>
        </w:rPr>
        <w:t>6.2</w:t>
      </w:r>
      <w:r>
        <w:rPr>
          <w:szCs w:val="22"/>
        </w:rPr>
        <w:tab/>
      </w:r>
      <w:r>
        <w:rPr>
          <w:b/>
          <w:noProof/>
          <w:szCs w:val="22"/>
        </w:rPr>
        <w:t>Inkompatibilnosti</w:t>
      </w:r>
    </w:p>
    <w:p w14:paraId="578743DB" w14:textId="77777777" w:rsidR="00DC3BF4" w:rsidRDefault="00DC3BF4">
      <w:pPr>
        <w:rPr>
          <w:noProof/>
          <w:szCs w:val="22"/>
        </w:rPr>
      </w:pPr>
    </w:p>
    <w:p w14:paraId="7B43010C" w14:textId="77777777" w:rsidR="00DC3BF4" w:rsidRDefault="003F2535">
      <w:pPr>
        <w:rPr>
          <w:noProof/>
          <w:szCs w:val="22"/>
        </w:rPr>
      </w:pPr>
      <w:r>
        <w:rPr>
          <w:szCs w:val="22"/>
        </w:rPr>
        <w:t>Nije primjenjivo.</w:t>
      </w:r>
    </w:p>
    <w:p w14:paraId="548C170E" w14:textId="77777777" w:rsidR="00DC3BF4" w:rsidRDefault="00DC3BF4">
      <w:pPr>
        <w:rPr>
          <w:noProof/>
          <w:szCs w:val="22"/>
        </w:rPr>
      </w:pPr>
    </w:p>
    <w:p w14:paraId="1D5D4AEE" w14:textId="77777777" w:rsidR="00DC3BF4" w:rsidRDefault="003F2535">
      <w:pPr>
        <w:keepNext/>
        <w:widowControl w:val="0"/>
        <w:autoSpaceDE w:val="0"/>
        <w:autoSpaceDN w:val="0"/>
        <w:spacing w:line="240" w:lineRule="auto"/>
        <w:ind w:left="-23" w:right="-45"/>
        <w:rPr>
          <w:noProof/>
          <w:szCs w:val="22"/>
        </w:rPr>
      </w:pPr>
      <w:r>
        <w:rPr>
          <w:b/>
          <w:noProof/>
          <w:szCs w:val="22"/>
        </w:rPr>
        <w:lastRenderedPageBreak/>
        <w:t>6.3</w:t>
      </w:r>
      <w:r>
        <w:rPr>
          <w:szCs w:val="22"/>
        </w:rPr>
        <w:tab/>
      </w:r>
      <w:r>
        <w:rPr>
          <w:b/>
          <w:noProof/>
          <w:szCs w:val="22"/>
        </w:rPr>
        <w:t>Rok valjanosti</w:t>
      </w:r>
    </w:p>
    <w:p w14:paraId="1F1053F2" w14:textId="77777777" w:rsidR="00DC3BF4" w:rsidRDefault="00DC3BF4">
      <w:pPr>
        <w:rPr>
          <w:noProof/>
          <w:szCs w:val="22"/>
        </w:rPr>
      </w:pPr>
    </w:p>
    <w:p w14:paraId="50712954" w14:textId="77777777" w:rsidR="00DC3BF4" w:rsidRDefault="003F2535">
      <w:pPr>
        <w:rPr>
          <w:noProof/>
          <w:szCs w:val="22"/>
        </w:rPr>
      </w:pPr>
      <w:r>
        <w:rPr>
          <w:szCs w:val="22"/>
        </w:rPr>
        <w:t>3 godine.</w:t>
      </w:r>
    </w:p>
    <w:p w14:paraId="204B611F" w14:textId="77777777" w:rsidR="00DC3BF4" w:rsidRDefault="00DC3BF4">
      <w:pPr>
        <w:rPr>
          <w:noProof/>
          <w:szCs w:val="22"/>
        </w:rPr>
      </w:pPr>
    </w:p>
    <w:p w14:paraId="06D9A16E" w14:textId="77777777" w:rsidR="00DC3BF4" w:rsidRDefault="003F2535">
      <w:pPr>
        <w:rPr>
          <w:b/>
          <w:noProof/>
          <w:szCs w:val="22"/>
        </w:rPr>
      </w:pPr>
      <w:r>
        <w:rPr>
          <w:b/>
          <w:noProof/>
          <w:szCs w:val="22"/>
        </w:rPr>
        <w:t>6.4</w:t>
      </w:r>
      <w:r>
        <w:rPr>
          <w:szCs w:val="22"/>
        </w:rPr>
        <w:tab/>
      </w:r>
      <w:r>
        <w:rPr>
          <w:b/>
          <w:noProof/>
          <w:szCs w:val="22"/>
        </w:rPr>
        <w:t>Posebne mjere pri čuvanju lijeka</w:t>
      </w:r>
    </w:p>
    <w:p w14:paraId="6612B128" w14:textId="77777777" w:rsidR="00DC3BF4" w:rsidRDefault="00DC3BF4">
      <w:pPr>
        <w:rPr>
          <w:noProof/>
          <w:szCs w:val="22"/>
        </w:rPr>
      </w:pPr>
    </w:p>
    <w:p w14:paraId="76232E35" w14:textId="77777777" w:rsidR="00530E9C" w:rsidRDefault="003F2535" w:rsidP="00530E9C">
      <w:pPr>
        <w:rPr>
          <w:szCs w:val="22"/>
        </w:rPr>
      </w:pPr>
      <w:r>
        <w:rPr>
          <w:szCs w:val="22"/>
        </w:rPr>
        <w:t>Ne zamrzavati.</w:t>
      </w:r>
    </w:p>
    <w:p w14:paraId="3EB0AFEC" w14:textId="77777777" w:rsidR="00DC3BF4" w:rsidRDefault="00530E9C" w:rsidP="00530E9C">
      <w:pPr>
        <w:rPr>
          <w:noProof/>
          <w:szCs w:val="22"/>
        </w:rPr>
      </w:pPr>
      <w:r>
        <w:rPr>
          <w:rFonts w:asciiTheme="majorBidi" w:hAnsiTheme="majorBidi" w:cstheme="majorBidi"/>
          <w:noProof/>
          <w:szCs w:val="22"/>
        </w:rPr>
        <w:t>Čuvati na temperaturi ispod 25 °C.</w:t>
      </w:r>
    </w:p>
    <w:p w14:paraId="1B59D691" w14:textId="77777777" w:rsidR="00DC3BF4" w:rsidRDefault="003F2535">
      <w:pPr>
        <w:rPr>
          <w:szCs w:val="22"/>
        </w:rPr>
      </w:pPr>
      <w:r>
        <w:rPr>
          <w:szCs w:val="22"/>
        </w:rPr>
        <w:t xml:space="preserve">Nakon otvaranja aluminijske vrećice, jednodozne spremnike treba i dalje čuvati u vrećici radi zaštite od svjetlosti i izbjegavanja isparavanja. </w:t>
      </w:r>
    </w:p>
    <w:p w14:paraId="60892661" w14:textId="77777777" w:rsidR="00DC3BF4" w:rsidRDefault="003F2535">
      <w:pPr>
        <w:rPr>
          <w:noProof/>
          <w:szCs w:val="22"/>
        </w:rPr>
      </w:pPr>
      <w:r>
        <w:rPr>
          <w:szCs w:val="22"/>
        </w:rPr>
        <w:t>Svaki otvoreni pojedinačni jednodozni spremnik s preostalom emulzijom treba baciti odmah nakon primjene.</w:t>
      </w:r>
    </w:p>
    <w:p w14:paraId="08924FCD" w14:textId="77777777" w:rsidR="00DC3BF4" w:rsidRDefault="00DC3BF4">
      <w:pPr>
        <w:rPr>
          <w:noProof/>
          <w:szCs w:val="22"/>
        </w:rPr>
      </w:pPr>
    </w:p>
    <w:p w14:paraId="700C28E9" w14:textId="77777777" w:rsidR="00DC3BF4" w:rsidRDefault="003F2535">
      <w:pPr>
        <w:rPr>
          <w:b/>
          <w:noProof/>
          <w:szCs w:val="22"/>
        </w:rPr>
      </w:pPr>
      <w:r>
        <w:rPr>
          <w:b/>
          <w:noProof/>
          <w:szCs w:val="22"/>
        </w:rPr>
        <w:t>6.5</w:t>
      </w:r>
      <w:r>
        <w:rPr>
          <w:szCs w:val="22"/>
        </w:rPr>
        <w:tab/>
      </w:r>
      <w:r>
        <w:rPr>
          <w:b/>
          <w:noProof/>
          <w:szCs w:val="22"/>
        </w:rPr>
        <w:t>Vrsta i sadržaj spremnika</w:t>
      </w:r>
    </w:p>
    <w:p w14:paraId="1D8A70C0" w14:textId="77777777" w:rsidR="00DC3BF4" w:rsidRDefault="00DC3BF4">
      <w:pPr>
        <w:rPr>
          <w:b/>
          <w:noProof/>
          <w:szCs w:val="22"/>
        </w:rPr>
      </w:pPr>
    </w:p>
    <w:p w14:paraId="63144433" w14:textId="77777777" w:rsidR="00DC3BF4" w:rsidRDefault="003F2535">
      <w:pPr>
        <w:rPr>
          <w:noProof/>
          <w:szCs w:val="22"/>
        </w:rPr>
      </w:pPr>
      <w:r>
        <w:rPr>
          <w:szCs w:val="22"/>
        </w:rPr>
        <w:t>IKERVIS se isporučuje u jednodoznim spremnicima volumena 0,3 ml od polietilena niske gustoće (LDPE) u zatvorenoj višeslojnoj aluminijskoj vrećici.</w:t>
      </w:r>
    </w:p>
    <w:p w14:paraId="1B893930" w14:textId="77777777" w:rsidR="00DC3BF4" w:rsidRDefault="003F2535">
      <w:pPr>
        <w:rPr>
          <w:noProof/>
          <w:szCs w:val="22"/>
        </w:rPr>
      </w:pPr>
      <w:r>
        <w:rPr>
          <w:szCs w:val="22"/>
        </w:rPr>
        <w:t xml:space="preserve">Jedna vrećica sadrži pet jednodoznih spremnika. </w:t>
      </w:r>
    </w:p>
    <w:p w14:paraId="7A63A60C" w14:textId="77777777" w:rsidR="00DC3BF4" w:rsidRDefault="00DC3BF4">
      <w:pPr>
        <w:rPr>
          <w:noProof/>
          <w:szCs w:val="22"/>
        </w:rPr>
      </w:pPr>
    </w:p>
    <w:p w14:paraId="5BE622BA" w14:textId="77777777" w:rsidR="00DC3BF4" w:rsidRDefault="003F2535">
      <w:pPr>
        <w:rPr>
          <w:noProof/>
          <w:szCs w:val="22"/>
        </w:rPr>
      </w:pPr>
      <w:r>
        <w:rPr>
          <w:szCs w:val="22"/>
        </w:rPr>
        <w:t>Veličine pakiranja: 30 i 90 jednodoznih spremnika.</w:t>
      </w:r>
    </w:p>
    <w:p w14:paraId="26CF29E4" w14:textId="77777777" w:rsidR="00DC3BF4" w:rsidRDefault="003F2535">
      <w:pPr>
        <w:rPr>
          <w:noProof/>
          <w:szCs w:val="22"/>
        </w:rPr>
      </w:pPr>
      <w:r>
        <w:rPr>
          <w:szCs w:val="22"/>
        </w:rPr>
        <w:t>Na tržištu se ne moraju nalaziti sve veličine pakiranja.</w:t>
      </w:r>
    </w:p>
    <w:p w14:paraId="7486CE04" w14:textId="77777777" w:rsidR="00DC3BF4" w:rsidRDefault="00DC3BF4">
      <w:pPr>
        <w:rPr>
          <w:noProof/>
          <w:szCs w:val="22"/>
        </w:rPr>
      </w:pPr>
    </w:p>
    <w:p w14:paraId="729A6683" w14:textId="77777777" w:rsidR="00DC3BF4" w:rsidRDefault="003F2535">
      <w:pPr>
        <w:rPr>
          <w:noProof/>
          <w:szCs w:val="22"/>
        </w:rPr>
      </w:pPr>
      <w:bookmarkStart w:id="1" w:name="OLE_LINK1"/>
      <w:r>
        <w:rPr>
          <w:b/>
          <w:noProof/>
          <w:szCs w:val="22"/>
        </w:rPr>
        <w:t>6.6</w:t>
      </w:r>
      <w:r>
        <w:rPr>
          <w:szCs w:val="22"/>
        </w:rPr>
        <w:tab/>
      </w:r>
      <w:r>
        <w:rPr>
          <w:b/>
          <w:noProof/>
          <w:szCs w:val="22"/>
        </w:rPr>
        <w:t>Posebne mjere za zbrinjavanje</w:t>
      </w:r>
    </w:p>
    <w:p w14:paraId="285BA18F" w14:textId="77777777" w:rsidR="00DC3BF4" w:rsidRDefault="00DC3BF4">
      <w:pPr>
        <w:rPr>
          <w:noProof/>
          <w:szCs w:val="22"/>
        </w:rPr>
      </w:pPr>
    </w:p>
    <w:p w14:paraId="5E51A910" w14:textId="77777777" w:rsidR="00DC3BF4" w:rsidRDefault="003F2535">
      <w:pPr>
        <w:rPr>
          <w:szCs w:val="22"/>
        </w:rPr>
      </w:pPr>
      <w:r>
        <w:rPr>
          <w:szCs w:val="22"/>
        </w:rPr>
        <w:t>Neiskorišteni lijek ili otpadni materijal potrebno je zbrinuti sukladno nacionalnim propisima.</w:t>
      </w:r>
    </w:p>
    <w:bookmarkEnd w:id="1"/>
    <w:p w14:paraId="7DCFBAE7" w14:textId="77777777" w:rsidR="00DC3BF4" w:rsidRDefault="00DC3BF4">
      <w:pPr>
        <w:rPr>
          <w:szCs w:val="22"/>
        </w:rPr>
      </w:pPr>
    </w:p>
    <w:p w14:paraId="254225EF" w14:textId="77777777" w:rsidR="00DC3BF4" w:rsidRDefault="00DC3BF4">
      <w:pPr>
        <w:ind w:left="567" w:hanging="567"/>
        <w:rPr>
          <w:b/>
          <w:noProof/>
          <w:szCs w:val="22"/>
        </w:rPr>
      </w:pPr>
    </w:p>
    <w:p w14:paraId="75B5F898" w14:textId="77777777" w:rsidR="00DC3BF4" w:rsidRDefault="003F2535">
      <w:pPr>
        <w:ind w:left="567" w:hanging="567"/>
        <w:rPr>
          <w:noProof/>
          <w:szCs w:val="22"/>
        </w:rPr>
      </w:pPr>
      <w:r>
        <w:rPr>
          <w:b/>
          <w:noProof/>
          <w:szCs w:val="22"/>
        </w:rPr>
        <w:t>7.</w:t>
      </w:r>
      <w:r>
        <w:rPr>
          <w:szCs w:val="22"/>
        </w:rPr>
        <w:tab/>
      </w:r>
      <w:r>
        <w:rPr>
          <w:b/>
          <w:noProof/>
          <w:szCs w:val="22"/>
        </w:rPr>
        <w:t>NOSITELJ ODOBRENJA ZA STAVLJANJE LIJEKA U PROMET</w:t>
      </w:r>
    </w:p>
    <w:p w14:paraId="610ED6F4" w14:textId="77777777" w:rsidR="00DC3BF4" w:rsidRDefault="00DC3BF4">
      <w:pPr>
        <w:rPr>
          <w:noProof/>
          <w:szCs w:val="22"/>
        </w:rPr>
      </w:pPr>
    </w:p>
    <w:p w14:paraId="115932AC" w14:textId="77777777" w:rsidR="00DC3BF4" w:rsidRDefault="003F2535">
      <w:pPr>
        <w:rPr>
          <w:szCs w:val="22"/>
        </w:rPr>
      </w:pPr>
      <w:r>
        <w:rPr>
          <w:szCs w:val="22"/>
        </w:rPr>
        <w:t>SANTEN Oy</w:t>
      </w:r>
    </w:p>
    <w:p w14:paraId="25F9B6C5" w14:textId="77777777" w:rsidR="00DC3BF4" w:rsidRDefault="003F2535">
      <w:pPr>
        <w:rPr>
          <w:szCs w:val="22"/>
        </w:rPr>
      </w:pPr>
      <w:r>
        <w:rPr>
          <w:color w:val="000000"/>
          <w:szCs w:val="22"/>
        </w:rPr>
        <w:t>Niittyhaankatu 20</w:t>
      </w:r>
    </w:p>
    <w:p w14:paraId="77E56593" w14:textId="77777777" w:rsidR="00DC3BF4" w:rsidRDefault="003F2535">
      <w:pPr>
        <w:rPr>
          <w:szCs w:val="22"/>
        </w:rPr>
      </w:pPr>
      <w:r>
        <w:rPr>
          <w:color w:val="000000"/>
          <w:szCs w:val="22"/>
        </w:rPr>
        <w:t>33720 Tampere</w:t>
      </w:r>
    </w:p>
    <w:p w14:paraId="3676B994" w14:textId="77777777" w:rsidR="00DC3BF4" w:rsidRDefault="003F2535">
      <w:pPr>
        <w:rPr>
          <w:color w:val="000000"/>
          <w:szCs w:val="22"/>
        </w:rPr>
      </w:pPr>
      <w:r>
        <w:rPr>
          <w:color w:val="000000"/>
          <w:szCs w:val="22"/>
        </w:rPr>
        <w:t>Finska</w:t>
      </w:r>
    </w:p>
    <w:p w14:paraId="03BA424E" w14:textId="77777777" w:rsidR="00DC3BF4" w:rsidRDefault="00DC3BF4">
      <w:pPr>
        <w:rPr>
          <w:noProof/>
          <w:szCs w:val="22"/>
        </w:rPr>
      </w:pPr>
    </w:p>
    <w:p w14:paraId="1B8E4E27" w14:textId="77777777" w:rsidR="00DC3BF4" w:rsidRDefault="00DC3BF4">
      <w:pPr>
        <w:rPr>
          <w:noProof/>
          <w:szCs w:val="22"/>
        </w:rPr>
      </w:pPr>
    </w:p>
    <w:p w14:paraId="3D590144" w14:textId="77777777" w:rsidR="00DC3BF4" w:rsidRDefault="003F2535">
      <w:pPr>
        <w:ind w:left="567" w:hanging="567"/>
        <w:rPr>
          <w:b/>
          <w:noProof/>
          <w:szCs w:val="22"/>
        </w:rPr>
      </w:pPr>
      <w:r>
        <w:rPr>
          <w:b/>
          <w:noProof/>
          <w:szCs w:val="22"/>
        </w:rPr>
        <w:t>8.</w:t>
      </w:r>
      <w:r>
        <w:rPr>
          <w:szCs w:val="22"/>
        </w:rPr>
        <w:tab/>
      </w:r>
      <w:r>
        <w:rPr>
          <w:b/>
          <w:noProof/>
          <w:szCs w:val="22"/>
        </w:rPr>
        <w:t xml:space="preserve">BROJEVI ODOBRENJA ZA STAVLJANJE LIJEKA U PROMET </w:t>
      </w:r>
    </w:p>
    <w:p w14:paraId="1A92520A" w14:textId="77777777" w:rsidR="00DC3BF4" w:rsidRDefault="00DC3BF4">
      <w:pPr>
        <w:rPr>
          <w:noProof/>
          <w:szCs w:val="22"/>
        </w:rPr>
      </w:pPr>
    </w:p>
    <w:p w14:paraId="7A621648" w14:textId="77777777" w:rsidR="00DC3BF4" w:rsidRDefault="003F2535">
      <w:pPr>
        <w:rPr>
          <w:szCs w:val="22"/>
        </w:rPr>
      </w:pPr>
      <w:r>
        <w:rPr>
          <w:szCs w:val="22"/>
        </w:rPr>
        <w:t>EU/1/15/990/001</w:t>
      </w:r>
    </w:p>
    <w:p w14:paraId="1FFDC164" w14:textId="77777777" w:rsidR="00DC3BF4" w:rsidRDefault="003F2535">
      <w:pPr>
        <w:rPr>
          <w:noProof/>
          <w:szCs w:val="22"/>
        </w:rPr>
      </w:pPr>
      <w:r>
        <w:rPr>
          <w:szCs w:val="22"/>
        </w:rPr>
        <w:t>EU/1/15/990/002</w:t>
      </w:r>
    </w:p>
    <w:p w14:paraId="64F0EF45" w14:textId="77777777" w:rsidR="00DC3BF4" w:rsidRDefault="00DC3BF4">
      <w:pPr>
        <w:rPr>
          <w:noProof/>
          <w:szCs w:val="22"/>
        </w:rPr>
      </w:pPr>
    </w:p>
    <w:p w14:paraId="0A181106" w14:textId="77777777" w:rsidR="00DC3BF4" w:rsidRDefault="00DC3BF4">
      <w:pPr>
        <w:rPr>
          <w:noProof/>
          <w:szCs w:val="22"/>
        </w:rPr>
      </w:pPr>
    </w:p>
    <w:p w14:paraId="5851B652" w14:textId="77777777" w:rsidR="00DC3BF4" w:rsidRDefault="003F2535">
      <w:pPr>
        <w:ind w:left="567" w:hanging="567"/>
        <w:rPr>
          <w:noProof/>
          <w:szCs w:val="22"/>
        </w:rPr>
      </w:pPr>
      <w:r>
        <w:rPr>
          <w:b/>
          <w:noProof/>
          <w:szCs w:val="22"/>
        </w:rPr>
        <w:t>9.</w:t>
      </w:r>
      <w:r>
        <w:rPr>
          <w:szCs w:val="22"/>
        </w:rPr>
        <w:tab/>
      </w:r>
      <w:r>
        <w:rPr>
          <w:b/>
          <w:noProof/>
          <w:szCs w:val="22"/>
        </w:rPr>
        <w:t>DATUM PRVOG ODOBRENJA / DATUM OBNOVE ODOBRENJA</w:t>
      </w:r>
    </w:p>
    <w:p w14:paraId="51CC48E5" w14:textId="77777777" w:rsidR="00DC3BF4" w:rsidRDefault="00DC3BF4">
      <w:pPr>
        <w:rPr>
          <w:i/>
          <w:noProof/>
          <w:szCs w:val="22"/>
        </w:rPr>
      </w:pPr>
    </w:p>
    <w:p w14:paraId="2515629E" w14:textId="77777777" w:rsidR="00DC3BF4" w:rsidRDefault="003F2535">
      <w:pPr>
        <w:rPr>
          <w:szCs w:val="22"/>
        </w:rPr>
      </w:pPr>
      <w:r>
        <w:rPr>
          <w:szCs w:val="22"/>
        </w:rPr>
        <w:t>Datum prvog odobrenja: 19. ožujka 2015.</w:t>
      </w:r>
    </w:p>
    <w:p w14:paraId="407510AE" w14:textId="77777777" w:rsidR="00DC3BF4" w:rsidRDefault="003F2535">
      <w:pPr>
        <w:rPr>
          <w:szCs w:val="22"/>
        </w:rPr>
      </w:pPr>
      <w:r>
        <w:t xml:space="preserve">Datum posljednje obnove odobrenja: 09. </w:t>
      </w:r>
      <w:r>
        <w:rPr>
          <w:szCs w:val="22"/>
        </w:rPr>
        <w:t>ožujka 2020.</w:t>
      </w:r>
    </w:p>
    <w:p w14:paraId="660DAF69" w14:textId="77777777" w:rsidR="00DC3BF4" w:rsidRDefault="00DC3BF4">
      <w:pPr>
        <w:rPr>
          <w:noProof/>
          <w:szCs w:val="22"/>
        </w:rPr>
      </w:pPr>
    </w:p>
    <w:p w14:paraId="360F44EF" w14:textId="77777777" w:rsidR="00DC3BF4" w:rsidRDefault="00DC3BF4">
      <w:pPr>
        <w:rPr>
          <w:noProof/>
          <w:szCs w:val="22"/>
        </w:rPr>
      </w:pPr>
    </w:p>
    <w:p w14:paraId="02D44CFC" w14:textId="77777777" w:rsidR="00DC3BF4" w:rsidRDefault="003F2535">
      <w:pPr>
        <w:ind w:left="567" w:hanging="567"/>
        <w:rPr>
          <w:b/>
          <w:noProof/>
          <w:szCs w:val="22"/>
        </w:rPr>
      </w:pPr>
      <w:r>
        <w:rPr>
          <w:b/>
          <w:noProof/>
          <w:szCs w:val="22"/>
        </w:rPr>
        <w:t>10.</w:t>
      </w:r>
      <w:r>
        <w:rPr>
          <w:szCs w:val="22"/>
        </w:rPr>
        <w:tab/>
      </w:r>
      <w:r>
        <w:rPr>
          <w:b/>
          <w:noProof/>
          <w:szCs w:val="22"/>
        </w:rPr>
        <w:t>DATUM REVIZIJE TEKSTA</w:t>
      </w:r>
    </w:p>
    <w:p w14:paraId="259A0FF4" w14:textId="77777777" w:rsidR="00DC3BF4" w:rsidRDefault="00DC3BF4">
      <w:pPr>
        <w:numPr>
          <w:ilvl w:val="12"/>
          <w:numId w:val="0"/>
        </w:numPr>
        <w:ind w:right="-2"/>
        <w:rPr>
          <w:noProof/>
          <w:szCs w:val="22"/>
        </w:rPr>
      </w:pPr>
    </w:p>
    <w:p w14:paraId="2262C429" w14:textId="77777777" w:rsidR="00DC3BF4" w:rsidRDefault="003F2535">
      <w:pPr>
        <w:numPr>
          <w:ilvl w:val="12"/>
          <w:numId w:val="0"/>
        </w:numPr>
        <w:ind w:right="-2"/>
      </w:pPr>
      <w:r>
        <w:rPr>
          <w:szCs w:val="22"/>
        </w:rPr>
        <w:t xml:space="preserve">Detaljnije informacije o ovom lijeku dostupne su na internetskoj stranici Europske agencije za lijekove </w:t>
      </w:r>
      <w:hyperlink r:id="rId9" w:history="1">
        <w:r>
          <w:t>http://www.ema.europa.eu</w:t>
        </w:r>
      </w:hyperlink>
      <w:r>
        <w:rPr>
          <w:szCs w:val="22"/>
        </w:rPr>
        <w:t>.</w:t>
      </w:r>
    </w:p>
    <w:p w14:paraId="420C0C12" w14:textId="77777777" w:rsidR="00DC3BF4" w:rsidRDefault="003F2535">
      <w:pPr>
        <w:spacing w:line="240" w:lineRule="auto"/>
        <w:rPr>
          <w:noProof/>
          <w:szCs w:val="22"/>
        </w:rPr>
      </w:pPr>
      <w:r>
        <w:rPr>
          <w:szCs w:val="22"/>
        </w:rPr>
        <w:br w:type="page"/>
      </w:r>
    </w:p>
    <w:p w14:paraId="6337EAB3" w14:textId="77777777" w:rsidR="00DC3BF4" w:rsidRDefault="003F2535">
      <w:pPr>
        <w:rPr>
          <w:noProof/>
          <w:color w:val="008000"/>
          <w:szCs w:val="22"/>
        </w:rPr>
      </w:pPr>
      <w:r>
        <w:rPr>
          <w:b/>
          <w:noProof/>
          <w:szCs w:val="22"/>
        </w:rPr>
        <w:lastRenderedPageBreak/>
        <w:t>1.</w:t>
      </w:r>
      <w:r>
        <w:rPr>
          <w:szCs w:val="22"/>
        </w:rPr>
        <w:tab/>
      </w:r>
      <w:r>
        <w:rPr>
          <w:b/>
          <w:noProof/>
          <w:szCs w:val="22"/>
        </w:rPr>
        <w:t>NAZIV LIJEKA</w:t>
      </w:r>
    </w:p>
    <w:p w14:paraId="7333BEE6" w14:textId="77777777" w:rsidR="00DC3BF4" w:rsidRDefault="00DC3BF4">
      <w:pPr>
        <w:rPr>
          <w:iCs/>
          <w:noProof/>
          <w:szCs w:val="22"/>
        </w:rPr>
      </w:pPr>
    </w:p>
    <w:p w14:paraId="232F70A6" w14:textId="77777777" w:rsidR="00DC3BF4" w:rsidRDefault="003F2535">
      <w:pPr>
        <w:rPr>
          <w:iCs/>
          <w:noProof/>
          <w:szCs w:val="22"/>
        </w:rPr>
      </w:pPr>
      <w:r>
        <w:rPr>
          <w:szCs w:val="22"/>
        </w:rPr>
        <w:t>IKERVIS 1 mg/ml kapi za oko, emulzija</w:t>
      </w:r>
    </w:p>
    <w:p w14:paraId="6E0143C7" w14:textId="77777777" w:rsidR="00DC3BF4" w:rsidRDefault="00DC3BF4">
      <w:pPr>
        <w:rPr>
          <w:iCs/>
          <w:noProof/>
          <w:szCs w:val="22"/>
        </w:rPr>
      </w:pPr>
    </w:p>
    <w:p w14:paraId="41922154" w14:textId="77777777" w:rsidR="00DC3BF4" w:rsidRDefault="00DC3BF4">
      <w:pPr>
        <w:rPr>
          <w:iCs/>
          <w:noProof/>
          <w:szCs w:val="22"/>
        </w:rPr>
      </w:pPr>
    </w:p>
    <w:p w14:paraId="1E156D0F" w14:textId="77777777" w:rsidR="00DC3BF4" w:rsidRDefault="003F2535">
      <w:pPr>
        <w:suppressAutoHyphens/>
        <w:ind w:left="567" w:hanging="567"/>
        <w:rPr>
          <w:noProof/>
          <w:szCs w:val="22"/>
        </w:rPr>
      </w:pPr>
      <w:r>
        <w:rPr>
          <w:b/>
          <w:noProof/>
          <w:szCs w:val="22"/>
        </w:rPr>
        <w:t>2.</w:t>
      </w:r>
      <w:r>
        <w:rPr>
          <w:szCs w:val="22"/>
        </w:rPr>
        <w:tab/>
      </w:r>
      <w:r>
        <w:rPr>
          <w:b/>
          <w:noProof/>
          <w:szCs w:val="22"/>
        </w:rPr>
        <w:t>KVALITATIVNI I KVANTITATIVNI SASTAV</w:t>
      </w:r>
    </w:p>
    <w:p w14:paraId="37058E40" w14:textId="77777777" w:rsidR="00DC3BF4" w:rsidRDefault="00DC3BF4">
      <w:pPr>
        <w:rPr>
          <w:iCs/>
          <w:noProof/>
          <w:szCs w:val="22"/>
        </w:rPr>
      </w:pPr>
    </w:p>
    <w:p w14:paraId="6B2EF0C2" w14:textId="77777777" w:rsidR="00DC3BF4" w:rsidRDefault="003F2535">
      <w:pPr>
        <w:rPr>
          <w:noProof/>
          <w:szCs w:val="22"/>
        </w:rPr>
      </w:pPr>
      <w:r>
        <w:rPr>
          <w:szCs w:val="22"/>
        </w:rPr>
        <w:t>Jedan ml emulzije sadrži 1 mg ciklosporina (ciclosporin).</w:t>
      </w:r>
    </w:p>
    <w:p w14:paraId="02D73592" w14:textId="77777777" w:rsidR="00DC3BF4" w:rsidRDefault="00DC3BF4">
      <w:pPr>
        <w:rPr>
          <w:szCs w:val="22"/>
        </w:rPr>
      </w:pPr>
    </w:p>
    <w:p w14:paraId="152ED585" w14:textId="77777777" w:rsidR="00DC3BF4" w:rsidRDefault="003F2535">
      <w:pPr>
        <w:pStyle w:val="EMEAEnBodyText"/>
        <w:autoSpaceDE w:val="0"/>
        <w:autoSpaceDN w:val="0"/>
        <w:adjustRightInd w:val="0"/>
        <w:spacing w:before="0" w:after="0"/>
        <w:jc w:val="left"/>
        <w:rPr>
          <w:szCs w:val="22"/>
        </w:rPr>
      </w:pPr>
      <w:r>
        <w:rPr>
          <w:szCs w:val="22"/>
          <w:u w:val="single"/>
        </w:rPr>
        <w:t>Pomoćna tvar s poznatim učinkom</w:t>
      </w:r>
    </w:p>
    <w:p w14:paraId="40C1FAA1" w14:textId="77777777" w:rsidR="00DC3BF4" w:rsidRDefault="003F2535">
      <w:pPr>
        <w:rPr>
          <w:szCs w:val="22"/>
        </w:rPr>
      </w:pPr>
      <w:r>
        <w:rPr>
          <w:szCs w:val="22"/>
        </w:rPr>
        <w:t>Jedan ml emulzije sadrži 0,05 mg cetalkonijevog klorida (vidjeti dio 4.4).</w:t>
      </w:r>
    </w:p>
    <w:p w14:paraId="6CB8BC84" w14:textId="77777777" w:rsidR="00DC3BF4" w:rsidRDefault="00DC3BF4">
      <w:pPr>
        <w:rPr>
          <w:szCs w:val="22"/>
        </w:rPr>
      </w:pPr>
    </w:p>
    <w:p w14:paraId="0624FF7B" w14:textId="77777777" w:rsidR="00DC3BF4" w:rsidRDefault="003F2535">
      <w:pPr>
        <w:rPr>
          <w:noProof/>
          <w:szCs w:val="22"/>
        </w:rPr>
      </w:pPr>
      <w:r>
        <w:rPr>
          <w:szCs w:val="22"/>
        </w:rPr>
        <w:t>Za cjeloviti popis pomoćnih tvari vidjeti dio 6.1.</w:t>
      </w:r>
    </w:p>
    <w:p w14:paraId="5469B7F9" w14:textId="77777777" w:rsidR="00DC3BF4" w:rsidRDefault="00DC3BF4">
      <w:pPr>
        <w:rPr>
          <w:noProof/>
          <w:szCs w:val="22"/>
        </w:rPr>
      </w:pPr>
    </w:p>
    <w:p w14:paraId="76C39E53" w14:textId="77777777" w:rsidR="00DC3BF4" w:rsidRDefault="00DC3BF4">
      <w:pPr>
        <w:rPr>
          <w:noProof/>
          <w:szCs w:val="22"/>
        </w:rPr>
      </w:pPr>
    </w:p>
    <w:p w14:paraId="499DD24F" w14:textId="77777777" w:rsidR="00DC3BF4" w:rsidRDefault="003F2535">
      <w:pPr>
        <w:suppressAutoHyphens/>
        <w:ind w:left="567" w:hanging="567"/>
        <w:rPr>
          <w:caps/>
          <w:noProof/>
          <w:szCs w:val="22"/>
        </w:rPr>
      </w:pPr>
      <w:r>
        <w:rPr>
          <w:b/>
          <w:noProof/>
          <w:szCs w:val="22"/>
        </w:rPr>
        <w:t>3.</w:t>
      </w:r>
      <w:r>
        <w:rPr>
          <w:szCs w:val="22"/>
        </w:rPr>
        <w:tab/>
      </w:r>
      <w:r>
        <w:rPr>
          <w:b/>
          <w:noProof/>
          <w:szCs w:val="22"/>
        </w:rPr>
        <w:t>FARMACEUTSKI OBLIK</w:t>
      </w:r>
    </w:p>
    <w:p w14:paraId="4699F9CA" w14:textId="77777777" w:rsidR="00DC3BF4" w:rsidRDefault="00DC3BF4">
      <w:pPr>
        <w:rPr>
          <w:noProof/>
          <w:szCs w:val="22"/>
        </w:rPr>
      </w:pPr>
    </w:p>
    <w:p w14:paraId="1C10931A" w14:textId="77777777" w:rsidR="00DC3BF4" w:rsidRDefault="003F2535">
      <w:pPr>
        <w:rPr>
          <w:noProof/>
          <w:szCs w:val="22"/>
        </w:rPr>
      </w:pPr>
      <w:r>
        <w:rPr>
          <w:szCs w:val="22"/>
        </w:rPr>
        <w:t>Kapi za oko, emulzija.</w:t>
      </w:r>
    </w:p>
    <w:p w14:paraId="42E80252" w14:textId="77777777" w:rsidR="00DC3BF4" w:rsidRDefault="003F2535">
      <w:pPr>
        <w:rPr>
          <w:noProof/>
          <w:szCs w:val="22"/>
        </w:rPr>
      </w:pPr>
      <w:r>
        <w:rPr>
          <w:szCs w:val="22"/>
        </w:rPr>
        <w:t>Mliječno bijela emulzija.</w:t>
      </w:r>
    </w:p>
    <w:p w14:paraId="59ADCE44" w14:textId="77777777" w:rsidR="00DC3BF4" w:rsidRDefault="00DC3BF4">
      <w:pPr>
        <w:rPr>
          <w:noProof/>
          <w:szCs w:val="22"/>
        </w:rPr>
      </w:pPr>
    </w:p>
    <w:p w14:paraId="7BCEF5AB" w14:textId="77777777" w:rsidR="00DC3BF4" w:rsidRDefault="00DC3BF4">
      <w:pPr>
        <w:rPr>
          <w:noProof/>
          <w:szCs w:val="22"/>
        </w:rPr>
      </w:pPr>
    </w:p>
    <w:p w14:paraId="4DB3A1B3" w14:textId="77777777" w:rsidR="00DC3BF4" w:rsidRDefault="003F2535">
      <w:pPr>
        <w:suppressAutoHyphens/>
        <w:ind w:left="567" w:hanging="567"/>
        <w:rPr>
          <w:caps/>
          <w:noProof/>
          <w:szCs w:val="22"/>
        </w:rPr>
      </w:pPr>
      <w:r>
        <w:rPr>
          <w:b/>
          <w:caps/>
          <w:noProof/>
          <w:szCs w:val="22"/>
        </w:rPr>
        <w:t>4.</w:t>
      </w:r>
      <w:r>
        <w:rPr>
          <w:szCs w:val="22"/>
        </w:rPr>
        <w:tab/>
      </w:r>
      <w:r>
        <w:rPr>
          <w:b/>
          <w:noProof/>
          <w:szCs w:val="22"/>
        </w:rPr>
        <w:t>KLINIČKI PODACI</w:t>
      </w:r>
    </w:p>
    <w:p w14:paraId="7F4F1E2D" w14:textId="77777777" w:rsidR="00DC3BF4" w:rsidRDefault="00DC3BF4">
      <w:pPr>
        <w:rPr>
          <w:noProof/>
          <w:szCs w:val="22"/>
        </w:rPr>
      </w:pPr>
    </w:p>
    <w:p w14:paraId="19458F7F" w14:textId="77777777" w:rsidR="00DC3BF4" w:rsidRDefault="003F2535">
      <w:pPr>
        <w:rPr>
          <w:noProof/>
          <w:szCs w:val="22"/>
        </w:rPr>
      </w:pPr>
      <w:r>
        <w:rPr>
          <w:b/>
          <w:noProof/>
          <w:szCs w:val="22"/>
        </w:rPr>
        <w:t>4.1</w:t>
      </w:r>
      <w:r>
        <w:rPr>
          <w:szCs w:val="22"/>
        </w:rPr>
        <w:tab/>
      </w:r>
      <w:r>
        <w:rPr>
          <w:b/>
          <w:noProof/>
          <w:szCs w:val="22"/>
        </w:rPr>
        <w:t>Terapijske indikacije</w:t>
      </w:r>
    </w:p>
    <w:p w14:paraId="1C9ECB63" w14:textId="77777777" w:rsidR="00DC3BF4" w:rsidRDefault="00DC3BF4">
      <w:pPr>
        <w:rPr>
          <w:noProof/>
          <w:szCs w:val="22"/>
        </w:rPr>
      </w:pPr>
    </w:p>
    <w:p w14:paraId="12ED5D0D" w14:textId="77777777" w:rsidR="00DC3BF4" w:rsidRDefault="003F2535">
      <w:pPr>
        <w:rPr>
          <w:noProof/>
          <w:szCs w:val="22"/>
        </w:rPr>
      </w:pPr>
      <w:r>
        <w:rPr>
          <w:szCs w:val="22"/>
        </w:rPr>
        <w:t>Liječenje teškog keratitisa u odraslih bolesnika sa sindromom suhog oka koji se ne poboljšava unatoč liječenju umjetnim suzama (vidjeti dio 5.1).</w:t>
      </w:r>
    </w:p>
    <w:p w14:paraId="37176529" w14:textId="77777777" w:rsidR="00DC3BF4" w:rsidRDefault="00DC3BF4">
      <w:pPr>
        <w:rPr>
          <w:noProof/>
          <w:szCs w:val="22"/>
        </w:rPr>
      </w:pPr>
    </w:p>
    <w:p w14:paraId="17909A88" w14:textId="77777777" w:rsidR="00DC3BF4" w:rsidRDefault="003F2535">
      <w:pPr>
        <w:rPr>
          <w:b/>
          <w:noProof/>
          <w:szCs w:val="22"/>
        </w:rPr>
      </w:pPr>
      <w:r>
        <w:rPr>
          <w:b/>
          <w:noProof/>
          <w:szCs w:val="22"/>
        </w:rPr>
        <w:t>4.2</w:t>
      </w:r>
      <w:r>
        <w:rPr>
          <w:szCs w:val="22"/>
        </w:rPr>
        <w:tab/>
      </w:r>
      <w:r>
        <w:rPr>
          <w:b/>
          <w:noProof/>
          <w:szCs w:val="22"/>
        </w:rPr>
        <w:t>Doziranje i način primjene</w:t>
      </w:r>
    </w:p>
    <w:p w14:paraId="21851592" w14:textId="77777777" w:rsidR="00DC3BF4" w:rsidRDefault="00DC3BF4">
      <w:pPr>
        <w:rPr>
          <w:szCs w:val="22"/>
        </w:rPr>
      </w:pPr>
    </w:p>
    <w:p w14:paraId="0999446E" w14:textId="77777777" w:rsidR="00DC3BF4" w:rsidRDefault="003F2535">
      <w:pPr>
        <w:rPr>
          <w:szCs w:val="22"/>
        </w:rPr>
      </w:pPr>
      <w:r>
        <w:rPr>
          <w:szCs w:val="22"/>
        </w:rPr>
        <w:t>Liječenje mora započeti oftalmolog ili zdravstveni radnik kvalificiran za područje oftalmologije.</w:t>
      </w:r>
    </w:p>
    <w:p w14:paraId="57E2E0E3" w14:textId="77777777" w:rsidR="00DC3BF4" w:rsidRDefault="00DC3BF4">
      <w:pPr>
        <w:rPr>
          <w:szCs w:val="22"/>
        </w:rPr>
      </w:pPr>
    </w:p>
    <w:p w14:paraId="35DA55C2" w14:textId="77777777" w:rsidR="00DC3BF4" w:rsidRDefault="003F2535">
      <w:pPr>
        <w:rPr>
          <w:szCs w:val="22"/>
          <w:u w:val="single"/>
        </w:rPr>
      </w:pPr>
      <w:r>
        <w:rPr>
          <w:szCs w:val="22"/>
          <w:u w:val="single"/>
        </w:rPr>
        <w:t>Doziranje</w:t>
      </w:r>
    </w:p>
    <w:p w14:paraId="1418BF88" w14:textId="77777777" w:rsidR="00DC3BF4" w:rsidRDefault="00DC3BF4">
      <w:pPr>
        <w:rPr>
          <w:szCs w:val="22"/>
          <w:u w:val="single"/>
        </w:rPr>
      </w:pPr>
    </w:p>
    <w:p w14:paraId="147885E6" w14:textId="77777777" w:rsidR="00DC3BF4" w:rsidRDefault="003F2535">
      <w:pPr>
        <w:rPr>
          <w:szCs w:val="22"/>
        </w:rPr>
      </w:pPr>
      <w:r>
        <w:rPr>
          <w:szCs w:val="22"/>
        </w:rPr>
        <w:t xml:space="preserve">Preporučena doza je jedna kap u zahvaćeno oko (zahvaćene oči) jednom dnevno prije spavanja. </w:t>
      </w:r>
    </w:p>
    <w:p w14:paraId="6EB57296" w14:textId="77777777" w:rsidR="00DC3BF4" w:rsidRDefault="003F2535">
      <w:pPr>
        <w:rPr>
          <w:szCs w:val="22"/>
        </w:rPr>
      </w:pPr>
      <w:r>
        <w:rPr>
          <w:szCs w:val="22"/>
        </w:rPr>
        <w:t xml:space="preserve">Odgovor na liječenje treba ponovno procijeniti najmanje svakih 6 mjeseci. </w:t>
      </w:r>
    </w:p>
    <w:p w14:paraId="41F9E0E0" w14:textId="77777777" w:rsidR="00DC3BF4" w:rsidRDefault="00DC3BF4">
      <w:pPr>
        <w:rPr>
          <w:szCs w:val="22"/>
        </w:rPr>
      </w:pPr>
    </w:p>
    <w:p w14:paraId="2A34B8EF" w14:textId="77777777" w:rsidR="00DC3BF4" w:rsidRDefault="003F2535">
      <w:pPr>
        <w:rPr>
          <w:szCs w:val="22"/>
        </w:rPr>
      </w:pPr>
      <w:r>
        <w:rPr>
          <w:szCs w:val="22"/>
        </w:rPr>
        <w:t>Ako se propusti jedna doza, liječenje treba nastaviti sljedeći dan kao što je uobičajeno. Bolesnicima treba savjetovati da ne kapaju više od jedne kapi u zahvaćeno oko (zahvaćene oči) na dan.</w:t>
      </w:r>
    </w:p>
    <w:p w14:paraId="43A76E35" w14:textId="77777777" w:rsidR="00DC3BF4" w:rsidRDefault="00DC3BF4">
      <w:pPr>
        <w:rPr>
          <w:szCs w:val="22"/>
        </w:rPr>
      </w:pPr>
    </w:p>
    <w:p w14:paraId="093BC8BD" w14:textId="77777777" w:rsidR="00DC3BF4" w:rsidRDefault="003F2535">
      <w:pPr>
        <w:rPr>
          <w:szCs w:val="22"/>
          <w:u w:val="single"/>
        </w:rPr>
      </w:pPr>
      <w:r>
        <w:rPr>
          <w:szCs w:val="22"/>
          <w:u w:val="single"/>
        </w:rPr>
        <w:t>Posebne populacije</w:t>
      </w:r>
    </w:p>
    <w:p w14:paraId="5590BA33" w14:textId="77777777" w:rsidR="00DC3BF4" w:rsidRDefault="00DC3BF4">
      <w:pPr>
        <w:rPr>
          <w:szCs w:val="22"/>
        </w:rPr>
      </w:pPr>
    </w:p>
    <w:p w14:paraId="2C441191" w14:textId="77777777" w:rsidR="00DC3BF4" w:rsidRDefault="003F2535">
      <w:pPr>
        <w:rPr>
          <w:bCs/>
          <w:i/>
          <w:iCs/>
          <w:szCs w:val="22"/>
        </w:rPr>
      </w:pPr>
      <w:r>
        <w:rPr>
          <w:i/>
          <w:szCs w:val="22"/>
        </w:rPr>
        <w:t>Stariji bolesnici</w:t>
      </w:r>
    </w:p>
    <w:p w14:paraId="4A62B5C0" w14:textId="77777777" w:rsidR="00DC3BF4" w:rsidRDefault="003F2535">
      <w:pPr>
        <w:rPr>
          <w:szCs w:val="22"/>
        </w:rPr>
      </w:pPr>
      <w:r>
        <w:rPr>
          <w:szCs w:val="22"/>
        </w:rPr>
        <w:t>Starija populacija je ispitivana u kliničkim ispitivanjima. Nije potrebna prilagodba doze.</w:t>
      </w:r>
    </w:p>
    <w:p w14:paraId="47E36AEE" w14:textId="77777777" w:rsidR="00DC3BF4" w:rsidRDefault="00DC3BF4">
      <w:pPr>
        <w:rPr>
          <w:bCs/>
          <w:i/>
          <w:iCs/>
          <w:szCs w:val="22"/>
        </w:rPr>
      </w:pPr>
    </w:p>
    <w:p w14:paraId="7A8A00AD" w14:textId="77777777" w:rsidR="00DC3BF4" w:rsidRDefault="003F2535">
      <w:pPr>
        <w:rPr>
          <w:bCs/>
          <w:i/>
          <w:iCs/>
          <w:szCs w:val="22"/>
        </w:rPr>
      </w:pPr>
      <w:r>
        <w:rPr>
          <w:i/>
          <w:szCs w:val="22"/>
        </w:rPr>
        <w:t>Bolesnici s oštećenjem funkcije bubrega ili jetre</w:t>
      </w:r>
    </w:p>
    <w:p w14:paraId="1B48F359" w14:textId="77777777" w:rsidR="00DC3BF4" w:rsidRDefault="003F2535">
      <w:pPr>
        <w:rPr>
          <w:szCs w:val="22"/>
        </w:rPr>
      </w:pPr>
      <w:r>
        <w:rPr>
          <w:szCs w:val="22"/>
        </w:rPr>
        <w:t>Djelovanje ciklosporina nije ispitano na bolesnicima s oštećenjem funkcije jetre ili bubrega. Ipak, nisu potrebne posebne prilagodbe u ovim populacijama.</w:t>
      </w:r>
    </w:p>
    <w:p w14:paraId="58AC529B" w14:textId="77777777" w:rsidR="00DC3BF4" w:rsidRDefault="00DC3BF4">
      <w:pPr>
        <w:rPr>
          <w:szCs w:val="22"/>
        </w:rPr>
      </w:pPr>
    </w:p>
    <w:p w14:paraId="65E9E3C4" w14:textId="77777777" w:rsidR="00DC3BF4" w:rsidRDefault="003F2535">
      <w:pPr>
        <w:rPr>
          <w:bCs/>
          <w:i/>
          <w:iCs/>
          <w:szCs w:val="22"/>
        </w:rPr>
      </w:pPr>
      <w:r>
        <w:rPr>
          <w:i/>
          <w:szCs w:val="22"/>
        </w:rPr>
        <w:t>Pedijatrijska populacija</w:t>
      </w:r>
    </w:p>
    <w:p w14:paraId="58D3BFC7" w14:textId="77777777" w:rsidR="00DC3BF4" w:rsidRDefault="003F2535">
      <w:pPr>
        <w:ind w:rightChars="-38" w:right="-84"/>
        <w:rPr>
          <w:szCs w:val="22"/>
        </w:rPr>
      </w:pPr>
      <w:r>
        <w:rPr>
          <w:szCs w:val="22"/>
        </w:rPr>
        <w:t>Nema relevantne primjene ciklosporina u djece i adolescenata u dobi ispod 18 godina u liječenju teškog keratitisa bolesnika sa sindromom suhog oka koji se ne poboljšava unatoč liječenju umjetnim suzama.</w:t>
      </w:r>
    </w:p>
    <w:p w14:paraId="4E710C82" w14:textId="77777777" w:rsidR="00DC3BF4" w:rsidRDefault="00DC3BF4">
      <w:pPr>
        <w:rPr>
          <w:szCs w:val="22"/>
          <w:u w:val="single"/>
        </w:rPr>
      </w:pPr>
    </w:p>
    <w:p w14:paraId="61F9C18C" w14:textId="77777777" w:rsidR="00DC3BF4" w:rsidRDefault="003F2535">
      <w:pPr>
        <w:keepNext/>
        <w:rPr>
          <w:szCs w:val="22"/>
          <w:u w:val="single"/>
        </w:rPr>
      </w:pPr>
      <w:r>
        <w:rPr>
          <w:szCs w:val="22"/>
          <w:u w:val="single"/>
        </w:rPr>
        <w:lastRenderedPageBreak/>
        <w:t xml:space="preserve">Način primjene </w:t>
      </w:r>
    </w:p>
    <w:p w14:paraId="45830E65" w14:textId="77777777" w:rsidR="00DC3BF4" w:rsidRDefault="00DC3BF4">
      <w:pPr>
        <w:keepNext/>
        <w:rPr>
          <w:szCs w:val="22"/>
          <w:u w:val="single"/>
        </w:rPr>
      </w:pPr>
    </w:p>
    <w:p w14:paraId="4FCC202B" w14:textId="77777777" w:rsidR="00DC3BF4" w:rsidRDefault="003F2535">
      <w:pPr>
        <w:keepNext/>
        <w:rPr>
          <w:szCs w:val="22"/>
        </w:rPr>
      </w:pPr>
      <w:r>
        <w:rPr>
          <w:szCs w:val="22"/>
        </w:rPr>
        <w:t>Za okularnu primjenu.</w:t>
      </w:r>
    </w:p>
    <w:p w14:paraId="64FAE58A" w14:textId="77777777" w:rsidR="00DC3BF4" w:rsidRDefault="00DC3BF4">
      <w:pPr>
        <w:keepNext/>
        <w:rPr>
          <w:szCs w:val="22"/>
        </w:rPr>
      </w:pPr>
    </w:p>
    <w:p w14:paraId="0844C9C2" w14:textId="77777777" w:rsidR="00DC3BF4" w:rsidRDefault="003F2535">
      <w:pPr>
        <w:keepNext/>
        <w:keepLines/>
        <w:autoSpaceDE w:val="0"/>
        <w:autoSpaceDN w:val="0"/>
        <w:adjustRightInd w:val="0"/>
        <w:rPr>
          <w:i/>
          <w:szCs w:val="22"/>
        </w:rPr>
      </w:pPr>
      <w:r>
        <w:rPr>
          <w:i/>
          <w:szCs w:val="22"/>
        </w:rPr>
        <w:t>Mjere opreza koje je potrebno poduzeti prije primjene lijeka</w:t>
      </w:r>
    </w:p>
    <w:p w14:paraId="51FCDD29" w14:textId="77777777" w:rsidR="00DC3BF4" w:rsidRDefault="003F2535">
      <w:pPr>
        <w:keepNext/>
        <w:keepLines/>
        <w:autoSpaceDE w:val="0"/>
        <w:autoSpaceDN w:val="0"/>
        <w:adjustRightInd w:val="0"/>
        <w:rPr>
          <w:szCs w:val="22"/>
        </w:rPr>
      </w:pPr>
      <w:r>
        <w:rPr>
          <w:szCs w:val="22"/>
        </w:rPr>
        <w:t>Bolesnike treba uputiti da najprije operu ruke.</w:t>
      </w:r>
    </w:p>
    <w:p w14:paraId="6CBD44E2" w14:textId="77777777" w:rsidR="00DC3BF4" w:rsidRDefault="003F2535" w:rsidP="003F2535">
      <w:pPr>
        <w:keepNext/>
        <w:keepLines/>
        <w:autoSpaceDE w:val="0"/>
        <w:autoSpaceDN w:val="0"/>
        <w:adjustRightInd w:val="0"/>
        <w:rPr>
          <w:szCs w:val="22"/>
        </w:rPr>
      </w:pPr>
      <w:r>
        <w:rPr>
          <w:szCs w:val="22"/>
        </w:rPr>
        <w:t>Prije primjene, bočicu treba nježno protresti.</w:t>
      </w:r>
    </w:p>
    <w:p w14:paraId="34088DE2" w14:textId="77777777" w:rsidR="00DC3BF4" w:rsidRDefault="00DC3BF4">
      <w:pPr>
        <w:autoSpaceDE w:val="0"/>
        <w:autoSpaceDN w:val="0"/>
        <w:adjustRightInd w:val="0"/>
        <w:rPr>
          <w:szCs w:val="22"/>
        </w:rPr>
      </w:pPr>
    </w:p>
    <w:p w14:paraId="4737F3A3" w14:textId="77777777" w:rsidR="00DC3BF4" w:rsidRDefault="003F2535">
      <w:pPr>
        <w:autoSpaceDE w:val="0"/>
        <w:autoSpaceDN w:val="0"/>
        <w:adjustRightInd w:val="0"/>
        <w:ind w:rightChars="25" w:right="55"/>
        <w:rPr>
          <w:szCs w:val="22"/>
        </w:rPr>
      </w:pPr>
      <w:r>
        <w:rPr>
          <w:szCs w:val="22"/>
        </w:rPr>
        <w:t xml:space="preserve">Bolesnike treba uputiti da provode nazolakrimalnu okluziju i da zatvore vjeđe na 2 minute nakon ukapavanja kako bi smanjili sistemsku apsorpciju. To može rezultirati smanjenjem sistemskih nuspojava i pojačati lokalno djelovanje. </w:t>
      </w:r>
    </w:p>
    <w:p w14:paraId="488A9A91" w14:textId="77777777" w:rsidR="00DC3BF4" w:rsidRDefault="00DC3BF4">
      <w:pPr>
        <w:autoSpaceDE w:val="0"/>
        <w:autoSpaceDN w:val="0"/>
        <w:adjustRightInd w:val="0"/>
        <w:rPr>
          <w:szCs w:val="22"/>
        </w:rPr>
      </w:pPr>
    </w:p>
    <w:p w14:paraId="08588B2A" w14:textId="77777777" w:rsidR="00DC3BF4" w:rsidRDefault="003F2535">
      <w:pPr>
        <w:autoSpaceDE w:val="0"/>
        <w:autoSpaceDN w:val="0"/>
        <w:adjustRightInd w:val="0"/>
        <w:ind w:rightChars="82" w:right="180"/>
        <w:rPr>
          <w:szCs w:val="22"/>
        </w:rPr>
      </w:pPr>
      <w:r>
        <w:rPr>
          <w:szCs w:val="22"/>
        </w:rPr>
        <w:t>Ako se primjenjuje više oftalmoloških lijekova za topikalnu primjenu, svaki se lijek mora primijeniti u razmaku od najmanje 15 minuta. IKERVIS treba primijeniti posljednji (vidjeti dio 4.4).</w:t>
      </w:r>
    </w:p>
    <w:p w14:paraId="47DF7F9B" w14:textId="77777777" w:rsidR="00DC3BF4" w:rsidRDefault="00DC3BF4">
      <w:pPr>
        <w:rPr>
          <w:noProof/>
          <w:szCs w:val="22"/>
        </w:rPr>
      </w:pPr>
    </w:p>
    <w:p w14:paraId="642F43BC" w14:textId="77777777" w:rsidR="00DC3BF4" w:rsidRDefault="003F2535">
      <w:pPr>
        <w:rPr>
          <w:rFonts w:asciiTheme="majorBidi" w:hAnsiTheme="majorBidi" w:cstheme="majorBidi"/>
          <w:noProof/>
          <w:szCs w:val="22"/>
        </w:rPr>
      </w:pPr>
      <w:r>
        <w:rPr>
          <w:rFonts w:asciiTheme="majorBidi" w:hAnsiTheme="majorBidi" w:cstheme="majorBidi"/>
          <w:noProof/>
          <w:szCs w:val="22"/>
        </w:rPr>
        <w:t>Bolesnike treba obavijestiti o pravilnom rukovanju višedoznim spremnikom. Za upute o uporabi vidjeti dio 6.6.</w:t>
      </w:r>
    </w:p>
    <w:p w14:paraId="044668C1" w14:textId="77777777" w:rsidR="00DC3BF4" w:rsidRDefault="00DC3BF4">
      <w:pPr>
        <w:ind w:left="567" w:hanging="567"/>
        <w:rPr>
          <w:b/>
          <w:noProof/>
          <w:szCs w:val="22"/>
        </w:rPr>
      </w:pPr>
    </w:p>
    <w:p w14:paraId="1C2D6558" w14:textId="77777777" w:rsidR="00DC3BF4" w:rsidRDefault="003F2535">
      <w:pPr>
        <w:ind w:left="567" w:hanging="567"/>
        <w:rPr>
          <w:noProof/>
          <w:szCs w:val="22"/>
        </w:rPr>
      </w:pPr>
      <w:r>
        <w:rPr>
          <w:b/>
          <w:noProof/>
          <w:szCs w:val="22"/>
        </w:rPr>
        <w:t>4.3</w:t>
      </w:r>
      <w:r>
        <w:rPr>
          <w:szCs w:val="22"/>
        </w:rPr>
        <w:tab/>
      </w:r>
      <w:r>
        <w:rPr>
          <w:b/>
          <w:noProof/>
          <w:szCs w:val="22"/>
        </w:rPr>
        <w:t>Kontraindikacije</w:t>
      </w:r>
    </w:p>
    <w:p w14:paraId="1495A169" w14:textId="77777777" w:rsidR="00DC3BF4" w:rsidRDefault="00DC3BF4">
      <w:pPr>
        <w:rPr>
          <w:noProof/>
          <w:szCs w:val="22"/>
        </w:rPr>
      </w:pPr>
    </w:p>
    <w:p w14:paraId="4B5DF4B6" w14:textId="77777777" w:rsidR="00DC3BF4" w:rsidRDefault="003F2535">
      <w:pPr>
        <w:rPr>
          <w:noProof/>
          <w:szCs w:val="22"/>
        </w:rPr>
      </w:pPr>
      <w:r>
        <w:rPr>
          <w:szCs w:val="22"/>
        </w:rPr>
        <w:t xml:space="preserve">Preosjetljivost na djelatnu tvar ili neku od pomoćnih tvari navedenih u dijelu 6.1. </w:t>
      </w:r>
    </w:p>
    <w:p w14:paraId="6E81D377" w14:textId="77777777" w:rsidR="00DC3BF4" w:rsidRDefault="003F2535">
      <w:pPr>
        <w:rPr>
          <w:szCs w:val="22"/>
        </w:rPr>
      </w:pPr>
      <w:r>
        <w:rPr>
          <w:szCs w:val="22"/>
        </w:rPr>
        <w:t>Maligniteti ili premaligna stanja oka ili periokularnog područja.</w:t>
      </w:r>
    </w:p>
    <w:p w14:paraId="059A64E9" w14:textId="77777777" w:rsidR="00DC3BF4" w:rsidRDefault="003F2535">
      <w:pPr>
        <w:rPr>
          <w:noProof/>
          <w:szCs w:val="22"/>
        </w:rPr>
      </w:pPr>
      <w:r>
        <w:rPr>
          <w:szCs w:val="22"/>
        </w:rPr>
        <w:t>Aktivna ili suspektna infekcija oka ili periokularnog područja.</w:t>
      </w:r>
    </w:p>
    <w:p w14:paraId="0F1DE8AF" w14:textId="77777777" w:rsidR="00DC3BF4" w:rsidRDefault="00DC3BF4">
      <w:pPr>
        <w:rPr>
          <w:noProof/>
          <w:szCs w:val="22"/>
        </w:rPr>
      </w:pPr>
    </w:p>
    <w:p w14:paraId="0974313B" w14:textId="77777777" w:rsidR="00DC3BF4" w:rsidRDefault="003F2535">
      <w:pPr>
        <w:ind w:left="567" w:hanging="567"/>
        <w:rPr>
          <w:b/>
          <w:noProof/>
          <w:szCs w:val="22"/>
        </w:rPr>
      </w:pPr>
      <w:r>
        <w:rPr>
          <w:b/>
          <w:noProof/>
          <w:szCs w:val="22"/>
        </w:rPr>
        <w:t>4.4</w:t>
      </w:r>
      <w:r>
        <w:rPr>
          <w:szCs w:val="22"/>
        </w:rPr>
        <w:tab/>
      </w:r>
      <w:r>
        <w:rPr>
          <w:b/>
          <w:noProof/>
          <w:szCs w:val="22"/>
        </w:rPr>
        <w:t>Posebna upozorenja i mjere opreza pri uporabi</w:t>
      </w:r>
    </w:p>
    <w:p w14:paraId="49916BFD" w14:textId="77777777" w:rsidR="00DC3BF4" w:rsidRDefault="00DC3BF4">
      <w:pPr>
        <w:rPr>
          <w:noProof/>
          <w:szCs w:val="22"/>
        </w:rPr>
      </w:pPr>
    </w:p>
    <w:p w14:paraId="6AE8B4A8" w14:textId="77777777" w:rsidR="00DC3BF4" w:rsidRDefault="003F2535">
      <w:pPr>
        <w:rPr>
          <w:noProof/>
          <w:szCs w:val="22"/>
        </w:rPr>
      </w:pPr>
      <w:r>
        <w:rPr>
          <w:szCs w:val="22"/>
        </w:rPr>
        <w:t>IKERVIS nije ispitan u bolesnika s anamnezom očnog herpesa te se stoga kod takvih bolesnika mora primjenjivati oprezno.</w:t>
      </w:r>
    </w:p>
    <w:p w14:paraId="7C677282" w14:textId="77777777" w:rsidR="00DC3BF4" w:rsidRDefault="00DC3BF4">
      <w:pPr>
        <w:rPr>
          <w:noProof/>
          <w:szCs w:val="22"/>
        </w:rPr>
      </w:pPr>
    </w:p>
    <w:p w14:paraId="27A0F192" w14:textId="77777777" w:rsidR="00DC3BF4" w:rsidRDefault="003F2535">
      <w:pPr>
        <w:rPr>
          <w:noProof/>
          <w:szCs w:val="22"/>
          <w:u w:val="single"/>
        </w:rPr>
      </w:pPr>
      <w:r>
        <w:rPr>
          <w:noProof/>
          <w:szCs w:val="22"/>
          <w:u w:val="single"/>
        </w:rPr>
        <w:t>Kontaktne leće</w:t>
      </w:r>
    </w:p>
    <w:p w14:paraId="646029C1" w14:textId="77777777" w:rsidR="00DC3BF4" w:rsidRDefault="003F2535">
      <w:pPr>
        <w:ind w:rightChars="101" w:right="222"/>
        <w:rPr>
          <w:noProof/>
          <w:szCs w:val="22"/>
        </w:rPr>
      </w:pPr>
      <w:r>
        <w:rPr>
          <w:szCs w:val="22"/>
        </w:rPr>
        <w:t>Primjena u bolesnika koji nose kontaktne leće nije ispitana. Preporučuje se pažljiv nadzor bolesnika s teškim keratitisom. Kontaktne leće je, prije kapanja kapi u oko prije spavanja, potrebno ukloniti, a mogu se ponovno umetnuti nakon buđenja.</w:t>
      </w:r>
    </w:p>
    <w:p w14:paraId="582EC866" w14:textId="77777777" w:rsidR="00DC3BF4" w:rsidRDefault="00DC3BF4">
      <w:pPr>
        <w:rPr>
          <w:noProof/>
          <w:szCs w:val="22"/>
        </w:rPr>
      </w:pPr>
    </w:p>
    <w:p w14:paraId="15CAD17E" w14:textId="77777777" w:rsidR="00DC3BF4" w:rsidRDefault="003F2535">
      <w:pPr>
        <w:rPr>
          <w:noProof/>
          <w:szCs w:val="22"/>
          <w:u w:val="single"/>
        </w:rPr>
      </w:pPr>
      <w:r>
        <w:rPr>
          <w:noProof/>
          <w:szCs w:val="22"/>
          <w:u w:val="single"/>
        </w:rPr>
        <w:t>Konkomitantno liječenje</w:t>
      </w:r>
    </w:p>
    <w:p w14:paraId="20D3797C" w14:textId="77777777" w:rsidR="00DC3BF4" w:rsidRDefault="003F2535">
      <w:pPr>
        <w:rPr>
          <w:noProof/>
          <w:szCs w:val="22"/>
        </w:rPr>
      </w:pPr>
      <w:r>
        <w:rPr>
          <w:szCs w:val="22"/>
        </w:rPr>
        <w:t>Iskustvo s primjenom ciklosporina u liječenju bolesnika s glaukomom je ograničeno. Pri istodobnom liječenju tih bolesnika IKERVISOM, posebno uz beta blokatore za koje je poznato da smanjuju izlučivanje suza, potrebno je redovito kliničko praćenje.</w:t>
      </w:r>
    </w:p>
    <w:p w14:paraId="6BE8520D" w14:textId="77777777" w:rsidR="00DC3BF4" w:rsidRDefault="00DC3BF4">
      <w:pPr>
        <w:rPr>
          <w:noProof/>
          <w:szCs w:val="22"/>
        </w:rPr>
      </w:pPr>
    </w:p>
    <w:p w14:paraId="4AA0ABEA" w14:textId="77777777" w:rsidR="00DC3BF4" w:rsidRDefault="003F2535">
      <w:pPr>
        <w:rPr>
          <w:noProof/>
          <w:szCs w:val="22"/>
          <w:u w:val="single"/>
        </w:rPr>
      </w:pPr>
      <w:r>
        <w:rPr>
          <w:noProof/>
          <w:szCs w:val="22"/>
          <w:u w:val="single"/>
        </w:rPr>
        <w:t>Učinci na imunološki sustav</w:t>
      </w:r>
    </w:p>
    <w:p w14:paraId="10F01F21" w14:textId="77777777" w:rsidR="00DC3BF4" w:rsidRDefault="003F2535">
      <w:pPr>
        <w:rPr>
          <w:noProof/>
          <w:szCs w:val="22"/>
        </w:rPr>
      </w:pPr>
      <w:r>
        <w:rPr>
          <w:szCs w:val="22"/>
        </w:rPr>
        <w:t xml:space="preserve">Oftalmički lijekovi koji utječu na imunološki sustav, uključujući ciklosporin, mogu utjecati na obranu domaćina od lokalnih infekcija i maligniteta. Zbog toga se, kada se IKERVIS primjenjuje godinama, preporučuju redoviti pregledi oka (očiju) (npr. najmanje svakih 6 mjeseci). </w:t>
      </w:r>
    </w:p>
    <w:p w14:paraId="66E6F6C6" w14:textId="77777777" w:rsidR="00DC3BF4" w:rsidRDefault="00DC3BF4">
      <w:pPr>
        <w:rPr>
          <w:noProof/>
          <w:szCs w:val="22"/>
        </w:rPr>
      </w:pPr>
    </w:p>
    <w:p w14:paraId="4595F633" w14:textId="77777777" w:rsidR="00DC3BF4" w:rsidRDefault="003F2535">
      <w:pPr>
        <w:rPr>
          <w:noProof/>
          <w:szCs w:val="22"/>
          <w:u w:val="single"/>
        </w:rPr>
      </w:pPr>
      <w:r>
        <w:rPr>
          <w:noProof/>
          <w:szCs w:val="22"/>
          <w:u w:val="single"/>
        </w:rPr>
        <w:t>Sadrži cetalkonijev klorid</w:t>
      </w:r>
    </w:p>
    <w:p w14:paraId="2512EE6D" w14:textId="77777777" w:rsidR="00DC3BF4" w:rsidRDefault="003F2535">
      <w:pPr>
        <w:rPr>
          <w:noProof/>
          <w:szCs w:val="22"/>
        </w:rPr>
      </w:pPr>
      <w:r>
        <w:rPr>
          <w:noProof/>
          <w:szCs w:val="22"/>
        </w:rPr>
        <w:t>IKERVIS sadrži cetalkonijev klorid. Prije primjene lijeka moraju se ukloniti kontaktne leće, a mogu se ponovno umetnuti nakon buđenja. Cetalkonijev klorid može uzrokovati iritaciju oka.</w:t>
      </w:r>
      <w:r>
        <w:t xml:space="preserve"> </w:t>
      </w:r>
      <w:r>
        <w:rPr>
          <w:noProof/>
          <w:szCs w:val="22"/>
        </w:rPr>
        <w:t>Bolesnike je potrebno nadzirati u slučaju dugotrajne primjene.</w:t>
      </w:r>
    </w:p>
    <w:p w14:paraId="625194A7" w14:textId="77777777" w:rsidR="00DC3BF4" w:rsidRDefault="00DC3BF4">
      <w:pPr>
        <w:rPr>
          <w:noProof/>
          <w:szCs w:val="22"/>
        </w:rPr>
      </w:pPr>
    </w:p>
    <w:p w14:paraId="6EC0A853" w14:textId="77777777" w:rsidR="00DC3BF4" w:rsidRDefault="003F2535">
      <w:pPr>
        <w:keepNext/>
        <w:rPr>
          <w:noProof/>
          <w:szCs w:val="22"/>
        </w:rPr>
      </w:pPr>
      <w:r>
        <w:rPr>
          <w:b/>
          <w:noProof/>
          <w:szCs w:val="22"/>
        </w:rPr>
        <w:t>4.5</w:t>
      </w:r>
      <w:r>
        <w:rPr>
          <w:szCs w:val="22"/>
        </w:rPr>
        <w:tab/>
      </w:r>
      <w:r>
        <w:rPr>
          <w:b/>
          <w:noProof/>
          <w:szCs w:val="22"/>
        </w:rPr>
        <w:t>Interakcije s drugim lijekovima i drugi oblici interakcija</w:t>
      </w:r>
    </w:p>
    <w:p w14:paraId="70067A4D" w14:textId="77777777" w:rsidR="00DC3BF4" w:rsidRDefault="00DC3BF4">
      <w:pPr>
        <w:keepNext/>
        <w:rPr>
          <w:noProof/>
          <w:szCs w:val="22"/>
        </w:rPr>
      </w:pPr>
    </w:p>
    <w:p w14:paraId="438EC971" w14:textId="77777777" w:rsidR="00DC3BF4" w:rsidRDefault="003F2535">
      <w:pPr>
        <w:rPr>
          <w:noProof/>
          <w:szCs w:val="22"/>
        </w:rPr>
      </w:pPr>
      <w:r>
        <w:rPr>
          <w:szCs w:val="22"/>
        </w:rPr>
        <w:t>Nisu provedena ispitivanja interakcija s IKERVISOM.</w:t>
      </w:r>
    </w:p>
    <w:p w14:paraId="57D2DC6D" w14:textId="77777777" w:rsidR="00DC3BF4" w:rsidRDefault="00DC3BF4">
      <w:pPr>
        <w:rPr>
          <w:noProof/>
          <w:szCs w:val="22"/>
        </w:rPr>
      </w:pPr>
    </w:p>
    <w:p w14:paraId="4F5F1C69" w14:textId="77777777" w:rsidR="00DC3BF4" w:rsidRDefault="003F2535">
      <w:pPr>
        <w:keepNext/>
        <w:widowControl w:val="0"/>
        <w:autoSpaceDE w:val="0"/>
        <w:autoSpaceDN w:val="0"/>
        <w:spacing w:line="240" w:lineRule="auto"/>
        <w:ind w:left="-23" w:right="-45"/>
        <w:rPr>
          <w:noProof/>
          <w:szCs w:val="22"/>
          <w:u w:val="single"/>
        </w:rPr>
      </w:pPr>
      <w:r>
        <w:rPr>
          <w:noProof/>
          <w:szCs w:val="22"/>
          <w:u w:val="single"/>
        </w:rPr>
        <w:lastRenderedPageBreak/>
        <w:t>Kombinacija s drugim lijekovima koji utječu na imunološki sustav</w:t>
      </w:r>
    </w:p>
    <w:p w14:paraId="0ED1C7AE" w14:textId="77777777" w:rsidR="00DC3BF4" w:rsidRDefault="00DC3BF4">
      <w:pPr>
        <w:keepNext/>
        <w:widowControl w:val="0"/>
        <w:autoSpaceDE w:val="0"/>
        <w:autoSpaceDN w:val="0"/>
        <w:spacing w:line="240" w:lineRule="auto"/>
        <w:ind w:left="-23" w:right="-45"/>
        <w:rPr>
          <w:noProof/>
          <w:szCs w:val="22"/>
        </w:rPr>
      </w:pPr>
    </w:p>
    <w:p w14:paraId="20E62864" w14:textId="77777777" w:rsidR="00DC3BF4" w:rsidRDefault="003F2535">
      <w:pPr>
        <w:rPr>
          <w:noProof/>
          <w:szCs w:val="22"/>
        </w:rPr>
      </w:pPr>
      <w:r>
        <w:rPr>
          <w:szCs w:val="22"/>
        </w:rPr>
        <w:t>Istodobna primjena IKERVISA s kapima za oči koje sadrže kortikosteroide može pojačati učinke ciklosporina na imunološki sustav (vidjeti dio 4.4).</w:t>
      </w:r>
    </w:p>
    <w:p w14:paraId="38A8576D" w14:textId="77777777" w:rsidR="00DC3BF4" w:rsidRDefault="00DC3BF4">
      <w:pPr>
        <w:rPr>
          <w:noProof/>
          <w:szCs w:val="22"/>
        </w:rPr>
      </w:pPr>
    </w:p>
    <w:p w14:paraId="2D2EB4EF" w14:textId="77777777" w:rsidR="00DC3BF4" w:rsidRDefault="003F2535">
      <w:pPr>
        <w:rPr>
          <w:noProof/>
          <w:szCs w:val="22"/>
        </w:rPr>
      </w:pPr>
      <w:r>
        <w:rPr>
          <w:b/>
          <w:noProof/>
          <w:szCs w:val="22"/>
        </w:rPr>
        <w:t>4.6</w:t>
      </w:r>
      <w:r>
        <w:rPr>
          <w:szCs w:val="22"/>
        </w:rPr>
        <w:tab/>
      </w:r>
      <w:r>
        <w:rPr>
          <w:b/>
          <w:szCs w:val="22"/>
        </w:rPr>
        <w:t>Plodnost, trudnoća i dojenje</w:t>
      </w:r>
    </w:p>
    <w:p w14:paraId="73E00179" w14:textId="77777777" w:rsidR="00DC3BF4" w:rsidRDefault="00DC3BF4">
      <w:pPr>
        <w:rPr>
          <w:noProof/>
          <w:szCs w:val="22"/>
        </w:rPr>
      </w:pPr>
    </w:p>
    <w:p w14:paraId="73A57830" w14:textId="77777777" w:rsidR="00DC3BF4" w:rsidRDefault="003F2535">
      <w:pPr>
        <w:rPr>
          <w:noProof/>
          <w:szCs w:val="22"/>
          <w:u w:val="single"/>
        </w:rPr>
      </w:pPr>
      <w:r>
        <w:rPr>
          <w:noProof/>
          <w:szCs w:val="22"/>
          <w:u w:val="single"/>
        </w:rPr>
        <w:t>Žene reproduktivne dobi / kontracepcija u žena</w:t>
      </w:r>
    </w:p>
    <w:p w14:paraId="2E00C5BF" w14:textId="77777777" w:rsidR="00DC3BF4" w:rsidRDefault="00DC3BF4">
      <w:pPr>
        <w:rPr>
          <w:szCs w:val="22"/>
        </w:rPr>
      </w:pPr>
    </w:p>
    <w:p w14:paraId="6EAEF10C" w14:textId="77777777" w:rsidR="00DC3BF4" w:rsidRDefault="003F2535">
      <w:pPr>
        <w:rPr>
          <w:noProof/>
          <w:szCs w:val="22"/>
        </w:rPr>
      </w:pPr>
      <w:r>
        <w:rPr>
          <w:szCs w:val="22"/>
        </w:rPr>
        <w:t xml:space="preserve">Ne preporučuje se koristiti lijek IKERVIS u žena reproduktivne dobi koje ne koriste djelotvornu kontracepciju. </w:t>
      </w:r>
    </w:p>
    <w:p w14:paraId="48625032" w14:textId="77777777" w:rsidR="00DC3BF4" w:rsidRDefault="00DC3BF4">
      <w:pPr>
        <w:rPr>
          <w:noProof/>
          <w:szCs w:val="22"/>
        </w:rPr>
      </w:pPr>
    </w:p>
    <w:p w14:paraId="7EAB6B4C" w14:textId="77777777" w:rsidR="00DC3BF4" w:rsidRDefault="003F2535">
      <w:pPr>
        <w:rPr>
          <w:noProof/>
          <w:szCs w:val="22"/>
        </w:rPr>
      </w:pPr>
      <w:r>
        <w:rPr>
          <w:noProof/>
          <w:szCs w:val="22"/>
          <w:u w:val="single"/>
        </w:rPr>
        <w:t>Trudnoća</w:t>
      </w:r>
      <w:r>
        <w:rPr>
          <w:szCs w:val="22"/>
        </w:rPr>
        <w:t xml:space="preserve"> </w:t>
      </w:r>
    </w:p>
    <w:p w14:paraId="11403A59" w14:textId="77777777" w:rsidR="00DC3BF4" w:rsidRDefault="00DC3BF4">
      <w:pPr>
        <w:rPr>
          <w:szCs w:val="22"/>
        </w:rPr>
      </w:pPr>
    </w:p>
    <w:p w14:paraId="680B25FF" w14:textId="77777777" w:rsidR="00DC3BF4" w:rsidRDefault="003F2535">
      <w:pPr>
        <w:rPr>
          <w:noProof/>
          <w:szCs w:val="22"/>
        </w:rPr>
      </w:pPr>
      <w:r>
        <w:rPr>
          <w:szCs w:val="22"/>
        </w:rPr>
        <w:t xml:space="preserve">Nema podataka o primjeni IKERVISA u trudnica. </w:t>
      </w:r>
    </w:p>
    <w:p w14:paraId="0EBD9449" w14:textId="77777777" w:rsidR="00DC3BF4" w:rsidRDefault="00DC3BF4">
      <w:pPr>
        <w:rPr>
          <w:noProof/>
          <w:szCs w:val="22"/>
        </w:rPr>
      </w:pPr>
    </w:p>
    <w:p w14:paraId="19EE7689" w14:textId="77777777" w:rsidR="00DC3BF4" w:rsidRDefault="003F2535">
      <w:pPr>
        <w:rPr>
          <w:noProof/>
          <w:szCs w:val="22"/>
        </w:rPr>
      </w:pPr>
      <w:r>
        <w:rPr>
          <w:szCs w:val="22"/>
        </w:rPr>
        <w:t>Ispitivanja na životinjama pokazala su reproduktivnu toksičnost nakon sustavne primjene ciklosporina pri izloženosti dozama koje su znatno veće od maksimalne izloženosti u ljudi, što ukazuje na njihov mali značaj za kliničku primjenu IKERVISA.</w:t>
      </w:r>
    </w:p>
    <w:p w14:paraId="6C461A38" w14:textId="77777777" w:rsidR="00DC3BF4" w:rsidRDefault="00DC3BF4">
      <w:pPr>
        <w:rPr>
          <w:noProof/>
          <w:szCs w:val="22"/>
        </w:rPr>
      </w:pPr>
    </w:p>
    <w:p w14:paraId="5868B5E0" w14:textId="77777777" w:rsidR="00DC3BF4" w:rsidRDefault="003F2535">
      <w:pPr>
        <w:rPr>
          <w:noProof/>
          <w:szCs w:val="22"/>
        </w:rPr>
      </w:pPr>
      <w:r>
        <w:rPr>
          <w:szCs w:val="22"/>
        </w:rPr>
        <w:t>Ne preporučuje se koristiti lijek IKERVIS tijekom trudnoće ukoliko moguća korist za majku ne nadmašuje mogući rizik za fetus.</w:t>
      </w:r>
    </w:p>
    <w:p w14:paraId="441642FE" w14:textId="77777777" w:rsidR="00DC3BF4" w:rsidRDefault="00DC3BF4">
      <w:pPr>
        <w:rPr>
          <w:noProof/>
          <w:szCs w:val="22"/>
        </w:rPr>
      </w:pPr>
    </w:p>
    <w:p w14:paraId="2514E457" w14:textId="77777777" w:rsidR="00DC3BF4" w:rsidRDefault="003F2535">
      <w:pPr>
        <w:rPr>
          <w:noProof/>
          <w:szCs w:val="22"/>
        </w:rPr>
      </w:pPr>
      <w:r>
        <w:rPr>
          <w:noProof/>
          <w:szCs w:val="22"/>
          <w:u w:val="single"/>
        </w:rPr>
        <w:t>Dojenje</w:t>
      </w:r>
      <w:r>
        <w:rPr>
          <w:szCs w:val="22"/>
        </w:rPr>
        <w:t xml:space="preserve"> </w:t>
      </w:r>
    </w:p>
    <w:p w14:paraId="2D889DD2" w14:textId="77777777" w:rsidR="00DC3BF4" w:rsidRDefault="00DC3BF4">
      <w:pPr>
        <w:rPr>
          <w:szCs w:val="22"/>
        </w:rPr>
      </w:pPr>
    </w:p>
    <w:p w14:paraId="6D1B4E50" w14:textId="77777777" w:rsidR="00DC3BF4" w:rsidRDefault="003F2535">
      <w:pPr>
        <w:rPr>
          <w:noProof/>
          <w:szCs w:val="22"/>
        </w:rPr>
      </w:pPr>
      <w:r>
        <w:rPr>
          <w:szCs w:val="22"/>
        </w:rPr>
        <w:t xml:space="preserve">Nakon oralne primjene ciklosporin se izlučuje u majčino mlijeko. Nema dovoljno podataka o učincima ciklosporina na novorođenčad/dojenčad. Međutim, pri terapijskim dozama ciklosporina u kapima za oko nije vjerojatno da će u majčinom mlijeku biti prisutna dostatna količina. Potrebno je odlučiti da li prekinuti dojenje ili prekinuti liječenje/suzdržati se od liječenja lijekom IKERVIS uzimajući u obzir korist dojenja za dijete i korist liječenja za ženu. </w:t>
      </w:r>
    </w:p>
    <w:p w14:paraId="4B9848C6" w14:textId="77777777" w:rsidR="00DC3BF4" w:rsidRDefault="00DC3BF4">
      <w:pPr>
        <w:rPr>
          <w:noProof/>
          <w:szCs w:val="22"/>
        </w:rPr>
      </w:pPr>
    </w:p>
    <w:p w14:paraId="2C2CBB8F" w14:textId="77777777" w:rsidR="00DC3BF4" w:rsidRDefault="003F2535">
      <w:pPr>
        <w:rPr>
          <w:noProof/>
          <w:szCs w:val="22"/>
          <w:u w:val="single"/>
        </w:rPr>
      </w:pPr>
      <w:r>
        <w:rPr>
          <w:noProof/>
          <w:szCs w:val="22"/>
          <w:u w:val="single"/>
        </w:rPr>
        <w:t>Plodnost</w:t>
      </w:r>
    </w:p>
    <w:p w14:paraId="4B241871" w14:textId="77777777" w:rsidR="00DC3BF4" w:rsidRDefault="00DC3BF4">
      <w:pPr>
        <w:rPr>
          <w:szCs w:val="22"/>
        </w:rPr>
      </w:pPr>
    </w:p>
    <w:p w14:paraId="42CA896F" w14:textId="77777777" w:rsidR="00DC3BF4" w:rsidRDefault="003F2535">
      <w:pPr>
        <w:rPr>
          <w:noProof/>
          <w:szCs w:val="22"/>
        </w:rPr>
      </w:pPr>
      <w:r>
        <w:rPr>
          <w:szCs w:val="22"/>
        </w:rPr>
        <w:t xml:space="preserve">Nema podataka o učincima IKERVISA na plodnost u ljudi. </w:t>
      </w:r>
    </w:p>
    <w:p w14:paraId="6F072DC1" w14:textId="77777777" w:rsidR="00DC3BF4" w:rsidRDefault="003F2535">
      <w:pPr>
        <w:ind w:rightChars="-50" w:right="-110"/>
        <w:rPr>
          <w:noProof/>
          <w:szCs w:val="22"/>
        </w:rPr>
      </w:pPr>
      <w:r>
        <w:rPr>
          <w:szCs w:val="22"/>
        </w:rPr>
        <w:t>U životinja koje su primale ciklosporin intravenski nije zabilježeno oštećenje plodnosti (vidjeti dio 5.3).</w:t>
      </w:r>
    </w:p>
    <w:p w14:paraId="01733B6E" w14:textId="77777777" w:rsidR="00DC3BF4" w:rsidRDefault="00DC3BF4">
      <w:pPr>
        <w:rPr>
          <w:noProof/>
          <w:szCs w:val="22"/>
        </w:rPr>
      </w:pPr>
    </w:p>
    <w:p w14:paraId="3CBB973E" w14:textId="77777777" w:rsidR="00DC3BF4" w:rsidRDefault="003F2535">
      <w:pPr>
        <w:rPr>
          <w:noProof/>
          <w:szCs w:val="22"/>
        </w:rPr>
      </w:pPr>
      <w:r>
        <w:rPr>
          <w:b/>
          <w:noProof/>
          <w:szCs w:val="22"/>
        </w:rPr>
        <w:t>4.7</w:t>
      </w:r>
      <w:r>
        <w:rPr>
          <w:szCs w:val="22"/>
        </w:rPr>
        <w:tab/>
      </w:r>
      <w:r>
        <w:rPr>
          <w:b/>
          <w:noProof/>
          <w:szCs w:val="22"/>
        </w:rPr>
        <w:t>Utjecaj na sposobnost upravljanja vozilima i rada sa strojevima</w:t>
      </w:r>
    </w:p>
    <w:p w14:paraId="03A60CC8" w14:textId="77777777" w:rsidR="00DC3BF4" w:rsidRDefault="00DC3BF4">
      <w:pPr>
        <w:rPr>
          <w:noProof/>
          <w:szCs w:val="22"/>
        </w:rPr>
      </w:pPr>
    </w:p>
    <w:p w14:paraId="1444F8C6" w14:textId="77777777" w:rsidR="00DC3BF4" w:rsidRDefault="003F2535">
      <w:pPr>
        <w:rPr>
          <w:noProof/>
          <w:szCs w:val="22"/>
        </w:rPr>
      </w:pPr>
      <w:r>
        <w:rPr>
          <w:szCs w:val="22"/>
        </w:rPr>
        <w:t>IKERVIS umjereno utječe na sposobnost upravljanja vozilima i rada sa strojevima.</w:t>
      </w:r>
    </w:p>
    <w:p w14:paraId="35088C89" w14:textId="77777777" w:rsidR="00DC3BF4" w:rsidRDefault="00DC3BF4">
      <w:pPr>
        <w:autoSpaceDE w:val="0"/>
        <w:autoSpaceDN w:val="0"/>
        <w:adjustRightInd w:val="0"/>
        <w:rPr>
          <w:szCs w:val="22"/>
        </w:rPr>
      </w:pPr>
    </w:p>
    <w:p w14:paraId="24043DFC" w14:textId="77777777" w:rsidR="00DC3BF4" w:rsidRDefault="003F2535">
      <w:pPr>
        <w:rPr>
          <w:noProof/>
          <w:szCs w:val="22"/>
        </w:rPr>
      </w:pPr>
      <w:r>
        <w:rPr>
          <w:szCs w:val="22"/>
        </w:rPr>
        <w:t>Ovaj lijek može izazvati privremeno zamagljen vid ili druge poremećaje vida što može utjecati na sposobnost upravljanja vozilima i rada sa strojevima (vidjeti dio 4.8). Bolesnicima treba savjetovati da ne upravljaju vozilima ili rade sa strojevima sve dok im se vid ne razbistri.</w:t>
      </w:r>
    </w:p>
    <w:p w14:paraId="51CABAB2" w14:textId="77777777" w:rsidR="00DC3BF4" w:rsidRDefault="00DC3BF4">
      <w:pPr>
        <w:rPr>
          <w:noProof/>
          <w:szCs w:val="22"/>
        </w:rPr>
      </w:pPr>
    </w:p>
    <w:p w14:paraId="696929CF" w14:textId="77777777" w:rsidR="00DC3BF4" w:rsidRDefault="003F2535">
      <w:pPr>
        <w:rPr>
          <w:b/>
          <w:noProof/>
          <w:szCs w:val="22"/>
        </w:rPr>
      </w:pPr>
      <w:r>
        <w:rPr>
          <w:b/>
          <w:noProof/>
          <w:szCs w:val="22"/>
        </w:rPr>
        <w:t>4.8</w:t>
      </w:r>
      <w:r>
        <w:rPr>
          <w:szCs w:val="22"/>
        </w:rPr>
        <w:tab/>
      </w:r>
      <w:r>
        <w:rPr>
          <w:b/>
          <w:noProof/>
          <w:szCs w:val="22"/>
        </w:rPr>
        <w:t>Nuspojave</w:t>
      </w:r>
    </w:p>
    <w:p w14:paraId="0275E0AA" w14:textId="77777777" w:rsidR="00DC3BF4" w:rsidRDefault="00DC3BF4">
      <w:pPr>
        <w:autoSpaceDE w:val="0"/>
        <w:autoSpaceDN w:val="0"/>
        <w:adjustRightInd w:val="0"/>
        <w:jc w:val="both"/>
        <w:rPr>
          <w:noProof/>
          <w:szCs w:val="22"/>
        </w:rPr>
      </w:pPr>
    </w:p>
    <w:p w14:paraId="7F3893E6" w14:textId="77777777" w:rsidR="00DC3BF4" w:rsidRDefault="003F2535">
      <w:pPr>
        <w:autoSpaceDE w:val="0"/>
        <w:autoSpaceDN w:val="0"/>
        <w:adjustRightInd w:val="0"/>
        <w:rPr>
          <w:szCs w:val="22"/>
          <w:u w:val="single"/>
        </w:rPr>
      </w:pPr>
      <w:r>
        <w:rPr>
          <w:szCs w:val="22"/>
          <w:u w:val="single"/>
        </w:rPr>
        <w:t>Sažetak sigurnosnog profila</w:t>
      </w:r>
    </w:p>
    <w:p w14:paraId="388EDCF6" w14:textId="77777777" w:rsidR="00DC3BF4" w:rsidRDefault="00DC3BF4">
      <w:pPr>
        <w:rPr>
          <w:szCs w:val="22"/>
        </w:rPr>
      </w:pPr>
    </w:p>
    <w:p w14:paraId="5BBFA441" w14:textId="77777777" w:rsidR="00DC3BF4" w:rsidRDefault="003F2535">
      <w:pPr>
        <w:rPr>
          <w:szCs w:val="22"/>
        </w:rPr>
      </w:pPr>
      <w:r>
        <w:rPr>
          <w:szCs w:val="22"/>
        </w:rPr>
        <w:t>Najčešće nuspojave su bol u oku (19,0 %), iritacija oka (17,5 %), hiperemija očiju (5,5 %), pojačano suzenje (4,9 %) te eritem vjeđe (1,7 %); obično su prolazne i javljaju se tijekom ukapavanja. Te su nuspojave u skladu s onima prijavljenim nakon stavljanja lijeka u promet.</w:t>
      </w:r>
    </w:p>
    <w:p w14:paraId="620D381D" w14:textId="77777777" w:rsidR="00DC3BF4" w:rsidRDefault="00DC3BF4">
      <w:pPr>
        <w:rPr>
          <w:szCs w:val="22"/>
        </w:rPr>
      </w:pPr>
    </w:p>
    <w:p w14:paraId="302E9CF5" w14:textId="77777777" w:rsidR="00DC3BF4" w:rsidRDefault="003F2535">
      <w:pPr>
        <w:autoSpaceDE w:val="0"/>
        <w:autoSpaceDN w:val="0"/>
        <w:adjustRightInd w:val="0"/>
        <w:rPr>
          <w:szCs w:val="22"/>
          <w:u w:val="single"/>
        </w:rPr>
      </w:pPr>
      <w:r>
        <w:rPr>
          <w:szCs w:val="22"/>
          <w:u w:val="single"/>
        </w:rPr>
        <w:t>Tablični prikaz nuspojava</w:t>
      </w:r>
    </w:p>
    <w:p w14:paraId="0748367A" w14:textId="77777777" w:rsidR="00DC3BF4" w:rsidRDefault="00DC3BF4">
      <w:pPr>
        <w:autoSpaceDE w:val="0"/>
        <w:autoSpaceDN w:val="0"/>
        <w:adjustRightInd w:val="0"/>
        <w:rPr>
          <w:szCs w:val="22"/>
          <w:u w:val="single"/>
        </w:rPr>
      </w:pPr>
    </w:p>
    <w:p w14:paraId="785EA721" w14:textId="77777777" w:rsidR="00DC3BF4" w:rsidRDefault="003F2535">
      <w:pPr>
        <w:rPr>
          <w:szCs w:val="22"/>
        </w:rPr>
      </w:pPr>
      <w:r>
        <w:rPr>
          <w:szCs w:val="22"/>
        </w:rPr>
        <w:t xml:space="preserve">U kliničkim ispitivanjima ili nakon stavljanja lijeka u promet zabilježene su niže navedene nuspojave. Prikazane su prema klasifikaciji organskih sustava i učestalosti prema sljedećoj kategorizaciji: vrlo </w:t>
      </w:r>
      <w:r>
        <w:rPr>
          <w:szCs w:val="22"/>
        </w:rPr>
        <w:lastRenderedPageBreak/>
        <w:t>često (</w:t>
      </w:r>
      <w:r>
        <w:rPr>
          <w:noProof/>
          <w:szCs w:val="22"/>
        </w:rPr>
        <w:sym w:font="Symbol" w:char="F0B3"/>
      </w:r>
      <w:r>
        <w:rPr>
          <w:noProof/>
          <w:szCs w:val="22"/>
        </w:rPr>
        <w:t> </w:t>
      </w:r>
      <w:r>
        <w:rPr>
          <w:szCs w:val="22"/>
        </w:rPr>
        <w:t>1/10), često (</w:t>
      </w:r>
      <w:r>
        <w:rPr>
          <w:noProof/>
          <w:szCs w:val="22"/>
        </w:rPr>
        <w:sym w:font="Symbol" w:char="F0B3"/>
      </w:r>
      <w:r>
        <w:rPr>
          <w:noProof/>
          <w:szCs w:val="22"/>
        </w:rPr>
        <w:t> </w:t>
      </w:r>
      <w:r>
        <w:rPr>
          <w:szCs w:val="22"/>
        </w:rPr>
        <w:t>1/100 i &lt; 1/10), manje često (</w:t>
      </w:r>
      <w:r>
        <w:rPr>
          <w:szCs w:val="22"/>
        </w:rPr>
        <w:sym w:font="Symbol" w:char="F0B3"/>
      </w:r>
      <w:r>
        <w:rPr>
          <w:szCs w:val="22"/>
        </w:rPr>
        <w:t> 1/1000 i &lt; 1/100), rijetko (</w:t>
      </w:r>
      <w:r>
        <w:rPr>
          <w:szCs w:val="22"/>
        </w:rPr>
        <w:sym w:font="Symbol" w:char="F0B3"/>
      </w:r>
      <w:r>
        <w:rPr>
          <w:szCs w:val="22"/>
        </w:rPr>
        <w:t> 1/10 000 i &lt; 1/1000), vrlo rijetko (&lt; 1/10 000) ili nepoznato (ne može se procijeniti iz dostupnih podataka).</w:t>
      </w:r>
    </w:p>
    <w:p w14:paraId="623EA1C2" w14:textId="77777777" w:rsidR="00DC3BF4" w:rsidRDefault="00DC3BF4">
      <w:pPr>
        <w:tabs>
          <w:tab w:val="left" w:pos="720"/>
        </w:tabs>
        <w:autoSpaceDE w:val="0"/>
        <w:autoSpaceDN w:val="0"/>
        <w:adjustRightInd w:val="0"/>
        <w:rPr>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9"/>
        <w:gridCol w:w="1277"/>
        <w:gridCol w:w="5386"/>
      </w:tblGrid>
      <w:tr w:rsidR="00DC3BF4" w14:paraId="71A4AC35" w14:textId="77777777">
        <w:tc>
          <w:tcPr>
            <w:tcW w:w="2409" w:type="dxa"/>
          </w:tcPr>
          <w:p w14:paraId="17D08A96" w14:textId="77777777" w:rsidR="00DC3BF4" w:rsidRDefault="003F2535">
            <w:pPr>
              <w:tabs>
                <w:tab w:val="left" w:pos="33"/>
              </w:tabs>
              <w:rPr>
                <w:szCs w:val="22"/>
              </w:rPr>
            </w:pPr>
            <w:r>
              <w:rPr>
                <w:szCs w:val="22"/>
              </w:rPr>
              <w:t>Klasifikacije organskih sustava</w:t>
            </w:r>
          </w:p>
        </w:tc>
        <w:tc>
          <w:tcPr>
            <w:tcW w:w="1277" w:type="dxa"/>
          </w:tcPr>
          <w:p w14:paraId="366160AE" w14:textId="77777777" w:rsidR="00DC3BF4" w:rsidRDefault="003F2535">
            <w:pPr>
              <w:tabs>
                <w:tab w:val="left" w:pos="220"/>
                <w:tab w:val="left" w:pos="720"/>
              </w:tabs>
              <w:autoSpaceDE w:val="0"/>
              <w:autoSpaceDN w:val="0"/>
              <w:adjustRightInd w:val="0"/>
              <w:rPr>
                <w:szCs w:val="22"/>
              </w:rPr>
            </w:pPr>
            <w:r>
              <w:rPr>
                <w:szCs w:val="22"/>
              </w:rPr>
              <w:t>Učestalost</w:t>
            </w:r>
          </w:p>
        </w:tc>
        <w:tc>
          <w:tcPr>
            <w:tcW w:w="5386" w:type="dxa"/>
          </w:tcPr>
          <w:p w14:paraId="50C6B1ED" w14:textId="77777777" w:rsidR="00DC3BF4" w:rsidRDefault="003F2535">
            <w:pPr>
              <w:tabs>
                <w:tab w:val="left" w:pos="220"/>
                <w:tab w:val="left" w:pos="720"/>
              </w:tabs>
              <w:autoSpaceDE w:val="0"/>
              <w:autoSpaceDN w:val="0"/>
              <w:adjustRightInd w:val="0"/>
              <w:rPr>
                <w:szCs w:val="22"/>
              </w:rPr>
            </w:pPr>
            <w:r>
              <w:rPr>
                <w:szCs w:val="22"/>
              </w:rPr>
              <w:t>Nuspojave</w:t>
            </w:r>
          </w:p>
        </w:tc>
      </w:tr>
      <w:tr w:rsidR="00DC3BF4" w14:paraId="718D36CD" w14:textId="77777777">
        <w:tc>
          <w:tcPr>
            <w:tcW w:w="2409" w:type="dxa"/>
          </w:tcPr>
          <w:p w14:paraId="556F68A9" w14:textId="77777777" w:rsidR="00DC3BF4" w:rsidRDefault="003F2535">
            <w:pPr>
              <w:tabs>
                <w:tab w:val="left" w:pos="33"/>
              </w:tabs>
              <w:rPr>
                <w:iCs/>
                <w:szCs w:val="22"/>
              </w:rPr>
            </w:pPr>
            <w:r>
              <w:rPr>
                <w:szCs w:val="22"/>
              </w:rPr>
              <w:t>Infekcije i infestacije</w:t>
            </w:r>
          </w:p>
        </w:tc>
        <w:tc>
          <w:tcPr>
            <w:tcW w:w="1277" w:type="dxa"/>
          </w:tcPr>
          <w:p w14:paraId="2E0EFB87" w14:textId="77777777" w:rsidR="00DC3BF4" w:rsidRDefault="003F2535">
            <w:pPr>
              <w:tabs>
                <w:tab w:val="left" w:pos="220"/>
                <w:tab w:val="left" w:pos="720"/>
              </w:tabs>
              <w:autoSpaceDE w:val="0"/>
              <w:autoSpaceDN w:val="0"/>
              <w:adjustRightInd w:val="0"/>
              <w:rPr>
                <w:iCs/>
                <w:szCs w:val="22"/>
              </w:rPr>
            </w:pPr>
            <w:r>
              <w:rPr>
                <w:szCs w:val="22"/>
              </w:rPr>
              <w:t>Manje često</w:t>
            </w:r>
          </w:p>
        </w:tc>
        <w:tc>
          <w:tcPr>
            <w:tcW w:w="5386" w:type="dxa"/>
          </w:tcPr>
          <w:p w14:paraId="0FD4459C" w14:textId="77777777" w:rsidR="00DC3BF4" w:rsidRDefault="003F2535">
            <w:pPr>
              <w:tabs>
                <w:tab w:val="left" w:pos="220"/>
                <w:tab w:val="left" w:pos="720"/>
              </w:tabs>
              <w:autoSpaceDE w:val="0"/>
              <w:autoSpaceDN w:val="0"/>
              <w:adjustRightInd w:val="0"/>
              <w:rPr>
                <w:szCs w:val="22"/>
              </w:rPr>
            </w:pPr>
            <w:r>
              <w:rPr>
                <w:szCs w:val="22"/>
              </w:rPr>
              <w:t xml:space="preserve">Bakterijski keratitis, </w:t>
            </w:r>
          </w:p>
          <w:p w14:paraId="5D7F23CC" w14:textId="77777777" w:rsidR="00DC3BF4" w:rsidRDefault="003F2535">
            <w:pPr>
              <w:tabs>
                <w:tab w:val="left" w:pos="220"/>
                <w:tab w:val="left" w:pos="720"/>
              </w:tabs>
              <w:autoSpaceDE w:val="0"/>
              <w:autoSpaceDN w:val="0"/>
              <w:adjustRightInd w:val="0"/>
              <w:rPr>
                <w:iCs/>
                <w:szCs w:val="22"/>
              </w:rPr>
            </w:pPr>
            <w:r>
              <w:rPr>
                <w:szCs w:val="22"/>
              </w:rPr>
              <w:t>očni herpes zoster.</w:t>
            </w:r>
          </w:p>
        </w:tc>
      </w:tr>
      <w:tr w:rsidR="00DC3BF4" w14:paraId="0C015675" w14:textId="77777777">
        <w:tc>
          <w:tcPr>
            <w:tcW w:w="2409" w:type="dxa"/>
            <w:vMerge w:val="restart"/>
          </w:tcPr>
          <w:p w14:paraId="517C53AD" w14:textId="77777777" w:rsidR="00DC3BF4" w:rsidRDefault="003F2535">
            <w:pPr>
              <w:tabs>
                <w:tab w:val="left" w:pos="220"/>
                <w:tab w:val="left" w:pos="720"/>
              </w:tabs>
              <w:autoSpaceDE w:val="0"/>
              <w:autoSpaceDN w:val="0"/>
              <w:adjustRightInd w:val="0"/>
              <w:rPr>
                <w:szCs w:val="22"/>
              </w:rPr>
            </w:pPr>
            <w:r>
              <w:rPr>
                <w:szCs w:val="22"/>
              </w:rPr>
              <w:t>Poremećaji oka</w:t>
            </w:r>
          </w:p>
        </w:tc>
        <w:tc>
          <w:tcPr>
            <w:tcW w:w="1277" w:type="dxa"/>
          </w:tcPr>
          <w:p w14:paraId="29A301C5" w14:textId="77777777" w:rsidR="00DC3BF4" w:rsidRDefault="003F2535">
            <w:pPr>
              <w:tabs>
                <w:tab w:val="left" w:pos="220"/>
                <w:tab w:val="left" w:pos="720"/>
              </w:tabs>
              <w:autoSpaceDE w:val="0"/>
              <w:autoSpaceDN w:val="0"/>
              <w:adjustRightInd w:val="0"/>
              <w:rPr>
                <w:szCs w:val="22"/>
              </w:rPr>
            </w:pPr>
            <w:r>
              <w:rPr>
                <w:szCs w:val="22"/>
              </w:rPr>
              <w:t>Vrlo često</w:t>
            </w:r>
          </w:p>
        </w:tc>
        <w:tc>
          <w:tcPr>
            <w:tcW w:w="5386" w:type="dxa"/>
          </w:tcPr>
          <w:p w14:paraId="6D87A7F3" w14:textId="77777777" w:rsidR="00DC3BF4" w:rsidRDefault="003F2535">
            <w:pPr>
              <w:tabs>
                <w:tab w:val="left" w:pos="220"/>
                <w:tab w:val="left" w:pos="720"/>
              </w:tabs>
              <w:autoSpaceDE w:val="0"/>
              <w:autoSpaceDN w:val="0"/>
              <w:adjustRightInd w:val="0"/>
              <w:rPr>
                <w:szCs w:val="22"/>
              </w:rPr>
            </w:pPr>
            <w:r>
              <w:rPr>
                <w:szCs w:val="22"/>
              </w:rPr>
              <w:t>Bol u oku,</w:t>
            </w:r>
          </w:p>
          <w:p w14:paraId="0842F6C3" w14:textId="77777777" w:rsidR="00DC3BF4" w:rsidRDefault="003F2535">
            <w:pPr>
              <w:tabs>
                <w:tab w:val="left" w:pos="220"/>
                <w:tab w:val="left" w:pos="720"/>
              </w:tabs>
              <w:autoSpaceDE w:val="0"/>
              <w:autoSpaceDN w:val="0"/>
              <w:adjustRightInd w:val="0"/>
              <w:rPr>
                <w:szCs w:val="22"/>
              </w:rPr>
            </w:pPr>
            <w:r>
              <w:rPr>
                <w:szCs w:val="22"/>
              </w:rPr>
              <w:t>iritacija oka.</w:t>
            </w:r>
          </w:p>
        </w:tc>
      </w:tr>
      <w:tr w:rsidR="00DC3BF4" w14:paraId="34D8CFD6" w14:textId="77777777">
        <w:tc>
          <w:tcPr>
            <w:tcW w:w="2409" w:type="dxa"/>
            <w:vMerge/>
          </w:tcPr>
          <w:p w14:paraId="2A5E8226" w14:textId="77777777" w:rsidR="00DC3BF4" w:rsidRDefault="00DC3BF4">
            <w:pPr>
              <w:tabs>
                <w:tab w:val="left" w:pos="220"/>
                <w:tab w:val="left" w:pos="720"/>
              </w:tabs>
              <w:autoSpaceDE w:val="0"/>
              <w:autoSpaceDN w:val="0"/>
              <w:adjustRightInd w:val="0"/>
              <w:rPr>
                <w:b/>
                <w:iCs/>
                <w:szCs w:val="22"/>
              </w:rPr>
            </w:pPr>
          </w:p>
        </w:tc>
        <w:tc>
          <w:tcPr>
            <w:tcW w:w="1277" w:type="dxa"/>
          </w:tcPr>
          <w:p w14:paraId="06B3B5C3" w14:textId="77777777" w:rsidR="00DC3BF4" w:rsidRDefault="003F2535">
            <w:pPr>
              <w:tabs>
                <w:tab w:val="left" w:pos="220"/>
                <w:tab w:val="left" w:pos="720"/>
              </w:tabs>
              <w:autoSpaceDE w:val="0"/>
              <w:autoSpaceDN w:val="0"/>
              <w:adjustRightInd w:val="0"/>
              <w:rPr>
                <w:b/>
                <w:iCs/>
                <w:szCs w:val="22"/>
              </w:rPr>
            </w:pPr>
            <w:r>
              <w:rPr>
                <w:szCs w:val="22"/>
              </w:rPr>
              <w:t>Često</w:t>
            </w:r>
          </w:p>
        </w:tc>
        <w:tc>
          <w:tcPr>
            <w:tcW w:w="5386" w:type="dxa"/>
          </w:tcPr>
          <w:p w14:paraId="3750B808" w14:textId="77777777" w:rsidR="00DC3BF4" w:rsidRDefault="003F2535">
            <w:pPr>
              <w:tabs>
                <w:tab w:val="left" w:pos="220"/>
                <w:tab w:val="left" w:pos="720"/>
              </w:tabs>
              <w:autoSpaceDE w:val="0"/>
              <w:autoSpaceDN w:val="0"/>
              <w:adjustRightInd w:val="0"/>
              <w:rPr>
                <w:szCs w:val="22"/>
              </w:rPr>
            </w:pPr>
            <w:r>
              <w:rPr>
                <w:szCs w:val="22"/>
              </w:rPr>
              <w:t xml:space="preserve">Eritem vjeđe, </w:t>
            </w:r>
          </w:p>
          <w:p w14:paraId="2EB0DB9B" w14:textId="77777777" w:rsidR="00DC3BF4" w:rsidRDefault="003F2535">
            <w:pPr>
              <w:tabs>
                <w:tab w:val="left" w:pos="220"/>
                <w:tab w:val="left" w:pos="720"/>
              </w:tabs>
              <w:autoSpaceDE w:val="0"/>
              <w:autoSpaceDN w:val="0"/>
              <w:adjustRightInd w:val="0"/>
              <w:rPr>
                <w:szCs w:val="22"/>
              </w:rPr>
            </w:pPr>
            <w:r>
              <w:rPr>
                <w:szCs w:val="22"/>
              </w:rPr>
              <w:t xml:space="preserve">pojačano suzenje, </w:t>
            </w:r>
          </w:p>
          <w:p w14:paraId="51E594D6" w14:textId="77777777" w:rsidR="00DC3BF4" w:rsidRDefault="003F2535">
            <w:pPr>
              <w:tabs>
                <w:tab w:val="left" w:pos="220"/>
                <w:tab w:val="left" w:pos="720"/>
              </w:tabs>
              <w:autoSpaceDE w:val="0"/>
              <w:autoSpaceDN w:val="0"/>
              <w:adjustRightInd w:val="0"/>
              <w:rPr>
                <w:szCs w:val="22"/>
              </w:rPr>
            </w:pPr>
            <w:r>
              <w:rPr>
                <w:szCs w:val="22"/>
              </w:rPr>
              <w:t xml:space="preserve">hiperemija oka, </w:t>
            </w:r>
          </w:p>
          <w:p w14:paraId="6F8BB32D" w14:textId="77777777" w:rsidR="00DC3BF4" w:rsidRDefault="003F2535">
            <w:pPr>
              <w:tabs>
                <w:tab w:val="left" w:pos="220"/>
                <w:tab w:val="left" w:pos="720"/>
              </w:tabs>
              <w:autoSpaceDE w:val="0"/>
              <w:autoSpaceDN w:val="0"/>
              <w:adjustRightInd w:val="0"/>
              <w:rPr>
                <w:szCs w:val="22"/>
              </w:rPr>
            </w:pPr>
            <w:r>
              <w:rPr>
                <w:szCs w:val="22"/>
              </w:rPr>
              <w:t xml:space="preserve">zamagljen vid, </w:t>
            </w:r>
          </w:p>
          <w:p w14:paraId="5D65B297" w14:textId="77777777" w:rsidR="00DC3BF4" w:rsidRDefault="003F2535">
            <w:pPr>
              <w:tabs>
                <w:tab w:val="left" w:pos="220"/>
                <w:tab w:val="left" w:pos="720"/>
              </w:tabs>
              <w:autoSpaceDE w:val="0"/>
              <w:autoSpaceDN w:val="0"/>
              <w:adjustRightInd w:val="0"/>
              <w:rPr>
                <w:szCs w:val="22"/>
              </w:rPr>
            </w:pPr>
            <w:r>
              <w:rPr>
                <w:szCs w:val="22"/>
              </w:rPr>
              <w:t xml:space="preserve">edem vjeđe, </w:t>
            </w:r>
          </w:p>
          <w:p w14:paraId="218144C4" w14:textId="77777777" w:rsidR="00DC3BF4" w:rsidRDefault="003F2535">
            <w:pPr>
              <w:tabs>
                <w:tab w:val="left" w:pos="220"/>
                <w:tab w:val="left" w:pos="720"/>
              </w:tabs>
              <w:autoSpaceDE w:val="0"/>
              <w:autoSpaceDN w:val="0"/>
              <w:adjustRightInd w:val="0"/>
              <w:rPr>
                <w:szCs w:val="22"/>
              </w:rPr>
            </w:pPr>
            <w:r>
              <w:rPr>
                <w:szCs w:val="22"/>
              </w:rPr>
              <w:t xml:space="preserve">hiperemija konjunktive, </w:t>
            </w:r>
          </w:p>
          <w:p w14:paraId="7737DAFB" w14:textId="77777777" w:rsidR="00DC3BF4" w:rsidRDefault="003F2535">
            <w:pPr>
              <w:tabs>
                <w:tab w:val="left" w:pos="220"/>
                <w:tab w:val="left" w:pos="720"/>
              </w:tabs>
              <w:autoSpaceDE w:val="0"/>
              <w:autoSpaceDN w:val="0"/>
              <w:adjustRightInd w:val="0"/>
              <w:rPr>
                <w:b/>
                <w:iCs/>
                <w:szCs w:val="22"/>
              </w:rPr>
            </w:pPr>
            <w:r>
              <w:rPr>
                <w:szCs w:val="22"/>
              </w:rPr>
              <w:t>svrbež oka.</w:t>
            </w:r>
          </w:p>
        </w:tc>
      </w:tr>
      <w:tr w:rsidR="00DC3BF4" w14:paraId="63662C30" w14:textId="77777777">
        <w:tc>
          <w:tcPr>
            <w:tcW w:w="2409" w:type="dxa"/>
            <w:vMerge/>
          </w:tcPr>
          <w:p w14:paraId="7CAA19EF" w14:textId="77777777" w:rsidR="00DC3BF4" w:rsidRDefault="00DC3BF4">
            <w:pPr>
              <w:tabs>
                <w:tab w:val="left" w:pos="220"/>
                <w:tab w:val="left" w:pos="720"/>
              </w:tabs>
              <w:autoSpaceDE w:val="0"/>
              <w:autoSpaceDN w:val="0"/>
              <w:adjustRightInd w:val="0"/>
              <w:rPr>
                <w:b/>
                <w:iCs/>
                <w:szCs w:val="22"/>
              </w:rPr>
            </w:pPr>
          </w:p>
        </w:tc>
        <w:tc>
          <w:tcPr>
            <w:tcW w:w="1277" w:type="dxa"/>
          </w:tcPr>
          <w:p w14:paraId="24B1D3D2" w14:textId="77777777" w:rsidR="00DC3BF4" w:rsidRDefault="003F2535">
            <w:pPr>
              <w:tabs>
                <w:tab w:val="left" w:pos="220"/>
                <w:tab w:val="left" w:pos="720"/>
              </w:tabs>
              <w:autoSpaceDE w:val="0"/>
              <w:autoSpaceDN w:val="0"/>
              <w:adjustRightInd w:val="0"/>
              <w:rPr>
                <w:iCs/>
                <w:szCs w:val="22"/>
              </w:rPr>
            </w:pPr>
            <w:r>
              <w:rPr>
                <w:szCs w:val="22"/>
              </w:rPr>
              <w:t>Manje često</w:t>
            </w:r>
          </w:p>
        </w:tc>
        <w:tc>
          <w:tcPr>
            <w:tcW w:w="5386" w:type="dxa"/>
          </w:tcPr>
          <w:p w14:paraId="5517EBA4" w14:textId="77777777" w:rsidR="00DC3BF4" w:rsidRDefault="003F2535">
            <w:pPr>
              <w:tabs>
                <w:tab w:val="left" w:pos="220"/>
                <w:tab w:val="left" w:pos="720"/>
              </w:tabs>
              <w:autoSpaceDE w:val="0"/>
              <w:autoSpaceDN w:val="0"/>
              <w:adjustRightInd w:val="0"/>
              <w:rPr>
                <w:szCs w:val="22"/>
              </w:rPr>
            </w:pPr>
            <w:r>
              <w:rPr>
                <w:szCs w:val="22"/>
              </w:rPr>
              <w:t xml:space="preserve">Edem konjunktive, </w:t>
            </w:r>
          </w:p>
          <w:p w14:paraId="11B7CFF1" w14:textId="77777777" w:rsidR="00DC3BF4" w:rsidRDefault="003F2535">
            <w:pPr>
              <w:tabs>
                <w:tab w:val="left" w:pos="220"/>
                <w:tab w:val="left" w:pos="720"/>
              </w:tabs>
              <w:autoSpaceDE w:val="0"/>
              <w:autoSpaceDN w:val="0"/>
              <w:adjustRightInd w:val="0"/>
              <w:rPr>
                <w:szCs w:val="22"/>
              </w:rPr>
            </w:pPr>
            <w:r>
              <w:rPr>
                <w:szCs w:val="22"/>
              </w:rPr>
              <w:t xml:space="preserve">poremećaj suzenja, </w:t>
            </w:r>
          </w:p>
          <w:p w14:paraId="53B11077" w14:textId="77777777" w:rsidR="00DC3BF4" w:rsidRDefault="003F2535">
            <w:pPr>
              <w:tabs>
                <w:tab w:val="left" w:pos="220"/>
                <w:tab w:val="left" w:pos="720"/>
              </w:tabs>
              <w:autoSpaceDE w:val="0"/>
              <w:autoSpaceDN w:val="0"/>
              <w:adjustRightInd w:val="0"/>
              <w:rPr>
                <w:szCs w:val="22"/>
              </w:rPr>
            </w:pPr>
            <w:r>
              <w:rPr>
                <w:szCs w:val="22"/>
              </w:rPr>
              <w:t xml:space="preserve">iscjedak iz oka, </w:t>
            </w:r>
          </w:p>
          <w:p w14:paraId="4AD17CBF" w14:textId="77777777" w:rsidR="00DC3BF4" w:rsidRDefault="003F2535">
            <w:pPr>
              <w:tabs>
                <w:tab w:val="left" w:pos="220"/>
                <w:tab w:val="left" w:pos="720"/>
              </w:tabs>
              <w:autoSpaceDE w:val="0"/>
              <w:autoSpaceDN w:val="0"/>
              <w:adjustRightInd w:val="0"/>
              <w:rPr>
                <w:szCs w:val="22"/>
              </w:rPr>
            </w:pPr>
            <w:r>
              <w:rPr>
                <w:szCs w:val="22"/>
              </w:rPr>
              <w:t xml:space="preserve">iritacija konjunktive, </w:t>
            </w:r>
          </w:p>
          <w:p w14:paraId="61AB8B38" w14:textId="77777777" w:rsidR="00DC3BF4" w:rsidRDefault="003F2535">
            <w:pPr>
              <w:tabs>
                <w:tab w:val="left" w:pos="220"/>
                <w:tab w:val="left" w:pos="720"/>
              </w:tabs>
              <w:autoSpaceDE w:val="0"/>
              <w:autoSpaceDN w:val="0"/>
              <w:adjustRightInd w:val="0"/>
              <w:rPr>
                <w:szCs w:val="22"/>
              </w:rPr>
            </w:pPr>
            <w:r>
              <w:rPr>
                <w:szCs w:val="22"/>
              </w:rPr>
              <w:t xml:space="preserve">konjunktivitis, </w:t>
            </w:r>
          </w:p>
          <w:p w14:paraId="0D08C966" w14:textId="77777777" w:rsidR="00DC3BF4" w:rsidRDefault="003F2535">
            <w:pPr>
              <w:tabs>
                <w:tab w:val="left" w:pos="220"/>
                <w:tab w:val="left" w:pos="720"/>
              </w:tabs>
              <w:autoSpaceDE w:val="0"/>
              <w:autoSpaceDN w:val="0"/>
              <w:adjustRightInd w:val="0"/>
              <w:rPr>
                <w:szCs w:val="22"/>
              </w:rPr>
            </w:pPr>
            <w:r>
              <w:rPr>
                <w:szCs w:val="22"/>
              </w:rPr>
              <w:t xml:space="preserve">osjećaj stranog tijela u očima, </w:t>
            </w:r>
          </w:p>
          <w:p w14:paraId="252310AB" w14:textId="77777777" w:rsidR="00DC3BF4" w:rsidRDefault="003F2535">
            <w:pPr>
              <w:tabs>
                <w:tab w:val="left" w:pos="220"/>
                <w:tab w:val="left" w:pos="720"/>
              </w:tabs>
              <w:autoSpaceDE w:val="0"/>
              <w:autoSpaceDN w:val="0"/>
              <w:adjustRightInd w:val="0"/>
              <w:rPr>
                <w:szCs w:val="22"/>
              </w:rPr>
            </w:pPr>
            <w:r>
              <w:rPr>
                <w:szCs w:val="22"/>
              </w:rPr>
              <w:t xml:space="preserve">depoziti u oku, </w:t>
            </w:r>
          </w:p>
          <w:p w14:paraId="4D4335F4" w14:textId="77777777" w:rsidR="00DC3BF4" w:rsidRDefault="003F2535">
            <w:pPr>
              <w:tabs>
                <w:tab w:val="left" w:pos="220"/>
                <w:tab w:val="left" w:pos="720"/>
              </w:tabs>
              <w:autoSpaceDE w:val="0"/>
              <w:autoSpaceDN w:val="0"/>
              <w:adjustRightInd w:val="0"/>
              <w:rPr>
                <w:szCs w:val="22"/>
              </w:rPr>
            </w:pPr>
            <w:r>
              <w:rPr>
                <w:szCs w:val="22"/>
              </w:rPr>
              <w:t xml:space="preserve">keratitis, </w:t>
            </w:r>
          </w:p>
          <w:p w14:paraId="2679B692" w14:textId="77777777" w:rsidR="00DC3BF4" w:rsidRDefault="003F2535">
            <w:pPr>
              <w:tabs>
                <w:tab w:val="left" w:pos="220"/>
                <w:tab w:val="left" w:pos="720"/>
              </w:tabs>
              <w:autoSpaceDE w:val="0"/>
              <w:autoSpaceDN w:val="0"/>
              <w:adjustRightInd w:val="0"/>
              <w:rPr>
                <w:szCs w:val="22"/>
              </w:rPr>
            </w:pPr>
            <w:r>
              <w:rPr>
                <w:szCs w:val="22"/>
              </w:rPr>
              <w:t xml:space="preserve">blefaritis, </w:t>
            </w:r>
          </w:p>
          <w:p w14:paraId="265DCC38" w14:textId="77777777" w:rsidR="00DC3BF4" w:rsidRDefault="003F2535">
            <w:pPr>
              <w:tabs>
                <w:tab w:val="left" w:pos="220"/>
                <w:tab w:val="left" w:pos="720"/>
              </w:tabs>
              <w:autoSpaceDE w:val="0"/>
              <w:autoSpaceDN w:val="0"/>
              <w:adjustRightInd w:val="0"/>
              <w:rPr>
                <w:szCs w:val="22"/>
              </w:rPr>
            </w:pPr>
            <w:r>
              <w:rPr>
                <w:szCs w:val="22"/>
              </w:rPr>
              <w:t xml:space="preserve">halacion, </w:t>
            </w:r>
          </w:p>
          <w:p w14:paraId="77703743" w14:textId="77777777" w:rsidR="00DC3BF4" w:rsidRDefault="003F2535">
            <w:pPr>
              <w:tabs>
                <w:tab w:val="left" w:pos="220"/>
                <w:tab w:val="left" w:pos="720"/>
              </w:tabs>
              <w:autoSpaceDE w:val="0"/>
              <w:autoSpaceDN w:val="0"/>
              <w:adjustRightInd w:val="0"/>
              <w:rPr>
                <w:szCs w:val="22"/>
              </w:rPr>
            </w:pPr>
            <w:r>
              <w:rPr>
                <w:szCs w:val="22"/>
              </w:rPr>
              <w:t xml:space="preserve">infiltracija rožnice, </w:t>
            </w:r>
          </w:p>
          <w:p w14:paraId="27050B04" w14:textId="77777777" w:rsidR="00DC3BF4" w:rsidRDefault="003F2535">
            <w:pPr>
              <w:tabs>
                <w:tab w:val="left" w:pos="220"/>
                <w:tab w:val="left" w:pos="720"/>
              </w:tabs>
              <w:autoSpaceDE w:val="0"/>
              <w:autoSpaceDN w:val="0"/>
              <w:adjustRightInd w:val="0"/>
              <w:rPr>
                <w:szCs w:val="22"/>
              </w:rPr>
            </w:pPr>
            <w:r>
              <w:rPr>
                <w:szCs w:val="22"/>
              </w:rPr>
              <w:t xml:space="preserve">ožiljak na rožnici, </w:t>
            </w:r>
          </w:p>
          <w:p w14:paraId="07844DBB" w14:textId="77777777" w:rsidR="00DC3BF4" w:rsidRDefault="003F2535">
            <w:pPr>
              <w:tabs>
                <w:tab w:val="left" w:pos="220"/>
                <w:tab w:val="left" w:pos="720"/>
              </w:tabs>
              <w:autoSpaceDE w:val="0"/>
              <w:autoSpaceDN w:val="0"/>
              <w:adjustRightInd w:val="0"/>
              <w:rPr>
                <w:szCs w:val="22"/>
              </w:rPr>
            </w:pPr>
            <w:r>
              <w:rPr>
                <w:szCs w:val="22"/>
              </w:rPr>
              <w:t xml:space="preserve">svrbež vjeđe, </w:t>
            </w:r>
          </w:p>
          <w:p w14:paraId="79A6B807" w14:textId="77777777" w:rsidR="00DC3BF4" w:rsidRDefault="003F2535">
            <w:pPr>
              <w:tabs>
                <w:tab w:val="left" w:pos="220"/>
                <w:tab w:val="left" w:pos="720"/>
              </w:tabs>
              <w:autoSpaceDE w:val="0"/>
              <w:autoSpaceDN w:val="0"/>
              <w:adjustRightInd w:val="0"/>
              <w:rPr>
                <w:szCs w:val="22"/>
              </w:rPr>
            </w:pPr>
            <w:r>
              <w:rPr>
                <w:szCs w:val="22"/>
              </w:rPr>
              <w:t>iridociklitis,</w:t>
            </w:r>
          </w:p>
          <w:p w14:paraId="0BEECE1F" w14:textId="77777777" w:rsidR="00DC3BF4" w:rsidRDefault="003F2535">
            <w:pPr>
              <w:tabs>
                <w:tab w:val="left" w:pos="220"/>
                <w:tab w:val="left" w:pos="720"/>
              </w:tabs>
              <w:autoSpaceDE w:val="0"/>
              <w:autoSpaceDN w:val="0"/>
              <w:adjustRightInd w:val="0"/>
              <w:rPr>
                <w:iCs/>
                <w:szCs w:val="22"/>
              </w:rPr>
            </w:pPr>
            <w:r>
              <w:rPr>
                <w:szCs w:val="22"/>
              </w:rPr>
              <w:t xml:space="preserve">osjećaj nelagode u oku. </w:t>
            </w:r>
          </w:p>
        </w:tc>
      </w:tr>
      <w:tr w:rsidR="00DC3BF4" w14:paraId="7051E773" w14:textId="77777777">
        <w:tc>
          <w:tcPr>
            <w:tcW w:w="2409" w:type="dxa"/>
          </w:tcPr>
          <w:p w14:paraId="61BA1EBA" w14:textId="77777777" w:rsidR="00DC3BF4" w:rsidRDefault="003F2535">
            <w:pPr>
              <w:tabs>
                <w:tab w:val="left" w:pos="33"/>
              </w:tabs>
              <w:rPr>
                <w:iCs/>
                <w:szCs w:val="22"/>
              </w:rPr>
            </w:pPr>
            <w:r>
              <w:rPr>
                <w:iCs/>
                <w:szCs w:val="22"/>
              </w:rPr>
              <w:t>Opći poremećaji i reakcije na mjestu primjene</w:t>
            </w:r>
          </w:p>
        </w:tc>
        <w:tc>
          <w:tcPr>
            <w:tcW w:w="1277" w:type="dxa"/>
          </w:tcPr>
          <w:p w14:paraId="3C39B7FD" w14:textId="77777777" w:rsidR="00DC3BF4" w:rsidRDefault="003F2535">
            <w:pPr>
              <w:tabs>
                <w:tab w:val="left" w:pos="220"/>
                <w:tab w:val="left" w:pos="720"/>
              </w:tabs>
              <w:autoSpaceDE w:val="0"/>
              <w:autoSpaceDN w:val="0"/>
              <w:adjustRightInd w:val="0"/>
              <w:rPr>
                <w:iCs/>
                <w:szCs w:val="22"/>
              </w:rPr>
            </w:pPr>
            <w:r>
              <w:rPr>
                <w:szCs w:val="22"/>
              </w:rPr>
              <w:t>Manje često</w:t>
            </w:r>
          </w:p>
        </w:tc>
        <w:tc>
          <w:tcPr>
            <w:tcW w:w="5386" w:type="dxa"/>
          </w:tcPr>
          <w:p w14:paraId="0D542667" w14:textId="77777777" w:rsidR="00DC3BF4" w:rsidRDefault="003F2535">
            <w:pPr>
              <w:tabs>
                <w:tab w:val="left" w:pos="220"/>
                <w:tab w:val="left" w:pos="720"/>
              </w:tabs>
              <w:autoSpaceDE w:val="0"/>
              <w:autoSpaceDN w:val="0"/>
              <w:adjustRightInd w:val="0"/>
              <w:rPr>
                <w:iCs/>
                <w:szCs w:val="22"/>
              </w:rPr>
            </w:pPr>
            <w:r>
              <w:rPr>
                <w:szCs w:val="22"/>
              </w:rPr>
              <w:t>Reakcija na mjestu ukapavanja.</w:t>
            </w:r>
          </w:p>
        </w:tc>
      </w:tr>
      <w:tr w:rsidR="00DC3BF4" w14:paraId="0F1C1C51" w14:textId="77777777">
        <w:tc>
          <w:tcPr>
            <w:tcW w:w="2409" w:type="dxa"/>
          </w:tcPr>
          <w:p w14:paraId="11292329" w14:textId="77777777" w:rsidR="00DC3BF4" w:rsidRDefault="003F2535">
            <w:pPr>
              <w:tabs>
                <w:tab w:val="left" w:pos="33"/>
              </w:tabs>
              <w:rPr>
                <w:iCs/>
                <w:szCs w:val="22"/>
              </w:rPr>
            </w:pPr>
            <w:r>
              <w:rPr>
                <w:iCs/>
                <w:szCs w:val="22"/>
              </w:rPr>
              <w:t>Poremećaji živčanog sustava</w:t>
            </w:r>
          </w:p>
        </w:tc>
        <w:tc>
          <w:tcPr>
            <w:tcW w:w="1277" w:type="dxa"/>
          </w:tcPr>
          <w:p w14:paraId="7236A373" w14:textId="77777777" w:rsidR="00DC3BF4" w:rsidRDefault="003F2535">
            <w:pPr>
              <w:tabs>
                <w:tab w:val="left" w:pos="220"/>
                <w:tab w:val="left" w:pos="720"/>
              </w:tabs>
              <w:autoSpaceDE w:val="0"/>
              <w:autoSpaceDN w:val="0"/>
              <w:adjustRightInd w:val="0"/>
              <w:rPr>
                <w:szCs w:val="22"/>
              </w:rPr>
            </w:pPr>
            <w:r>
              <w:rPr>
                <w:szCs w:val="22"/>
              </w:rPr>
              <w:t>Manje često</w:t>
            </w:r>
          </w:p>
        </w:tc>
        <w:tc>
          <w:tcPr>
            <w:tcW w:w="5386" w:type="dxa"/>
          </w:tcPr>
          <w:p w14:paraId="35295E86" w14:textId="77777777" w:rsidR="00DC3BF4" w:rsidRDefault="003F2535">
            <w:pPr>
              <w:tabs>
                <w:tab w:val="left" w:pos="220"/>
                <w:tab w:val="left" w:pos="720"/>
              </w:tabs>
              <w:autoSpaceDE w:val="0"/>
              <w:autoSpaceDN w:val="0"/>
              <w:adjustRightInd w:val="0"/>
              <w:rPr>
                <w:szCs w:val="22"/>
              </w:rPr>
            </w:pPr>
            <w:r>
              <w:rPr>
                <w:szCs w:val="22"/>
              </w:rPr>
              <w:t>Glavobolja.</w:t>
            </w:r>
          </w:p>
        </w:tc>
      </w:tr>
    </w:tbl>
    <w:p w14:paraId="4476F68A" w14:textId="77777777" w:rsidR="00DC3BF4" w:rsidRDefault="00DC3BF4">
      <w:pPr>
        <w:rPr>
          <w:noProof/>
          <w:szCs w:val="22"/>
        </w:rPr>
      </w:pPr>
    </w:p>
    <w:p w14:paraId="22DCDEEE" w14:textId="77777777" w:rsidR="00DC3BF4" w:rsidRDefault="003F2535">
      <w:pPr>
        <w:autoSpaceDE w:val="0"/>
        <w:autoSpaceDN w:val="0"/>
        <w:adjustRightInd w:val="0"/>
        <w:rPr>
          <w:szCs w:val="22"/>
          <w:u w:val="single"/>
        </w:rPr>
      </w:pPr>
      <w:r>
        <w:rPr>
          <w:szCs w:val="22"/>
          <w:u w:val="single"/>
        </w:rPr>
        <w:t>Opis odabranih nuspojava</w:t>
      </w:r>
    </w:p>
    <w:p w14:paraId="0E611F4A" w14:textId="77777777" w:rsidR="00DC3BF4" w:rsidRDefault="00DC3BF4">
      <w:pPr>
        <w:autoSpaceDE w:val="0"/>
        <w:autoSpaceDN w:val="0"/>
        <w:adjustRightInd w:val="0"/>
        <w:rPr>
          <w:szCs w:val="22"/>
          <w:u w:val="single"/>
        </w:rPr>
      </w:pPr>
    </w:p>
    <w:p w14:paraId="3EFA10A8" w14:textId="77777777" w:rsidR="00DC3BF4" w:rsidRDefault="003F2535">
      <w:pPr>
        <w:autoSpaceDE w:val="0"/>
        <w:autoSpaceDN w:val="0"/>
        <w:adjustRightInd w:val="0"/>
        <w:rPr>
          <w:szCs w:val="22"/>
          <w:u w:val="single"/>
        </w:rPr>
      </w:pPr>
      <w:r>
        <w:rPr>
          <w:szCs w:val="22"/>
          <w:u w:val="single"/>
        </w:rPr>
        <w:t>Bol u oku</w:t>
      </w:r>
    </w:p>
    <w:p w14:paraId="1A5DCE68" w14:textId="77777777" w:rsidR="00DC3BF4" w:rsidRDefault="003F2535">
      <w:pPr>
        <w:autoSpaceDE w:val="0"/>
        <w:autoSpaceDN w:val="0"/>
        <w:adjustRightInd w:val="0"/>
        <w:rPr>
          <w:szCs w:val="22"/>
        </w:rPr>
      </w:pPr>
      <w:r>
        <w:rPr>
          <w:szCs w:val="22"/>
        </w:rPr>
        <w:t xml:space="preserve">Često zabilježena lokalna nuspojava povezana s primjenom IKERVISA tijekom kliničkih ispitivanja. To je vjerojatno pripisivo ciklosporinu. </w:t>
      </w:r>
    </w:p>
    <w:p w14:paraId="1BC4294D" w14:textId="77777777" w:rsidR="00DC3BF4" w:rsidRDefault="00DC3BF4">
      <w:pPr>
        <w:autoSpaceDE w:val="0"/>
        <w:autoSpaceDN w:val="0"/>
        <w:adjustRightInd w:val="0"/>
        <w:rPr>
          <w:szCs w:val="22"/>
        </w:rPr>
      </w:pPr>
    </w:p>
    <w:p w14:paraId="4F712751" w14:textId="77777777" w:rsidR="00DC3BF4" w:rsidRDefault="003F2535">
      <w:pPr>
        <w:autoSpaceDE w:val="0"/>
        <w:autoSpaceDN w:val="0"/>
        <w:adjustRightInd w:val="0"/>
        <w:rPr>
          <w:szCs w:val="22"/>
          <w:u w:val="single"/>
        </w:rPr>
      </w:pPr>
      <w:r>
        <w:rPr>
          <w:szCs w:val="22"/>
          <w:u w:val="single"/>
        </w:rPr>
        <w:t>Generalizirane i lokalne infekcije</w:t>
      </w:r>
    </w:p>
    <w:p w14:paraId="42FE3F0B" w14:textId="77777777" w:rsidR="00DC3BF4" w:rsidRDefault="003F2535">
      <w:pPr>
        <w:autoSpaceDE w:val="0"/>
        <w:autoSpaceDN w:val="0"/>
        <w:adjustRightInd w:val="0"/>
        <w:ind w:rightChars="44" w:right="97"/>
        <w:rPr>
          <w:szCs w:val="22"/>
        </w:rPr>
      </w:pPr>
      <w:r>
        <w:rPr>
          <w:szCs w:val="22"/>
        </w:rPr>
        <w:t xml:space="preserve">Bolesnici na imunosupresivnom liječenju, uključujući i liječenje ciklosporinom, imaju povećan rizik od infekcija. Mogu se pojaviti i generalizirane i lokalizirane infekcije. Prethodno postojeće infekcije se također mogu pogoršati (vidjeti dio 4.3). Slučajevi infekcija povezani s primjenom IKERVISA zabilježeni su manje često. </w:t>
      </w:r>
    </w:p>
    <w:p w14:paraId="2EC56310" w14:textId="77777777" w:rsidR="00DC3BF4" w:rsidRDefault="003F2535">
      <w:pPr>
        <w:autoSpaceDE w:val="0"/>
        <w:autoSpaceDN w:val="0"/>
        <w:adjustRightInd w:val="0"/>
        <w:rPr>
          <w:szCs w:val="22"/>
        </w:rPr>
      </w:pPr>
      <w:r>
        <w:rPr>
          <w:szCs w:val="22"/>
        </w:rPr>
        <w:t>Kao mjeru opreza, potrebno je poduzeti korake za smanjenje sustavne apsorpcije (vidjeti dio 4.2).</w:t>
      </w:r>
    </w:p>
    <w:p w14:paraId="65761D06" w14:textId="77777777" w:rsidR="00DC3BF4" w:rsidRDefault="00DC3BF4">
      <w:pPr>
        <w:autoSpaceDE w:val="0"/>
        <w:autoSpaceDN w:val="0"/>
        <w:adjustRightInd w:val="0"/>
        <w:jc w:val="both"/>
        <w:rPr>
          <w:b/>
          <w:i/>
          <w:szCs w:val="22"/>
        </w:rPr>
      </w:pPr>
    </w:p>
    <w:p w14:paraId="7F446291" w14:textId="77777777" w:rsidR="00DC3BF4" w:rsidRDefault="003F2535">
      <w:pPr>
        <w:keepNext/>
        <w:autoSpaceDE w:val="0"/>
        <w:autoSpaceDN w:val="0"/>
        <w:adjustRightInd w:val="0"/>
        <w:rPr>
          <w:szCs w:val="22"/>
          <w:u w:val="single"/>
        </w:rPr>
      </w:pPr>
      <w:r>
        <w:rPr>
          <w:szCs w:val="22"/>
          <w:u w:val="single"/>
        </w:rPr>
        <w:t>Prijavljivanje sumnji na nuspojavu</w:t>
      </w:r>
    </w:p>
    <w:p w14:paraId="7D864A62" w14:textId="77777777" w:rsidR="00DC3BF4" w:rsidRDefault="00DC3BF4">
      <w:pPr>
        <w:autoSpaceDE w:val="0"/>
        <w:autoSpaceDN w:val="0"/>
        <w:adjustRightInd w:val="0"/>
        <w:rPr>
          <w:szCs w:val="22"/>
          <w:u w:val="single"/>
        </w:rPr>
      </w:pPr>
    </w:p>
    <w:p w14:paraId="23E09F98" w14:textId="77777777" w:rsidR="00DC3BF4" w:rsidRDefault="003F2535">
      <w:pPr>
        <w:autoSpaceDE w:val="0"/>
        <w:autoSpaceDN w:val="0"/>
        <w:adjustRightInd w:val="0"/>
        <w:rPr>
          <w:noProof/>
          <w:szCs w:val="22"/>
        </w:rPr>
      </w:pPr>
      <w:r>
        <w:rPr>
          <w:szCs w:val="22"/>
        </w:rPr>
        <w:t xml:space="preserve">Nakon dobivanja odobrenja lijeka važno je prijavljivanje sumnji na njegove nuspojave. Time se omogućuje kontinuirano praćenje omjera koristi i rizika lijeka. Od zdravstvenih radnika se traži da </w:t>
      </w:r>
      <w:r>
        <w:rPr>
          <w:szCs w:val="22"/>
        </w:rPr>
        <w:lastRenderedPageBreak/>
        <w:t xml:space="preserve">prijave svaku sumnju na nuspojavu lijeka putem </w:t>
      </w:r>
      <w:r>
        <w:rPr>
          <w:noProof/>
          <w:szCs w:val="22"/>
        </w:rPr>
        <w:t>nacionalnog sustava prijave nuspojava:</w:t>
      </w:r>
      <w:r>
        <w:rPr>
          <w:noProof/>
          <w:szCs w:val="22"/>
          <w:highlight w:val="lightGray"/>
        </w:rPr>
        <w:t xml:space="preserve"> navedenog u </w:t>
      </w:r>
      <w:hyperlink r:id="rId10" w:history="1">
        <w:r>
          <w:rPr>
            <w:highlight w:val="lightGray"/>
          </w:rPr>
          <w:t>Dodatku V</w:t>
        </w:r>
      </w:hyperlink>
      <w:r>
        <w:rPr>
          <w:szCs w:val="22"/>
        </w:rPr>
        <w:t xml:space="preserve">. </w:t>
      </w:r>
    </w:p>
    <w:p w14:paraId="7B5745C9" w14:textId="77777777" w:rsidR="00DC3BF4" w:rsidRDefault="00DC3BF4">
      <w:pPr>
        <w:autoSpaceDE w:val="0"/>
        <w:autoSpaceDN w:val="0"/>
        <w:adjustRightInd w:val="0"/>
        <w:rPr>
          <w:noProof/>
          <w:szCs w:val="22"/>
        </w:rPr>
      </w:pPr>
    </w:p>
    <w:p w14:paraId="5E1D195E" w14:textId="77777777" w:rsidR="00DC3BF4" w:rsidRDefault="003F2535">
      <w:pPr>
        <w:rPr>
          <w:noProof/>
          <w:szCs w:val="22"/>
        </w:rPr>
      </w:pPr>
      <w:r>
        <w:rPr>
          <w:b/>
          <w:noProof/>
          <w:szCs w:val="22"/>
        </w:rPr>
        <w:t>4.9</w:t>
      </w:r>
      <w:r>
        <w:rPr>
          <w:szCs w:val="22"/>
        </w:rPr>
        <w:tab/>
      </w:r>
      <w:r>
        <w:rPr>
          <w:b/>
          <w:noProof/>
          <w:szCs w:val="22"/>
        </w:rPr>
        <w:t>Predoziranje</w:t>
      </w:r>
    </w:p>
    <w:p w14:paraId="1D6313FA" w14:textId="77777777" w:rsidR="00DC3BF4" w:rsidRDefault="00DC3BF4">
      <w:pPr>
        <w:rPr>
          <w:noProof/>
          <w:szCs w:val="22"/>
        </w:rPr>
      </w:pPr>
    </w:p>
    <w:p w14:paraId="7D0215B7" w14:textId="77777777" w:rsidR="00DC3BF4" w:rsidRDefault="003F2535">
      <w:pPr>
        <w:rPr>
          <w:szCs w:val="22"/>
        </w:rPr>
      </w:pPr>
      <w:r>
        <w:rPr>
          <w:szCs w:val="22"/>
        </w:rPr>
        <w:t>Nije vjerojatno da će doći do topikalnog predoziranja nakon očne primjene. U slučaju predoziranja IKERVISOM, liječenje treba biti simptomatsko i suportivno.</w:t>
      </w:r>
    </w:p>
    <w:p w14:paraId="5407FAA6" w14:textId="77777777" w:rsidR="00DC3BF4" w:rsidRDefault="00DC3BF4">
      <w:pPr>
        <w:rPr>
          <w:szCs w:val="22"/>
        </w:rPr>
      </w:pPr>
    </w:p>
    <w:p w14:paraId="5127A52B" w14:textId="77777777" w:rsidR="00DC3BF4" w:rsidRDefault="00DC3BF4">
      <w:pPr>
        <w:rPr>
          <w:szCs w:val="22"/>
        </w:rPr>
      </w:pPr>
    </w:p>
    <w:p w14:paraId="78F84DEA" w14:textId="77777777" w:rsidR="00DC3BF4" w:rsidRDefault="003F2535">
      <w:pPr>
        <w:suppressAutoHyphens/>
        <w:ind w:left="567" w:hanging="567"/>
        <w:rPr>
          <w:szCs w:val="22"/>
        </w:rPr>
      </w:pPr>
      <w:r>
        <w:rPr>
          <w:b/>
          <w:szCs w:val="22"/>
        </w:rPr>
        <w:t>5.</w:t>
      </w:r>
      <w:r>
        <w:rPr>
          <w:szCs w:val="22"/>
        </w:rPr>
        <w:tab/>
      </w:r>
      <w:r>
        <w:rPr>
          <w:b/>
          <w:szCs w:val="22"/>
        </w:rPr>
        <w:t>FARMAKOLOŠKA SVOJSTVA</w:t>
      </w:r>
    </w:p>
    <w:p w14:paraId="68D20E67" w14:textId="77777777" w:rsidR="00DC3BF4" w:rsidRDefault="00DC3BF4">
      <w:pPr>
        <w:rPr>
          <w:szCs w:val="22"/>
        </w:rPr>
      </w:pPr>
    </w:p>
    <w:p w14:paraId="5D7F841F" w14:textId="77777777" w:rsidR="00DC3BF4" w:rsidRDefault="003F2535">
      <w:pPr>
        <w:rPr>
          <w:szCs w:val="22"/>
        </w:rPr>
      </w:pPr>
      <w:r>
        <w:rPr>
          <w:b/>
          <w:szCs w:val="22"/>
        </w:rPr>
        <w:t>5.1</w:t>
      </w:r>
      <w:r>
        <w:rPr>
          <w:szCs w:val="22"/>
        </w:rPr>
        <w:tab/>
      </w:r>
      <w:r>
        <w:rPr>
          <w:b/>
          <w:szCs w:val="22"/>
        </w:rPr>
        <w:t>Farmakodinamička svojstva</w:t>
      </w:r>
    </w:p>
    <w:p w14:paraId="7FFC7904" w14:textId="77777777" w:rsidR="00DC3BF4" w:rsidRDefault="00DC3BF4">
      <w:pPr>
        <w:rPr>
          <w:szCs w:val="22"/>
        </w:rPr>
      </w:pPr>
    </w:p>
    <w:p w14:paraId="13BB93E7" w14:textId="77777777" w:rsidR="00DC3BF4" w:rsidRDefault="003F2535">
      <w:pPr>
        <w:rPr>
          <w:szCs w:val="22"/>
        </w:rPr>
      </w:pPr>
      <w:r>
        <w:rPr>
          <w:szCs w:val="22"/>
        </w:rPr>
        <w:t>Farmakoterapijska skupina: oftalmologici, ostali oftalmologici, ATK oznaka: S01XA18.</w:t>
      </w:r>
    </w:p>
    <w:p w14:paraId="1E25CBBA" w14:textId="77777777" w:rsidR="00DC3BF4" w:rsidRDefault="00DC3BF4">
      <w:pPr>
        <w:rPr>
          <w:i/>
          <w:noProof/>
          <w:szCs w:val="22"/>
        </w:rPr>
      </w:pPr>
    </w:p>
    <w:p w14:paraId="2B056B00" w14:textId="77777777" w:rsidR="00DC3BF4" w:rsidRDefault="003F2535">
      <w:pPr>
        <w:autoSpaceDE w:val="0"/>
        <w:autoSpaceDN w:val="0"/>
        <w:adjustRightInd w:val="0"/>
        <w:rPr>
          <w:szCs w:val="22"/>
          <w:u w:val="single"/>
        </w:rPr>
      </w:pPr>
      <w:r>
        <w:rPr>
          <w:szCs w:val="22"/>
          <w:u w:val="single"/>
        </w:rPr>
        <w:t>Mehanizam djelovanja i farmakodinamički učinci</w:t>
      </w:r>
    </w:p>
    <w:p w14:paraId="09E69CF8" w14:textId="77777777" w:rsidR="00DC3BF4" w:rsidRDefault="00DC3BF4">
      <w:pPr>
        <w:autoSpaceDE w:val="0"/>
        <w:autoSpaceDN w:val="0"/>
        <w:adjustRightInd w:val="0"/>
        <w:rPr>
          <w:szCs w:val="22"/>
          <w:u w:val="single"/>
        </w:rPr>
      </w:pPr>
    </w:p>
    <w:p w14:paraId="6F2091E2" w14:textId="77777777" w:rsidR="00DC3BF4" w:rsidRDefault="003F2535">
      <w:pPr>
        <w:autoSpaceDE w:val="0"/>
        <w:autoSpaceDN w:val="0"/>
        <w:adjustRightInd w:val="0"/>
        <w:rPr>
          <w:szCs w:val="22"/>
        </w:rPr>
      </w:pPr>
      <w:r>
        <w:rPr>
          <w:szCs w:val="22"/>
        </w:rPr>
        <w:t xml:space="preserve">Ciklosporin (također poznat i kao ciklosporin A) je ciklički polipeptidni imunomodulator s imunosupresivnim svojstvima. Dokazano je da produljuje preživljenje alogenih transplantata u životinja i signifikantno poboljšava preživljenje presatka u svim vrstama transplantacija čvrstih organa u čovjeka. </w:t>
      </w:r>
    </w:p>
    <w:p w14:paraId="4F89895B" w14:textId="77777777" w:rsidR="00DC3BF4" w:rsidRDefault="003F2535">
      <w:pPr>
        <w:autoSpaceDE w:val="0"/>
        <w:autoSpaceDN w:val="0"/>
        <w:adjustRightInd w:val="0"/>
        <w:ind w:rightChars="44" w:right="97"/>
        <w:rPr>
          <w:szCs w:val="22"/>
        </w:rPr>
      </w:pPr>
      <w:r>
        <w:rPr>
          <w:szCs w:val="22"/>
        </w:rPr>
        <w:t>Također je dokazano da ciklosporin ima protuupalno djelovanje. Ispitivanja na životinjama pokazuju da ciklosporin inhibira razvoj stanično posredovanih reakcija. Dokazano je da ciklosporin inhibira proizvodnju i/ili otpuštanje proupalnih citokina, uključujući interleukin 2 (IL-2) ili faktor rasta T stanica (TCGF). Također je poznato da povećava otpuštanje protuupalnih citokina. Čini se da ciklosporin blokira limfocite u mirovanju u G0 ili G1 fazi staničnog ciklusa. Svi dostupni podaci pokazuju da ciklosporin djeluje specifično i reverzibilno na limfocite te da ne potiskuje hematopoezu i nema nikakav učinak na funkciju fagocita.</w:t>
      </w:r>
    </w:p>
    <w:p w14:paraId="6A674471" w14:textId="77777777" w:rsidR="00DC3BF4" w:rsidRDefault="003F2535">
      <w:pPr>
        <w:autoSpaceDE w:val="0"/>
        <w:autoSpaceDN w:val="0"/>
        <w:adjustRightInd w:val="0"/>
        <w:ind w:rightChars="38" w:right="84"/>
        <w:rPr>
          <w:szCs w:val="22"/>
        </w:rPr>
      </w:pPr>
      <w:r>
        <w:rPr>
          <w:szCs w:val="22"/>
        </w:rPr>
        <w:t>U bolesnika sa sindromom suhog oka, stanjem za koje se smatra da nastaje imunološkim upalnim mehanizmom, ciklosporin se, nakon primjene u oko, pasivno apsorbira u T-limfocitne infiltrate u rožnici i konjunktivi i inaktivira kalcineurin fosfatazu. Ciklosporinom inducirana inaktivacija kalcineurina inhibira defosforilaciju transkripcijskog faktora NF-AT i sprječava njegovu translokaciju u jezgru te na taj način blokira otpuštanje proupalnih citokina kao što je IL-2.</w:t>
      </w:r>
    </w:p>
    <w:p w14:paraId="16B9A1D5" w14:textId="77777777" w:rsidR="00DC3BF4" w:rsidRDefault="00DC3BF4">
      <w:pPr>
        <w:autoSpaceDE w:val="0"/>
        <w:autoSpaceDN w:val="0"/>
        <w:adjustRightInd w:val="0"/>
        <w:rPr>
          <w:szCs w:val="22"/>
        </w:rPr>
      </w:pPr>
    </w:p>
    <w:p w14:paraId="6A8228BD" w14:textId="77777777" w:rsidR="00DC3BF4" w:rsidRDefault="003F2535">
      <w:pPr>
        <w:autoSpaceDE w:val="0"/>
        <w:autoSpaceDN w:val="0"/>
        <w:adjustRightInd w:val="0"/>
        <w:rPr>
          <w:szCs w:val="22"/>
          <w:u w:val="single"/>
        </w:rPr>
      </w:pPr>
      <w:r>
        <w:rPr>
          <w:szCs w:val="22"/>
          <w:u w:val="single"/>
        </w:rPr>
        <w:t>Klinička djelotvornost i sigurnost</w:t>
      </w:r>
    </w:p>
    <w:p w14:paraId="1E61DBFD" w14:textId="77777777" w:rsidR="00DC3BF4" w:rsidRDefault="00DC3BF4">
      <w:pPr>
        <w:autoSpaceDE w:val="0"/>
        <w:autoSpaceDN w:val="0"/>
        <w:adjustRightInd w:val="0"/>
        <w:rPr>
          <w:szCs w:val="22"/>
          <w:u w:val="single"/>
        </w:rPr>
      </w:pPr>
    </w:p>
    <w:p w14:paraId="2B414005" w14:textId="77777777" w:rsidR="00DC3BF4" w:rsidRDefault="003F2535">
      <w:pPr>
        <w:autoSpaceDE w:val="0"/>
        <w:autoSpaceDN w:val="0"/>
        <w:adjustRightInd w:val="0"/>
        <w:rPr>
          <w:szCs w:val="22"/>
        </w:rPr>
      </w:pPr>
      <w:r>
        <w:rPr>
          <w:szCs w:val="22"/>
        </w:rPr>
        <w:t>Djelotvornost i sigurnost IKERVISA procijenjene su u dva randomizirana, dvostruko slijepa, vehikulumom kontrolirana klinička ispitivanja u odraslih bolesnika s dijagnozom sindroma suhog oka (keratokonjunktivitis sicca) koji su ispunili kriterije DEWS (</w:t>
      </w:r>
      <w:r>
        <w:rPr>
          <w:i/>
          <w:iCs/>
          <w:szCs w:val="22"/>
        </w:rPr>
        <w:t>International Dry Eye Workshop</w:t>
      </w:r>
      <w:r>
        <w:rPr>
          <w:szCs w:val="22"/>
        </w:rPr>
        <w:t>).</w:t>
      </w:r>
    </w:p>
    <w:p w14:paraId="0141C1C2" w14:textId="77777777" w:rsidR="00DC3BF4" w:rsidRDefault="00DC3BF4">
      <w:pPr>
        <w:autoSpaceDE w:val="0"/>
        <w:autoSpaceDN w:val="0"/>
        <w:adjustRightInd w:val="0"/>
        <w:rPr>
          <w:szCs w:val="22"/>
        </w:rPr>
      </w:pPr>
    </w:p>
    <w:p w14:paraId="52B2DCF5" w14:textId="77777777" w:rsidR="00DC3BF4" w:rsidRDefault="003F2535">
      <w:pPr>
        <w:autoSpaceDE w:val="0"/>
        <w:autoSpaceDN w:val="0"/>
        <w:adjustRightInd w:val="0"/>
        <w:rPr>
          <w:szCs w:val="22"/>
        </w:rPr>
      </w:pPr>
      <w:r>
        <w:rPr>
          <w:szCs w:val="22"/>
        </w:rPr>
        <w:t xml:space="preserve">U dvostruko slijepom, vehikulumom kontroliranom, pivotalnom kliničkom ispitivanju (SANSIKA ispitivanje) koje je trajalo 12 mjeseci, 246 bolesnika sa sindromom suhog oka i </w:t>
      </w:r>
      <w:r>
        <w:rPr>
          <w:b/>
          <w:szCs w:val="22"/>
        </w:rPr>
        <w:t xml:space="preserve">teškim </w:t>
      </w:r>
      <w:r>
        <w:rPr>
          <w:szCs w:val="22"/>
        </w:rPr>
        <w:t xml:space="preserve">keratitisom (definiran kao 4 boda modificirane Oksfordske skale nakon bojanja fluoresceinom (CFS, engl. </w:t>
      </w:r>
      <w:r>
        <w:rPr>
          <w:i/>
          <w:szCs w:val="22"/>
        </w:rPr>
        <w:t>corneal fluorescein staining</w:t>
      </w:r>
      <w:r>
        <w:rPr>
          <w:szCs w:val="22"/>
        </w:rPr>
        <w:t xml:space="preserve">)), randomizirana su u 2 skupine od kojih je jedna primala jednu kap IKERVISA dnevno, a druga jednu kap vehikuluma dnevno, prije spavanja, tijekom 6 mjeseci. Bolesnici randomizirani u skupinu koja je primala vehikulum nakon 6 mjeseci su prebačeni na IKERVIS. Primarna mjera ishoda bio je udio bolesnika koji su do 6. mjeseca postigli poboljšanje keratitisa (CFS) od najmanje 2 stupnja i poboljšanje simptoma za 30 % mjereno indeksom bolesti površine oka (OSDI, engl. </w:t>
      </w:r>
      <w:r>
        <w:rPr>
          <w:i/>
          <w:szCs w:val="22"/>
        </w:rPr>
        <w:t>Ocular Surface Disease Index</w:t>
      </w:r>
      <w:r>
        <w:rPr>
          <w:szCs w:val="22"/>
        </w:rPr>
        <w:t xml:space="preserve">). Udio bolesnika koji su odgovorili na terapiju u skupini koja je primala IKERVIS bio je 28,6 % u usporedbi s 23,1 % u skupini koja je primala vehikulum. Razlika nije bila statistički značajna (p=0,326). </w:t>
      </w:r>
    </w:p>
    <w:p w14:paraId="32D386A9" w14:textId="77777777" w:rsidR="00DC3BF4" w:rsidRDefault="003F2535">
      <w:pPr>
        <w:autoSpaceDE w:val="0"/>
        <w:autoSpaceDN w:val="0"/>
        <w:adjustRightInd w:val="0"/>
        <w:rPr>
          <w:szCs w:val="22"/>
        </w:rPr>
      </w:pPr>
      <w:r>
        <w:rPr>
          <w:szCs w:val="22"/>
        </w:rPr>
        <w:t xml:space="preserve">Došlo je do signifikantnog poboljšanja težine keratitisa od početka do 6. mjeseca ispitivanja uz IKERVIS u usporedbi s vehikulumom (srednja vrijednost promjene od početka za IKERVIS je bila </w:t>
      </w:r>
      <w:r>
        <w:rPr>
          <w:szCs w:val="22"/>
        </w:rPr>
        <w:noBreakHyphen/>
        <w:t xml:space="preserve">1,764; a za vehikulum -1,418, p=0,037) procijenjeno CFS-om. Udio bolesnika liječenih IKERVISOM s poboljšanjem od 3 stupnja (s 4 na 1) mjereno bodovima CFS-a u 6. mjesecu bio je 28,8 % u usporedbi s 9,6 % ispitanika liječenih vehikulumom, ali to je bila </w:t>
      </w:r>
      <w:r>
        <w:rPr>
          <w:i/>
          <w:iCs/>
          <w:szCs w:val="22"/>
        </w:rPr>
        <w:t>post hoc</w:t>
      </w:r>
      <w:r>
        <w:rPr>
          <w:szCs w:val="22"/>
        </w:rPr>
        <w:t xml:space="preserve"> analiza, što </w:t>
      </w:r>
      <w:r>
        <w:rPr>
          <w:szCs w:val="22"/>
        </w:rPr>
        <w:lastRenderedPageBreak/>
        <w:t xml:space="preserve">ograničava robusnost ovog rezultata. Povoljan učinak na keratitis održao se u otvorenoj fazi od 6. do 12. mjeseca ispitivanja. </w:t>
      </w:r>
    </w:p>
    <w:p w14:paraId="77E1D6A9" w14:textId="77777777" w:rsidR="00DC3BF4" w:rsidRDefault="003F2535">
      <w:pPr>
        <w:autoSpaceDE w:val="0"/>
        <w:autoSpaceDN w:val="0"/>
        <w:adjustRightInd w:val="0"/>
        <w:rPr>
          <w:szCs w:val="22"/>
        </w:rPr>
      </w:pPr>
      <w:r>
        <w:rPr>
          <w:szCs w:val="22"/>
        </w:rPr>
        <w:t xml:space="preserve">Srednja vrijednost promjene bodova na OSDI ljestvici od 100 bodova od početka do 6. mjeseca ispitivanja bila je -13,6 uz IKERVIS, a -14,1 uz vehikulum (p=0,858). Dodatno, nije uočeno poboljšanje uz IKERVIS u usporedbi s vehikulumom u 6. mjesecu za druge sekundarne mjere ishoda uključujući rezultat procjene očne nelagode, Schirmerov test, istodobnu primjenu umjetnih suza, opću procjenu djelotvornosti od strane ispitivača, vrijeme prekida suznog filma, </w:t>
      </w:r>
      <w:r>
        <w:rPr>
          <w:i/>
          <w:szCs w:val="22"/>
        </w:rPr>
        <w:t>lissamin green</w:t>
      </w:r>
      <w:r>
        <w:rPr>
          <w:szCs w:val="22"/>
        </w:rPr>
        <w:t xml:space="preserve"> bojenje, procjenu kvalitete života i osmolarnost suza. </w:t>
      </w:r>
    </w:p>
    <w:p w14:paraId="2DF5065C" w14:textId="77777777" w:rsidR="00DC3BF4" w:rsidRDefault="003F2535">
      <w:pPr>
        <w:autoSpaceDE w:val="0"/>
        <w:autoSpaceDN w:val="0"/>
        <w:adjustRightInd w:val="0"/>
        <w:rPr>
          <w:szCs w:val="22"/>
        </w:rPr>
      </w:pPr>
      <w:r>
        <w:rPr>
          <w:szCs w:val="22"/>
        </w:rPr>
        <w:t>U 6. mjesecu je zabilježeno smanjenje upale površine oka procijenjeno ekspresijom ljudskog leukocitnog antigena-DR (HLA-DR) (eksploratorna mjera ishoda) u korist IKERVISA (p=0,021).</w:t>
      </w:r>
    </w:p>
    <w:p w14:paraId="2C01BFBB" w14:textId="77777777" w:rsidR="00DC3BF4" w:rsidRDefault="00DC3BF4">
      <w:pPr>
        <w:autoSpaceDE w:val="0"/>
        <w:autoSpaceDN w:val="0"/>
        <w:adjustRightInd w:val="0"/>
        <w:rPr>
          <w:szCs w:val="22"/>
        </w:rPr>
      </w:pPr>
    </w:p>
    <w:p w14:paraId="5A252746" w14:textId="77777777" w:rsidR="00DC3BF4" w:rsidRDefault="003F2535">
      <w:pPr>
        <w:autoSpaceDE w:val="0"/>
        <w:autoSpaceDN w:val="0"/>
        <w:adjustRightInd w:val="0"/>
        <w:ind w:rightChars="-25" w:right="-55"/>
        <w:rPr>
          <w:szCs w:val="22"/>
        </w:rPr>
      </w:pPr>
      <w:r>
        <w:rPr>
          <w:szCs w:val="22"/>
        </w:rPr>
        <w:t xml:space="preserve">U dvostruko slijepom, vehikulumom kontroliranom, suportivnom kliničkom ispitivanju (SICCANOVE ispitivanje) koje je trajalo 6 mjeseci, 492 bolesnika sa sindromom suhog oka i </w:t>
      </w:r>
      <w:r>
        <w:rPr>
          <w:b/>
          <w:szCs w:val="22"/>
        </w:rPr>
        <w:t>umjerenim do teškim</w:t>
      </w:r>
      <w:r>
        <w:rPr>
          <w:szCs w:val="22"/>
        </w:rPr>
        <w:t xml:space="preserve"> keratitisom (definiran kao 2-4 boda CFS-a) također su randomizirana u 2 skupine od kojih je jedna primala IKERVIS, a druga vehikulum svakodnevno, prije spavanja, tijekom 6 mjeseci. Dodatne primarne mjere ishoda bile su promjena bodova CFS-a i promjena ukupnog rezultata procjene očne nelagode nepovezano s primjenom lijeka, oboje mjereno u 6. mjesecu. Došlo je do malog, ali statistički signifikantnog poboljšanja nalaza CFS-a u 6. mjesecu u skupini liječenoj IKERVISOM (srednja vrijednost promjene od početne CFS uz IKERVIS bila je -1,05; a uz vehikulum -0,82; p=0,009).</w:t>
      </w:r>
    </w:p>
    <w:p w14:paraId="5E608710" w14:textId="77777777" w:rsidR="00DC3BF4" w:rsidRDefault="003F2535">
      <w:pPr>
        <w:autoSpaceDE w:val="0"/>
        <w:autoSpaceDN w:val="0"/>
        <w:adjustRightInd w:val="0"/>
        <w:rPr>
          <w:szCs w:val="22"/>
        </w:rPr>
      </w:pPr>
      <w:r>
        <w:rPr>
          <w:szCs w:val="22"/>
        </w:rPr>
        <w:t>Srednja vrijednost promjene od početne procjene očne nelagode (procijenjeno vizalno-analognom skalom) bila je -12,82 uz IKERVIS te -11,21 uz vehikulum (p=0,808).</w:t>
      </w:r>
    </w:p>
    <w:p w14:paraId="382A5A76" w14:textId="77777777" w:rsidR="00DC3BF4" w:rsidRDefault="00DC3BF4">
      <w:pPr>
        <w:autoSpaceDE w:val="0"/>
        <w:autoSpaceDN w:val="0"/>
        <w:adjustRightInd w:val="0"/>
        <w:rPr>
          <w:szCs w:val="22"/>
        </w:rPr>
      </w:pPr>
    </w:p>
    <w:p w14:paraId="4BDD3F0D" w14:textId="77777777" w:rsidR="00DC3BF4" w:rsidRDefault="003F2535">
      <w:pPr>
        <w:autoSpaceDE w:val="0"/>
        <w:autoSpaceDN w:val="0"/>
        <w:adjustRightInd w:val="0"/>
        <w:ind w:rightChars="-31" w:right="-68"/>
        <w:rPr>
          <w:szCs w:val="22"/>
        </w:rPr>
      </w:pPr>
      <w:r>
        <w:rPr>
          <w:szCs w:val="22"/>
        </w:rPr>
        <w:t>U oba ispitivanja nije zabilježeno značajno poboljšanje simptoma nakon 6 mjeseci liječenja IKERVISOM u usporedbi s vehikulumom, bez obzira je li korištena vizualno</w:t>
      </w:r>
      <w:r>
        <w:rPr>
          <w:szCs w:val="22"/>
        </w:rPr>
        <w:noBreakHyphen/>
        <w:t>analogna skala ili OSDI.</w:t>
      </w:r>
    </w:p>
    <w:p w14:paraId="01C8BBEE" w14:textId="77777777" w:rsidR="00DC3BF4" w:rsidRDefault="00DC3BF4">
      <w:pPr>
        <w:autoSpaceDE w:val="0"/>
        <w:autoSpaceDN w:val="0"/>
        <w:adjustRightInd w:val="0"/>
        <w:rPr>
          <w:szCs w:val="22"/>
        </w:rPr>
      </w:pPr>
    </w:p>
    <w:p w14:paraId="0CDE43A6" w14:textId="77777777" w:rsidR="00DC3BF4" w:rsidRDefault="003F2535">
      <w:pPr>
        <w:autoSpaceDE w:val="0"/>
        <w:autoSpaceDN w:val="0"/>
        <w:adjustRightInd w:val="0"/>
        <w:rPr>
          <w:szCs w:val="22"/>
        </w:rPr>
      </w:pPr>
      <w:r>
        <w:rPr>
          <w:szCs w:val="22"/>
        </w:rPr>
        <w:t>U oba ispitivanja prosječno je jedna trećina bolesnika imala Sjögrenov sindrom; kao i u ukupnoj populaciji, u ovoj podskupini bolesnika uočeno je signifikantno poboljšanje nalaza CFS-a u korist IKERVISA.</w:t>
      </w:r>
    </w:p>
    <w:p w14:paraId="45D5F4E6" w14:textId="77777777" w:rsidR="00DC3BF4" w:rsidRDefault="00DC3BF4">
      <w:pPr>
        <w:autoSpaceDE w:val="0"/>
        <w:autoSpaceDN w:val="0"/>
        <w:adjustRightInd w:val="0"/>
        <w:rPr>
          <w:szCs w:val="22"/>
        </w:rPr>
      </w:pPr>
    </w:p>
    <w:p w14:paraId="3C20F1DD" w14:textId="77777777" w:rsidR="00DC3BF4" w:rsidRDefault="003F2535">
      <w:pPr>
        <w:autoSpaceDE w:val="0"/>
        <w:autoSpaceDN w:val="0"/>
        <w:adjustRightInd w:val="0"/>
        <w:rPr>
          <w:szCs w:val="22"/>
        </w:rPr>
      </w:pPr>
      <w:r>
        <w:rPr>
          <w:szCs w:val="22"/>
        </w:rPr>
        <w:t>Po završetku ispitivanja SANSIKA (ispitivanje je trajalo 12 mjeseci), bolesnici su zamoljeni da sudjeluju u ispitivanju Post SANSIKA. Ovo ispitivanje bilo je produžetak ispitivanja SANSIKA, trajalo je 24 mjeseca i bilo je otvoreno, nerandomizirano ispitivanje s jednom skupinom ispitanika. U ispitivanju Post SANSIKA bolesnici su bili liječeni IKERVISOM ili nisu bili liječeni, ovisno o bodovima CFS-a (bolesnici su primali IKERVIS kada je došlo do pogoršanja keratitisa).</w:t>
      </w:r>
    </w:p>
    <w:p w14:paraId="56EB7F6E" w14:textId="77777777" w:rsidR="00DC3BF4" w:rsidRDefault="003F2535">
      <w:pPr>
        <w:autoSpaceDE w:val="0"/>
        <w:autoSpaceDN w:val="0"/>
        <w:adjustRightInd w:val="0"/>
        <w:rPr>
          <w:szCs w:val="22"/>
        </w:rPr>
      </w:pPr>
      <w:r>
        <w:rPr>
          <w:szCs w:val="22"/>
        </w:rPr>
        <w:t>Ovo ispitivanje osmišljeno je za praćenje dugoročne djelotvornosti i stope relapsa u bolesnika koji su prethodno liječeni IKERVISOM.</w:t>
      </w:r>
    </w:p>
    <w:p w14:paraId="23847821" w14:textId="77777777" w:rsidR="00DC3BF4" w:rsidRDefault="003F2535">
      <w:pPr>
        <w:autoSpaceDE w:val="0"/>
        <w:autoSpaceDN w:val="0"/>
        <w:adjustRightInd w:val="0"/>
        <w:rPr>
          <w:szCs w:val="22"/>
        </w:rPr>
      </w:pPr>
      <w:r>
        <w:rPr>
          <w:szCs w:val="22"/>
        </w:rPr>
        <w:t>Primarni cilj ispitivanja bila je procjena trajanja poboljšanja nakon prekida liječenja IKERVISOM nakon što je u bolesnika došlo do poboljšanja u odnosu na početno stanje u ispitivanju SANSIKA (tj. poboljšanje za najmanje 2 stupnja mjereno modificiranom Oksfordskom skalom).</w:t>
      </w:r>
    </w:p>
    <w:p w14:paraId="2C01434F" w14:textId="77777777" w:rsidR="00DC3BF4" w:rsidRDefault="003F2535">
      <w:pPr>
        <w:autoSpaceDE w:val="0"/>
        <w:autoSpaceDN w:val="0"/>
        <w:adjustRightInd w:val="0"/>
        <w:rPr>
          <w:szCs w:val="22"/>
        </w:rPr>
      </w:pPr>
      <w:r>
        <w:rPr>
          <w:szCs w:val="22"/>
        </w:rPr>
        <w:t>Bilo je uključeno 67 bolesnika (37,9 % od 177 bolesnika koji su završili ispitivanje SANSIKA). Nakon razdoblja od 24 mjeseca u 61,3 % od 62 bolesnika uključena u populaciju u kojoj je procijenjena primarna djelotvornost nije došlo do relapsa temeljeno na bodovima CFS-a. Postotak bolesnika u kojih je došlo do ponovne pojave teškog keratitisa bio je 35 % u bolesnika koji su liječeni IKERVISOM 12 mjeseci i 48 % u bolesnika liječenih IKERVISOM 6 mjeseci u ispitivanju SANSIKA.</w:t>
      </w:r>
    </w:p>
    <w:p w14:paraId="478005D1" w14:textId="77777777" w:rsidR="00DC3BF4" w:rsidRDefault="003F2535">
      <w:pPr>
        <w:autoSpaceDE w:val="0"/>
        <w:autoSpaceDN w:val="0"/>
        <w:adjustRightInd w:val="0"/>
        <w:rPr>
          <w:szCs w:val="22"/>
        </w:rPr>
      </w:pPr>
      <w:r>
        <w:rPr>
          <w:szCs w:val="22"/>
        </w:rPr>
        <w:t>Na temelju prve kvartile (medijan se nije mogao procijeniti zbog malog broja relapsa) vrijeme do relapsa (povratak na 4.</w:t>
      </w:r>
      <w:r>
        <w:t> </w:t>
      </w:r>
      <w:r>
        <w:rPr>
          <w:szCs w:val="22"/>
        </w:rPr>
        <w:t>stupanj CFS-a) iznosilo je ≤ 224 dana u bolesnika prethodno liječenih IKERVISOM 12 mjeseci te ≤ 175 dana u bolesnika prethodno liječenih IKERVISOM 6 mjeseci. Bolesnici su dulje vrijeme imali 2. stupanj CFS-a (medijan 12,7 tjedana/godina) i 1. stupanj (medijan 6,6 tjedana/godina) nego 3. stupanj (medijan 2,4 tjedana/godina) te 4. i 5. stupanj (medijan 0 tjedana/godina).</w:t>
      </w:r>
    </w:p>
    <w:p w14:paraId="156BEDC8" w14:textId="77777777" w:rsidR="00DC3BF4" w:rsidRDefault="003F2535">
      <w:pPr>
        <w:autoSpaceDE w:val="0"/>
        <w:autoSpaceDN w:val="0"/>
        <w:adjustRightInd w:val="0"/>
        <w:rPr>
          <w:szCs w:val="22"/>
        </w:rPr>
      </w:pPr>
      <w:r>
        <w:rPr>
          <w:szCs w:val="22"/>
        </w:rPr>
        <w:t>Procjena simptoma sindroma suhog oka pomoću vizualno-analogne skale pokazala je pogoršanje nelagode u bolesnika u razdoblju od prvog prekida liječenja do ponovnog uvođenja liječenja, osim po pitanju boli koja je ostala relativno slaba i nije se pogoršavala. Medijan ukupnog rezultata dobivenog vizualno-analognom skalom porastao je u razdoblju od prvog prekida liječenja (23,3 %) do ponovnog uvođenja liječenja (45,1 %).</w:t>
      </w:r>
    </w:p>
    <w:p w14:paraId="688DD6BD" w14:textId="77777777" w:rsidR="00DC3BF4" w:rsidRDefault="003F2535">
      <w:pPr>
        <w:autoSpaceDE w:val="0"/>
        <w:autoSpaceDN w:val="0"/>
        <w:adjustRightInd w:val="0"/>
        <w:rPr>
          <w:szCs w:val="22"/>
        </w:rPr>
      </w:pPr>
      <w:r>
        <w:rPr>
          <w:szCs w:val="22"/>
        </w:rPr>
        <w:lastRenderedPageBreak/>
        <w:t xml:space="preserve">Nisu uočene značajne promjene u drugim sekundarnim mjerama ishoda (TBUT, </w:t>
      </w:r>
      <w:r>
        <w:rPr>
          <w:i/>
          <w:szCs w:val="22"/>
        </w:rPr>
        <w:t>lissamin green</w:t>
      </w:r>
      <w:r>
        <w:rPr>
          <w:szCs w:val="22"/>
        </w:rPr>
        <w:t xml:space="preserve"> bojenje, Schirmerov test, procjena kvalitete života pomoću upitnika NEI-VFQ i EQ-5D) tijekom trajanja produžetka ispitivanja.</w:t>
      </w:r>
    </w:p>
    <w:p w14:paraId="2473FCA2" w14:textId="77777777" w:rsidR="00DC3BF4" w:rsidRDefault="00DC3BF4">
      <w:pPr>
        <w:autoSpaceDE w:val="0"/>
        <w:autoSpaceDN w:val="0"/>
        <w:adjustRightInd w:val="0"/>
        <w:rPr>
          <w:szCs w:val="22"/>
        </w:rPr>
      </w:pPr>
    </w:p>
    <w:p w14:paraId="10AFA2E1" w14:textId="77777777" w:rsidR="00DC3BF4" w:rsidRDefault="003F2535">
      <w:pPr>
        <w:rPr>
          <w:szCs w:val="22"/>
          <w:u w:val="single"/>
        </w:rPr>
      </w:pPr>
      <w:r>
        <w:rPr>
          <w:szCs w:val="22"/>
          <w:u w:val="single"/>
        </w:rPr>
        <w:t>Pedijatrijska populacija</w:t>
      </w:r>
    </w:p>
    <w:p w14:paraId="3D0844EA" w14:textId="77777777" w:rsidR="00DC3BF4" w:rsidRDefault="00DC3BF4">
      <w:pPr>
        <w:rPr>
          <w:bCs/>
          <w:iCs/>
          <w:szCs w:val="22"/>
        </w:rPr>
      </w:pPr>
    </w:p>
    <w:p w14:paraId="0148A12C" w14:textId="77777777" w:rsidR="00DC3BF4" w:rsidRDefault="003F2535">
      <w:pPr>
        <w:rPr>
          <w:szCs w:val="22"/>
        </w:rPr>
      </w:pPr>
      <w:r>
        <w:rPr>
          <w:szCs w:val="22"/>
        </w:rPr>
        <w:t>Europska agencija za lijekove izuzela je obvezu podnošenja rezultata ispitivanja lijeka IKERVIS u svim podskupinama pedijatrijske populacije za sindrom suhog oka (vidjeti dio 4.2 za informacije o pedijatrijskoj primjeni).</w:t>
      </w:r>
    </w:p>
    <w:p w14:paraId="5A5BD87E" w14:textId="77777777" w:rsidR="00DC3BF4" w:rsidRDefault="00DC3BF4">
      <w:pPr>
        <w:numPr>
          <w:ilvl w:val="12"/>
          <w:numId w:val="0"/>
        </w:numPr>
        <w:ind w:right="-2"/>
        <w:rPr>
          <w:iCs/>
          <w:noProof/>
          <w:szCs w:val="22"/>
        </w:rPr>
      </w:pPr>
    </w:p>
    <w:p w14:paraId="108D4CDE" w14:textId="77777777" w:rsidR="00DC3BF4" w:rsidRDefault="003F2535">
      <w:pPr>
        <w:rPr>
          <w:b/>
          <w:noProof/>
          <w:szCs w:val="22"/>
        </w:rPr>
      </w:pPr>
      <w:r>
        <w:rPr>
          <w:b/>
          <w:noProof/>
          <w:szCs w:val="22"/>
        </w:rPr>
        <w:t>5.2</w:t>
      </w:r>
      <w:r>
        <w:rPr>
          <w:szCs w:val="22"/>
        </w:rPr>
        <w:tab/>
      </w:r>
      <w:r>
        <w:rPr>
          <w:b/>
          <w:noProof/>
          <w:szCs w:val="22"/>
        </w:rPr>
        <w:t>Farmakokinetička svojstva</w:t>
      </w:r>
    </w:p>
    <w:p w14:paraId="17CA9F97" w14:textId="77777777" w:rsidR="00DC3BF4" w:rsidRDefault="00DC3BF4">
      <w:pPr>
        <w:rPr>
          <w:b/>
          <w:noProof/>
          <w:szCs w:val="22"/>
        </w:rPr>
      </w:pPr>
    </w:p>
    <w:p w14:paraId="53592D82" w14:textId="77777777" w:rsidR="00DC3BF4" w:rsidRDefault="003F2535">
      <w:pPr>
        <w:rPr>
          <w:noProof/>
          <w:szCs w:val="22"/>
        </w:rPr>
      </w:pPr>
      <w:r>
        <w:rPr>
          <w:szCs w:val="22"/>
        </w:rPr>
        <w:t>Nisu provedena formalna farmakokinetička ispitivanja s IKERVISOM u ljudi.</w:t>
      </w:r>
    </w:p>
    <w:p w14:paraId="1F33C346" w14:textId="77777777" w:rsidR="00DC3BF4" w:rsidRDefault="00DC3BF4">
      <w:pPr>
        <w:rPr>
          <w:noProof/>
          <w:szCs w:val="22"/>
        </w:rPr>
      </w:pPr>
    </w:p>
    <w:p w14:paraId="1FD70F40" w14:textId="77777777" w:rsidR="00DC3BF4" w:rsidRDefault="003F2535">
      <w:pPr>
        <w:rPr>
          <w:noProof/>
          <w:szCs w:val="22"/>
        </w:rPr>
      </w:pPr>
      <w:r>
        <w:rPr>
          <w:szCs w:val="22"/>
        </w:rPr>
        <w:t>Koncentracije IKERVISA u krvi mjerene su pomoću visokotlačne tekućinske kromatografije uz masenu spektrometriju. U 374 bolesnika iz dva ispitivanja djelotvornosti, mjerene su koncentracije ciklosporina u plazmi prije primjene te nakon 6 (SICCANOVE i SANSIKA ispitivanje) i 12 mjeseci liječenja (SANSIKA ispitivanje). Nakon 6 mjeseci ukapavanja IKERVISA u oko jednom dnevno, u 327 bolesnika vrijednosti su bile ispod donje granice detekcije (0,050 ng/ml) i u 35 bolesnika bile su ispod donje granice kvantifikacije (0,100 ng/ml). Mjerljive vrijednosti koje nisu prelazile 0,206 ng/ml izmjerene su u 8 bolesnika i smatraju se zanemarivima. Tri bolesnika imala su vrijednosti iznad gornje granice kvantifikacije (5 ng/ml) no oni su već uzimali stabilnu dozu ciklosporina oralno, što je bilo dopušteno protokolom ispitivanja. Nakon 12 mjeseci liječenja vrijednosti su bile ispod donje granice detekcije u 56 bolesnika i ispod donje granice kvantifikacije u 19 bolesnika. Sedam bolesnika imalo je mjerljive vrijednosti (od 0,105 do 1,27 ng/ml) koje su sve smatrane zanemarivima. Dva bolesnika imala su vrijednosti iznad gornje granice kvantifikacije no oni su također uzimali stabilnu dozu ciklosporina oralno od uključenja u ispitivanje.</w:t>
      </w:r>
    </w:p>
    <w:p w14:paraId="1870D448" w14:textId="77777777" w:rsidR="00DC3BF4" w:rsidRDefault="00DC3BF4">
      <w:pPr>
        <w:rPr>
          <w:noProof/>
          <w:szCs w:val="22"/>
        </w:rPr>
      </w:pPr>
    </w:p>
    <w:p w14:paraId="3B8C9351" w14:textId="77777777" w:rsidR="00DC3BF4" w:rsidRDefault="003F2535">
      <w:pPr>
        <w:rPr>
          <w:noProof/>
          <w:szCs w:val="22"/>
        </w:rPr>
      </w:pPr>
      <w:r>
        <w:rPr>
          <w:b/>
          <w:noProof/>
          <w:szCs w:val="22"/>
        </w:rPr>
        <w:t>5.3</w:t>
      </w:r>
      <w:r>
        <w:rPr>
          <w:szCs w:val="22"/>
        </w:rPr>
        <w:tab/>
      </w:r>
      <w:r>
        <w:rPr>
          <w:b/>
          <w:noProof/>
          <w:szCs w:val="22"/>
        </w:rPr>
        <w:t>Neklinički podaci o sigurnosti primjene</w:t>
      </w:r>
    </w:p>
    <w:p w14:paraId="1AFC5701" w14:textId="77777777" w:rsidR="00DC3BF4" w:rsidRDefault="00DC3BF4">
      <w:pPr>
        <w:rPr>
          <w:noProof/>
          <w:szCs w:val="22"/>
        </w:rPr>
      </w:pPr>
    </w:p>
    <w:p w14:paraId="5DA28D44" w14:textId="77777777" w:rsidR="00DC3BF4" w:rsidRDefault="003F2535">
      <w:pPr>
        <w:rPr>
          <w:noProof/>
          <w:szCs w:val="22"/>
        </w:rPr>
      </w:pPr>
      <w:r>
        <w:rPr>
          <w:szCs w:val="22"/>
        </w:rPr>
        <w:t>Neklinički podaci ne ukazuju na poseban rizik za ljude na temelju konvencionalnih ispitivanja sigurnosne farmakologije, toksičnosti ponovljenih doza, fototoksičnosti i preosjetljivosti na svjetlost, genotoksičnosti, kancerogenog potencijala, reproduktivne i razvojne toksičnosti.</w:t>
      </w:r>
    </w:p>
    <w:p w14:paraId="4012439E" w14:textId="77777777" w:rsidR="00DC3BF4" w:rsidRDefault="00DC3BF4">
      <w:pPr>
        <w:rPr>
          <w:noProof/>
          <w:szCs w:val="22"/>
        </w:rPr>
      </w:pPr>
    </w:p>
    <w:p w14:paraId="17B8DD0B" w14:textId="77777777" w:rsidR="00DC3BF4" w:rsidRDefault="003F2535">
      <w:pPr>
        <w:rPr>
          <w:noProof/>
          <w:szCs w:val="22"/>
        </w:rPr>
      </w:pPr>
      <w:r>
        <w:rPr>
          <w:szCs w:val="22"/>
        </w:rPr>
        <w:t>U nekliničkim ispitivanjima zapaženi su učinci samo pri sustavnoj primjeni ili pri izloženosti dozama koje su znatno veće od maksimalno dozvoljenih u ljudi, što ukazuje na njihov mali značaj za kliničku primjenu.</w:t>
      </w:r>
    </w:p>
    <w:p w14:paraId="2A049DE7" w14:textId="77777777" w:rsidR="00DC3BF4" w:rsidRDefault="00DC3BF4">
      <w:pPr>
        <w:rPr>
          <w:noProof/>
          <w:szCs w:val="22"/>
        </w:rPr>
      </w:pPr>
    </w:p>
    <w:p w14:paraId="0E2A7585" w14:textId="77777777" w:rsidR="00DC3BF4" w:rsidRDefault="00DC3BF4">
      <w:pPr>
        <w:rPr>
          <w:noProof/>
          <w:szCs w:val="22"/>
        </w:rPr>
      </w:pPr>
    </w:p>
    <w:p w14:paraId="0DEB378D" w14:textId="77777777" w:rsidR="00DC3BF4" w:rsidRDefault="003F2535">
      <w:pPr>
        <w:suppressAutoHyphens/>
        <w:ind w:left="567" w:hanging="567"/>
        <w:rPr>
          <w:b/>
          <w:noProof/>
          <w:szCs w:val="22"/>
        </w:rPr>
      </w:pPr>
      <w:r>
        <w:rPr>
          <w:b/>
          <w:noProof/>
          <w:szCs w:val="22"/>
        </w:rPr>
        <w:t>6.</w:t>
      </w:r>
      <w:r>
        <w:rPr>
          <w:szCs w:val="22"/>
        </w:rPr>
        <w:tab/>
      </w:r>
      <w:r>
        <w:rPr>
          <w:b/>
          <w:noProof/>
          <w:szCs w:val="22"/>
        </w:rPr>
        <w:t>FARMACEUTSKI PODACI</w:t>
      </w:r>
    </w:p>
    <w:p w14:paraId="13BED399" w14:textId="77777777" w:rsidR="00DC3BF4" w:rsidRDefault="00DC3BF4">
      <w:pPr>
        <w:rPr>
          <w:noProof/>
          <w:szCs w:val="22"/>
        </w:rPr>
      </w:pPr>
    </w:p>
    <w:p w14:paraId="1AC850FA" w14:textId="77777777" w:rsidR="00DC3BF4" w:rsidRDefault="003F2535">
      <w:pPr>
        <w:rPr>
          <w:noProof/>
          <w:szCs w:val="22"/>
        </w:rPr>
      </w:pPr>
      <w:r>
        <w:rPr>
          <w:b/>
          <w:noProof/>
          <w:szCs w:val="22"/>
        </w:rPr>
        <w:t>6.1</w:t>
      </w:r>
      <w:r>
        <w:rPr>
          <w:szCs w:val="22"/>
        </w:rPr>
        <w:tab/>
      </w:r>
      <w:r>
        <w:rPr>
          <w:b/>
          <w:noProof/>
          <w:szCs w:val="22"/>
        </w:rPr>
        <w:t>Popis pomoćnih tvari</w:t>
      </w:r>
    </w:p>
    <w:p w14:paraId="11D749BC" w14:textId="77777777" w:rsidR="00DC3BF4" w:rsidRDefault="00DC3BF4">
      <w:pPr>
        <w:rPr>
          <w:i/>
          <w:noProof/>
          <w:szCs w:val="22"/>
        </w:rPr>
      </w:pPr>
    </w:p>
    <w:p w14:paraId="0B346CA5" w14:textId="77777777" w:rsidR="00DC3BF4" w:rsidRDefault="003F2535">
      <w:pPr>
        <w:rPr>
          <w:noProof/>
          <w:szCs w:val="22"/>
        </w:rPr>
      </w:pPr>
      <w:r>
        <w:rPr>
          <w:szCs w:val="22"/>
        </w:rPr>
        <w:t>srednjelančani trigliceridi</w:t>
      </w:r>
    </w:p>
    <w:p w14:paraId="7538A405" w14:textId="77777777" w:rsidR="00DC3BF4" w:rsidRDefault="003F2535">
      <w:pPr>
        <w:rPr>
          <w:noProof/>
          <w:szCs w:val="22"/>
        </w:rPr>
      </w:pPr>
      <w:r>
        <w:rPr>
          <w:szCs w:val="22"/>
        </w:rPr>
        <w:t>cetalkonijev klorid</w:t>
      </w:r>
    </w:p>
    <w:p w14:paraId="18F948DB" w14:textId="77777777" w:rsidR="00DC3BF4" w:rsidRDefault="003F2535">
      <w:pPr>
        <w:rPr>
          <w:noProof/>
          <w:szCs w:val="22"/>
        </w:rPr>
      </w:pPr>
      <w:r>
        <w:rPr>
          <w:szCs w:val="22"/>
        </w:rPr>
        <w:t>glicerol</w:t>
      </w:r>
    </w:p>
    <w:p w14:paraId="2E6CC8E9" w14:textId="77777777" w:rsidR="00DC3BF4" w:rsidRDefault="003F2535">
      <w:pPr>
        <w:rPr>
          <w:noProof/>
          <w:szCs w:val="22"/>
        </w:rPr>
      </w:pPr>
      <w:r>
        <w:rPr>
          <w:szCs w:val="22"/>
        </w:rPr>
        <w:t>tiloksapol</w:t>
      </w:r>
    </w:p>
    <w:p w14:paraId="1E6453D6" w14:textId="77777777" w:rsidR="00DC3BF4" w:rsidRDefault="003F2535">
      <w:pPr>
        <w:rPr>
          <w:noProof/>
          <w:szCs w:val="22"/>
        </w:rPr>
      </w:pPr>
      <w:r>
        <w:rPr>
          <w:szCs w:val="22"/>
        </w:rPr>
        <w:t>poloksamer 188</w:t>
      </w:r>
    </w:p>
    <w:p w14:paraId="09F0ED45" w14:textId="77777777" w:rsidR="00DC3BF4" w:rsidRDefault="003F2535">
      <w:pPr>
        <w:rPr>
          <w:noProof/>
          <w:szCs w:val="22"/>
        </w:rPr>
      </w:pPr>
      <w:r>
        <w:rPr>
          <w:szCs w:val="22"/>
        </w:rPr>
        <w:t>natrijev hidroksid (za podešavanje pH)</w:t>
      </w:r>
    </w:p>
    <w:p w14:paraId="7ACB3034" w14:textId="77777777" w:rsidR="00DC3BF4" w:rsidRDefault="003F2535">
      <w:pPr>
        <w:rPr>
          <w:noProof/>
          <w:szCs w:val="22"/>
        </w:rPr>
      </w:pPr>
      <w:r>
        <w:rPr>
          <w:szCs w:val="22"/>
        </w:rPr>
        <w:t>voda za injekcije</w:t>
      </w:r>
    </w:p>
    <w:p w14:paraId="6005274F" w14:textId="77777777" w:rsidR="00DC3BF4" w:rsidRDefault="00DC3BF4">
      <w:pPr>
        <w:rPr>
          <w:noProof/>
          <w:szCs w:val="22"/>
        </w:rPr>
      </w:pPr>
    </w:p>
    <w:p w14:paraId="40C1FB9C" w14:textId="77777777" w:rsidR="00DC3BF4" w:rsidRDefault="003F2535">
      <w:pPr>
        <w:rPr>
          <w:noProof/>
          <w:szCs w:val="22"/>
        </w:rPr>
      </w:pPr>
      <w:r>
        <w:rPr>
          <w:b/>
          <w:noProof/>
          <w:szCs w:val="22"/>
        </w:rPr>
        <w:t>6.2</w:t>
      </w:r>
      <w:r>
        <w:rPr>
          <w:szCs w:val="22"/>
        </w:rPr>
        <w:tab/>
      </w:r>
      <w:r>
        <w:rPr>
          <w:b/>
          <w:noProof/>
          <w:szCs w:val="22"/>
        </w:rPr>
        <w:t>Inkompatibilnosti</w:t>
      </w:r>
    </w:p>
    <w:p w14:paraId="6CDE5773" w14:textId="77777777" w:rsidR="00DC3BF4" w:rsidRDefault="00DC3BF4">
      <w:pPr>
        <w:rPr>
          <w:noProof/>
          <w:szCs w:val="22"/>
        </w:rPr>
      </w:pPr>
    </w:p>
    <w:p w14:paraId="28CDD76E" w14:textId="77777777" w:rsidR="00DC3BF4" w:rsidRDefault="003F2535">
      <w:pPr>
        <w:rPr>
          <w:noProof/>
          <w:szCs w:val="22"/>
        </w:rPr>
      </w:pPr>
      <w:r>
        <w:rPr>
          <w:szCs w:val="22"/>
        </w:rPr>
        <w:t>Nije primjenjivo.</w:t>
      </w:r>
    </w:p>
    <w:p w14:paraId="7BCE6C27" w14:textId="77777777" w:rsidR="00DC3BF4" w:rsidRDefault="00DC3BF4">
      <w:pPr>
        <w:rPr>
          <w:noProof/>
          <w:szCs w:val="22"/>
        </w:rPr>
      </w:pPr>
    </w:p>
    <w:p w14:paraId="3918022A" w14:textId="77777777" w:rsidR="00DC3BF4" w:rsidRDefault="003F2535">
      <w:pPr>
        <w:keepNext/>
        <w:widowControl w:val="0"/>
        <w:autoSpaceDE w:val="0"/>
        <w:autoSpaceDN w:val="0"/>
        <w:spacing w:line="240" w:lineRule="auto"/>
        <w:ind w:left="-23" w:right="-45"/>
        <w:rPr>
          <w:noProof/>
          <w:szCs w:val="22"/>
        </w:rPr>
      </w:pPr>
      <w:r>
        <w:rPr>
          <w:b/>
          <w:noProof/>
          <w:szCs w:val="22"/>
        </w:rPr>
        <w:lastRenderedPageBreak/>
        <w:t>6.3</w:t>
      </w:r>
      <w:r>
        <w:rPr>
          <w:szCs w:val="22"/>
        </w:rPr>
        <w:tab/>
      </w:r>
      <w:r>
        <w:rPr>
          <w:b/>
          <w:noProof/>
          <w:szCs w:val="22"/>
        </w:rPr>
        <w:t>Rok valjanosti</w:t>
      </w:r>
    </w:p>
    <w:p w14:paraId="6917D19C" w14:textId="77777777" w:rsidR="00DC3BF4" w:rsidRDefault="00DC3BF4">
      <w:pPr>
        <w:rPr>
          <w:noProof/>
          <w:szCs w:val="22"/>
        </w:rPr>
      </w:pPr>
    </w:p>
    <w:p w14:paraId="51D12B08" w14:textId="77777777" w:rsidR="00DC3BF4" w:rsidRDefault="003F2535">
      <w:pPr>
        <w:rPr>
          <w:noProof/>
          <w:szCs w:val="22"/>
        </w:rPr>
      </w:pPr>
      <w:r>
        <w:rPr>
          <w:szCs w:val="22"/>
        </w:rPr>
        <w:t>2 godine.</w:t>
      </w:r>
    </w:p>
    <w:p w14:paraId="606CB82F" w14:textId="77777777" w:rsidR="00DC3BF4" w:rsidRDefault="00DC3BF4">
      <w:pPr>
        <w:rPr>
          <w:noProof/>
          <w:szCs w:val="22"/>
        </w:rPr>
      </w:pPr>
    </w:p>
    <w:p w14:paraId="45E2BA97" w14:textId="77777777" w:rsidR="00DC3BF4" w:rsidRDefault="003F2535">
      <w:pPr>
        <w:rPr>
          <w:noProof/>
          <w:szCs w:val="22"/>
        </w:rPr>
      </w:pPr>
      <w:r>
        <w:rPr>
          <w:noProof/>
          <w:szCs w:val="22"/>
        </w:rPr>
        <w:t>Nakon prvog otvaranja bočice, rok valjanosti lijeka u primjeni iznosi 3 mjeseca.</w:t>
      </w:r>
    </w:p>
    <w:p w14:paraId="261D12B1" w14:textId="77777777" w:rsidR="00DC3BF4" w:rsidRDefault="003F2535">
      <w:pPr>
        <w:rPr>
          <w:noProof/>
          <w:szCs w:val="22"/>
        </w:rPr>
      </w:pPr>
      <w:r>
        <w:rPr>
          <w:szCs w:val="22"/>
        </w:rPr>
        <w:t>Čuvati na temperaturi ispod 25 </w:t>
      </w:r>
      <w:r>
        <w:rPr>
          <w:szCs w:val="22"/>
        </w:rPr>
        <w:sym w:font="Symbol" w:char="F0B0"/>
      </w:r>
      <w:r>
        <w:rPr>
          <w:szCs w:val="22"/>
        </w:rPr>
        <w:t>C.</w:t>
      </w:r>
    </w:p>
    <w:p w14:paraId="4462CFFD" w14:textId="77777777" w:rsidR="00DC3BF4" w:rsidRDefault="00DC3BF4">
      <w:pPr>
        <w:rPr>
          <w:noProof/>
          <w:szCs w:val="22"/>
        </w:rPr>
      </w:pPr>
    </w:p>
    <w:p w14:paraId="1DD205E3" w14:textId="77777777" w:rsidR="00DC3BF4" w:rsidRDefault="003F2535">
      <w:pPr>
        <w:rPr>
          <w:b/>
          <w:noProof/>
          <w:szCs w:val="22"/>
        </w:rPr>
      </w:pPr>
      <w:r>
        <w:rPr>
          <w:b/>
          <w:noProof/>
          <w:szCs w:val="22"/>
        </w:rPr>
        <w:t>6.4</w:t>
      </w:r>
      <w:r>
        <w:rPr>
          <w:szCs w:val="22"/>
        </w:rPr>
        <w:tab/>
      </w:r>
      <w:r>
        <w:rPr>
          <w:b/>
          <w:noProof/>
          <w:szCs w:val="22"/>
        </w:rPr>
        <w:t>Posebne mjere pri čuvanju lijeka</w:t>
      </w:r>
    </w:p>
    <w:p w14:paraId="1D389B4D" w14:textId="77777777" w:rsidR="00DC3BF4" w:rsidRDefault="00DC3BF4">
      <w:pPr>
        <w:rPr>
          <w:noProof/>
          <w:szCs w:val="22"/>
        </w:rPr>
      </w:pPr>
    </w:p>
    <w:p w14:paraId="1FAA978A" w14:textId="77777777" w:rsidR="00DC3BF4" w:rsidRDefault="003F2535">
      <w:pPr>
        <w:rPr>
          <w:szCs w:val="22"/>
        </w:rPr>
      </w:pPr>
      <w:r>
        <w:rPr>
          <w:szCs w:val="22"/>
        </w:rPr>
        <w:t>Ne zamrzavati.</w:t>
      </w:r>
    </w:p>
    <w:p w14:paraId="6E84564E" w14:textId="77777777" w:rsidR="00DC3BF4" w:rsidRDefault="003F2535">
      <w:pPr>
        <w:rPr>
          <w:szCs w:val="22"/>
        </w:rPr>
      </w:pPr>
      <w:r>
        <w:rPr>
          <w:szCs w:val="22"/>
        </w:rPr>
        <w:t>Čuvati na temperaturi ispod 25</w:t>
      </w:r>
      <w:r>
        <w:rPr>
          <w:szCs w:val="22"/>
        </w:rPr>
        <w:sym w:font="Symbol" w:char="F0B0"/>
      </w:r>
      <w:r>
        <w:rPr>
          <w:szCs w:val="22"/>
        </w:rPr>
        <w:t>C.</w:t>
      </w:r>
    </w:p>
    <w:p w14:paraId="65EFF1FC" w14:textId="77777777" w:rsidR="00DC3BF4" w:rsidRDefault="003F2535">
      <w:pPr>
        <w:spacing w:line="240" w:lineRule="auto"/>
      </w:pPr>
      <w:r>
        <w:rPr>
          <w:rFonts w:asciiTheme="majorBidi" w:hAnsiTheme="majorBidi" w:cstheme="majorBidi"/>
          <w:szCs w:val="22"/>
        </w:rPr>
        <w:t>Za uvjete čuvanja nakon prvog otvaranja lijeka, vidjeti dio</w:t>
      </w:r>
      <w:r>
        <w:t xml:space="preserve"> 6.3.</w:t>
      </w:r>
    </w:p>
    <w:p w14:paraId="41232FEE" w14:textId="77777777" w:rsidR="00DC3BF4" w:rsidRDefault="00DC3BF4">
      <w:pPr>
        <w:spacing w:line="240" w:lineRule="auto"/>
        <w:rPr>
          <w:i/>
        </w:rPr>
      </w:pPr>
    </w:p>
    <w:p w14:paraId="7DF2A010" w14:textId="77777777" w:rsidR="00DC3BF4" w:rsidRDefault="003F2535">
      <w:pPr>
        <w:rPr>
          <w:b/>
          <w:noProof/>
          <w:szCs w:val="22"/>
        </w:rPr>
      </w:pPr>
      <w:r>
        <w:rPr>
          <w:b/>
          <w:noProof/>
          <w:szCs w:val="22"/>
        </w:rPr>
        <w:t>6.5</w:t>
      </w:r>
      <w:r>
        <w:rPr>
          <w:szCs w:val="22"/>
        </w:rPr>
        <w:tab/>
      </w:r>
      <w:r>
        <w:rPr>
          <w:b/>
          <w:noProof/>
          <w:szCs w:val="22"/>
        </w:rPr>
        <w:t>Vrsta i sadržaj spremnika</w:t>
      </w:r>
    </w:p>
    <w:p w14:paraId="5FF38783" w14:textId="77777777" w:rsidR="00DC3BF4" w:rsidRDefault="00DC3BF4">
      <w:pPr>
        <w:rPr>
          <w:b/>
          <w:noProof/>
          <w:szCs w:val="22"/>
        </w:rPr>
      </w:pPr>
    </w:p>
    <w:p w14:paraId="1CA2969E" w14:textId="77777777" w:rsidR="00DC3BF4" w:rsidRDefault="003F2535">
      <w:pPr>
        <w:rPr>
          <w:szCs w:val="22"/>
        </w:rPr>
      </w:pPr>
      <w:r>
        <w:rPr>
          <w:szCs w:val="22"/>
        </w:rPr>
        <w:t>Lijek IKERVIS isporučuje se sterilan u bijeloj bočici od polietilena niske gustoće s bijelim nastavkom za kapanje i zatvaračem s evidencijom otvaranja.</w:t>
      </w:r>
    </w:p>
    <w:p w14:paraId="2478DFB3" w14:textId="77777777" w:rsidR="00DC3BF4" w:rsidRDefault="00DC3BF4">
      <w:pPr>
        <w:rPr>
          <w:szCs w:val="22"/>
        </w:rPr>
      </w:pPr>
    </w:p>
    <w:p w14:paraId="4C2AA7A0" w14:textId="77777777" w:rsidR="00DC3BF4" w:rsidRDefault="003F2535">
      <w:pPr>
        <w:rPr>
          <w:szCs w:val="22"/>
        </w:rPr>
      </w:pPr>
      <w:r>
        <w:rPr>
          <w:szCs w:val="22"/>
        </w:rPr>
        <w:t>Dostupne su sljedeće veličine pakiranja: kartonska kutija koja sadrži 1 bočicu od 5 ml s volumenom punjenja od 2,5 ml, kartonska kutija koja sadrži 1 bočicu od 11 ml s volumenom punjena od 4,5 ml ili kartonska kutija koja sadrži 1 bočicu od 11 ml s volumenom punjenja od 7 ml.</w:t>
      </w:r>
    </w:p>
    <w:p w14:paraId="1B6D778C" w14:textId="77777777" w:rsidR="00DC3BF4" w:rsidRDefault="00DC3BF4">
      <w:pPr>
        <w:rPr>
          <w:szCs w:val="22"/>
        </w:rPr>
      </w:pPr>
    </w:p>
    <w:p w14:paraId="51900834" w14:textId="77777777" w:rsidR="00DC3BF4" w:rsidRDefault="003F2535">
      <w:pPr>
        <w:rPr>
          <w:noProof/>
          <w:szCs w:val="22"/>
        </w:rPr>
      </w:pPr>
      <w:r>
        <w:rPr>
          <w:szCs w:val="22"/>
        </w:rPr>
        <w:t>Na tržištu se ne moraju nalaziti sve veličine pakiranja.</w:t>
      </w:r>
    </w:p>
    <w:p w14:paraId="1D97A4A2" w14:textId="77777777" w:rsidR="00DC3BF4" w:rsidRDefault="00DC3BF4">
      <w:pPr>
        <w:rPr>
          <w:noProof/>
          <w:szCs w:val="22"/>
        </w:rPr>
      </w:pPr>
    </w:p>
    <w:p w14:paraId="5D93AA59" w14:textId="77777777" w:rsidR="00DC3BF4" w:rsidRDefault="003F2535">
      <w:pPr>
        <w:rPr>
          <w:noProof/>
          <w:szCs w:val="22"/>
        </w:rPr>
      </w:pPr>
      <w:r>
        <w:rPr>
          <w:b/>
          <w:noProof/>
          <w:szCs w:val="22"/>
        </w:rPr>
        <w:t>6.6</w:t>
      </w:r>
      <w:r>
        <w:rPr>
          <w:szCs w:val="22"/>
        </w:rPr>
        <w:tab/>
      </w:r>
      <w:r>
        <w:rPr>
          <w:b/>
          <w:noProof/>
          <w:szCs w:val="22"/>
        </w:rPr>
        <w:t>Posebne mjere za zbrinjavanje i druga rukovanja lijekom</w:t>
      </w:r>
    </w:p>
    <w:p w14:paraId="04FB0DD3" w14:textId="77777777" w:rsidR="00DC3BF4" w:rsidRDefault="00DC3BF4">
      <w:pPr>
        <w:rPr>
          <w:noProof/>
          <w:szCs w:val="22"/>
        </w:rPr>
      </w:pPr>
    </w:p>
    <w:p w14:paraId="2E4E03F0" w14:textId="77777777" w:rsidR="00DC3BF4" w:rsidRDefault="003F2535">
      <w:pPr>
        <w:rPr>
          <w:szCs w:val="22"/>
        </w:rPr>
      </w:pPr>
      <w:r>
        <w:rPr>
          <w:szCs w:val="22"/>
        </w:rPr>
        <w:t>Neiskorišteni lijek ili otpadni materijal potrebno je zbrinuti sukladno nacionalnim propisima.</w:t>
      </w:r>
    </w:p>
    <w:p w14:paraId="01F9CF14" w14:textId="77777777" w:rsidR="00DC3BF4" w:rsidRDefault="00DC3BF4">
      <w:pPr>
        <w:rPr>
          <w:szCs w:val="22"/>
        </w:rPr>
      </w:pPr>
    </w:p>
    <w:p w14:paraId="6789F147" w14:textId="77777777" w:rsidR="00DC3BF4" w:rsidRDefault="003F2535">
      <w:pPr>
        <w:rPr>
          <w:rFonts w:asciiTheme="majorBidi" w:hAnsiTheme="majorBidi" w:cstheme="majorBidi"/>
          <w:b/>
          <w:bCs/>
          <w:szCs w:val="22"/>
          <w:u w:val="single"/>
        </w:rPr>
      </w:pPr>
      <w:r>
        <w:rPr>
          <w:rFonts w:asciiTheme="majorBidi" w:hAnsiTheme="majorBidi" w:cstheme="majorBidi"/>
          <w:b/>
          <w:bCs/>
          <w:szCs w:val="22"/>
          <w:u w:val="single"/>
        </w:rPr>
        <w:t>Upute za uporabu</w:t>
      </w:r>
    </w:p>
    <w:p w14:paraId="31FA27C8" w14:textId="77777777" w:rsidR="00DC3BF4" w:rsidRDefault="00DC3BF4">
      <w:pPr>
        <w:rPr>
          <w:rFonts w:asciiTheme="majorBidi" w:hAnsiTheme="majorBidi" w:cstheme="majorBidi"/>
          <w:b/>
          <w:bCs/>
          <w:szCs w:val="22"/>
          <w:u w:val="single"/>
        </w:rPr>
      </w:pPr>
    </w:p>
    <w:p w14:paraId="64D4FF37" w14:textId="77777777" w:rsidR="00DC3BF4" w:rsidRDefault="003F2535">
      <w:pPr>
        <w:rPr>
          <w:rFonts w:asciiTheme="majorBidi" w:hAnsiTheme="majorBidi" w:cstheme="majorBidi"/>
          <w:b/>
          <w:bCs/>
          <w:szCs w:val="22"/>
        </w:rPr>
      </w:pPr>
      <w:bookmarkStart w:id="2" w:name="_Hlk73957185"/>
      <w:r>
        <w:rPr>
          <w:rFonts w:asciiTheme="majorBidi" w:hAnsiTheme="majorBidi" w:cstheme="majorBidi"/>
          <w:b/>
          <w:bCs/>
          <w:szCs w:val="22"/>
        </w:rPr>
        <w:t>Prije primjene kapi za oko:</w:t>
      </w:r>
    </w:p>
    <w:p w14:paraId="5A4FDFD5" w14:textId="77777777" w:rsidR="00DC3BF4" w:rsidRDefault="00DC3BF4">
      <w:pPr>
        <w:rPr>
          <w:rFonts w:asciiTheme="majorBidi" w:hAnsiTheme="majorBidi" w:cstheme="majorBidi"/>
          <w:szCs w:val="22"/>
        </w:rPr>
      </w:pPr>
    </w:p>
    <w:p w14:paraId="454ADC13" w14:textId="77777777" w:rsidR="00DC3BF4" w:rsidRDefault="003F2535">
      <w:pPr>
        <w:pStyle w:val="ListParagraph"/>
        <w:numPr>
          <w:ilvl w:val="0"/>
          <w:numId w:val="37"/>
        </w:numPr>
        <w:tabs>
          <w:tab w:val="clear" w:pos="567"/>
        </w:tabs>
        <w:autoSpaceDE w:val="0"/>
        <w:autoSpaceDN w:val="0"/>
        <w:adjustRightInd w:val="0"/>
        <w:spacing w:line="240" w:lineRule="auto"/>
        <w:ind w:left="567" w:hanging="590"/>
        <w:contextualSpacing w:val="0"/>
        <w:rPr>
          <w:rFonts w:asciiTheme="majorBidi" w:hAnsiTheme="majorBidi" w:cstheme="majorBidi"/>
          <w:szCs w:val="22"/>
          <w:lang w:val="hr-HR"/>
        </w:rPr>
      </w:pPr>
      <w:r>
        <w:rPr>
          <w:rFonts w:asciiTheme="majorBidi" w:hAnsiTheme="majorBidi" w:cstheme="majorBidi"/>
          <w:szCs w:val="22"/>
          <w:lang w:val="hr-HR"/>
        </w:rPr>
        <w:t>Operite ruke prije otvaranja bočice.</w:t>
      </w:r>
    </w:p>
    <w:p w14:paraId="63E99BBE" w14:textId="77777777" w:rsidR="00DC3BF4" w:rsidRDefault="003F2535">
      <w:pPr>
        <w:pStyle w:val="ListParagraph"/>
        <w:numPr>
          <w:ilvl w:val="0"/>
          <w:numId w:val="37"/>
        </w:numPr>
        <w:tabs>
          <w:tab w:val="clear" w:pos="567"/>
        </w:tabs>
        <w:autoSpaceDE w:val="0"/>
        <w:autoSpaceDN w:val="0"/>
        <w:adjustRightInd w:val="0"/>
        <w:spacing w:line="240" w:lineRule="auto"/>
        <w:ind w:left="567" w:hanging="590"/>
        <w:contextualSpacing w:val="0"/>
        <w:rPr>
          <w:rFonts w:asciiTheme="majorBidi" w:hAnsiTheme="majorBidi" w:cstheme="majorBidi"/>
          <w:szCs w:val="22"/>
          <w:lang w:val="hr-HR"/>
        </w:rPr>
      </w:pPr>
      <w:r>
        <w:rPr>
          <w:rFonts w:asciiTheme="majorBidi" w:hAnsiTheme="majorBidi" w:cstheme="majorBidi"/>
          <w:szCs w:val="22"/>
          <w:lang w:val="hr-HR"/>
        </w:rPr>
        <w:t>Nemojte koristiti ovaj lijek ako primijetite da je zatvarač s evidencijom otvaranja na grlu bočice slomljen prije nego što ga prvi put upotrijebite.</w:t>
      </w:r>
    </w:p>
    <w:p w14:paraId="1408B5DF" w14:textId="77777777" w:rsidR="00DC3BF4" w:rsidRDefault="003F2535">
      <w:pPr>
        <w:pStyle w:val="ListParagraph"/>
        <w:numPr>
          <w:ilvl w:val="0"/>
          <w:numId w:val="37"/>
        </w:numPr>
        <w:tabs>
          <w:tab w:val="clear" w:pos="567"/>
        </w:tabs>
        <w:autoSpaceDE w:val="0"/>
        <w:autoSpaceDN w:val="0"/>
        <w:adjustRightInd w:val="0"/>
        <w:spacing w:line="240" w:lineRule="auto"/>
        <w:ind w:left="567" w:hanging="590"/>
        <w:contextualSpacing w:val="0"/>
        <w:rPr>
          <w:rFonts w:asciiTheme="majorBidi" w:hAnsiTheme="majorBidi" w:cstheme="majorBidi"/>
          <w:szCs w:val="22"/>
          <w:lang w:val="hr-HR"/>
        </w:rPr>
      </w:pPr>
      <w:r>
        <w:rPr>
          <w:rFonts w:asciiTheme="majorBidi" w:hAnsiTheme="majorBidi" w:cstheme="majorBidi"/>
          <w:szCs w:val="22"/>
          <w:lang w:val="hr-HR"/>
        </w:rPr>
        <w:t>Kada bočicu koristite prvi put, prije nego što kapnete kap u oko, trebate vježbati korištenje bočice, bez primjene u oko, tako što ćete vježbati kako laganim stiskanjem bočice ispustiti točno jednu kap.</w:t>
      </w:r>
    </w:p>
    <w:p w14:paraId="2D35EA6E" w14:textId="77777777" w:rsidR="00DC3BF4" w:rsidRDefault="003F2535">
      <w:pPr>
        <w:pStyle w:val="ListParagraph"/>
        <w:numPr>
          <w:ilvl w:val="0"/>
          <w:numId w:val="37"/>
        </w:numPr>
        <w:tabs>
          <w:tab w:val="clear" w:pos="567"/>
        </w:tabs>
        <w:autoSpaceDE w:val="0"/>
        <w:autoSpaceDN w:val="0"/>
        <w:adjustRightInd w:val="0"/>
        <w:spacing w:line="240" w:lineRule="auto"/>
        <w:ind w:left="567" w:hanging="590"/>
        <w:contextualSpacing w:val="0"/>
        <w:rPr>
          <w:rFonts w:asciiTheme="majorBidi" w:hAnsiTheme="majorBidi" w:cstheme="majorBidi"/>
          <w:szCs w:val="22"/>
          <w:lang w:val="hr-HR"/>
        </w:rPr>
      </w:pPr>
      <w:r>
        <w:rPr>
          <w:rFonts w:asciiTheme="majorBidi" w:hAnsiTheme="majorBidi" w:cstheme="majorBidi"/>
          <w:szCs w:val="22"/>
          <w:lang w:val="hr-HR"/>
        </w:rPr>
        <w:t>Kada ste sigurni da znate kako istisnuti točno jednu kap, odaberite položaj koji Vam je najudobniji za ukapavanje kapi (možete sjesti, leći na leđa ili stajati ispred zrcala).</w:t>
      </w:r>
    </w:p>
    <w:p w14:paraId="086F3D34" w14:textId="77777777" w:rsidR="00DC3BF4" w:rsidRDefault="003F2535">
      <w:pPr>
        <w:pStyle w:val="ListParagraph"/>
        <w:numPr>
          <w:ilvl w:val="0"/>
          <w:numId w:val="37"/>
        </w:numPr>
        <w:tabs>
          <w:tab w:val="clear" w:pos="567"/>
        </w:tabs>
        <w:autoSpaceDE w:val="0"/>
        <w:autoSpaceDN w:val="0"/>
        <w:adjustRightInd w:val="0"/>
        <w:spacing w:line="240" w:lineRule="auto"/>
        <w:ind w:left="567" w:hanging="590"/>
        <w:contextualSpacing w:val="0"/>
        <w:rPr>
          <w:rFonts w:asciiTheme="majorBidi" w:hAnsiTheme="majorBidi" w:cstheme="majorBidi"/>
          <w:szCs w:val="22"/>
          <w:lang w:val="hr-HR"/>
        </w:rPr>
      </w:pPr>
      <w:r>
        <w:rPr>
          <w:rFonts w:asciiTheme="majorBidi" w:hAnsiTheme="majorBidi" w:cstheme="majorBidi"/>
          <w:szCs w:val="22"/>
          <w:lang w:val="hr-HR"/>
        </w:rPr>
        <w:t>Svaki put kada otvorite novu bočicu, istisnite jednu kap u otpad kako biste aktivirali bočicu.</w:t>
      </w:r>
    </w:p>
    <w:p w14:paraId="2E8BB30E" w14:textId="77777777" w:rsidR="00DC3BF4" w:rsidRDefault="00DC3BF4">
      <w:pPr>
        <w:rPr>
          <w:rFonts w:asciiTheme="majorBidi" w:hAnsiTheme="majorBidi" w:cstheme="majorBidi"/>
          <w:b/>
          <w:bCs/>
          <w:szCs w:val="22"/>
          <w:u w:val="single"/>
        </w:rPr>
      </w:pPr>
    </w:p>
    <w:p w14:paraId="4060FEA5" w14:textId="77777777" w:rsidR="00DC3BF4" w:rsidRDefault="003F2535">
      <w:pPr>
        <w:keepNext/>
        <w:widowControl w:val="0"/>
        <w:autoSpaceDE w:val="0"/>
        <w:autoSpaceDN w:val="0"/>
        <w:spacing w:line="240" w:lineRule="auto"/>
        <w:ind w:left="-23" w:right="-45"/>
        <w:rPr>
          <w:rFonts w:asciiTheme="majorBidi" w:hAnsiTheme="majorBidi" w:cstheme="majorBidi"/>
          <w:b/>
          <w:bCs/>
          <w:szCs w:val="22"/>
        </w:rPr>
      </w:pPr>
      <w:r>
        <w:rPr>
          <w:rFonts w:asciiTheme="majorBidi" w:hAnsiTheme="majorBidi" w:cstheme="majorBidi"/>
          <w:b/>
          <w:bCs/>
          <w:szCs w:val="22"/>
        </w:rPr>
        <w:t>Primjena:</w:t>
      </w:r>
    </w:p>
    <w:p w14:paraId="6415E29F" w14:textId="77777777" w:rsidR="00DC3BF4" w:rsidRDefault="00DC3BF4">
      <w:pPr>
        <w:keepNext/>
        <w:widowControl w:val="0"/>
        <w:autoSpaceDE w:val="0"/>
        <w:autoSpaceDN w:val="0"/>
        <w:spacing w:line="240" w:lineRule="auto"/>
        <w:ind w:left="-23" w:right="-45"/>
        <w:rPr>
          <w:rFonts w:asciiTheme="majorBidi" w:hAnsiTheme="majorBidi" w:cstheme="majorBidi"/>
          <w:b/>
          <w:bCs/>
          <w:szCs w:val="22"/>
          <w:u w:val="single"/>
        </w:rPr>
      </w:pPr>
    </w:p>
    <w:p w14:paraId="36A3D012" w14:textId="77777777" w:rsidR="00DC3BF4" w:rsidRDefault="003F2535">
      <w:pPr>
        <w:pStyle w:val="ListParagraph"/>
        <w:numPr>
          <w:ilvl w:val="0"/>
          <w:numId w:val="38"/>
        </w:numPr>
        <w:tabs>
          <w:tab w:val="clear" w:pos="567"/>
        </w:tabs>
        <w:autoSpaceDE w:val="0"/>
        <w:autoSpaceDN w:val="0"/>
        <w:adjustRightInd w:val="0"/>
        <w:spacing w:line="240" w:lineRule="auto"/>
        <w:ind w:left="567" w:hanging="590"/>
        <w:contextualSpacing w:val="0"/>
        <w:rPr>
          <w:rFonts w:asciiTheme="majorBidi" w:hAnsiTheme="majorBidi" w:cstheme="majorBidi"/>
          <w:szCs w:val="22"/>
          <w:lang w:val="hr-HR"/>
        </w:rPr>
      </w:pPr>
      <w:r>
        <w:rPr>
          <w:rFonts w:asciiTheme="majorBidi" w:hAnsiTheme="majorBidi" w:cstheme="majorBidi"/>
          <w:szCs w:val="22"/>
          <w:lang w:val="hr-HR"/>
        </w:rPr>
        <w:t>Nježno protresite bočicu. Držite bočicu točno ispod zatvarača i okrenite zatvarač da otvorite bočicu. Vrhom bočice ne dodirujte ništa kako biste izbjegli onečišćenje emulzije.</w:t>
      </w:r>
    </w:p>
    <w:p w14:paraId="45720201" w14:textId="77777777" w:rsidR="00DC3BF4" w:rsidRDefault="003F2535">
      <w:pPr>
        <w:widowControl w:val="0"/>
        <w:tabs>
          <w:tab w:val="clear" w:pos="567"/>
        </w:tabs>
        <w:spacing w:line="240" w:lineRule="auto"/>
        <w:rPr>
          <w:rFonts w:eastAsia="MS Mincho"/>
          <w:szCs w:val="22"/>
          <w:lang w:eastAsia="en-US"/>
        </w:rPr>
      </w:pPr>
      <w:r>
        <w:rPr>
          <w:rFonts w:eastAsia="MS Mincho"/>
          <w:noProof/>
          <w:szCs w:val="22"/>
          <w:lang w:val="fi-FI" w:eastAsia="fi-FI"/>
        </w:rPr>
        <w:lastRenderedPageBreak/>
        <mc:AlternateContent>
          <mc:Choice Requires="wpg">
            <w:drawing>
              <wp:anchor distT="0" distB="0" distL="114300" distR="114300" simplePos="0" relativeHeight="251663360" behindDoc="1" locked="0" layoutInCell="1" allowOverlap="1" wp14:anchorId="6977C280" wp14:editId="326D98AB">
                <wp:simplePos x="0" y="0"/>
                <wp:positionH relativeFrom="column">
                  <wp:posOffset>473710</wp:posOffset>
                </wp:positionH>
                <wp:positionV relativeFrom="paragraph">
                  <wp:posOffset>394970</wp:posOffset>
                </wp:positionV>
                <wp:extent cx="1441450" cy="1301115"/>
                <wp:effectExtent l="179070" t="199390" r="170180" b="194945"/>
                <wp:wrapSquare wrapText="bothSides"/>
                <wp:docPr id="14" name="Groupe 7"/>
                <wp:cNvGraphicFramePr/>
                <a:graphic xmlns:a="http://schemas.openxmlformats.org/drawingml/2006/main">
                  <a:graphicData uri="http://schemas.microsoft.com/office/word/2010/wordprocessingGroup">
                    <wpg:wgp>
                      <wpg:cNvGrpSpPr/>
                      <wpg:grpSpPr>
                        <a:xfrm rot="20518017">
                          <a:off x="0" y="0"/>
                          <a:ext cx="1441450" cy="1301115"/>
                          <a:chOff x="0" y="0"/>
                          <a:chExt cx="46005" cy="44386"/>
                        </a:xfrm>
                      </wpg:grpSpPr>
                      <pic:pic xmlns:pic="http://schemas.openxmlformats.org/drawingml/2006/picture">
                        <pic:nvPicPr>
                          <pic:cNvPr id="15"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6005" cy="44386"/>
                          </a:xfrm>
                          <a:prstGeom prst="rect">
                            <a:avLst/>
                          </a:prstGeom>
                          <a:noFill/>
                          <a:extLst>
                            <a:ext uri="{909E8E84-426E-40DD-AFC4-6F175D3DCCD1}">
                              <a14:hiddenFill xmlns:a14="http://schemas.microsoft.com/office/drawing/2010/main">
                                <a:solidFill>
                                  <a:srgbClr val="4F81BD"/>
                                </a:solidFill>
                              </a14:hiddenFill>
                            </a:ext>
                          </a:extLst>
                        </pic:spPr>
                      </pic:pic>
                      <wps:wsp>
                        <wps:cNvPr id="16"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73605F00" w14:textId="77777777" w:rsidR="00DC3BF4" w:rsidRDefault="00DC3BF4"/>
                          </w:txbxContent>
                        </wps:txbx>
                        <wps:bodyPr rot="0" vert="horz" wrap="square" anchor="ctr" anchorCtr="0" upright="1"/>
                      </wps:wsp>
                      <wps:wsp>
                        <wps:cNvPr id="17"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47066B2C" w14:textId="77777777" w:rsidR="00DC3BF4" w:rsidRDefault="00DC3BF4"/>
                          </w:txbxContent>
                        </wps:txbx>
                        <wps:bodyPr rot="0" vert="horz" wrap="square" anchor="ctr" anchorCtr="0" upright="1"/>
                      </wps:wsp>
                    </wpg:wgp>
                  </a:graphicData>
                </a:graphic>
                <wp14:sizeRelH relativeFrom="page">
                  <wp14:pctWidth>0</wp14:pctWidth>
                </wp14:sizeRelH>
                <wp14:sizeRelV relativeFrom="page">
                  <wp14:pctHeight>0</wp14:pctHeight>
                </wp14:sizeRelV>
              </wp:anchor>
            </w:drawing>
          </mc:Choice>
          <mc:Fallback>
            <w:pict>
              <v:group w14:anchorId="6977C280" id="Groupe 7" o:spid="_x0000_s1026" style="position:absolute;margin-left:37.3pt;margin-top:31.1pt;width:113.5pt;height:102.45pt;rotation:-1181814fd;z-index:-251653120"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" fillcolor="#4f81bd">
                  <v:imagedata r:id="rId12"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8"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" adj="18360" fillcolor="black" strokeweight="2pt">
                  <v:textbox>
                    <w:txbxContent>
                      <w:p w14:paraId="73605F00" w14:textId="77777777" w:rsidR="00DC3BF4" w:rsidRDefault="00DC3BF4"/>
                    </w:txbxContent>
                  </v:textbox>
                </v:shape>
                <v:shape id="Right Arrow 4" o:spid="_x0000_s1029"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" adj="18360" fillcolor="black" strokeweight="2pt">
                  <v:textbox>
                    <w:txbxContent>
                      <w:p w14:paraId="47066B2C" w14:textId="77777777" w:rsidR="00DC3BF4" w:rsidRDefault="00DC3BF4"/>
                    </w:txbxContent>
                  </v:textbox>
                </v:shape>
                <w10:wrap type="square"/>
              </v:group>
            </w:pict>
          </mc:Fallback>
        </mc:AlternateContent>
      </w:r>
    </w:p>
    <w:p w14:paraId="5C4A5086" w14:textId="77777777" w:rsidR="00DC3BF4" w:rsidRDefault="00DC3BF4">
      <w:pPr>
        <w:widowControl w:val="0"/>
        <w:tabs>
          <w:tab w:val="clear" w:pos="567"/>
        </w:tabs>
        <w:spacing w:line="240" w:lineRule="auto"/>
        <w:rPr>
          <w:rFonts w:eastAsia="MS Mincho"/>
          <w:szCs w:val="22"/>
          <w:lang w:eastAsia="en-US"/>
        </w:rPr>
      </w:pPr>
    </w:p>
    <w:p w14:paraId="2A0000D8" w14:textId="77777777" w:rsidR="00DC3BF4" w:rsidRDefault="00DC3BF4">
      <w:pPr>
        <w:widowControl w:val="0"/>
        <w:tabs>
          <w:tab w:val="clear" w:pos="567"/>
        </w:tabs>
        <w:spacing w:line="240" w:lineRule="auto"/>
        <w:rPr>
          <w:rFonts w:eastAsia="MS Mincho"/>
          <w:szCs w:val="22"/>
          <w:lang w:eastAsia="en-US"/>
        </w:rPr>
      </w:pPr>
    </w:p>
    <w:p w14:paraId="5D2D21FA" w14:textId="77777777" w:rsidR="00DC3BF4" w:rsidRDefault="00DC3BF4">
      <w:pPr>
        <w:widowControl w:val="0"/>
        <w:tabs>
          <w:tab w:val="clear" w:pos="567"/>
        </w:tabs>
        <w:spacing w:line="240" w:lineRule="auto"/>
        <w:rPr>
          <w:rFonts w:eastAsia="MS Mincho"/>
          <w:szCs w:val="22"/>
          <w:lang w:eastAsia="en-US"/>
        </w:rPr>
      </w:pPr>
    </w:p>
    <w:p w14:paraId="277D66E9" w14:textId="77777777" w:rsidR="00DC3BF4" w:rsidRDefault="00DC3BF4">
      <w:pPr>
        <w:widowControl w:val="0"/>
        <w:tabs>
          <w:tab w:val="clear" w:pos="567"/>
        </w:tabs>
        <w:spacing w:line="240" w:lineRule="auto"/>
        <w:rPr>
          <w:rFonts w:eastAsia="MS Mincho"/>
          <w:szCs w:val="22"/>
          <w:lang w:eastAsia="en-US"/>
        </w:rPr>
      </w:pPr>
    </w:p>
    <w:p w14:paraId="10E1D27D" w14:textId="77777777" w:rsidR="00DC3BF4" w:rsidRDefault="00DC3BF4">
      <w:pPr>
        <w:widowControl w:val="0"/>
        <w:tabs>
          <w:tab w:val="clear" w:pos="567"/>
        </w:tabs>
        <w:spacing w:line="240" w:lineRule="auto"/>
        <w:rPr>
          <w:rFonts w:eastAsia="MS Mincho"/>
          <w:szCs w:val="22"/>
          <w:lang w:eastAsia="en-US"/>
        </w:rPr>
      </w:pPr>
    </w:p>
    <w:p w14:paraId="4254B0B8" w14:textId="77777777" w:rsidR="00DC3BF4" w:rsidRDefault="00DC3BF4">
      <w:pPr>
        <w:widowControl w:val="0"/>
        <w:numPr>
          <w:ilvl w:val="12"/>
          <w:numId w:val="0"/>
        </w:numPr>
        <w:tabs>
          <w:tab w:val="clear" w:pos="567"/>
        </w:tabs>
        <w:spacing w:line="240" w:lineRule="auto"/>
        <w:rPr>
          <w:rFonts w:eastAsia="MS Mincho"/>
          <w:szCs w:val="22"/>
          <w:lang w:eastAsia="en-US"/>
        </w:rPr>
      </w:pPr>
    </w:p>
    <w:p w14:paraId="460C5C3C" w14:textId="77777777" w:rsidR="00DC3BF4" w:rsidRDefault="00DC3BF4">
      <w:pPr>
        <w:widowControl w:val="0"/>
        <w:numPr>
          <w:ilvl w:val="12"/>
          <w:numId w:val="0"/>
        </w:numPr>
        <w:tabs>
          <w:tab w:val="clear" w:pos="567"/>
        </w:tabs>
        <w:spacing w:line="240" w:lineRule="auto"/>
        <w:rPr>
          <w:rFonts w:eastAsia="MS Mincho"/>
          <w:szCs w:val="22"/>
          <w:lang w:eastAsia="en-US"/>
        </w:rPr>
      </w:pPr>
    </w:p>
    <w:p w14:paraId="633B3805" w14:textId="77777777" w:rsidR="00DC3BF4" w:rsidRDefault="00DC3BF4">
      <w:pPr>
        <w:widowControl w:val="0"/>
        <w:numPr>
          <w:ilvl w:val="12"/>
          <w:numId w:val="0"/>
        </w:numPr>
        <w:tabs>
          <w:tab w:val="clear" w:pos="567"/>
        </w:tabs>
        <w:spacing w:line="240" w:lineRule="auto"/>
        <w:rPr>
          <w:rFonts w:eastAsia="MS Mincho"/>
          <w:szCs w:val="22"/>
          <w:lang w:eastAsia="en-US"/>
        </w:rPr>
      </w:pPr>
    </w:p>
    <w:p w14:paraId="71E109EE" w14:textId="77777777" w:rsidR="00DC3BF4" w:rsidRDefault="00DC3BF4">
      <w:pPr>
        <w:widowControl w:val="0"/>
        <w:numPr>
          <w:ilvl w:val="12"/>
          <w:numId w:val="0"/>
        </w:numPr>
        <w:tabs>
          <w:tab w:val="clear" w:pos="567"/>
        </w:tabs>
        <w:spacing w:line="240" w:lineRule="auto"/>
        <w:rPr>
          <w:rFonts w:eastAsia="MS Mincho"/>
          <w:szCs w:val="22"/>
          <w:lang w:eastAsia="en-US"/>
        </w:rPr>
      </w:pPr>
    </w:p>
    <w:p w14:paraId="6146E1CD" w14:textId="77777777" w:rsidR="00DC3BF4" w:rsidRDefault="00DC3BF4">
      <w:pPr>
        <w:widowControl w:val="0"/>
        <w:numPr>
          <w:ilvl w:val="12"/>
          <w:numId w:val="0"/>
        </w:numPr>
        <w:tabs>
          <w:tab w:val="clear" w:pos="567"/>
        </w:tabs>
        <w:spacing w:line="240" w:lineRule="auto"/>
        <w:rPr>
          <w:rFonts w:eastAsia="MS Mincho"/>
          <w:szCs w:val="22"/>
          <w:lang w:eastAsia="en-US"/>
        </w:rPr>
      </w:pPr>
    </w:p>
    <w:p w14:paraId="77515680" w14:textId="77777777" w:rsidR="00DC3BF4" w:rsidRDefault="00DC3BF4">
      <w:pPr>
        <w:tabs>
          <w:tab w:val="clear" w:pos="567"/>
        </w:tabs>
        <w:spacing w:line="240" w:lineRule="auto"/>
        <w:rPr>
          <w:rFonts w:eastAsia="MS Mincho"/>
          <w:szCs w:val="22"/>
          <w:lang w:eastAsia="en-US"/>
        </w:rPr>
      </w:pPr>
    </w:p>
    <w:p w14:paraId="06707553" w14:textId="77777777" w:rsidR="00DC3BF4" w:rsidRDefault="003F2535">
      <w:pPr>
        <w:numPr>
          <w:ilvl w:val="0"/>
          <w:numId w:val="38"/>
        </w:numPr>
        <w:tabs>
          <w:tab w:val="clear" w:pos="567"/>
        </w:tabs>
        <w:spacing w:line="240" w:lineRule="auto"/>
        <w:ind w:left="567" w:hanging="590"/>
        <w:rPr>
          <w:rFonts w:eastAsia="MS Mincho"/>
          <w:szCs w:val="22"/>
          <w:lang w:eastAsia="en-US"/>
        </w:rPr>
      </w:pPr>
      <w:r>
        <w:rPr>
          <w:rFonts w:eastAsia="MS Mincho"/>
          <w:szCs w:val="22"/>
          <w:lang w:eastAsia="en-US"/>
        </w:rPr>
        <w:t>Nagnite glavu unatrag i držite bočicu iznad oka.</w:t>
      </w:r>
    </w:p>
    <w:p w14:paraId="23519858" w14:textId="77777777" w:rsidR="00DC3BF4" w:rsidRDefault="00DC3BF4">
      <w:pPr>
        <w:tabs>
          <w:tab w:val="clear" w:pos="567"/>
        </w:tabs>
        <w:spacing w:line="240" w:lineRule="auto"/>
        <w:ind w:left="720"/>
        <w:rPr>
          <w:rFonts w:eastAsia="MS Mincho"/>
          <w:szCs w:val="22"/>
          <w:lang w:eastAsia="en-US"/>
        </w:rPr>
      </w:pPr>
    </w:p>
    <w:p w14:paraId="0C4E1B5F" w14:textId="77777777" w:rsidR="00DC3BF4" w:rsidRDefault="003F2535">
      <w:pPr>
        <w:numPr>
          <w:ilvl w:val="0"/>
          <w:numId w:val="38"/>
        </w:numPr>
        <w:tabs>
          <w:tab w:val="clear" w:pos="567"/>
        </w:tabs>
        <w:spacing w:line="240" w:lineRule="auto"/>
        <w:ind w:left="567" w:hanging="590"/>
        <w:rPr>
          <w:rFonts w:eastAsia="MS Mincho"/>
          <w:szCs w:val="22"/>
          <w:lang w:eastAsia="en-US"/>
        </w:rPr>
      </w:pPr>
      <w:r>
        <w:rPr>
          <w:rFonts w:eastAsia="MS Mincho"/>
          <w:szCs w:val="22"/>
          <w:lang w:eastAsia="en-US"/>
        </w:rPr>
        <w:t>Povucite donji kapak prema dolje i pogledajte gore. Lagano stisnite bočicu u sredini i pustite da Vam kap padne u oko. Imajte na umu</w:t>
      </w:r>
      <w:r>
        <w:rPr>
          <w:rFonts w:eastAsia="MS Mincho"/>
        </w:rPr>
        <w:t xml:space="preserve"> da između stiskanja i ispuštanja </w:t>
      </w:r>
      <w:r>
        <w:rPr>
          <w:rFonts w:eastAsia="MS Mincho"/>
          <w:szCs w:val="22"/>
          <w:lang w:eastAsia="en-US"/>
        </w:rPr>
        <w:t>kapi može proći nekoliko sekundi. Ne stišćite prejako.</w:t>
      </w:r>
    </w:p>
    <w:p w14:paraId="2B7CD638" w14:textId="77777777" w:rsidR="00DC3BF4" w:rsidRDefault="00DC3BF4">
      <w:pPr>
        <w:widowControl w:val="0"/>
        <w:tabs>
          <w:tab w:val="clear" w:pos="567"/>
        </w:tabs>
        <w:spacing w:line="240" w:lineRule="auto"/>
        <w:rPr>
          <w:rFonts w:eastAsia="MS Mincho"/>
          <w:szCs w:val="22"/>
          <w:lang w:eastAsia="en-US"/>
        </w:rPr>
      </w:pPr>
    </w:p>
    <w:p w14:paraId="6F32D97D" w14:textId="77777777" w:rsidR="00DC3BF4" w:rsidRDefault="003F2535">
      <w:pPr>
        <w:widowControl w:val="0"/>
        <w:numPr>
          <w:ilvl w:val="12"/>
          <w:numId w:val="0"/>
        </w:numPr>
        <w:tabs>
          <w:tab w:val="clear" w:pos="567"/>
        </w:tabs>
        <w:spacing w:line="240" w:lineRule="auto"/>
        <w:rPr>
          <w:rFonts w:eastAsia="MS Mincho"/>
          <w:szCs w:val="22"/>
          <w:lang w:eastAsia="en-US"/>
        </w:rPr>
      </w:pPr>
      <w:r>
        <w:rPr>
          <w:rFonts w:eastAsia="MS Mincho"/>
          <w:noProof/>
          <w:szCs w:val="22"/>
          <w:lang w:val="fi-FI" w:eastAsia="fi-FI"/>
        </w:rPr>
        <w:drawing>
          <wp:anchor distT="0" distB="0" distL="114300" distR="114300" simplePos="0" relativeHeight="251664384" behindDoc="0" locked="0" layoutInCell="1" allowOverlap="1" wp14:anchorId="3186AEBD" wp14:editId="16EA619A">
            <wp:simplePos x="0" y="0"/>
            <wp:positionH relativeFrom="column">
              <wp:posOffset>473710</wp:posOffset>
            </wp:positionH>
            <wp:positionV relativeFrom="paragraph">
              <wp:posOffset>6985</wp:posOffset>
            </wp:positionV>
            <wp:extent cx="1278255" cy="1363345"/>
            <wp:effectExtent l="0" t="0" r="0" b="8255"/>
            <wp:wrapSquare wrapText="bothSides"/>
            <wp:docPr id="18" name="Image 6"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92773" name="Picture 6" descr="hyprosan_tiputus_15_3d (2)"/>
                    <pic:cNvPicPr>
                      <a:picLocks noChangeAspect="1" noChangeArrowheads="1"/>
                    </pic:cNvPicPr>
                  </pic:nvPicPr>
                  <pic:blipFill>
                    <a:blip r:embed="rId13" cstate="print">
                      <a:extLst>
                        <a:ext uri="{28A0092B-C50C-407E-A947-70E740481C1C}">
                          <a14:useLocalDpi xmlns:a14="http://schemas.microsoft.com/office/drawing/2010/main" val="0"/>
                        </a:ext>
                      </a:extLst>
                    </a:blip>
                    <a:srcRect l="15173" t="11197" r="14063" b="15207"/>
                    <a:stretch>
                      <a:fillRect/>
                    </a:stretch>
                  </pic:blipFill>
                  <pic:spPr bwMode="auto">
                    <a:xfrm>
                      <a:off x="0" y="0"/>
                      <a:ext cx="1278255" cy="1363345"/>
                    </a:xfrm>
                    <a:prstGeom prst="rect">
                      <a:avLst/>
                    </a:prstGeom>
                    <a:noFill/>
                  </pic:spPr>
                </pic:pic>
              </a:graphicData>
            </a:graphic>
            <wp14:sizeRelH relativeFrom="page">
              <wp14:pctWidth>0</wp14:pctWidth>
            </wp14:sizeRelH>
            <wp14:sizeRelV relativeFrom="page">
              <wp14:pctHeight>0</wp14:pctHeight>
            </wp14:sizeRelV>
          </wp:anchor>
        </w:drawing>
      </w:r>
    </w:p>
    <w:p w14:paraId="0CCE84A1" w14:textId="77777777" w:rsidR="00DC3BF4" w:rsidRDefault="00DC3BF4">
      <w:pPr>
        <w:widowControl w:val="0"/>
        <w:tabs>
          <w:tab w:val="clear" w:pos="567"/>
        </w:tabs>
        <w:spacing w:line="240" w:lineRule="auto"/>
        <w:ind w:left="360"/>
        <w:rPr>
          <w:rFonts w:eastAsia="MS Mincho"/>
          <w:szCs w:val="22"/>
          <w:lang w:eastAsia="en-US"/>
        </w:rPr>
      </w:pPr>
    </w:p>
    <w:p w14:paraId="69C2BD79" w14:textId="77777777" w:rsidR="00DC3BF4" w:rsidRDefault="00DC3BF4">
      <w:pPr>
        <w:widowControl w:val="0"/>
        <w:tabs>
          <w:tab w:val="clear" w:pos="567"/>
        </w:tabs>
        <w:spacing w:line="240" w:lineRule="auto"/>
        <w:ind w:left="360"/>
        <w:rPr>
          <w:rFonts w:eastAsia="MS Mincho"/>
          <w:szCs w:val="22"/>
          <w:lang w:eastAsia="en-US"/>
        </w:rPr>
      </w:pPr>
    </w:p>
    <w:p w14:paraId="6EEBB281" w14:textId="77777777" w:rsidR="00DC3BF4" w:rsidRDefault="00DC3BF4">
      <w:pPr>
        <w:widowControl w:val="0"/>
        <w:tabs>
          <w:tab w:val="clear" w:pos="567"/>
        </w:tabs>
        <w:spacing w:line="240" w:lineRule="auto"/>
        <w:ind w:left="360"/>
        <w:rPr>
          <w:rFonts w:eastAsia="MS Mincho"/>
          <w:szCs w:val="22"/>
          <w:lang w:eastAsia="en-US"/>
        </w:rPr>
      </w:pPr>
    </w:p>
    <w:p w14:paraId="632C001D" w14:textId="77777777" w:rsidR="00DC3BF4" w:rsidRDefault="00DC3BF4">
      <w:pPr>
        <w:widowControl w:val="0"/>
        <w:tabs>
          <w:tab w:val="clear" w:pos="567"/>
        </w:tabs>
        <w:spacing w:line="240" w:lineRule="auto"/>
        <w:ind w:left="360"/>
        <w:rPr>
          <w:rFonts w:eastAsia="MS Mincho"/>
          <w:szCs w:val="22"/>
          <w:lang w:eastAsia="en-US"/>
        </w:rPr>
      </w:pPr>
    </w:p>
    <w:p w14:paraId="2A0D3F1D" w14:textId="77777777" w:rsidR="00DC3BF4" w:rsidRDefault="00DC3BF4">
      <w:pPr>
        <w:widowControl w:val="0"/>
        <w:tabs>
          <w:tab w:val="clear" w:pos="567"/>
        </w:tabs>
        <w:spacing w:line="240" w:lineRule="auto"/>
        <w:ind w:left="360"/>
        <w:rPr>
          <w:rFonts w:eastAsia="MS Mincho"/>
          <w:szCs w:val="22"/>
          <w:lang w:eastAsia="en-US"/>
        </w:rPr>
      </w:pPr>
    </w:p>
    <w:p w14:paraId="593B088F" w14:textId="77777777" w:rsidR="00DC3BF4" w:rsidRDefault="00DC3BF4">
      <w:pPr>
        <w:widowControl w:val="0"/>
        <w:tabs>
          <w:tab w:val="clear" w:pos="567"/>
        </w:tabs>
        <w:spacing w:line="240" w:lineRule="auto"/>
        <w:ind w:left="360"/>
        <w:rPr>
          <w:rFonts w:eastAsia="MS Mincho"/>
          <w:szCs w:val="22"/>
          <w:lang w:eastAsia="en-US"/>
        </w:rPr>
      </w:pPr>
    </w:p>
    <w:p w14:paraId="48C44BA9" w14:textId="77777777" w:rsidR="00DC3BF4" w:rsidRDefault="00DC3BF4">
      <w:pPr>
        <w:widowControl w:val="0"/>
        <w:tabs>
          <w:tab w:val="clear" w:pos="567"/>
        </w:tabs>
        <w:spacing w:line="240" w:lineRule="auto"/>
        <w:ind w:left="360"/>
        <w:rPr>
          <w:rFonts w:eastAsia="MS Mincho"/>
          <w:szCs w:val="22"/>
          <w:lang w:eastAsia="en-US"/>
        </w:rPr>
      </w:pPr>
    </w:p>
    <w:p w14:paraId="2D9779F2" w14:textId="77777777" w:rsidR="00DC3BF4" w:rsidRDefault="00DC3BF4">
      <w:pPr>
        <w:widowControl w:val="0"/>
        <w:tabs>
          <w:tab w:val="clear" w:pos="567"/>
        </w:tabs>
        <w:spacing w:line="240" w:lineRule="auto"/>
        <w:ind w:left="360"/>
        <w:rPr>
          <w:rFonts w:eastAsia="MS Mincho"/>
          <w:szCs w:val="22"/>
          <w:lang w:eastAsia="en-US"/>
        </w:rPr>
      </w:pPr>
    </w:p>
    <w:p w14:paraId="272E13CE" w14:textId="77777777" w:rsidR="00DC3BF4" w:rsidRPr="003F2535" w:rsidRDefault="003F2535">
      <w:pPr>
        <w:numPr>
          <w:ilvl w:val="0"/>
          <w:numId w:val="38"/>
        </w:numPr>
        <w:tabs>
          <w:tab w:val="clear" w:pos="567"/>
        </w:tabs>
        <w:spacing w:line="240" w:lineRule="auto"/>
        <w:ind w:left="567" w:hanging="590"/>
        <w:rPr>
          <w:rFonts w:eastAsia="MS Mincho"/>
          <w:szCs w:val="22"/>
          <w:lang w:eastAsia="en-US"/>
        </w:rPr>
      </w:pPr>
      <w:r>
        <w:rPr>
          <w:szCs w:val="22"/>
          <w:lang w:eastAsia="zh-CN"/>
        </w:rPr>
        <w:t>Zatvorite oko i prstom pritisnite unutarnji kut oka otprilike dvije minute. To pomaže spriječiti ulazak lijeka u ostatak tijela</w:t>
      </w:r>
      <w:r>
        <w:rPr>
          <w:szCs w:val="22"/>
          <w:lang w:eastAsia="en-US"/>
        </w:rPr>
        <w:t>.</w:t>
      </w:r>
    </w:p>
    <w:p w14:paraId="2DBA85FA" w14:textId="77777777" w:rsidR="00DC3BF4" w:rsidRDefault="003F2535" w:rsidP="003F2535">
      <w:pPr>
        <w:tabs>
          <w:tab w:val="clear" w:pos="567"/>
        </w:tabs>
        <w:spacing w:line="240" w:lineRule="auto"/>
        <w:ind w:left="567"/>
        <w:rPr>
          <w:rFonts w:eastAsia="MS Mincho"/>
          <w:szCs w:val="22"/>
          <w:lang w:eastAsia="en-US"/>
        </w:rPr>
      </w:pPr>
      <w:r>
        <w:rPr>
          <w:noProof/>
          <w:lang w:val="fi-FI" w:eastAsia="fi-FI"/>
        </w:rPr>
        <w:drawing>
          <wp:inline distT="0" distB="0" distL="0" distR="0" wp14:anchorId="38AF1BB9" wp14:editId="30C76CB0">
            <wp:extent cx="1036320" cy="1242060"/>
            <wp:effectExtent l="0" t="0" r="0" b="0"/>
            <wp:docPr id="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813656" name="Grafik 3"/>
                    <pic:cNvPicPr>
                      <a:picLocks noChangeAspect="1" noChangeArrowheads="1"/>
                    </pic:cNvPicPr>
                  </pic:nvPicPr>
                  <pic:blipFill>
                    <a:blip r:embed="rId14" cstate="print">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inline>
        </w:drawing>
      </w:r>
    </w:p>
    <w:p w14:paraId="67B28DE0" w14:textId="77777777" w:rsidR="00DC3BF4" w:rsidRDefault="003F2535">
      <w:pPr>
        <w:pStyle w:val="ListParagraph"/>
        <w:widowControl w:val="0"/>
        <w:ind w:left="1440"/>
        <w:rPr>
          <w:rFonts w:eastAsia="MS Mincho"/>
          <w:szCs w:val="22"/>
          <w:lang w:val="hr-HR"/>
        </w:rPr>
      </w:pPr>
      <w:r>
        <w:rPr>
          <w:noProof/>
          <w:lang w:val="fi-FI" w:eastAsia="fi-FI"/>
        </w:rPr>
        <w:drawing>
          <wp:inline distT="0" distB="0" distL="0" distR="0" wp14:anchorId="6DA165AA" wp14:editId="63C620C5">
            <wp:extent cx="1036320" cy="1242060"/>
            <wp:effectExtent l="0" t="0" r="0" b="0"/>
            <wp:docPr id="1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658074" name="Grafik 3"/>
                    <pic:cNvPicPr>
                      <a:picLocks noChangeAspect="1" noChangeArrowheads="1"/>
                    </pic:cNvPicPr>
                  </pic:nvPicPr>
                  <pic:blipFill>
                    <a:blip r:embed="rId14" cstate="print">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inline>
        </w:drawing>
      </w:r>
    </w:p>
    <w:p w14:paraId="47F9C435" w14:textId="77777777" w:rsidR="00DC3BF4" w:rsidRDefault="003F2535">
      <w:pPr>
        <w:numPr>
          <w:ilvl w:val="0"/>
          <w:numId w:val="38"/>
        </w:numPr>
        <w:tabs>
          <w:tab w:val="clear" w:pos="567"/>
        </w:tabs>
        <w:spacing w:line="240" w:lineRule="auto"/>
        <w:ind w:left="567" w:hanging="590"/>
        <w:rPr>
          <w:rFonts w:eastAsia="MS Mincho"/>
          <w:szCs w:val="22"/>
          <w:lang w:eastAsia="en-US"/>
        </w:rPr>
      </w:pPr>
      <w:r>
        <w:rPr>
          <w:rFonts w:eastAsia="MS Mincho"/>
          <w:szCs w:val="22"/>
          <w:lang w:eastAsia="en-US"/>
        </w:rPr>
        <w:t xml:space="preserve">Ponovite korake 2 </w:t>
      </w:r>
      <w:r>
        <w:rPr>
          <w:rFonts w:ascii="Arial" w:hAnsi="Arial" w:cs="Arial"/>
          <w:color w:val="4D5156"/>
          <w:sz w:val="21"/>
          <w:szCs w:val="21"/>
          <w:shd w:val="clear" w:color="auto" w:fill="FFFFFF"/>
        </w:rPr>
        <w:t>–</w:t>
      </w:r>
      <w:r>
        <w:rPr>
          <w:rFonts w:eastAsia="MS Mincho"/>
          <w:szCs w:val="22"/>
          <w:lang w:eastAsia="en-US"/>
        </w:rPr>
        <w:t xml:space="preserve"> 4 kako biste ukapali kap u drugo oko ako Vam je liječnik rekao da to učinite. Ponekad treba liječiti samo jedno oko, a liječnik će Vam reći odnosi li se to na Vas i kojem je oku potrebno liječenje.</w:t>
      </w:r>
    </w:p>
    <w:p w14:paraId="53E90C6E" w14:textId="77777777" w:rsidR="00DC3BF4" w:rsidRDefault="00DC3BF4">
      <w:pPr>
        <w:widowControl w:val="0"/>
        <w:tabs>
          <w:tab w:val="clear" w:pos="567"/>
        </w:tabs>
        <w:spacing w:line="240" w:lineRule="auto"/>
        <w:ind w:left="720"/>
        <w:rPr>
          <w:rFonts w:eastAsia="MS Mincho"/>
          <w:szCs w:val="22"/>
          <w:lang w:eastAsia="en-US"/>
        </w:rPr>
      </w:pPr>
    </w:p>
    <w:p w14:paraId="2E8EB65F" w14:textId="77777777" w:rsidR="00DC3BF4" w:rsidRDefault="003F2535">
      <w:pPr>
        <w:keepNext/>
        <w:numPr>
          <w:ilvl w:val="0"/>
          <w:numId w:val="38"/>
        </w:numPr>
        <w:tabs>
          <w:tab w:val="clear" w:pos="567"/>
        </w:tabs>
        <w:spacing w:line="240" w:lineRule="auto"/>
        <w:ind w:left="567" w:hanging="590"/>
        <w:rPr>
          <w:rFonts w:eastAsia="MS Mincho"/>
          <w:szCs w:val="22"/>
          <w:lang w:eastAsia="en-US"/>
        </w:rPr>
      </w:pPr>
      <w:r>
        <w:rPr>
          <w:rFonts w:eastAsia="MS Mincho"/>
          <w:szCs w:val="22"/>
          <w:lang w:eastAsia="en-US"/>
        </w:rPr>
        <w:t>Nakon svake primjene i prije ponovnog zatvaranja, bočicu treba jednom protresti prema dolje, bez dodirivanja vrha kapaljke, kako bi se uklonio ostatak emulzije s vrha. To je neophodno kako bi se osigurala isporuka sljedećih kapi.</w:t>
      </w:r>
    </w:p>
    <w:p w14:paraId="33F72F42" w14:textId="77777777" w:rsidR="00DC3BF4" w:rsidRDefault="00DC3BF4">
      <w:pPr>
        <w:widowControl w:val="0"/>
        <w:tabs>
          <w:tab w:val="clear" w:pos="567"/>
        </w:tabs>
        <w:spacing w:line="240" w:lineRule="auto"/>
        <w:ind w:left="567" w:hanging="590"/>
        <w:rPr>
          <w:rFonts w:eastAsia="MS Mincho"/>
          <w:szCs w:val="22"/>
          <w:lang w:eastAsia="en-US"/>
        </w:rPr>
      </w:pPr>
    </w:p>
    <w:p w14:paraId="2CDCBB2A" w14:textId="77777777" w:rsidR="00DC3BF4" w:rsidRDefault="00DC3BF4">
      <w:pPr>
        <w:tabs>
          <w:tab w:val="clear" w:pos="567"/>
        </w:tabs>
        <w:spacing w:line="240" w:lineRule="auto"/>
        <w:rPr>
          <w:rFonts w:eastAsia="MS Mincho"/>
          <w:szCs w:val="22"/>
          <w:lang w:eastAsia="en-US"/>
        </w:rPr>
      </w:pPr>
    </w:p>
    <w:p w14:paraId="2B04F8F9" w14:textId="77777777" w:rsidR="00DC3BF4" w:rsidRDefault="003F2535">
      <w:pPr>
        <w:widowControl w:val="0"/>
        <w:tabs>
          <w:tab w:val="clear" w:pos="567"/>
        </w:tabs>
        <w:spacing w:line="240" w:lineRule="auto"/>
        <w:ind w:left="720"/>
        <w:rPr>
          <w:rFonts w:eastAsia="MS Mincho"/>
          <w:szCs w:val="22"/>
          <w:lang w:eastAsia="en-US"/>
        </w:rPr>
      </w:pPr>
      <w:r>
        <w:rPr>
          <w:rFonts w:eastAsia="MS Mincho"/>
          <w:noProof/>
          <w:szCs w:val="22"/>
          <w:lang w:val="fi-FI" w:eastAsia="fi-FI"/>
        </w:rPr>
        <w:drawing>
          <wp:anchor distT="0" distB="0" distL="114300" distR="114300" simplePos="0" relativeHeight="251665408" behindDoc="1" locked="0" layoutInCell="1" allowOverlap="1" wp14:anchorId="42E402B4" wp14:editId="404884C3">
            <wp:simplePos x="0" y="0"/>
            <wp:positionH relativeFrom="column">
              <wp:posOffset>485140</wp:posOffset>
            </wp:positionH>
            <wp:positionV relativeFrom="paragraph">
              <wp:posOffset>128905</wp:posOffset>
            </wp:positionV>
            <wp:extent cx="1144905" cy="1304290"/>
            <wp:effectExtent l="0" t="0" r="0" b="0"/>
            <wp:wrapSquare wrapText="bothSides"/>
            <wp:docPr id="20" name="Image 5"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156157" name="Picture 7" descr="hyprosan_heilautus_uusi"/>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144905" cy="1304290"/>
                    </a:xfrm>
                    <a:prstGeom prst="rect">
                      <a:avLst/>
                    </a:prstGeom>
                    <a:noFill/>
                  </pic:spPr>
                </pic:pic>
              </a:graphicData>
            </a:graphic>
            <wp14:sizeRelH relativeFrom="page">
              <wp14:pctWidth>0</wp14:pctWidth>
            </wp14:sizeRelH>
            <wp14:sizeRelV relativeFrom="page">
              <wp14:pctHeight>0</wp14:pctHeight>
            </wp14:sizeRelV>
          </wp:anchor>
        </w:drawing>
      </w:r>
    </w:p>
    <w:p w14:paraId="78D04391" w14:textId="77777777" w:rsidR="00DC3BF4" w:rsidRDefault="00DC3BF4">
      <w:pPr>
        <w:widowControl w:val="0"/>
        <w:numPr>
          <w:ilvl w:val="12"/>
          <w:numId w:val="0"/>
        </w:numPr>
        <w:tabs>
          <w:tab w:val="clear" w:pos="567"/>
        </w:tabs>
        <w:spacing w:line="240" w:lineRule="auto"/>
        <w:rPr>
          <w:rFonts w:eastAsia="MS Mincho"/>
          <w:szCs w:val="22"/>
          <w:lang w:eastAsia="en-US"/>
        </w:rPr>
      </w:pPr>
    </w:p>
    <w:p w14:paraId="68BD0D15" w14:textId="77777777" w:rsidR="00DC3BF4" w:rsidRDefault="00DC3BF4">
      <w:pPr>
        <w:widowControl w:val="0"/>
        <w:numPr>
          <w:ilvl w:val="12"/>
          <w:numId w:val="0"/>
        </w:numPr>
        <w:tabs>
          <w:tab w:val="clear" w:pos="567"/>
        </w:tabs>
        <w:spacing w:line="240" w:lineRule="auto"/>
        <w:rPr>
          <w:rFonts w:eastAsia="MS Mincho"/>
          <w:szCs w:val="22"/>
          <w:lang w:eastAsia="en-US"/>
        </w:rPr>
      </w:pPr>
    </w:p>
    <w:p w14:paraId="37ABBEC3" w14:textId="77777777" w:rsidR="00DC3BF4" w:rsidRDefault="00DC3BF4">
      <w:pPr>
        <w:widowControl w:val="0"/>
        <w:numPr>
          <w:ilvl w:val="12"/>
          <w:numId w:val="0"/>
        </w:numPr>
        <w:tabs>
          <w:tab w:val="clear" w:pos="567"/>
        </w:tabs>
        <w:spacing w:line="240" w:lineRule="auto"/>
        <w:rPr>
          <w:rFonts w:eastAsia="MS Mincho"/>
          <w:szCs w:val="22"/>
          <w:lang w:eastAsia="en-US"/>
        </w:rPr>
      </w:pPr>
    </w:p>
    <w:p w14:paraId="52C21A67" w14:textId="77777777" w:rsidR="00DC3BF4" w:rsidRDefault="00DC3BF4">
      <w:pPr>
        <w:widowControl w:val="0"/>
        <w:numPr>
          <w:ilvl w:val="12"/>
          <w:numId w:val="0"/>
        </w:numPr>
        <w:tabs>
          <w:tab w:val="clear" w:pos="567"/>
        </w:tabs>
        <w:spacing w:line="240" w:lineRule="auto"/>
        <w:rPr>
          <w:rFonts w:eastAsia="MS Mincho"/>
          <w:szCs w:val="22"/>
          <w:lang w:eastAsia="en-US"/>
        </w:rPr>
      </w:pPr>
    </w:p>
    <w:p w14:paraId="7B7BB9E8" w14:textId="77777777" w:rsidR="00DC3BF4" w:rsidRDefault="00DC3BF4">
      <w:pPr>
        <w:widowControl w:val="0"/>
        <w:numPr>
          <w:ilvl w:val="12"/>
          <w:numId w:val="0"/>
        </w:numPr>
        <w:tabs>
          <w:tab w:val="clear" w:pos="567"/>
        </w:tabs>
        <w:spacing w:line="240" w:lineRule="auto"/>
        <w:rPr>
          <w:rFonts w:eastAsia="MS Mincho"/>
          <w:szCs w:val="22"/>
          <w:lang w:eastAsia="en-US"/>
        </w:rPr>
      </w:pPr>
    </w:p>
    <w:p w14:paraId="5497E6FA" w14:textId="77777777" w:rsidR="00DC3BF4" w:rsidRDefault="00DC3BF4">
      <w:pPr>
        <w:widowControl w:val="0"/>
        <w:numPr>
          <w:ilvl w:val="12"/>
          <w:numId w:val="0"/>
        </w:numPr>
        <w:tabs>
          <w:tab w:val="clear" w:pos="567"/>
        </w:tabs>
        <w:spacing w:line="240" w:lineRule="auto"/>
        <w:rPr>
          <w:rFonts w:eastAsia="MS Mincho"/>
          <w:szCs w:val="22"/>
          <w:lang w:eastAsia="en-US"/>
        </w:rPr>
      </w:pPr>
    </w:p>
    <w:p w14:paraId="6284DBA9" w14:textId="77777777" w:rsidR="00DC3BF4" w:rsidRDefault="00DC3BF4">
      <w:pPr>
        <w:widowControl w:val="0"/>
        <w:numPr>
          <w:ilvl w:val="12"/>
          <w:numId w:val="0"/>
        </w:numPr>
        <w:tabs>
          <w:tab w:val="clear" w:pos="567"/>
        </w:tabs>
        <w:spacing w:line="240" w:lineRule="auto"/>
        <w:rPr>
          <w:rFonts w:eastAsia="MS Mincho"/>
          <w:szCs w:val="22"/>
          <w:lang w:eastAsia="en-US"/>
        </w:rPr>
      </w:pPr>
    </w:p>
    <w:p w14:paraId="1DEBD03E" w14:textId="77777777" w:rsidR="00DC3BF4" w:rsidRDefault="00DC3BF4">
      <w:pPr>
        <w:widowControl w:val="0"/>
        <w:numPr>
          <w:ilvl w:val="12"/>
          <w:numId w:val="0"/>
        </w:numPr>
        <w:tabs>
          <w:tab w:val="clear" w:pos="567"/>
        </w:tabs>
        <w:spacing w:line="240" w:lineRule="auto"/>
        <w:rPr>
          <w:rFonts w:eastAsia="MS Mincho"/>
          <w:szCs w:val="22"/>
          <w:lang w:eastAsia="en-US"/>
        </w:rPr>
      </w:pPr>
    </w:p>
    <w:p w14:paraId="7AA098EF" w14:textId="77777777" w:rsidR="00DC3BF4" w:rsidRDefault="003F2535">
      <w:pPr>
        <w:numPr>
          <w:ilvl w:val="0"/>
          <w:numId w:val="38"/>
        </w:numPr>
        <w:tabs>
          <w:tab w:val="clear" w:pos="567"/>
        </w:tabs>
        <w:spacing w:line="240" w:lineRule="auto"/>
        <w:ind w:left="567" w:hanging="590"/>
        <w:rPr>
          <w:rFonts w:eastAsia="MS Mincho"/>
          <w:szCs w:val="22"/>
          <w:lang w:eastAsia="en-US"/>
        </w:rPr>
      </w:pPr>
      <w:r>
        <w:rPr>
          <w:rFonts w:eastAsia="MS Mincho"/>
          <w:szCs w:val="22"/>
          <w:lang w:eastAsia="en-US"/>
        </w:rPr>
        <w:t>Obrišite sav višak emulzije s kože oko oka.</w:t>
      </w:r>
    </w:p>
    <w:p w14:paraId="7E1814C9" w14:textId="77777777" w:rsidR="00DC3BF4" w:rsidRDefault="00DC3BF4">
      <w:pPr>
        <w:rPr>
          <w:lang w:eastAsia="en-US"/>
        </w:rPr>
      </w:pPr>
    </w:p>
    <w:p w14:paraId="7CE26EE8" w14:textId="77777777" w:rsidR="00DC3BF4" w:rsidRDefault="003F2535">
      <w:pPr>
        <w:rPr>
          <w:szCs w:val="22"/>
          <w:lang w:eastAsia="en-US"/>
        </w:rPr>
      </w:pPr>
      <w:r>
        <w:rPr>
          <w:lang w:eastAsia="en-US"/>
        </w:rPr>
        <w:t>Na kraju roka valjanosti lijeka u primjeni, u bočici bi moglo ostati nešto emulzije. Ne pokušavajte upotrijebiti višak lijeka koji je ostao u bočici nakon što ste završili ciklus liječenja.</w:t>
      </w:r>
      <w:bookmarkEnd w:id="2"/>
    </w:p>
    <w:p w14:paraId="15C5BF48" w14:textId="77777777" w:rsidR="00DC3BF4" w:rsidRDefault="00DC3BF4">
      <w:pPr>
        <w:rPr>
          <w:noProof/>
          <w:szCs w:val="22"/>
        </w:rPr>
      </w:pPr>
    </w:p>
    <w:p w14:paraId="5E47F084" w14:textId="77777777" w:rsidR="00DC3BF4" w:rsidRDefault="00DC3BF4">
      <w:pPr>
        <w:rPr>
          <w:noProof/>
          <w:szCs w:val="22"/>
        </w:rPr>
      </w:pPr>
    </w:p>
    <w:p w14:paraId="08E2DD1C" w14:textId="77777777" w:rsidR="00DC3BF4" w:rsidRDefault="003F2535">
      <w:pPr>
        <w:keepNext/>
        <w:widowControl w:val="0"/>
        <w:autoSpaceDE w:val="0"/>
        <w:autoSpaceDN w:val="0"/>
        <w:spacing w:line="240" w:lineRule="auto"/>
        <w:ind w:left="-23" w:right="-45"/>
        <w:rPr>
          <w:noProof/>
          <w:szCs w:val="22"/>
        </w:rPr>
      </w:pPr>
      <w:r>
        <w:rPr>
          <w:b/>
          <w:noProof/>
          <w:szCs w:val="22"/>
        </w:rPr>
        <w:t>7.</w:t>
      </w:r>
      <w:r>
        <w:rPr>
          <w:szCs w:val="22"/>
        </w:rPr>
        <w:tab/>
      </w:r>
      <w:r>
        <w:rPr>
          <w:b/>
          <w:noProof/>
          <w:szCs w:val="22"/>
        </w:rPr>
        <w:t>NOSITELJ ODOBRENJA ZA STAVLJANJE LIJEKA U PROMET</w:t>
      </w:r>
    </w:p>
    <w:p w14:paraId="024936E5" w14:textId="77777777" w:rsidR="00DC3BF4" w:rsidRDefault="00DC3BF4">
      <w:pPr>
        <w:keepNext/>
        <w:widowControl w:val="0"/>
        <w:autoSpaceDE w:val="0"/>
        <w:autoSpaceDN w:val="0"/>
        <w:spacing w:line="240" w:lineRule="auto"/>
        <w:ind w:left="-23" w:right="-45"/>
        <w:rPr>
          <w:noProof/>
          <w:szCs w:val="22"/>
        </w:rPr>
      </w:pPr>
    </w:p>
    <w:p w14:paraId="4DCB99C0" w14:textId="77777777" w:rsidR="00DC3BF4" w:rsidRDefault="003F2535">
      <w:pPr>
        <w:rPr>
          <w:szCs w:val="22"/>
        </w:rPr>
      </w:pPr>
      <w:r>
        <w:rPr>
          <w:szCs w:val="22"/>
        </w:rPr>
        <w:t>SANTEN Oy</w:t>
      </w:r>
    </w:p>
    <w:p w14:paraId="16D63B30" w14:textId="77777777" w:rsidR="00DC3BF4" w:rsidRDefault="003F2535">
      <w:pPr>
        <w:rPr>
          <w:szCs w:val="22"/>
        </w:rPr>
      </w:pPr>
      <w:r>
        <w:rPr>
          <w:color w:val="000000"/>
          <w:szCs w:val="22"/>
        </w:rPr>
        <w:t>Niittyhaankatu 20</w:t>
      </w:r>
    </w:p>
    <w:p w14:paraId="33A96227" w14:textId="77777777" w:rsidR="00DC3BF4" w:rsidRDefault="003F2535">
      <w:pPr>
        <w:rPr>
          <w:szCs w:val="22"/>
        </w:rPr>
      </w:pPr>
      <w:r>
        <w:rPr>
          <w:color w:val="000000"/>
          <w:szCs w:val="22"/>
        </w:rPr>
        <w:t>33720 Tampere</w:t>
      </w:r>
    </w:p>
    <w:p w14:paraId="0427311D" w14:textId="77777777" w:rsidR="00DC3BF4" w:rsidRDefault="003F2535">
      <w:pPr>
        <w:rPr>
          <w:color w:val="000000"/>
          <w:szCs w:val="22"/>
        </w:rPr>
      </w:pPr>
      <w:r>
        <w:rPr>
          <w:color w:val="000000"/>
          <w:szCs w:val="22"/>
        </w:rPr>
        <w:t>Finska</w:t>
      </w:r>
    </w:p>
    <w:p w14:paraId="6E93C8D3" w14:textId="77777777" w:rsidR="00DC3BF4" w:rsidRDefault="00DC3BF4">
      <w:pPr>
        <w:rPr>
          <w:noProof/>
          <w:szCs w:val="22"/>
        </w:rPr>
      </w:pPr>
    </w:p>
    <w:p w14:paraId="368C35B2" w14:textId="77777777" w:rsidR="00DC3BF4" w:rsidRDefault="00DC3BF4">
      <w:pPr>
        <w:rPr>
          <w:noProof/>
          <w:szCs w:val="22"/>
        </w:rPr>
      </w:pPr>
    </w:p>
    <w:p w14:paraId="3BF4CEFF" w14:textId="77777777" w:rsidR="00DC3BF4" w:rsidRDefault="003F2535">
      <w:pPr>
        <w:ind w:left="567" w:hanging="567"/>
        <w:rPr>
          <w:b/>
          <w:noProof/>
          <w:szCs w:val="22"/>
        </w:rPr>
      </w:pPr>
      <w:r>
        <w:rPr>
          <w:b/>
          <w:noProof/>
          <w:szCs w:val="22"/>
        </w:rPr>
        <w:t>8.</w:t>
      </w:r>
      <w:r>
        <w:rPr>
          <w:szCs w:val="22"/>
        </w:rPr>
        <w:tab/>
      </w:r>
      <w:r>
        <w:rPr>
          <w:b/>
          <w:noProof/>
          <w:szCs w:val="22"/>
        </w:rPr>
        <w:t xml:space="preserve">BROJEVI ODOBRENJA ZA STAVLJANJE LIJEKA U PROMET </w:t>
      </w:r>
    </w:p>
    <w:p w14:paraId="39B5E49A" w14:textId="77777777" w:rsidR="00DC3BF4" w:rsidRDefault="00DC3BF4">
      <w:pPr>
        <w:rPr>
          <w:noProof/>
          <w:szCs w:val="22"/>
        </w:rPr>
      </w:pPr>
    </w:p>
    <w:p w14:paraId="120FCB3A" w14:textId="77777777" w:rsidR="00DC3BF4" w:rsidRDefault="003F2535">
      <w:pPr>
        <w:rPr>
          <w:rFonts w:cs="Verdana"/>
          <w:color w:val="000000"/>
        </w:rPr>
      </w:pPr>
      <w:r>
        <w:rPr>
          <w:rFonts w:cs="Verdana"/>
          <w:color w:val="000000"/>
        </w:rPr>
        <w:t>EU/1/15/990/003</w:t>
      </w:r>
    </w:p>
    <w:p w14:paraId="02F43D66" w14:textId="77777777" w:rsidR="00DC3BF4" w:rsidRDefault="003F2535">
      <w:pPr>
        <w:rPr>
          <w:rFonts w:cs="Verdana"/>
          <w:color w:val="000000"/>
        </w:rPr>
      </w:pPr>
      <w:r>
        <w:rPr>
          <w:rFonts w:cs="Verdana"/>
          <w:color w:val="000000"/>
        </w:rPr>
        <w:t>EU/1/15/990/004</w:t>
      </w:r>
    </w:p>
    <w:p w14:paraId="6EE436E9" w14:textId="77777777" w:rsidR="00DC3BF4" w:rsidRDefault="003F2535">
      <w:pPr>
        <w:rPr>
          <w:noProof/>
          <w:szCs w:val="22"/>
        </w:rPr>
      </w:pPr>
      <w:r>
        <w:rPr>
          <w:rFonts w:cs="Verdana"/>
          <w:color w:val="000000"/>
        </w:rPr>
        <w:t>EU/1/15/990/005</w:t>
      </w:r>
    </w:p>
    <w:p w14:paraId="441B8614" w14:textId="77777777" w:rsidR="00DC3BF4" w:rsidRDefault="00DC3BF4">
      <w:pPr>
        <w:rPr>
          <w:noProof/>
          <w:szCs w:val="22"/>
        </w:rPr>
      </w:pPr>
    </w:p>
    <w:p w14:paraId="6EF37A5D" w14:textId="77777777" w:rsidR="00DC3BF4" w:rsidRDefault="00DC3BF4">
      <w:pPr>
        <w:rPr>
          <w:noProof/>
          <w:szCs w:val="22"/>
        </w:rPr>
      </w:pPr>
    </w:p>
    <w:p w14:paraId="0DAA3E78" w14:textId="77777777" w:rsidR="00DC3BF4" w:rsidRDefault="003F2535">
      <w:pPr>
        <w:ind w:left="567" w:hanging="567"/>
        <w:rPr>
          <w:noProof/>
          <w:szCs w:val="22"/>
        </w:rPr>
      </w:pPr>
      <w:r>
        <w:rPr>
          <w:b/>
          <w:noProof/>
          <w:szCs w:val="22"/>
        </w:rPr>
        <w:t>9.</w:t>
      </w:r>
      <w:r>
        <w:rPr>
          <w:szCs w:val="22"/>
        </w:rPr>
        <w:tab/>
      </w:r>
      <w:r>
        <w:rPr>
          <w:b/>
          <w:noProof/>
          <w:szCs w:val="22"/>
        </w:rPr>
        <w:t>DATUM PRVOG ODOBRENJA / DATUM OBNOVE ODOBRENJA</w:t>
      </w:r>
    </w:p>
    <w:p w14:paraId="572B3EA9" w14:textId="77777777" w:rsidR="00DC3BF4" w:rsidRDefault="00DC3BF4">
      <w:pPr>
        <w:rPr>
          <w:i/>
          <w:noProof/>
          <w:szCs w:val="22"/>
        </w:rPr>
      </w:pPr>
    </w:p>
    <w:p w14:paraId="310FB4A9" w14:textId="77777777" w:rsidR="00DC3BF4" w:rsidRDefault="003F2535">
      <w:pPr>
        <w:rPr>
          <w:szCs w:val="22"/>
        </w:rPr>
      </w:pPr>
      <w:r>
        <w:rPr>
          <w:szCs w:val="22"/>
        </w:rPr>
        <w:t>Datum prvog odobrenja: 19. ožujka 2015.</w:t>
      </w:r>
    </w:p>
    <w:p w14:paraId="42927403" w14:textId="77777777" w:rsidR="00DC3BF4" w:rsidRDefault="003F2535">
      <w:pPr>
        <w:rPr>
          <w:szCs w:val="22"/>
        </w:rPr>
      </w:pPr>
      <w:r>
        <w:t xml:space="preserve">Datum posljednje obnove odobrenja: 9. </w:t>
      </w:r>
      <w:r>
        <w:rPr>
          <w:szCs w:val="22"/>
        </w:rPr>
        <w:t>ožujka 2020.</w:t>
      </w:r>
    </w:p>
    <w:p w14:paraId="07796EE9" w14:textId="77777777" w:rsidR="00DC3BF4" w:rsidRDefault="00DC3BF4">
      <w:pPr>
        <w:rPr>
          <w:noProof/>
          <w:szCs w:val="22"/>
        </w:rPr>
      </w:pPr>
    </w:p>
    <w:p w14:paraId="58A08FA0" w14:textId="77777777" w:rsidR="00DC3BF4" w:rsidRDefault="00DC3BF4">
      <w:pPr>
        <w:rPr>
          <w:noProof/>
          <w:szCs w:val="22"/>
        </w:rPr>
      </w:pPr>
    </w:p>
    <w:p w14:paraId="22B2C2B2" w14:textId="77777777" w:rsidR="00DC3BF4" w:rsidRDefault="003F2535">
      <w:pPr>
        <w:ind w:left="567" w:hanging="567"/>
        <w:rPr>
          <w:b/>
          <w:noProof/>
          <w:szCs w:val="22"/>
        </w:rPr>
      </w:pPr>
      <w:r>
        <w:rPr>
          <w:b/>
          <w:noProof/>
          <w:szCs w:val="22"/>
        </w:rPr>
        <w:t>10.</w:t>
      </w:r>
      <w:r>
        <w:rPr>
          <w:szCs w:val="22"/>
        </w:rPr>
        <w:tab/>
      </w:r>
      <w:r>
        <w:rPr>
          <w:b/>
          <w:noProof/>
          <w:szCs w:val="22"/>
        </w:rPr>
        <w:t>DATUM REVIZIJE TEKSTA</w:t>
      </w:r>
    </w:p>
    <w:p w14:paraId="3EE3EAC6" w14:textId="77777777" w:rsidR="00DC3BF4" w:rsidRDefault="00DC3BF4">
      <w:pPr>
        <w:numPr>
          <w:ilvl w:val="12"/>
          <w:numId w:val="0"/>
        </w:numPr>
        <w:ind w:right="-2"/>
        <w:rPr>
          <w:noProof/>
          <w:szCs w:val="22"/>
        </w:rPr>
      </w:pPr>
    </w:p>
    <w:p w14:paraId="48B28C0A" w14:textId="77777777" w:rsidR="00DC3BF4" w:rsidRDefault="003F2535">
      <w:pPr>
        <w:numPr>
          <w:ilvl w:val="12"/>
          <w:numId w:val="0"/>
        </w:numPr>
        <w:ind w:right="-2"/>
      </w:pPr>
      <w:r>
        <w:rPr>
          <w:szCs w:val="22"/>
        </w:rPr>
        <w:t xml:space="preserve">Detaljnije informacije o ovom lijeku dostupne su na internetskoj stranici Europske agencije za lijekove </w:t>
      </w:r>
      <w:hyperlink r:id="rId16" w:history="1">
        <w:r>
          <w:t>http://www.ema.europa.eu</w:t>
        </w:r>
      </w:hyperlink>
      <w:r>
        <w:rPr>
          <w:szCs w:val="22"/>
        </w:rPr>
        <w:t>.</w:t>
      </w:r>
    </w:p>
    <w:p w14:paraId="04B33ADF" w14:textId="77777777" w:rsidR="00DC3BF4" w:rsidRDefault="003F2535">
      <w:pPr>
        <w:spacing w:line="240" w:lineRule="auto"/>
        <w:rPr>
          <w:noProof/>
          <w:szCs w:val="22"/>
        </w:rPr>
      </w:pPr>
      <w:r>
        <w:rPr>
          <w:szCs w:val="22"/>
        </w:rPr>
        <w:br w:type="page"/>
      </w:r>
    </w:p>
    <w:p w14:paraId="6AE62B51" w14:textId="77777777" w:rsidR="00DC3BF4" w:rsidRDefault="00DC3BF4">
      <w:pPr>
        <w:spacing w:line="240" w:lineRule="auto"/>
        <w:rPr>
          <w:noProof/>
          <w:szCs w:val="22"/>
        </w:rPr>
      </w:pPr>
    </w:p>
    <w:p w14:paraId="1B18A602" w14:textId="77777777" w:rsidR="00DC3BF4" w:rsidRDefault="00DC3BF4">
      <w:pPr>
        <w:spacing w:line="240" w:lineRule="auto"/>
        <w:rPr>
          <w:noProof/>
          <w:szCs w:val="22"/>
        </w:rPr>
      </w:pPr>
    </w:p>
    <w:p w14:paraId="1BA55DA4" w14:textId="77777777" w:rsidR="00DC3BF4" w:rsidRDefault="00DC3BF4">
      <w:pPr>
        <w:spacing w:line="240" w:lineRule="auto"/>
        <w:rPr>
          <w:noProof/>
          <w:szCs w:val="22"/>
        </w:rPr>
      </w:pPr>
    </w:p>
    <w:p w14:paraId="320617EC" w14:textId="77777777" w:rsidR="00DC3BF4" w:rsidRDefault="00DC3BF4">
      <w:pPr>
        <w:spacing w:line="240" w:lineRule="auto"/>
        <w:rPr>
          <w:noProof/>
          <w:szCs w:val="22"/>
        </w:rPr>
      </w:pPr>
    </w:p>
    <w:p w14:paraId="2ED08D2E" w14:textId="77777777" w:rsidR="00DC3BF4" w:rsidRDefault="00DC3BF4">
      <w:pPr>
        <w:spacing w:line="240" w:lineRule="auto"/>
        <w:rPr>
          <w:noProof/>
          <w:szCs w:val="22"/>
        </w:rPr>
      </w:pPr>
    </w:p>
    <w:p w14:paraId="11C4EC64" w14:textId="77777777" w:rsidR="00DC3BF4" w:rsidRDefault="00DC3BF4">
      <w:pPr>
        <w:spacing w:line="240" w:lineRule="auto"/>
        <w:rPr>
          <w:noProof/>
          <w:szCs w:val="22"/>
        </w:rPr>
      </w:pPr>
    </w:p>
    <w:p w14:paraId="4AAD612A" w14:textId="77777777" w:rsidR="00DC3BF4" w:rsidRDefault="00DC3BF4">
      <w:pPr>
        <w:spacing w:line="240" w:lineRule="auto"/>
        <w:rPr>
          <w:noProof/>
          <w:szCs w:val="22"/>
        </w:rPr>
      </w:pPr>
    </w:p>
    <w:p w14:paraId="787561DE" w14:textId="77777777" w:rsidR="00DC3BF4" w:rsidRDefault="00DC3BF4">
      <w:pPr>
        <w:spacing w:line="240" w:lineRule="auto"/>
        <w:rPr>
          <w:noProof/>
          <w:szCs w:val="22"/>
        </w:rPr>
      </w:pPr>
    </w:p>
    <w:p w14:paraId="4A388B24" w14:textId="77777777" w:rsidR="00DC3BF4" w:rsidRDefault="00DC3BF4">
      <w:pPr>
        <w:spacing w:line="240" w:lineRule="auto"/>
        <w:rPr>
          <w:noProof/>
          <w:szCs w:val="22"/>
        </w:rPr>
      </w:pPr>
    </w:p>
    <w:p w14:paraId="763EC9E7" w14:textId="77777777" w:rsidR="00DC3BF4" w:rsidRDefault="00DC3BF4">
      <w:pPr>
        <w:spacing w:line="240" w:lineRule="auto"/>
        <w:rPr>
          <w:noProof/>
          <w:szCs w:val="22"/>
        </w:rPr>
      </w:pPr>
    </w:p>
    <w:p w14:paraId="61D49D59" w14:textId="77777777" w:rsidR="00DC3BF4" w:rsidRDefault="00DC3BF4">
      <w:pPr>
        <w:spacing w:line="240" w:lineRule="auto"/>
        <w:rPr>
          <w:noProof/>
          <w:szCs w:val="22"/>
        </w:rPr>
      </w:pPr>
    </w:p>
    <w:p w14:paraId="34A5580B" w14:textId="77777777" w:rsidR="00DC3BF4" w:rsidRDefault="00DC3BF4">
      <w:pPr>
        <w:spacing w:line="240" w:lineRule="auto"/>
        <w:rPr>
          <w:noProof/>
          <w:szCs w:val="22"/>
        </w:rPr>
      </w:pPr>
    </w:p>
    <w:p w14:paraId="462F6960" w14:textId="77777777" w:rsidR="00DC3BF4" w:rsidRDefault="00DC3BF4">
      <w:pPr>
        <w:spacing w:line="240" w:lineRule="auto"/>
        <w:rPr>
          <w:noProof/>
          <w:szCs w:val="22"/>
        </w:rPr>
      </w:pPr>
    </w:p>
    <w:p w14:paraId="23EA5760" w14:textId="77777777" w:rsidR="00DC3BF4" w:rsidRDefault="00DC3BF4">
      <w:pPr>
        <w:spacing w:line="240" w:lineRule="auto"/>
        <w:rPr>
          <w:noProof/>
          <w:szCs w:val="22"/>
        </w:rPr>
      </w:pPr>
    </w:p>
    <w:p w14:paraId="7026CCFF" w14:textId="77777777" w:rsidR="00DC3BF4" w:rsidRDefault="00DC3BF4">
      <w:pPr>
        <w:spacing w:line="240" w:lineRule="auto"/>
        <w:rPr>
          <w:noProof/>
          <w:szCs w:val="22"/>
        </w:rPr>
      </w:pPr>
    </w:p>
    <w:p w14:paraId="1B934BA6" w14:textId="77777777" w:rsidR="00DC3BF4" w:rsidRDefault="00DC3BF4">
      <w:pPr>
        <w:spacing w:line="240" w:lineRule="auto"/>
        <w:rPr>
          <w:noProof/>
          <w:szCs w:val="22"/>
        </w:rPr>
      </w:pPr>
    </w:p>
    <w:p w14:paraId="7CC9E044" w14:textId="77777777" w:rsidR="00DC3BF4" w:rsidRDefault="00DC3BF4">
      <w:pPr>
        <w:spacing w:line="240" w:lineRule="auto"/>
        <w:rPr>
          <w:noProof/>
          <w:szCs w:val="22"/>
        </w:rPr>
      </w:pPr>
    </w:p>
    <w:p w14:paraId="67AD7D0C" w14:textId="77777777" w:rsidR="00DC3BF4" w:rsidRDefault="00DC3BF4">
      <w:pPr>
        <w:spacing w:line="240" w:lineRule="auto"/>
        <w:rPr>
          <w:noProof/>
          <w:szCs w:val="22"/>
        </w:rPr>
      </w:pPr>
    </w:p>
    <w:p w14:paraId="05A32861" w14:textId="77777777" w:rsidR="00DC3BF4" w:rsidRDefault="00DC3BF4">
      <w:pPr>
        <w:spacing w:line="240" w:lineRule="auto"/>
        <w:rPr>
          <w:noProof/>
          <w:szCs w:val="22"/>
        </w:rPr>
      </w:pPr>
    </w:p>
    <w:p w14:paraId="5F50BDBE" w14:textId="77777777" w:rsidR="00DC3BF4" w:rsidRDefault="00DC3BF4">
      <w:pPr>
        <w:spacing w:line="240" w:lineRule="auto"/>
        <w:rPr>
          <w:noProof/>
          <w:szCs w:val="22"/>
        </w:rPr>
      </w:pPr>
    </w:p>
    <w:p w14:paraId="378C1E2E" w14:textId="77777777" w:rsidR="00DC3BF4" w:rsidRDefault="00DC3BF4">
      <w:pPr>
        <w:spacing w:line="240" w:lineRule="auto"/>
        <w:rPr>
          <w:noProof/>
          <w:szCs w:val="22"/>
        </w:rPr>
      </w:pPr>
    </w:p>
    <w:p w14:paraId="156EA3BB" w14:textId="77777777" w:rsidR="00DC3BF4" w:rsidRDefault="00DC3BF4">
      <w:pPr>
        <w:spacing w:line="240" w:lineRule="auto"/>
        <w:rPr>
          <w:b/>
        </w:rPr>
      </w:pPr>
    </w:p>
    <w:p w14:paraId="508BE851" w14:textId="77777777" w:rsidR="00DC3BF4" w:rsidRDefault="00DC3BF4">
      <w:pPr>
        <w:spacing w:line="240" w:lineRule="auto"/>
        <w:jc w:val="center"/>
        <w:rPr>
          <w:b/>
        </w:rPr>
      </w:pPr>
    </w:p>
    <w:p w14:paraId="225C4BC9" w14:textId="77777777" w:rsidR="00DC3BF4" w:rsidRDefault="003F2535">
      <w:pPr>
        <w:spacing w:line="240" w:lineRule="auto"/>
        <w:jc w:val="center"/>
      </w:pPr>
      <w:r>
        <w:rPr>
          <w:b/>
        </w:rPr>
        <w:t>PRILOG II.</w:t>
      </w:r>
    </w:p>
    <w:p w14:paraId="49D42820" w14:textId="77777777" w:rsidR="00DC3BF4" w:rsidRDefault="00DC3BF4">
      <w:pPr>
        <w:spacing w:line="240" w:lineRule="auto"/>
        <w:ind w:left="1701" w:right="1416" w:hanging="1701"/>
      </w:pPr>
    </w:p>
    <w:p w14:paraId="6B141FC0" w14:textId="77777777" w:rsidR="00DC3BF4" w:rsidRDefault="003F2535">
      <w:pPr>
        <w:spacing w:line="240" w:lineRule="auto"/>
        <w:ind w:left="1701" w:right="567" w:hanging="567"/>
        <w:rPr>
          <w:b/>
        </w:rPr>
      </w:pPr>
      <w:r>
        <w:rPr>
          <w:b/>
        </w:rPr>
        <w:t>A.</w:t>
      </w:r>
      <w:r>
        <w:rPr>
          <w:b/>
        </w:rPr>
        <w:tab/>
        <w:t>PROIZVOĐAČ(I) ODGOVORAN(NI) ZA PUŠTANJE SERIJE LIJEKA U PROMET</w:t>
      </w:r>
    </w:p>
    <w:p w14:paraId="7E12F791" w14:textId="77777777" w:rsidR="00DC3BF4" w:rsidRDefault="00DC3BF4">
      <w:pPr>
        <w:spacing w:line="240" w:lineRule="auto"/>
        <w:ind w:left="1701" w:right="567" w:hanging="1701"/>
      </w:pPr>
    </w:p>
    <w:p w14:paraId="38B06864" w14:textId="77777777" w:rsidR="00DC3BF4" w:rsidRDefault="003F2535">
      <w:pPr>
        <w:spacing w:line="240" w:lineRule="auto"/>
        <w:ind w:left="1701" w:right="567" w:hanging="567"/>
        <w:rPr>
          <w:b/>
        </w:rPr>
      </w:pPr>
      <w:r>
        <w:rPr>
          <w:b/>
        </w:rPr>
        <w:t>B.</w:t>
      </w:r>
      <w:r>
        <w:rPr>
          <w:b/>
        </w:rPr>
        <w:tab/>
        <w:t xml:space="preserve">UVJETI ILI OGRANIČENJA VEZANI UZ OPSKRBU I PRIMJENU </w:t>
      </w:r>
    </w:p>
    <w:p w14:paraId="62A1A1C3" w14:textId="77777777" w:rsidR="00DC3BF4" w:rsidRDefault="00DC3BF4">
      <w:pPr>
        <w:spacing w:line="240" w:lineRule="auto"/>
        <w:ind w:left="1701" w:right="567" w:hanging="1701"/>
      </w:pPr>
    </w:p>
    <w:p w14:paraId="6DC7A315" w14:textId="77777777" w:rsidR="00DC3BF4" w:rsidRDefault="003F2535">
      <w:pPr>
        <w:spacing w:line="240" w:lineRule="auto"/>
        <w:ind w:left="1701" w:right="567" w:hanging="567"/>
        <w:rPr>
          <w:b/>
        </w:rPr>
      </w:pPr>
      <w:r>
        <w:rPr>
          <w:b/>
        </w:rPr>
        <w:t>C.</w:t>
      </w:r>
      <w:r>
        <w:rPr>
          <w:b/>
        </w:rPr>
        <w:tab/>
        <w:t xml:space="preserve">OSTALI UVJETI I ZAHTJEVI </w:t>
      </w:r>
      <w:r>
        <w:rPr>
          <w:b/>
          <w:noProof/>
          <w:szCs w:val="22"/>
        </w:rPr>
        <w:t xml:space="preserve">ODOBRENJA </w:t>
      </w:r>
      <w:r>
        <w:rPr>
          <w:b/>
        </w:rPr>
        <w:t>ZA STAVLJANJE LIJEKA U PROMET</w:t>
      </w:r>
    </w:p>
    <w:p w14:paraId="1EC85664" w14:textId="77777777" w:rsidR="00DC3BF4" w:rsidRDefault="00DC3BF4">
      <w:pPr>
        <w:ind w:left="1701" w:right="567" w:hanging="1701"/>
        <w:rPr>
          <w:b/>
        </w:rPr>
      </w:pPr>
    </w:p>
    <w:p w14:paraId="06A6F440" w14:textId="77777777" w:rsidR="00DC3BF4" w:rsidRDefault="003F2535">
      <w:pPr>
        <w:spacing w:line="240" w:lineRule="auto"/>
        <w:ind w:left="1701" w:right="567" w:hanging="567"/>
        <w:rPr>
          <w:b/>
        </w:rPr>
      </w:pPr>
      <w:r>
        <w:rPr>
          <w:b/>
        </w:rPr>
        <w:t>D.</w:t>
      </w:r>
      <w:r>
        <w:rPr>
          <w:b/>
        </w:rPr>
        <w:tab/>
        <w:t>UVJETI ILI OGRANIČENJA VEZANI UZ SIGURNU I UČINKOVITU PRIMJENU LIJEKA</w:t>
      </w:r>
    </w:p>
    <w:p w14:paraId="4DF4FE63" w14:textId="77777777" w:rsidR="00DC3BF4" w:rsidRDefault="00DC3BF4">
      <w:pPr>
        <w:ind w:left="1701" w:right="567" w:hanging="1701"/>
        <w:rPr>
          <w:b/>
          <w:szCs w:val="22"/>
        </w:rPr>
      </w:pPr>
    </w:p>
    <w:p w14:paraId="4ACFEC36" w14:textId="77777777" w:rsidR="00DC3BF4" w:rsidRDefault="00DC3BF4">
      <w:pPr>
        <w:ind w:left="1701" w:right="1558" w:hanging="1701"/>
        <w:rPr>
          <w:b/>
          <w:noProof/>
          <w:szCs w:val="22"/>
        </w:rPr>
      </w:pPr>
    </w:p>
    <w:p w14:paraId="25A5C210" w14:textId="77777777" w:rsidR="00DC3BF4" w:rsidRDefault="00DC3BF4">
      <w:pPr>
        <w:spacing w:line="240" w:lineRule="auto"/>
        <w:ind w:left="1701" w:right="1558" w:hanging="1701"/>
        <w:rPr>
          <w:b/>
          <w:noProof/>
          <w:szCs w:val="22"/>
        </w:rPr>
      </w:pPr>
    </w:p>
    <w:p w14:paraId="6312AF9C" w14:textId="77777777" w:rsidR="00DC3BF4" w:rsidRDefault="003F2535">
      <w:pPr>
        <w:pStyle w:val="TitleB"/>
        <w:spacing w:before="0" w:line="240" w:lineRule="auto"/>
        <w:rPr>
          <w:noProof/>
        </w:rPr>
      </w:pPr>
      <w:bookmarkStart w:id="3" w:name="OLE_LINK6"/>
      <w:bookmarkStart w:id="4" w:name="OLE_LINK7"/>
      <w:r>
        <w:rPr>
          <w:noProof/>
        </w:rPr>
        <w:br w:type="page"/>
      </w:r>
      <w:r>
        <w:rPr>
          <w:noProof/>
        </w:rPr>
        <w:lastRenderedPageBreak/>
        <w:t>A.</w:t>
      </w:r>
      <w:r>
        <w:rPr>
          <w:noProof/>
        </w:rPr>
        <w:tab/>
        <w:t>PROIZVOĐAČ ODGOVORAN ZA PUŠTANJE SERIJE LIJEKA U PROMET</w:t>
      </w:r>
      <w:bookmarkEnd w:id="3"/>
      <w:bookmarkEnd w:id="4"/>
    </w:p>
    <w:p w14:paraId="5EE7DEAB" w14:textId="77777777" w:rsidR="00DC3BF4" w:rsidRDefault="00DC3BF4">
      <w:pPr>
        <w:spacing w:line="240" w:lineRule="auto"/>
        <w:rPr>
          <w:noProof/>
          <w:szCs w:val="22"/>
        </w:rPr>
      </w:pPr>
    </w:p>
    <w:p w14:paraId="00562EA6" w14:textId="77777777" w:rsidR="00DC3BF4" w:rsidRDefault="003F2535">
      <w:pPr>
        <w:rPr>
          <w:noProof/>
          <w:szCs w:val="22"/>
          <w:u w:val="single"/>
        </w:rPr>
      </w:pPr>
      <w:r>
        <w:rPr>
          <w:noProof/>
          <w:szCs w:val="22"/>
          <w:u w:val="single"/>
        </w:rPr>
        <w:t>Naziv(i) i adresa(e) proizvođača odgovornog(ih) za puštanje serije lijeka u promet</w:t>
      </w:r>
    </w:p>
    <w:p w14:paraId="054858B2" w14:textId="77777777" w:rsidR="00DC3BF4" w:rsidRDefault="00DC3BF4">
      <w:pPr>
        <w:rPr>
          <w:noProof/>
          <w:szCs w:val="22"/>
        </w:rPr>
      </w:pPr>
    </w:p>
    <w:p w14:paraId="437F5598" w14:textId="77777777" w:rsidR="00DC3BF4" w:rsidRDefault="003F2535">
      <w:pPr>
        <w:rPr>
          <w:color w:val="000000"/>
          <w:szCs w:val="22"/>
        </w:rPr>
      </w:pPr>
      <w:r>
        <w:rPr>
          <w:color w:val="000000"/>
          <w:szCs w:val="22"/>
        </w:rPr>
        <w:t>EXCELVISION</w:t>
      </w:r>
      <w:r>
        <w:rPr>
          <w:color w:val="000000"/>
          <w:szCs w:val="22"/>
        </w:rPr>
        <w:br/>
        <w:t>27 RUE DE LA LOMBARDIERE, ZI LA LOMBARDIERE</w:t>
      </w:r>
      <w:r>
        <w:rPr>
          <w:color w:val="000000"/>
          <w:szCs w:val="22"/>
        </w:rPr>
        <w:br/>
        <w:t>07100 ANNONAY</w:t>
      </w:r>
      <w:r>
        <w:rPr>
          <w:color w:val="000000"/>
          <w:szCs w:val="22"/>
        </w:rPr>
        <w:br/>
        <w:t>Francuska</w:t>
      </w:r>
    </w:p>
    <w:p w14:paraId="07038186" w14:textId="77777777" w:rsidR="00DC3BF4" w:rsidRDefault="00DC3BF4">
      <w:pPr>
        <w:spacing w:line="240" w:lineRule="auto"/>
        <w:rPr>
          <w:noProof/>
          <w:szCs w:val="22"/>
        </w:rPr>
      </w:pPr>
    </w:p>
    <w:p w14:paraId="2C8CA216" w14:textId="77777777" w:rsidR="00DC3BF4" w:rsidRDefault="003F2535">
      <w:pPr>
        <w:rPr>
          <w:szCs w:val="22"/>
        </w:rPr>
      </w:pPr>
      <w:r>
        <w:rPr>
          <w:szCs w:val="22"/>
        </w:rPr>
        <w:t>SANTEN Oy</w:t>
      </w:r>
    </w:p>
    <w:p w14:paraId="2A32E682" w14:textId="77777777" w:rsidR="00DC3BF4" w:rsidRDefault="003F2535">
      <w:pPr>
        <w:rPr>
          <w:szCs w:val="22"/>
        </w:rPr>
      </w:pPr>
      <w:r>
        <w:rPr>
          <w:color w:val="000000"/>
          <w:szCs w:val="22"/>
        </w:rPr>
        <w:t>Kelloportinkatu 1</w:t>
      </w:r>
    </w:p>
    <w:p w14:paraId="7DC1CBC2" w14:textId="77777777" w:rsidR="00DC3BF4" w:rsidRDefault="003F2535">
      <w:pPr>
        <w:rPr>
          <w:szCs w:val="22"/>
        </w:rPr>
      </w:pPr>
      <w:r>
        <w:rPr>
          <w:color w:val="000000"/>
          <w:szCs w:val="22"/>
        </w:rPr>
        <w:t>33100 Tampere</w:t>
      </w:r>
    </w:p>
    <w:p w14:paraId="0EB2DD12" w14:textId="77777777" w:rsidR="00DC3BF4" w:rsidRDefault="003F2535">
      <w:pPr>
        <w:rPr>
          <w:color w:val="000000"/>
          <w:szCs w:val="22"/>
        </w:rPr>
      </w:pPr>
      <w:r>
        <w:rPr>
          <w:color w:val="000000"/>
          <w:szCs w:val="22"/>
        </w:rPr>
        <w:t>Finska</w:t>
      </w:r>
    </w:p>
    <w:p w14:paraId="7ED7BE4C" w14:textId="77777777" w:rsidR="00DC3BF4" w:rsidRDefault="00DC3BF4">
      <w:pPr>
        <w:rPr>
          <w:color w:val="000000"/>
          <w:szCs w:val="22"/>
        </w:rPr>
      </w:pPr>
    </w:p>
    <w:p w14:paraId="35AC63BE" w14:textId="77777777" w:rsidR="00DC3BF4" w:rsidRDefault="003F2535">
      <w:pPr>
        <w:rPr>
          <w:szCs w:val="22"/>
        </w:rPr>
      </w:pPr>
      <w:r>
        <w:rPr>
          <w:szCs w:val="22"/>
        </w:rPr>
        <w:t>Na tiskanoj uputi o lijeku mora se navesti naziv i adresa proizvođača odgovornog za puštanje navedene serije u promet.</w:t>
      </w:r>
    </w:p>
    <w:p w14:paraId="317B4CDC" w14:textId="77777777" w:rsidR="00DC3BF4" w:rsidRDefault="00DC3BF4">
      <w:pPr>
        <w:rPr>
          <w:color w:val="000000"/>
          <w:szCs w:val="22"/>
        </w:rPr>
      </w:pPr>
    </w:p>
    <w:p w14:paraId="62406FC8" w14:textId="77777777" w:rsidR="00DC3BF4" w:rsidRDefault="00DC3BF4">
      <w:pPr>
        <w:spacing w:line="240" w:lineRule="auto"/>
        <w:rPr>
          <w:noProof/>
          <w:szCs w:val="22"/>
        </w:rPr>
      </w:pPr>
    </w:p>
    <w:p w14:paraId="5D0D4005" w14:textId="77777777" w:rsidR="00DC3BF4" w:rsidRDefault="003F2535">
      <w:pPr>
        <w:pStyle w:val="TitleB"/>
        <w:keepLines w:val="0"/>
        <w:spacing w:before="0" w:line="240" w:lineRule="auto"/>
        <w:rPr>
          <w:noProof/>
        </w:rPr>
      </w:pPr>
      <w:r>
        <w:rPr>
          <w:noProof/>
        </w:rPr>
        <w:t>B.</w:t>
      </w:r>
      <w:r>
        <w:rPr>
          <w:noProof/>
        </w:rPr>
        <w:tab/>
        <w:t xml:space="preserve">UVJETI </w:t>
      </w:r>
      <w:r>
        <w:rPr>
          <w:rFonts w:eastAsia="SimSun"/>
          <w:kern w:val="32"/>
          <w:szCs w:val="32"/>
          <w:lang w:eastAsia="en-US"/>
        </w:rPr>
        <w:t>ILI</w:t>
      </w:r>
      <w:r>
        <w:rPr>
          <w:noProof/>
        </w:rPr>
        <w:t xml:space="preserve"> OGRANIČENJA VEZANI UZ OPSKRBU I PRIMJENU</w:t>
      </w:r>
    </w:p>
    <w:p w14:paraId="605DDD07" w14:textId="77777777" w:rsidR="00DC3BF4" w:rsidRDefault="00DC3BF4">
      <w:pPr>
        <w:spacing w:line="240" w:lineRule="auto"/>
        <w:rPr>
          <w:noProof/>
          <w:szCs w:val="22"/>
        </w:rPr>
      </w:pPr>
    </w:p>
    <w:p w14:paraId="0BF52DE3" w14:textId="77777777" w:rsidR="00DC3BF4" w:rsidRDefault="003F2535">
      <w:pPr>
        <w:numPr>
          <w:ilvl w:val="12"/>
          <w:numId w:val="0"/>
        </w:numPr>
        <w:spacing w:line="240" w:lineRule="auto"/>
        <w:rPr>
          <w:szCs w:val="22"/>
        </w:rPr>
      </w:pPr>
      <w:r>
        <w:rPr>
          <w:szCs w:val="22"/>
        </w:rPr>
        <w:t>Lijek se izdaje na ograničeni recept (vidjeti Prilog I.: Sažetak opisa svojstava lijeka, dio 4.2).</w:t>
      </w:r>
    </w:p>
    <w:p w14:paraId="57EE16DC" w14:textId="77777777" w:rsidR="00DC3BF4" w:rsidRDefault="00DC3BF4">
      <w:pPr>
        <w:numPr>
          <w:ilvl w:val="12"/>
          <w:numId w:val="0"/>
        </w:numPr>
        <w:spacing w:line="240" w:lineRule="auto"/>
        <w:rPr>
          <w:szCs w:val="22"/>
        </w:rPr>
      </w:pPr>
    </w:p>
    <w:p w14:paraId="63EFD501" w14:textId="77777777" w:rsidR="00DC3BF4" w:rsidRDefault="00DC3BF4">
      <w:pPr>
        <w:numPr>
          <w:ilvl w:val="12"/>
          <w:numId w:val="0"/>
        </w:numPr>
        <w:spacing w:line="240" w:lineRule="auto"/>
        <w:rPr>
          <w:szCs w:val="22"/>
        </w:rPr>
      </w:pPr>
    </w:p>
    <w:p w14:paraId="02CB7477" w14:textId="77777777" w:rsidR="00DC3BF4" w:rsidRDefault="003F2535">
      <w:pPr>
        <w:pStyle w:val="TitleB"/>
        <w:keepLines w:val="0"/>
        <w:spacing w:before="0" w:line="240" w:lineRule="auto"/>
      </w:pPr>
      <w:r>
        <w:t>C.</w:t>
      </w:r>
      <w:r>
        <w:tab/>
        <w:t>OSTALI UVJETI I ZAHTJEVI ODOBRENJA ZA STAVLJANJE LIJEKA U PROMET</w:t>
      </w:r>
    </w:p>
    <w:p w14:paraId="523F9853" w14:textId="77777777" w:rsidR="00DC3BF4" w:rsidRDefault="00DC3BF4">
      <w:pPr>
        <w:tabs>
          <w:tab w:val="clear" w:pos="567"/>
        </w:tabs>
        <w:spacing w:line="240" w:lineRule="auto"/>
        <w:ind w:left="567" w:right="-1" w:hanging="567"/>
        <w:rPr>
          <w:i/>
          <w:szCs w:val="22"/>
        </w:rPr>
      </w:pPr>
    </w:p>
    <w:p w14:paraId="6CC3909A" w14:textId="77777777" w:rsidR="00DC3BF4" w:rsidRDefault="003F2535">
      <w:pPr>
        <w:numPr>
          <w:ilvl w:val="0"/>
          <w:numId w:val="21"/>
        </w:numPr>
        <w:ind w:right="-1" w:hanging="720"/>
        <w:rPr>
          <w:b/>
          <w:szCs w:val="22"/>
        </w:rPr>
      </w:pPr>
      <w:r>
        <w:rPr>
          <w:b/>
          <w:noProof/>
          <w:szCs w:val="22"/>
        </w:rPr>
        <w:t>Periodička izvješća o neškodljivosti lijeka (PSUR</w:t>
      </w:r>
      <w:r>
        <w:rPr>
          <w:b/>
          <w:noProof/>
          <w:szCs w:val="22"/>
        </w:rPr>
        <w:noBreakHyphen/>
        <w:t>evi)</w:t>
      </w:r>
    </w:p>
    <w:p w14:paraId="258F5CBB" w14:textId="77777777" w:rsidR="00DC3BF4" w:rsidRDefault="00DC3BF4">
      <w:pPr>
        <w:tabs>
          <w:tab w:val="left" w:pos="0"/>
        </w:tabs>
        <w:ind w:right="567"/>
        <w:rPr>
          <w:szCs w:val="22"/>
        </w:rPr>
      </w:pPr>
    </w:p>
    <w:p w14:paraId="07E54449" w14:textId="77777777" w:rsidR="00DC3BF4" w:rsidRDefault="003F2535">
      <w:pPr>
        <w:tabs>
          <w:tab w:val="left" w:pos="0"/>
        </w:tabs>
        <w:rPr>
          <w:noProof/>
          <w:szCs w:val="22"/>
        </w:rPr>
      </w:pPr>
      <w:r>
        <w:rPr>
          <w:noProof/>
          <w:szCs w:val="22"/>
        </w:rPr>
        <w:t xml:space="preserve">Zahtjevi za podnošenje PSUR-eva za ovaj lijek definirani su u referentnom popisu datuma EU (EURD popis) predviđenom člankom 107.c stavkom 7. Direktive 2001/83/EZ i svim sljedećim ažuriranim verzijama objavljenima na europskom internetskom portalu za lijekove. </w:t>
      </w:r>
    </w:p>
    <w:p w14:paraId="0179498A" w14:textId="77777777" w:rsidR="00DC3BF4" w:rsidRDefault="00DC3BF4">
      <w:pPr>
        <w:tabs>
          <w:tab w:val="left" w:pos="0"/>
        </w:tabs>
        <w:rPr>
          <w:i/>
          <w:szCs w:val="22"/>
        </w:rPr>
      </w:pPr>
    </w:p>
    <w:p w14:paraId="2506DC45" w14:textId="77777777" w:rsidR="00DC3BF4" w:rsidRDefault="00DC3BF4">
      <w:pPr>
        <w:ind w:right="-1"/>
        <w:rPr>
          <w:i/>
          <w:szCs w:val="22"/>
          <w:u w:val="single"/>
        </w:rPr>
      </w:pPr>
    </w:p>
    <w:p w14:paraId="133D1232" w14:textId="77777777" w:rsidR="00DC3BF4" w:rsidRDefault="003F2535">
      <w:pPr>
        <w:pStyle w:val="TitleB"/>
        <w:keepLines w:val="0"/>
        <w:spacing w:before="0" w:line="240" w:lineRule="auto"/>
        <w:ind w:left="567" w:hanging="567"/>
      </w:pPr>
      <w:r>
        <w:t>D.</w:t>
      </w:r>
      <w:r>
        <w:tab/>
      </w:r>
      <w:r>
        <w:rPr>
          <w:rFonts w:eastAsia="SimSun"/>
          <w:kern w:val="32"/>
          <w:szCs w:val="32"/>
          <w:lang w:eastAsia="en-US"/>
        </w:rPr>
        <w:t>UVJETI</w:t>
      </w:r>
      <w:r>
        <w:t xml:space="preserve"> </w:t>
      </w:r>
      <w:r>
        <w:rPr>
          <w:rFonts w:eastAsia="SimSun"/>
          <w:kern w:val="32"/>
          <w:szCs w:val="32"/>
          <w:lang w:eastAsia="en-US"/>
        </w:rPr>
        <w:t>ILI</w:t>
      </w:r>
      <w:r>
        <w:t xml:space="preserve"> OGRANIČENJA VEZANI UZ SIGURNU I UČINKOVITU PRIMJENU LIJEKA</w:t>
      </w:r>
    </w:p>
    <w:p w14:paraId="28EFBFF3" w14:textId="77777777" w:rsidR="00DC3BF4" w:rsidRDefault="00DC3BF4">
      <w:pPr>
        <w:tabs>
          <w:tab w:val="clear" w:pos="567"/>
        </w:tabs>
        <w:spacing w:line="240" w:lineRule="auto"/>
        <w:ind w:right="567"/>
        <w:rPr>
          <w:noProof/>
          <w:szCs w:val="22"/>
        </w:rPr>
      </w:pPr>
    </w:p>
    <w:p w14:paraId="10A39CD1" w14:textId="77777777" w:rsidR="00DC3BF4" w:rsidRDefault="003F2535">
      <w:pPr>
        <w:numPr>
          <w:ilvl w:val="0"/>
          <w:numId w:val="30"/>
        </w:numPr>
        <w:ind w:left="0" w:right="-1" w:firstLine="0"/>
        <w:rPr>
          <w:b/>
          <w:szCs w:val="22"/>
        </w:rPr>
      </w:pPr>
      <w:r>
        <w:rPr>
          <w:b/>
          <w:szCs w:val="22"/>
        </w:rPr>
        <w:t>Plan upravljanja rizikom (RMP)</w:t>
      </w:r>
    </w:p>
    <w:p w14:paraId="6FC3BD5A" w14:textId="77777777" w:rsidR="00DC3BF4" w:rsidRDefault="00DC3BF4">
      <w:pPr>
        <w:spacing w:line="240" w:lineRule="auto"/>
        <w:ind w:right="-1"/>
        <w:rPr>
          <w:i/>
          <w:szCs w:val="22"/>
          <w:u w:val="single"/>
        </w:rPr>
      </w:pPr>
    </w:p>
    <w:p w14:paraId="43440976" w14:textId="77777777" w:rsidR="00DC3BF4" w:rsidRDefault="003F2535">
      <w:pPr>
        <w:tabs>
          <w:tab w:val="left" w:pos="0"/>
        </w:tabs>
        <w:rPr>
          <w:szCs w:val="22"/>
        </w:rPr>
      </w:pPr>
      <w:r>
        <w:rPr>
          <w:szCs w:val="22"/>
        </w:rPr>
        <w:t>Nositelj odobrenja obavljat će zadane farmakovigilancijske aktivnosti i intervencije</w:t>
      </w:r>
      <w:r>
        <w:rPr>
          <w:noProof/>
          <w:szCs w:val="22"/>
        </w:rPr>
        <w:t>,</w:t>
      </w:r>
      <w:r>
        <w:rPr>
          <w:szCs w:val="22"/>
        </w:rPr>
        <w:t xml:space="preserve"> detaljno objašnjene u dogovorenom Planu upravljanja rizikom (RMP), koji se nalazi u Modulu 1.8.2 Odobrenja za stavljanje lijeka u promet, te svim sljedećim dogovorenim ažuriranim verzijama RMP-a.</w:t>
      </w:r>
    </w:p>
    <w:p w14:paraId="242BDB58" w14:textId="77777777" w:rsidR="00DC3BF4" w:rsidRDefault="00DC3BF4">
      <w:pPr>
        <w:rPr>
          <w:szCs w:val="22"/>
        </w:rPr>
      </w:pPr>
    </w:p>
    <w:p w14:paraId="418A92E3" w14:textId="77777777" w:rsidR="00DC3BF4" w:rsidRDefault="003F2535">
      <w:pPr>
        <w:spacing w:line="240" w:lineRule="auto"/>
        <w:ind w:right="-1"/>
        <w:rPr>
          <w:szCs w:val="22"/>
        </w:rPr>
      </w:pPr>
      <w:r>
        <w:rPr>
          <w:szCs w:val="22"/>
        </w:rPr>
        <w:t>Ažurirani RMP treba dostaviti:</w:t>
      </w:r>
    </w:p>
    <w:p w14:paraId="7C31F916" w14:textId="77777777" w:rsidR="00DC3BF4" w:rsidRDefault="003F2535">
      <w:pPr>
        <w:numPr>
          <w:ilvl w:val="0"/>
          <w:numId w:val="14"/>
        </w:numPr>
        <w:ind w:right="-1" w:hanging="720"/>
        <w:rPr>
          <w:szCs w:val="22"/>
        </w:rPr>
      </w:pPr>
      <w:r>
        <w:rPr>
          <w:szCs w:val="22"/>
        </w:rPr>
        <w:t>na zahtjev Europske agencije za lijekove;</w:t>
      </w:r>
    </w:p>
    <w:p w14:paraId="242DAD0A" w14:textId="77777777" w:rsidR="00DC3BF4" w:rsidRDefault="003F2535">
      <w:pPr>
        <w:numPr>
          <w:ilvl w:val="0"/>
          <w:numId w:val="14"/>
        </w:numPr>
        <w:tabs>
          <w:tab w:val="clear" w:pos="567"/>
          <w:tab w:val="clear" w:pos="720"/>
        </w:tabs>
        <w:ind w:left="567" w:right="-1" w:hanging="567"/>
        <w:rPr>
          <w:szCs w:val="22"/>
        </w:rPr>
      </w:pPr>
      <w:r>
        <w:rPr>
          <w:szCs w:val="22"/>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07542FC7" w14:textId="77777777" w:rsidR="00DC3BF4" w:rsidRDefault="00DC3BF4">
      <w:pPr>
        <w:ind w:right="-1"/>
        <w:rPr>
          <w:szCs w:val="22"/>
        </w:rPr>
      </w:pPr>
    </w:p>
    <w:p w14:paraId="43B9A249" w14:textId="77777777" w:rsidR="00DC3BF4" w:rsidRDefault="003F2535">
      <w:pPr>
        <w:outlineLvl w:val="0"/>
        <w:rPr>
          <w:b/>
          <w:noProof/>
          <w:szCs w:val="22"/>
        </w:rPr>
      </w:pPr>
      <w:r>
        <w:rPr>
          <w:szCs w:val="22"/>
        </w:rPr>
        <w:br w:type="page"/>
      </w:r>
    </w:p>
    <w:p w14:paraId="43939ED0" w14:textId="77777777" w:rsidR="00DC3BF4" w:rsidRDefault="00DC3BF4">
      <w:pPr>
        <w:rPr>
          <w:b/>
          <w:noProof/>
          <w:szCs w:val="22"/>
        </w:rPr>
      </w:pPr>
    </w:p>
    <w:p w14:paraId="114078AB" w14:textId="77777777" w:rsidR="00DC3BF4" w:rsidRDefault="00DC3BF4">
      <w:pPr>
        <w:rPr>
          <w:b/>
          <w:noProof/>
          <w:szCs w:val="22"/>
        </w:rPr>
      </w:pPr>
    </w:p>
    <w:p w14:paraId="7161E932" w14:textId="77777777" w:rsidR="00DC3BF4" w:rsidRDefault="00DC3BF4">
      <w:pPr>
        <w:rPr>
          <w:b/>
          <w:noProof/>
          <w:szCs w:val="22"/>
        </w:rPr>
      </w:pPr>
    </w:p>
    <w:p w14:paraId="543C2264" w14:textId="77777777" w:rsidR="00DC3BF4" w:rsidRDefault="00DC3BF4">
      <w:pPr>
        <w:rPr>
          <w:b/>
          <w:noProof/>
          <w:szCs w:val="22"/>
        </w:rPr>
      </w:pPr>
    </w:p>
    <w:p w14:paraId="220040A7" w14:textId="77777777" w:rsidR="00DC3BF4" w:rsidRDefault="00DC3BF4">
      <w:pPr>
        <w:rPr>
          <w:b/>
          <w:noProof/>
          <w:szCs w:val="22"/>
        </w:rPr>
      </w:pPr>
    </w:p>
    <w:p w14:paraId="7EBD16D6" w14:textId="77777777" w:rsidR="00DC3BF4" w:rsidRDefault="00DC3BF4">
      <w:pPr>
        <w:rPr>
          <w:b/>
          <w:noProof/>
          <w:szCs w:val="22"/>
        </w:rPr>
      </w:pPr>
    </w:p>
    <w:p w14:paraId="37221D95" w14:textId="77777777" w:rsidR="00DC3BF4" w:rsidRDefault="00DC3BF4">
      <w:pPr>
        <w:rPr>
          <w:b/>
          <w:noProof/>
          <w:szCs w:val="22"/>
        </w:rPr>
      </w:pPr>
    </w:p>
    <w:p w14:paraId="32D5B120" w14:textId="77777777" w:rsidR="00DC3BF4" w:rsidRDefault="00DC3BF4">
      <w:pPr>
        <w:rPr>
          <w:b/>
          <w:noProof/>
          <w:szCs w:val="22"/>
        </w:rPr>
      </w:pPr>
    </w:p>
    <w:p w14:paraId="4AF8E3DA" w14:textId="77777777" w:rsidR="00DC3BF4" w:rsidRDefault="00DC3BF4">
      <w:pPr>
        <w:rPr>
          <w:b/>
          <w:noProof/>
          <w:szCs w:val="22"/>
        </w:rPr>
      </w:pPr>
    </w:p>
    <w:p w14:paraId="494A0A1F" w14:textId="77777777" w:rsidR="00DC3BF4" w:rsidRDefault="00DC3BF4">
      <w:pPr>
        <w:rPr>
          <w:b/>
          <w:noProof/>
          <w:szCs w:val="22"/>
        </w:rPr>
      </w:pPr>
    </w:p>
    <w:p w14:paraId="38731EA1" w14:textId="77777777" w:rsidR="00DC3BF4" w:rsidRDefault="00DC3BF4">
      <w:pPr>
        <w:rPr>
          <w:b/>
          <w:noProof/>
          <w:szCs w:val="22"/>
        </w:rPr>
      </w:pPr>
    </w:p>
    <w:p w14:paraId="336AD863" w14:textId="77777777" w:rsidR="00DC3BF4" w:rsidRDefault="00DC3BF4">
      <w:pPr>
        <w:rPr>
          <w:b/>
          <w:noProof/>
          <w:szCs w:val="22"/>
        </w:rPr>
      </w:pPr>
    </w:p>
    <w:p w14:paraId="24FC15E6" w14:textId="77777777" w:rsidR="00DC3BF4" w:rsidRDefault="00DC3BF4">
      <w:pPr>
        <w:rPr>
          <w:b/>
          <w:noProof/>
          <w:szCs w:val="22"/>
        </w:rPr>
      </w:pPr>
    </w:p>
    <w:p w14:paraId="75E0DA6A" w14:textId="77777777" w:rsidR="00DC3BF4" w:rsidRDefault="00DC3BF4">
      <w:pPr>
        <w:rPr>
          <w:b/>
          <w:noProof/>
          <w:szCs w:val="22"/>
        </w:rPr>
      </w:pPr>
    </w:p>
    <w:p w14:paraId="4E2807BF" w14:textId="77777777" w:rsidR="00DC3BF4" w:rsidRDefault="00DC3BF4">
      <w:pPr>
        <w:rPr>
          <w:b/>
          <w:noProof/>
          <w:szCs w:val="22"/>
        </w:rPr>
      </w:pPr>
    </w:p>
    <w:p w14:paraId="70BE124F" w14:textId="77777777" w:rsidR="00DC3BF4" w:rsidRDefault="00DC3BF4">
      <w:pPr>
        <w:rPr>
          <w:b/>
          <w:noProof/>
          <w:szCs w:val="22"/>
        </w:rPr>
      </w:pPr>
    </w:p>
    <w:p w14:paraId="46D15E6E" w14:textId="77777777" w:rsidR="00DC3BF4" w:rsidRDefault="00DC3BF4">
      <w:pPr>
        <w:rPr>
          <w:b/>
          <w:szCs w:val="22"/>
        </w:rPr>
      </w:pPr>
    </w:p>
    <w:p w14:paraId="69207401" w14:textId="77777777" w:rsidR="00DC3BF4" w:rsidRDefault="00DC3BF4">
      <w:pPr>
        <w:rPr>
          <w:b/>
          <w:szCs w:val="22"/>
        </w:rPr>
      </w:pPr>
    </w:p>
    <w:p w14:paraId="1D0F4699" w14:textId="77777777" w:rsidR="00DC3BF4" w:rsidRDefault="00DC3BF4">
      <w:pPr>
        <w:rPr>
          <w:b/>
          <w:szCs w:val="22"/>
        </w:rPr>
      </w:pPr>
    </w:p>
    <w:p w14:paraId="6E141533" w14:textId="77777777" w:rsidR="00DC3BF4" w:rsidRDefault="00DC3BF4">
      <w:pPr>
        <w:rPr>
          <w:b/>
          <w:szCs w:val="22"/>
        </w:rPr>
      </w:pPr>
    </w:p>
    <w:p w14:paraId="137E3985" w14:textId="77777777" w:rsidR="00DC3BF4" w:rsidRDefault="00DC3BF4">
      <w:pPr>
        <w:rPr>
          <w:b/>
          <w:szCs w:val="22"/>
        </w:rPr>
      </w:pPr>
    </w:p>
    <w:p w14:paraId="6C715DAF" w14:textId="77777777" w:rsidR="00DC3BF4" w:rsidRDefault="00DC3BF4">
      <w:pPr>
        <w:rPr>
          <w:noProof/>
          <w:szCs w:val="22"/>
        </w:rPr>
      </w:pPr>
    </w:p>
    <w:p w14:paraId="5423EF85" w14:textId="77777777" w:rsidR="00DC3BF4" w:rsidRDefault="00DC3BF4">
      <w:pPr>
        <w:jc w:val="center"/>
        <w:rPr>
          <w:b/>
          <w:noProof/>
          <w:szCs w:val="22"/>
        </w:rPr>
      </w:pPr>
    </w:p>
    <w:p w14:paraId="01A89F5B" w14:textId="77777777" w:rsidR="00DC3BF4" w:rsidRDefault="003F2535">
      <w:pPr>
        <w:jc w:val="center"/>
        <w:rPr>
          <w:b/>
          <w:noProof/>
          <w:szCs w:val="22"/>
        </w:rPr>
      </w:pPr>
      <w:r>
        <w:rPr>
          <w:b/>
          <w:noProof/>
          <w:szCs w:val="22"/>
        </w:rPr>
        <w:t>PRILOG III.</w:t>
      </w:r>
    </w:p>
    <w:p w14:paraId="3CF617F6" w14:textId="77777777" w:rsidR="00DC3BF4" w:rsidRDefault="00DC3BF4">
      <w:pPr>
        <w:jc w:val="center"/>
        <w:rPr>
          <w:b/>
          <w:noProof/>
          <w:szCs w:val="22"/>
        </w:rPr>
      </w:pPr>
    </w:p>
    <w:p w14:paraId="48021129" w14:textId="77777777" w:rsidR="00DC3BF4" w:rsidRDefault="003F2535">
      <w:pPr>
        <w:jc w:val="center"/>
        <w:rPr>
          <w:b/>
          <w:noProof/>
          <w:szCs w:val="22"/>
        </w:rPr>
      </w:pPr>
      <w:r>
        <w:rPr>
          <w:b/>
          <w:noProof/>
          <w:szCs w:val="22"/>
        </w:rPr>
        <w:t>OZNAČIVANJE I UPUTA O LIJEKU</w:t>
      </w:r>
    </w:p>
    <w:p w14:paraId="12591A34" w14:textId="77777777" w:rsidR="00DC3BF4" w:rsidRDefault="003F2535">
      <w:pPr>
        <w:rPr>
          <w:b/>
          <w:noProof/>
          <w:szCs w:val="22"/>
        </w:rPr>
      </w:pPr>
      <w:r>
        <w:rPr>
          <w:szCs w:val="22"/>
        </w:rPr>
        <w:br w:type="page"/>
      </w:r>
    </w:p>
    <w:p w14:paraId="7F4EFB3A" w14:textId="77777777" w:rsidR="00DC3BF4" w:rsidRDefault="00DC3BF4">
      <w:pPr>
        <w:rPr>
          <w:b/>
          <w:noProof/>
          <w:szCs w:val="22"/>
        </w:rPr>
      </w:pPr>
    </w:p>
    <w:p w14:paraId="1408E512" w14:textId="77777777" w:rsidR="00DC3BF4" w:rsidRDefault="00DC3BF4">
      <w:pPr>
        <w:rPr>
          <w:b/>
          <w:noProof/>
          <w:szCs w:val="22"/>
        </w:rPr>
      </w:pPr>
    </w:p>
    <w:p w14:paraId="3448A6E7" w14:textId="77777777" w:rsidR="00DC3BF4" w:rsidRDefault="00DC3BF4">
      <w:pPr>
        <w:rPr>
          <w:b/>
          <w:noProof/>
          <w:szCs w:val="22"/>
        </w:rPr>
      </w:pPr>
    </w:p>
    <w:p w14:paraId="6237AAB5" w14:textId="77777777" w:rsidR="00DC3BF4" w:rsidRDefault="00DC3BF4">
      <w:pPr>
        <w:rPr>
          <w:b/>
          <w:noProof/>
          <w:szCs w:val="22"/>
        </w:rPr>
      </w:pPr>
    </w:p>
    <w:p w14:paraId="0C9CC3D7" w14:textId="77777777" w:rsidR="00DC3BF4" w:rsidRDefault="00DC3BF4">
      <w:pPr>
        <w:rPr>
          <w:b/>
          <w:noProof/>
          <w:szCs w:val="22"/>
        </w:rPr>
      </w:pPr>
    </w:p>
    <w:p w14:paraId="7511B9A9" w14:textId="77777777" w:rsidR="00DC3BF4" w:rsidRDefault="00DC3BF4">
      <w:pPr>
        <w:rPr>
          <w:b/>
          <w:noProof/>
          <w:szCs w:val="22"/>
        </w:rPr>
      </w:pPr>
    </w:p>
    <w:p w14:paraId="440C8F31" w14:textId="77777777" w:rsidR="00DC3BF4" w:rsidRDefault="00DC3BF4">
      <w:pPr>
        <w:rPr>
          <w:b/>
          <w:noProof/>
          <w:szCs w:val="22"/>
        </w:rPr>
      </w:pPr>
    </w:p>
    <w:p w14:paraId="30DE1BF3" w14:textId="77777777" w:rsidR="00DC3BF4" w:rsidRDefault="00DC3BF4">
      <w:pPr>
        <w:rPr>
          <w:b/>
          <w:noProof/>
          <w:szCs w:val="22"/>
        </w:rPr>
      </w:pPr>
    </w:p>
    <w:p w14:paraId="53E30840" w14:textId="77777777" w:rsidR="00DC3BF4" w:rsidRDefault="00DC3BF4">
      <w:pPr>
        <w:rPr>
          <w:b/>
          <w:noProof/>
          <w:szCs w:val="22"/>
        </w:rPr>
      </w:pPr>
    </w:p>
    <w:p w14:paraId="47C06A53" w14:textId="77777777" w:rsidR="00DC3BF4" w:rsidRDefault="00DC3BF4">
      <w:pPr>
        <w:rPr>
          <w:b/>
          <w:noProof/>
          <w:szCs w:val="22"/>
        </w:rPr>
      </w:pPr>
    </w:p>
    <w:p w14:paraId="3BBBBB48" w14:textId="77777777" w:rsidR="00DC3BF4" w:rsidRDefault="00DC3BF4">
      <w:pPr>
        <w:rPr>
          <w:b/>
          <w:noProof/>
          <w:szCs w:val="22"/>
        </w:rPr>
      </w:pPr>
    </w:p>
    <w:p w14:paraId="2C0C9DC9" w14:textId="77777777" w:rsidR="00DC3BF4" w:rsidRDefault="00DC3BF4">
      <w:pPr>
        <w:rPr>
          <w:b/>
          <w:noProof/>
          <w:szCs w:val="22"/>
        </w:rPr>
      </w:pPr>
    </w:p>
    <w:p w14:paraId="7B0DFFAF" w14:textId="77777777" w:rsidR="00DC3BF4" w:rsidRDefault="00DC3BF4">
      <w:pPr>
        <w:rPr>
          <w:b/>
          <w:noProof/>
          <w:szCs w:val="22"/>
        </w:rPr>
      </w:pPr>
    </w:p>
    <w:p w14:paraId="6316CA58" w14:textId="77777777" w:rsidR="00DC3BF4" w:rsidRDefault="00DC3BF4">
      <w:pPr>
        <w:rPr>
          <w:b/>
          <w:noProof/>
          <w:szCs w:val="22"/>
        </w:rPr>
      </w:pPr>
    </w:p>
    <w:p w14:paraId="7C5D6FDA" w14:textId="77777777" w:rsidR="00DC3BF4" w:rsidRDefault="00DC3BF4">
      <w:pPr>
        <w:rPr>
          <w:b/>
          <w:noProof/>
          <w:szCs w:val="22"/>
        </w:rPr>
      </w:pPr>
    </w:p>
    <w:p w14:paraId="2798EEE4" w14:textId="77777777" w:rsidR="00DC3BF4" w:rsidRDefault="00DC3BF4">
      <w:pPr>
        <w:rPr>
          <w:b/>
          <w:noProof/>
          <w:szCs w:val="22"/>
        </w:rPr>
      </w:pPr>
    </w:p>
    <w:p w14:paraId="31115B80" w14:textId="77777777" w:rsidR="00DC3BF4" w:rsidRDefault="00DC3BF4">
      <w:pPr>
        <w:rPr>
          <w:b/>
          <w:noProof/>
          <w:szCs w:val="22"/>
        </w:rPr>
      </w:pPr>
    </w:p>
    <w:p w14:paraId="01EFF999" w14:textId="77777777" w:rsidR="00DC3BF4" w:rsidRDefault="00DC3BF4">
      <w:pPr>
        <w:rPr>
          <w:b/>
          <w:noProof/>
          <w:szCs w:val="22"/>
        </w:rPr>
      </w:pPr>
    </w:p>
    <w:p w14:paraId="6E47099E" w14:textId="77777777" w:rsidR="00DC3BF4" w:rsidRDefault="00DC3BF4">
      <w:pPr>
        <w:rPr>
          <w:b/>
          <w:noProof/>
          <w:szCs w:val="22"/>
        </w:rPr>
      </w:pPr>
    </w:p>
    <w:p w14:paraId="3648E498" w14:textId="77777777" w:rsidR="00DC3BF4" w:rsidRDefault="00DC3BF4">
      <w:pPr>
        <w:rPr>
          <w:b/>
          <w:noProof/>
          <w:szCs w:val="22"/>
        </w:rPr>
      </w:pPr>
    </w:p>
    <w:p w14:paraId="25765EE2" w14:textId="77777777" w:rsidR="00DC3BF4" w:rsidRDefault="00DC3BF4">
      <w:pPr>
        <w:rPr>
          <w:b/>
          <w:noProof/>
          <w:szCs w:val="22"/>
        </w:rPr>
      </w:pPr>
    </w:p>
    <w:p w14:paraId="4922B867" w14:textId="77777777" w:rsidR="00DC3BF4" w:rsidRDefault="00DC3BF4">
      <w:pPr>
        <w:rPr>
          <w:b/>
          <w:noProof/>
          <w:szCs w:val="22"/>
        </w:rPr>
      </w:pPr>
    </w:p>
    <w:p w14:paraId="54091904" w14:textId="77777777" w:rsidR="00DC3BF4" w:rsidRDefault="00DC3BF4" w:rsidP="003F2535">
      <w:pPr>
        <w:rPr>
          <w:noProof/>
        </w:rPr>
      </w:pPr>
    </w:p>
    <w:p w14:paraId="7C1180DF" w14:textId="77777777" w:rsidR="00DC3BF4" w:rsidRDefault="003F2535">
      <w:pPr>
        <w:pStyle w:val="TitleA"/>
        <w:rPr>
          <w:noProof/>
        </w:rPr>
      </w:pPr>
      <w:r>
        <w:rPr>
          <w:noProof/>
        </w:rPr>
        <w:t>A. OZNAČIVANJE</w:t>
      </w:r>
    </w:p>
    <w:p w14:paraId="4689E3B9" w14:textId="77777777" w:rsidR="00DC3BF4" w:rsidRDefault="003F2535">
      <w:pPr>
        <w:pBdr>
          <w:top w:val="single" w:sz="4" w:space="1" w:color="auto"/>
          <w:left w:val="single" w:sz="4" w:space="4" w:color="auto"/>
          <w:bottom w:val="single" w:sz="4" w:space="1" w:color="auto"/>
          <w:right w:val="single" w:sz="4" w:space="4" w:color="auto"/>
        </w:pBdr>
        <w:rPr>
          <w:b/>
          <w:noProof/>
          <w:szCs w:val="22"/>
        </w:rPr>
      </w:pPr>
      <w:r>
        <w:rPr>
          <w:szCs w:val="22"/>
        </w:rPr>
        <w:br w:type="page"/>
      </w:r>
      <w:r>
        <w:rPr>
          <w:b/>
          <w:noProof/>
          <w:szCs w:val="22"/>
        </w:rPr>
        <w:lastRenderedPageBreak/>
        <w:t>PODACI KOJI SE MORAJU NALAZITI NA VANJSKOM PAKIRANJU</w:t>
      </w:r>
    </w:p>
    <w:p w14:paraId="32F1FBA9" w14:textId="77777777" w:rsidR="00DC3BF4" w:rsidRDefault="00DC3BF4">
      <w:pPr>
        <w:pBdr>
          <w:top w:val="single" w:sz="4" w:space="1" w:color="auto"/>
          <w:left w:val="single" w:sz="4" w:space="4" w:color="auto"/>
          <w:bottom w:val="single" w:sz="4" w:space="1" w:color="auto"/>
          <w:right w:val="single" w:sz="4" w:space="4" w:color="auto"/>
        </w:pBdr>
        <w:ind w:left="567" w:hanging="567"/>
        <w:rPr>
          <w:bCs/>
          <w:noProof/>
          <w:szCs w:val="22"/>
        </w:rPr>
      </w:pPr>
    </w:p>
    <w:p w14:paraId="085058DE" w14:textId="77777777" w:rsidR="00DC3BF4" w:rsidRDefault="003F2535">
      <w:pPr>
        <w:pBdr>
          <w:top w:val="single" w:sz="4" w:space="1" w:color="auto"/>
          <w:left w:val="single" w:sz="4" w:space="4" w:color="auto"/>
          <w:bottom w:val="single" w:sz="4" w:space="1" w:color="auto"/>
          <w:right w:val="single" w:sz="4" w:space="4" w:color="auto"/>
        </w:pBdr>
        <w:rPr>
          <w:bCs/>
          <w:noProof/>
          <w:szCs w:val="22"/>
        </w:rPr>
      </w:pPr>
      <w:r>
        <w:rPr>
          <w:b/>
          <w:noProof/>
          <w:szCs w:val="22"/>
        </w:rPr>
        <w:t>VANJSKA KUTIJA KOJA SADRŽI JEDNODOZNE SPREMNIKE</w:t>
      </w:r>
    </w:p>
    <w:p w14:paraId="0D6DE14B" w14:textId="77777777" w:rsidR="00DC3BF4" w:rsidRDefault="00DC3BF4">
      <w:pPr>
        <w:rPr>
          <w:szCs w:val="22"/>
        </w:rPr>
      </w:pPr>
    </w:p>
    <w:p w14:paraId="4B68A6E7" w14:textId="77777777" w:rsidR="00DC3BF4" w:rsidRDefault="00DC3BF4">
      <w:pPr>
        <w:rPr>
          <w:noProof/>
          <w:szCs w:val="22"/>
        </w:rPr>
      </w:pPr>
    </w:p>
    <w:p w14:paraId="08D7CFA7" w14:textId="77777777" w:rsidR="00DC3BF4" w:rsidRDefault="003F2535">
      <w:pPr>
        <w:pBdr>
          <w:top w:val="single" w:sz="4" w:space="1" w:color="auto"/>
          <w:left w:val="single" w:sz="4" w:space="4" w:color="auto"/>
          <w:bottom w:val="single" w:sz="4" w:space="1" w:color="auto"/>
          <w:right w:val="single" w:sz="4" w:space="4" w:color="auto"/>
        </w:pBdr>
        <w:rPr>
          <w:szCs w:val="22"/>
        </w:rPr>
      </w:pPr>
      <w:r>
        <w:rPr>
          <w:b/>
          <w:szCs w:val="22"/>
        </w:rPr>
        <w:t>1.</w:t>
      </w:r>
      <w:r>
        <w:rPr>
          <w:szCs w:val="22"/>
        </w:rPr>
        <w:tab/>
      </w:r>
      <w:r>
        <w:rPr>
          <w:b/>
          <w:szCs w:val="22"/>
        </w:rPr>
        <w:t>NAZIV LIJEKA</w:t>
      </w:r>
    </w:p>
    <w:p w14:paraId="5A45E413" w14:textId="77777777" w:rsidR="00DC3BF4" w:rsidRDefault="00DC3BF4">
      <w:pPr>
        <w:rPr>
          <w:noProof/>
          <w:szCs w:val="22"/>
        </w:rPr>
      </w:pPr>
    </w:p>
    <w:p w14:paraId="464BA5C3" w14:textId="77777777" w:rsidR="00DC3BF4" w:rsidRDefault="003F2535">
      <w:pPr>
        <w:rPr>
          <w:noProof/>
          <w:szCs w:val="22"/>
        </w:rPr>
      </w:pPr>
      <w:r>
        <w:rPr>
          <w:szCs w:val="22"/>
        </w:rPr>
        <w:t>IKERVIS 1 mg/ml kapi za oko, emulzija</w:t>
      </w:r>
    </w:p>
    <w:p w14:paraId="5F230327" w14:textId="77777777" w:rsidR="00DC3BF4" w:rsidRDefault="003F2535">
      <w:pPr>
        <w:rPr>
          <w:b/>
          <w:szCs w:val="22"/>
        </w:rPr>
      </w:pPr>
      <w:r>
        <w:rPr>
          <w:szCs w:val="22"/>
        </w:rPr>
        <w:t>ciklosporin</w:t>
      </w:r>
      <w:r>
        <w:rPr>
          <w:b/>
          <w:szCs w:val="22"/>
        </w:rPr>
        <w:t xml:space="preserve"> </w:t>
      </w:r>
    </w:p>
    <w:p w14:paraId="5D3CDCC9" w14:textId="77777777" w:rsidR="00DC3BF4" w:rsidRDefault="00DC3BF4">
      <w:pPr>
        <w:rPr>
          <w:noProof/>
          <w:szCs w:val="22"/>
        </w:rPr>
      </w:pPr>
    </w:p>
    <w:p w14:paraId="02EF0143" w14:textId="77777777" w:rsidR="00DC3BF4" w:rsidRDefault="00DC3BF4">
      <w:pPr>
        <w:rPr>
          <w:noProof/>
          <w:szCs w:val="22"/>
        </w:rPr>
      </w:pPr>
    </w:p>
    <w:p w14:paraId="26100C95" w14:textId="77777777" w:rsidR="00DC3BF4" w:rsidRDefault="003F2535">
      <w:pPr>
        <w:pBdr>
          <w:top w:val="single" w:sz="4" w:space="1" w:color="auto"/>
          <w:left w:val="single" w:sz="4" w:space="4" w:color="auto"/>
          <w:bottom w:val="single" w:sz="4" w:space="1" w:color="auto"/>
          <w:right w:val="single" w:sz="4" w:space="4" w:color="auto"/>
        </w:pBdr>
        <w:rPr>
          <w:b/>
          <w:noProof/>
          <w:szCs w:val="22"/>
        </w:rPr>
      </w:pPr>
      <w:r>
        <w:rPr>
          <w:b/>
          <w:noProof/>
          <w:szCs w:val="22"/>
        </w:rPr>
        <w:t>2.</w:t>
      </w:r>
      <w:r>
        <w:rPr>
          <w:szCs w:val="22"/>
        </w:rPr>
        <w:tab/>
      </w:r>
      <w:r>
        <w:rPr>
          <w:b/>
          <w:noProof/>
          <w:szCs w:val="22"/>
        </w:rPr>
        <w:t>NAVOĐENJE DJELATNE TVARI</w:t>
      </w:r>
    </w:p>
    <w:p w14:paraId="50BF6E2C" w14:textId="77777777" w:rsidR="00DC3BF4" w:rsidRDefault="00DC3BF4">
      <w:pPr>
        <w:rPr>
          <w:noProof/>
          <w:szCs w:val="22"/>
        </w:rPr>
      </w:pPr>
    </w:p>
    <w:p w14:paraId="5AF267BF" w14:textId="77777777" w:rsidR="00DC3BF4" w:rsidRDefault="003F2535">
      <w:pPr>
        <w:rPr>
          <w:noProof/>
          <w:szCs w:val="22"/>
        </w:rPr>
      </w:pPr>
      <w:r>
        <w:rPr>
          <w:szCs w:val="22"/>
        </w:rPr>
        <w:t>1 ml emulzije sadrži 1 mg ciklosporina.</w:t>
      </w:r>
    </w:p>
    <w:p w14:paraId="2082FB75" w14:textId="77777777" w:rsidR="00DC3BF4" w:rsidRDefault="00DC3BF4">
      <w:pPr>
        <w:rPr>
          <w:noProof/>
          <w:szCs w:val="22"/>
        </w:rPr>
      </w:pPr>
    </w:p>
    <w:p w14:paraId="5BF56EA6" w14:textId="77777777" w:rsidR="00DC3BF4" w:rsidRDefault="00DC3BF4">
      <w:pPr>
        <w:rPr>
          <w:noProof/>
          <w:szCs w:val="22"/>
        </w:rPr>
      </w:pPr>
    </w:p>
    <w:p w14:paraId="71A2CA84" w14:textId="77777777" w:rsidR="00DC3BF4" w:rsidRDefault="003F2535">
      <w:pPr>
        <w:pBdr>
          <w:top w:val="single" w:sz="4" w:space="1" w:color="auto"/>
          <w:left w:val="single" w:sz="4" w:space="4" w:color="auto"/>
          <w:bottom w:val="single" w:sz="4" w:space="1" w:color="auto"/>
          <w:right w:val="single" w:sz="4" w:space="4" w:color="auto"/>
        </w:pBdr>
        <w:rPr>
          <w:noProof/>
          <w:szCs w:val="22"/>
        </w:rPr>
      </w:pPr>
      <w:r>
        <w:rPr>
          <w:b/>
          <w:noProof/>
          <w:szCs w:val="22"/>
        </w:rPr>
        <w:t>3.</w:t>
      </w:r>
      <w:r>
        <w:rPr>
          <w:szCs w:val="22"/>
        </w:rPr>
        <w:tab/>
      </w:r>
      <w:r>
        <w:rPr>
          <w:b/>
          <w:noProof/>
          <w:szCs w:val="22"/>
        </w:rPr>
        <w:t>POPIS POMOĆNIH TVARI</w:t>
      </w:r>
    </w:p>
    <w:p w14:paraId="0D401F98" w14:textId="77777777" w:rsidR="00DC3BF4" w:rsidRDefault="00DC3BF4">
      <w:pPr>
        <w:rPr>
          <w:noProof/>
          <w:szCs w:val="22"/>
        </w:rPr>
      </w:pPr>
    </w:p>
    <w:p w14:paraId="7008C496" w14:textId="77777777" w:rsidR="00DC3BF4" w:rsidRDefault="003F2535">
      <w:pPr>
        <w:rPr>
          <w:noProof/>
          <w:szCs w:val="22"/>
        </w:rPr>
      </w:pPr>
      <w:r>
        <w:rPr>
          <w:szCs w:val="22"/>
        </w:rPr>
        <w:t>Pomoćne tvari: trigliceridi srednje duljine lanca, cetalkonijev klorid, glicerol, tiloksapol, poloksamer 188, natrijev hidroksid i voda za injekcije.</w:t>
      </w:r>
    </w:p>
    <w:p w14:paraId="1B6A9B71" w14:textId="77777777" w:rsidR="00DC3BF4" w:rsidRDefault="003F2535">
      <w:pPr>
        <w:rPr>
          <w:szCs w:val="22"/>
        </w:rPr>
      </w:pPr>
      <w:r>
        <w:rPr>
          <w:szCs w:val="22"/>
        </w:rPr>
        <w:t>Za daljnje informacije pročitajte uputu o lijeku.</w:t>
      </w:r>
    </w:p>
    <w:p w14:paraId="63D9F5B8" w14:textId="77777777" w:rsidR="00DC3BF4" w:rsidRDefault="00DC3BF4">
      <w:pPr>
        <w:rPr>
          <w:noProof/>
          <w:szCs w:val="22"/>
        </w:rPr>
      </w:pPr>
    </w:p>
    <w:p w14:paraId="3BB49279" w14:textId="77777777" w:rsidR="00DC3BF4" w:rsidRDefault="00DC3BF4">
      <w:pPr>
        <w:rPr>
          <w:noProof/>
          <w:szCs w:val="22"/>
        </w:rPr>
      </w:pPr>
    </w:p>
    <w:p w14:paraId="196404C0" w14:textId="77777777" w:rsidR="00DC3BF4" w:rsidRDefault="003F2535">
      <w:pPr>
        <w:pBdr>
          <w:top w:val="single" w:sz="4" w:space="1" w:color="auto"/>
          <w:left w:val="single" w:sz="4" w:space="4" w:color="auto"/>
          <w:bottom w:val="single" w:sz="4" w:space="1" w:color="auto"/>
          <w:right w:val="single" w:sz="4" w:space="4" w:color="auto"/>
        </w:pBdr>
        <w:rPr>
          <w:noProof/>
          <w:szCs w:val="22"/>
        </w:rPr>
      </w:pPr>
      <w:r>
        <w:rPr>
          <w:b/>
          <w:noProof/>
          <w:szCs w:val="22"/>
        </w:rPr>
        <w:t>4.</w:t>
      </w:r>
      <w:r>
        <w:rPr>
          <w:szCs w:val="22"/>
        </w:rPr>
        <w:tab/>
      </w:r>
      <w:r>
        <w:rPr>
          <w:b/>
          <w:noProof/>
          <w:szCs w:val="22"/>
        </w:rPr>
        <w:t>FARMACEUTSKI OBLIK I SADRŽAJ</w:t>
      </w:r>
    </w:p>
    <w:p w14:paraId="2D16F698" w14:textId="77777777" w:rsidR="00DC3BF4" w:rsidRDefault="00DC3BF4">
      <w:pPr>
        <w:rPr>
          <w:noProof/>
          <w:szCs w:val="22"/>
        </w:rPr>
      </w:pPr>
    </w:p>
    <w:p w14:paraId="64FEEB93" w14:textId="77777777" w:rsidR="00DC3BF4" w:rsidRDefault="003F2535">
      <w:pPr>
        <w:rPr>
          <w:noProof/>
          <w:szCs w:val="22"/>
        </w:rPr>
      </w:pPr>
      <w:r>
        <w:rPr>
          <w:szCs w:val="22"/>
          <w:shd w:val="clear" w:color="auto" w:fill="D9D9D9"/>
        </w:rPr>
        <w:t>Kapi za oko, emulzija.</w:t>
      </w:r>
    </w:p>
    <w:p w14:paraId="22A055BF" w14:textId="77777777" w:rsidR="00DC3BF4" w:rsidRDefault="003F2535">
      <w:pPr>
        <w:rPr>
          <w:noProof/>
          <w:szCs w:val="22"/>
        </w:rPr>
      </w:pPr>
      <w:bookmarkStart w:id="5" w:name="_Hlk23420215"/>
      <w:r>
        <w:rPr>
          <w:szCs w:val="22"/>
        </w:rPr>
        <w:t>30 jednodoznih spremnika</w:t>
      </w:r>
      <w:bookmarkEnd w:id="5"/>
    </w:p>
    <w:p w14:paraId="7C065713" w14:textId="77777777" w:rsidR="00DC3BF4" w:rsidRDefault="003F2535">
      <w:pPr>
        <w:rPr>
          <w:noProof/>
          <w:szCs w:val="22"/>
        </w:rPr>
      </w:pPr>
      <w:r>
        <w:rPr>
          <w:szCs w:val="22"/>
          <w:highlight w:val="lightGray"/>
        </w:rPr>
        <w:t>90 jednodoznih spremnika</w:t>
      </w:r>
    </w:p>
    <w:p w14:paraId="1A477A2D" w14:textId="77777777" w:rsidR="00DC3BF4" w:rsidRDefault="00DC3BF4">
      <w:pPr>
        <w:rPr>
          <w:noProof/>
          <w:szCs w:val="22"/>
        </w:rPr>
      </w:pPr>
    </w:p>
    <w:p w14:paraId="4326D701" w14:textId="77777777" w:rsidR="00DC3BF4" w:rsidRDefault="00DC3BF4">
      <w:pPr>
        <w:rPr>
          <w:noProof/>
          <w:szCs w:val="22"/>
        </w:rPr>
      </w:pPr>
    </w:p>
    <w:p w14:paraId="44132638" w14:textId="77777777" w:rsidR="00DC3BF4" w:rsidRDefault="003F2535">
      <w:pPr>
        <w:pBdr>
          <w:top w:val="single" w:sz="4" w:space="1" w:color="auto"/>
          <w:left w:val="single" w:sz="4" w:space="4" w:color="auto"/>
          <w:bottom w:val="single" w:sz="4" w:space="1" w:color="auto"/>
          <w:right w:val="single" w:sz="4" w:space="4" w:color="auto"/>
        </w:pBdr>
        <w:rPr>
          <w:noProof/>
          <w:szCs w:val="22"/>
        </w:rPr>
      </w:pPr>
      <w:r>
        <w:rPr>
          <w:b/>
          <w:noProof/>
          <w:szCs w:val="22"/>
        </w:rPr>
        <w:t>5.</w:t>
      </w:r>
      <w:r>
        <w:rPr>
          <w:szCs w:val="22"/>
        </w:rPr>
        <w:tab/>
      </w:r>
      <w:r>
        <w:rPr>
          <w:b/>
          <w:noProof/>
          <w:szCs w:val="22"/>
        </w:rPr>
        <w:t>NAČIN I PUT PRIMJENE LIJEKA</w:t>
      </w:r>
    </w:p>
    <w:p w14:paraId="2DADF88E" w14:textId="77777777" w:rsidR="00DC3BF4" w:rsidRDefault="00DC3BF4">
      <w:pPr>
        <w:rPr>
          <w:noProof/>
          <w:szCs w:val="22"/>
        </w:rPr>
      </w:pPr>
    </w:p>
    <w:p w14:paraId="06251AA2" w14:textId="77777777" w:rsidR="00DC3BF4" w:rsidRDefault="003F2535">
      <w:pPr>
        <w:rPr>
          <w:noProof/>
          <w:szCs w:val="22"/>
        </w:rPr>
      </w:pPr>
      <w:r>
        <w:rPr>
          <w:szCs w:val="22"/>
        </w:rPr>
        <w:t>Prije uporabe pročitajte uputu o lijeku.</w:t>
      </w:r>
    </w:p>
    <w:p w14:paraId="587B716C" w14:textId="77777777" w:rsidR="00DC3BF4" w:rsidRDefault="003F2535">
      <w:pPr>
        <w:rPr>
          <w:noProof/>
          <w:szCs w:val="22"/>
        </w:rPr>
      </w:pPr>
      <w:r>
        <w:rPr>
          <w:szCs w:val="22"/>
        </w:rPr>
        <w:t>Za oko.</w:t>
      </w:r>
    </w:p>
    <w:p w14:paraId="12BB1B65" w14:textId="77777777" w:rsidR="00DC3BF4" w:rsidRDefault="003F2535">
      <w:pPr>
        <w:rPr>
          <w:noProof/>
          <w:szCs w:val="22"/>
        </w:rPr>
      </w:pPr>
      <w:r>
        <w:rPr>
          <w:szCs w:val="22"/>
        </w:rPr>
        <w:t>Samo za jednokratnu primjenu.</w:t>
      </w:r>
    </w:p>
    <w:p w14:paraId="2F16BF65" w14:textId="77777777" w:rsidR="00DC3BF4" w:rsidRDefault="00DC3BF4">
      <w:pPr>
        <w:rPr>
          <w:noProof/>
          <w:szCs w:val="22"/>
        </w:rPr>
      </w:pPr>
    </w:p>
    <w:p w14:paraId="16B94708" w14:textId="77777777" w:rsidR="00DC3BF4" w:rsidRDefault="00DC3BF4">
      <w:pPr>
        <w:rPr>
          <w:noProof/>
          <w:szCs w:val="22"/>
        </w:rPr>
      </w:pPr>
    </w:p>
    <w:p w14:paraId="5CE6C05E" w14:textId="77777777" w:rsidR="00DC3BF4" w:rsidRDefault="003F2535">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6.</w:t>
      </w:r>
      <w:r>
        <w:rPr>
          <w:szCs w:val="22"/>
        </w:rPr>
        <w:tab/>
      </w:r>
      <w:r>
        <w:rPr>
          <w:b/>
          <w:noProof/>
          <w:szCs w:val="22"/>
        </w:rPr>
        <w:t>POSEBNO UPOZORENJE O ČUVANJU LIJEKA IZVAN POGLEDA I DOHVATA DJECE</w:t>
      </w:r>
    </w:p>
    <w:p w14:paraId="1B6EB469" w14:textId="77777777" w:rsidR="00DC3BF4" w:rsidRDefault="00DC3BF4">
      <w:pPr>
        <w:rPr>
          <w:noProof/>
          <w:szCs w:val="22"/>
        </w:rPr>
      </w:pPr>
    </w:p>
    <w:p w14:paraId="010BE6F5" w14:textId="77777777" w:rsidR="00DC3BF4" w:rsidRDefault="003F2535">
      <w:pPr>
        <w:rPr>
          <w:noProof/>
          <w:szCs w:val="22"/>
        </w:rPr>
      </w:pPr>
      <w:r>
        <w:rPr>
          <w:szCs w:val="22"/>
        </w:rPr>
        <w:t>Čuvati izvan pogleda i dohvata djece.</w:t>
      </w:r>
    </w:p>
    <w:p w14:paraId="40A7EB11" w14:textId="77777777" w:rsidR="00DC3BF4" w:rsidRDefault="00DC3BF4">
      <w:pPr>
        <w:rPr>
          <w:noProof/>
          <w:szCs w:val="22"/>
        </w:rPr>
      </w:pPr>
    </w:p>
    <w:p w14:paraId="04F1CF83" w14:textId="77777777" w:rsidR="00DC3BF4" w:rsidRDefault="00DC3BF4">
      <w:pPr>
        <w:rPr>
          <w:noProof/>
          <w:szCs w:val="22"/>
        </w:rPr>
      </w:pPr>
    </w:p>
    <w:p w14:paraId="4BB2757C" w14:textId="77777777" w:rsidR="00DC3BF4" w:rsidRDefault="003F2535">
      <w:pPr>
        <w:pBdr>
          <w:top w:val="single" w:sz="4" w:space="1" w:color="auto"/>
          <w:left w:val="single" w:sz="4" w:space="4" w:color="auto"/>
          <w:bottom w:val="single" w:sz="4" w:space="1" w:color="auto"/>
          <w:right w:val="single" w:sz="4" w:space="4" w:color="auto"/>
        </w:pBdr>
        <w:rPr>
          <w:noProof/>
          <w:szCs w:val="22"/>
        </w:rPr>
      </w:pPr>
      <w:r>
        <w:rPr>
          <w:b/>
          <w:noProof/>
          <w:szCs w:val="22"/>
        </w:rPr>
        <w:t>7.</w:t>
      </w:r>
      <w:r>
        <w:rPr>
          <w:szCs w:val="22"/>
        </w:rPr>
        <w:tab/>
      </w:r>
      <w:r>
        <w:rPr>
          <w:b/>
          <w:noProof/>
          <w:szCs w:val="22"/>
        </w:rPr>
        <w:t>DRUGO(A) POSEBNO(A) UPOZORENJE(A), AKO JE POTREBNO</w:t>
      </w:r>
    </w:p>
    <w:p w14:paraId="1851E5EC" w14:textId="77777777" w:rsidR="00DC3BF4" w:rsidRDefault="00DC3BF4">
      <w:pPr>
        <w:rPr>
          <w:noProof/>
          <w:szCs w:val="22"/>
        </w:rPr>
      </w:pPr>
    </w:p>
    <w:p w14:paraId="18EE5A57" w14:textId="77777777" w:rsidR="00DC3BF4" w:rsidRDefault="003F2535">
      <w:pPr>
        <w:rPr>
          <w:noProof/>
          <w:szCs w:val="22"/>
        </w:rPr>
      </w:pPr>
      <w:r>
        <w:rPr>
          <w:szCs w:val="22"/>
        </w:rPr>
        <w:t>Prije uporabe izvadite kontaktne leće.</w:t>
      </w:r>
    </w:p>
    <w:p w14:paraId="0B0C79A6" w14:textId="77777777" w:rsidR="00DC3BF4" w:rsidRDefault="00DC3BF4">
      <w:pPr>
        <w:tabs>
          <w:tab w:val="left" w:pos="749"/>
        </w:tabs>
        <w:rPr>
          <w:szCs w:val="22"/>
        </w:rPr>
      </w:pPr>
    </w:p>
    <w:p w14:paraId="78A39810" w14:textId="77777777" w:rsidR="00DC3BF4" w:rsidRDefault="00DC3BF4">
      <w:pPr>
        <w:tabs>
          <w:tab w:val="left" w:pos="749"/>
        </w:tabs>
        <w:rPr>
          <w:szCs w:val="22"/>
        </w:rPr>
      </w:pPr>
    </w:p>
    <w:p w14:paraId="370D97F2" w14:textId="77777777" w:rsidR="00DC3BF4" w:rsidRDefault="003F2535">
      <w:pPr>
        <w:pBdr>
          <w:top w:val="single" w:sz="4" w:space="1" w:color="auto"/>
          <w:left w:val="single" w:sz="4" w:space="4" w:color="auto"/>
          <w:bottom w:val="single" w:sz="4" w:space="1" w:color="auto"/>
          <w:right w:val="single" w:sz="4" w:space="4" w:color="auto"/>
        </w:pBdr>
        <w:rPr>
          <w:szCs w:val="22"/>
        </w:rPr>
      </w:pPr>
      <w:r>
        <w:rPr>
          <w:b/>
          <w:szCs w:val="22"/>
        </w:rPr>
        <w:t>8.</w:t>
      </w:r>
      <w:r>
        <w:rPr>
          <w:szCs w:val="22"/>
        </w:rPr>
        <w:tab/>
      </w:r>
      <w:r>
        <w:rPr>
          <w:b/>
          <w:szCs w:val="22"/>
        </w:rPr>
        <w:t>ROK VALJANOSTI</w:t>
      </w:r>
    </w:p>
    <w:p w14:paraId="1F8AFBC1" w14:textId="77777777" w:rsidR="00DC3BF4" w:rsidRDefault="00DC3BF4">
      <w:pPr>
        <w:rPr>
          <w:szCs w:val="22"/>
        </w:rPr>
      </w:pPr>
    </w:p>
    <w:p w14:paraId="31E8D09D" w14:textId="77777777" w:rsidR="00DC3BF4" w:rsidRDefault="003F2535">
      <w:pPr>
        <w:rPr>
          <w:noProof/>
          <w:szCs w:val="22"/>
        </w:rPr>
      </w:pPr>
      <w:r>
        <w:rPr>
          <w:rFonts w:asciiTheme="majorBidi" w:hAnsiTheme="majorBidi" w:cstheme="majorBidi"/>
          <w:szCs w:val="22"/>
        </w:rPr>
        <w:t>EXP</w:t>
      </w:r>
    </w:p>
    <w:p w14:paraId="4B97E509" w14:textId="77777777" w:rsidR="00DC3BF4" w:rsidRDefault="003F2535">
      <w:pPr>
        <w:rPr>
          <w:noProof/>
          <w:szCs w:val="22"/>
        </w:rPr>
      </w:pPr>
      <w:r>
        <w:rPr>
          <w:szCs w:val="22"/>
        </w:rPr>
        <w:t>Odmah nakon primjene bacite svaki otvoreni jednodozni spremnik s preostalom emulzijom.</w:t>
      </w:r>
    </w:p>
    <w:p w14:paraId="1D3A677C" w14:textId="77777777" w:rsidR="00DC3BF4" w:rsidRDefault="00DC3BF4">
      <w:pPr>
        <w:rPr>
          <w:noProof/>
          <w:szCs w:val="22"/>
        </w:rPr>
      </w:pPr>
    </w:p>
    <w:p w14:paraId="64A0B206" w14:textId="77777777" w:rsidR="00DC3BF4" w:rsidRDefault="00DC3BF4">
      <w:pPr>
        <w:rPr>
          <w:noProof/>
          <w:szCs w:val="22"/>
        </w:rPr>
      </w:pPr>
    </w:p>
    <w:p w14:paraId="03DA6FF1" w14:textId="77777777" w:rsidR="00DC3BF4" w:rsidRDefault="003F2535">
      <w:pPr>
        <w:pBdr>
          <w:top w:val="single" w:sz="4" w:space="1" w:color="auto"/>
          <w:left w:val="single" w:sz="4" w:space="4" w:color="auto"/>
          <w:bottom w:val="single" w:sz="4" w:space="1" w:color="auto"/>
          <w:right w:val="single" w:sz="4" w:space="4" w:color="auto"/>
        </w:pBdr>
        <w:rPr>
          <w:noProof/>
          <w:szCs w:val="22"/>
        </w:rPr>
      </w:pPr>
      <w:r>
        <w:rPr>
          <w:b/>
          <w:noProof/>
          <w:szCs w:val="22"/>
        </w:rPr>
        <w:t>9.</w:t>
      </w:r>
      <w:r>
        <w:rPr>
          <w:szCs w:val="22"/>
        </w:rPr>
        <w:tab/>
      </w:r>
      <w:r>
        <w:rPr>
          <w:b/>
          <w:noProof/>
          <w:szCs w:val="22"/>
        </w:rPr>
        <w:t>POSEBNE MJERE ČUVANJA</w:t>
      </w:r>
    </w:p>
    <w:p w14:paraId="6E052945" w14:textId="77777777" w:rsidR="00DC3BF4" w:rsidRDefault="00DC3BF4">
      <w:pPr>
        <w:tabs>
          <w:tab w:val="clear" w:pos="567"/>
          <w:tab w:val="left" w:pos="2009"/>
        </w:tabs>
        <w:rPr>
          <w:noProof/>
          <w:szCs w:val="22"/>
        </w:rPr>
      </w:pPr>
    </w:p>
    <w:p w14:paraId="570D2929" w14:textId="77777777" w:rsidR="00DC3BF4" w:rsidRDefault="003F2535">
      <w:pPr>
        <w:tabs>
          <w:tab w:val="clear" w:pos="567"/>
          <w:tab w:val="left" w:pos="2009"/>
        </w:tabs>
        <w:rPr>
          <w:noProof/>
          <w:szCs w:val="22"/>
        </w:rPr>
      </w:pPr>
      <w:r>
        <w:rPr>
          <w:szCs w:val="22"/>
        </w:rPr>
        <w:t>Ne zamrzavati.</w:t>
      </w:r>
    </w:p>
    <w:p w14:paraId="2EF0F5B8" w14:textId="77777777" w:rsidR="00DC3BF4" w:rsidRDefault="00530E9C" w:rsidP="00530E9C">
      <w:pPr>
        <w:ind w:left="567" w:hanging="567"/>
        <w:rPr>
          <w:noProof/>
          <w:szCs w:val="22"/>
        </w:rPr>
      </w:pPr>
      <w:r>
        <w:rPr>
          <w:rFonts w:asciiTheme="majorBidi" w:hAnsiTheme="majorBidi" w:cstheme="majorBidi"/>
          <w:noProof/>
          <w:szCs w:val="22"/>
        </w:rPr>
        <w:t>Čuvati na temperaturi ispod 25 °C.</w:t>
      </w:r>
    </w:p>
    <w:p w14:paraId="6D0F55EE" w14:textId="77777777" w:rsidR="00DC3BF4" w:rsidRDefault="00DC3BF4">
      <w:pPr>
        <w:ind w:left="567" w:hanging="567"/>
        <w:rPr>
          <w:noProof/>
          <w:szCs w:val="22"/>
        </w:rPr>
      </w:pPr>
    </w:p>
    <w:p w14:paraId="00606D3F" w14:textId="77777777" w:rsidR="00DC3BF4" w:rsidRDefault="003F2535">
      <w:pPr>
        <w:pBdr>
          <w:top w:val="single" w:sz="4" w:space="1" w:color="auto"/>
          <w:left w:val="single" w:sz="4" w:space="4" w:color="auto"/>
          <w:bottom w:val="single" w:sz="4" w:space="1" w:color="auto"/>
          <w:right w:val="single" w:sz="4" w:space="4" w:color="auto"/>
        </w:pBdr>
        <w:ind w:left="567" w:hanging="590"/>
        <w:rPr>
          <w:b/>
          <w:noProof/>
          <w:szCs w:val="22"/>
        </w:rPr>
      </w:pPr>
      <w:r>
        <w:rPr>
          <w:b/>
          <w:noProof/>
          <w:szCs w:val="22"/>
        </w:rPr>
        <w:t>10.</w:t>
      </w:r>
      <w:r>
        <w:rPr>
          <w:b/>
          <w:noProof/>
          <w:szCs w:val="22"/>
        </w:rPr>
        <w:tab/>
        <w:t>POSEBNE MJERE ZA ZBRINJAVANJE NEISKORIŠTENOG LIJEKA ILI OTPADNIH MATERIJALA KOJI POTJEČU OD LIJEKA, AKO JE POTREBNO</w:t>
      </w:r>
    </w:p>
    <w:p w14:paraId="0E4BBF04" w14:textId="77777777" w:rsidR="00DC3BF4" w:rsidRDefault="00DC3BF4">
      <w:pPr>
        <w:rPr>
          <w:noProof/>
          <w:szCs w:val="22"/>
        </w:rPr>
      </w:pPr>
    </w:p>
    <w:p w14:paraId="0AEBA79E" w14:textId="77777777" w:rsidR="00DC3BF4" w:rsidRDefault="00DC3BF4">
      <w:pPr>
        <w:rPr>
          <w:noProof/>
          <w:szCs w:val="22"/>
        </w:rPr>
      </w:pPr>
    </w:p>
    <w:p w14:paraId="0D8A0BDC" w14:textId="77777777" w:rsidR="00DC3BF4" w:rsidRDefault="003F2535">
      <w:pPr>
        <w:pBdr>
          <w:top w:val="single" w:sz="4" w:space="1" w:color="auto"/>
          <w:left w:val="single" w:sz="4" w:space="4" w:color="auto"/>
          <w:bottom w:val="single" w:sz="4" w:space="1" w:color="auto"/>
          <w:right w:val="single" w:sz="4" w:space="4" w:color="auto"/>
        </w:pBdr>
        <w:rPr>
          <w:b/>
          <w:noProof/>
          <w:szCs w:val="22"/>
        </w:rPr>
      </w:pPr>
      <w:r>
        <w:rPr>
          <w:b/>
          <w:noProof/>
          <w:szCs w:val="22"/>
        </w:rPr>
        <w:t>11.</w:t>
      </w:r>
      <w:r>
        <w:rPr>
          <w:szCs w:val="22"/>
        </w:rPr>
        <w:tab/>
      </w:r>
      <w:r>
        <w:rPr>
          <w:b/>
          <w:noProof/>
          <w:szCs w:val="22"/>
        </w:rPr>
        <w:t>NAZIV I ADRESA NOSITELJA ODOBRENJA ZA STAVLJANJE LIJEKA U PROMET</w:t>
      </w:r>
    </w:p>
    <w:p w14:paraId="03F5AA15" w14:textId="77777777" w:rsidR="00DC3BF4" w:rsidRDefault="00DC3BF4">
      <w:pPr>
        <w:rPr>
          <w:noProof/>
          <w:szCs w:val="22"/>
        </w:rPr>
      </w:pPr>
    </w:p>
    <w:p w14:paraId="028AA548" w14:textId="77777777" w:rsidR="00DC3BF4" w:rsidRDefault="003F2535">
      <w:pPr>
        <w:rPr>
          <w:szCs w:val="22"/>
        </w:rPr>
      </w:pPr>
      <w:r>
        <w:rPr>
          <w:szCs w:val="22"/>
        </w:rPr>
        <w:t>SANTEN Oy</w:t>
      </w:r>
    </w:p>
    <w:p w14:paraId="1BF362ED" w14:textId="77777777" w:rsidR="00DC3BF4" w:rsidRDefault="003F2535">
      <w:pPr>
        <w:rPr>
          <w:szCs w:val="22"/>
        </w:rPr>
      </w:pPr>
      <w:r>
        <w:rPr>
          <w:color w:val="000000"/>
          <w:szCs w:val="22"/>
        </w:rPr>
        <w:t>Niittyhaankatu 20</w:t>
      </w:r>
    </w:p>
    <w:p w14:paraId="6326EABB" w14:textId="77777777" w:rsidR="00DC3BF4" w:rsidRDefault="003F2535">
      <w:pPr>
        <w:rPr>
          <w:szCs w:val="22"/>
        </w:rPr>
      </w:pPr>
      <w:r>
        <w:rPr>
          <w:color w:val="000000"/>
          <w:szCs w:val="22"/>
        </w:rPr>
        <w:t>33720 Tampere</w:t>
      </w:r>
    </w:p>
    <w:p w14:paraId="6707F9A3" w14:textId="77777777" w:rsidR="00DC3BF4" w:rsidRDefault="003F2535">
      <w:pPr>
        <w:rPr>
          <w:noProof/>
          <w:szCs w:val="22"/>
        </w:rPr>
      </w:pPr>
      <w:r>
        <w:rPr>
          <w:color w:val="000000"/>
          <w:szCs w:val="22"/>
        </w:rPr>
        <w:t>Finska</w:t>
      </w:r>
    </w:p>
    <w:p w14:paraId="3800C160" w14:textId="77777777" w:rsidR="00DC3BF4" w:rsidRDefault="00DC3BF4">
      <w:pPr>
        <w:rPr>
          <w:noProof/>
          <w:szCs w:val="22"/>
        </w:rPr>
      </w:pPr>
    </w:p>
    <w:p w14:paraId="10074D94" w14:textId="77777777" w:rsidR="00DC3BF4" w:rsidRDefault="00DC3BF4">
      <w:pPr>
        <w:rPr>
          <w:noProof/>
          <w:szCs w:val="22"/>
        </w:rPr>
      </w:pPr>
    </w:p>
    <w:p w14:paraId="0337E81B" w14:textId="77777777" w:rsidR="00DC3BF4" w:rsidRDefault="003F2535">
      <w:pPr>
        <w:pBdr>
          <w:top w:val="single" w:sz="4" w:space="1" w:color="auto"/>
          <w:left w:val="single" w:sz="4" w:space="4" w:color="auto"/>
          <w:bottom w:val="single" w:sz="4" w:space="1" w:color="auto"/>
          <w:right w:val="single" w:sz="4" w:space="4" w:color="auto"/>
        </w:pBdr>
        <w:rPr>
          <w:noProof/>
          <w:szCs w:val="22"/>
        </w:rPr>
      </w:pPr>
      <w:r>
        <w:rPr>
          <w:b/>
          <w:noProof/>
          <w:szCs w:val="22"/>
        </w:rPr>
        <w:t>12.</w:t>
      </w:r>
      <w:r>
        <w:rPr>
          <w:szCs w:val="22"/>
        </w:rPr>
        <w:tab/>
      </w:r>
      <w:r>
        <w:rPr>
          <w:b/>
          <w:noProof/>
          <w:szCs w:val="22"/>
        </w:rPr>
        <w:t xml:space="preserve">BROJEVI ODOBRENJA ZA STAVLJANJE LIJEKA U PROMET </w:t>
      </w:r>
    </w:p>
    <w:p w14:paraId="12D01646" w14:textId="77777777" w:rsidR="00DC3BF4" w:rsidRDefault="00DC3BF4">
      <w:pPr>
        <w:rPr>
          <w:noProof/>
          <w:szCs w:val="22"/>
        </w:rPr>
      </w:pPr>
    </w:p>
    <w:p w14:paraId="53F33354" w14:textId="77777777" w:rsidR="00DC3BF4" w:rsidRDefault="003F2535">
      <w:pPr>
        <w:rPr>
          <w:szCs w:val="22"/>
        </w:rPr>
      </w:pPr>
      <w:r>
        <w:rPr>
          <w:szCs w:val="22"/>
        </w:rPr>
        <w:t xml:space="preserve">EU/1/15/990/001 </w:t>
      </w:r>
      <w:r>
        <w:rPr>
          <w:szCs w:val="22"/>
          <w:highlight w:val="lightGray"/>
        </w:rPr>
        <w:t>30 jednodoznih spremnika</w:t>
      </w:r>
    </w:p>
    <w:p w14:paraId="3404FB54" w14:textId="77777777" w:rsidR="00DC3BF4" w:rsidRDefault="003F2535">
      <w:pPr>
        <w:rPr>
          <w:noProof/>
          <w:szCs w:val="22"/>
        </w:rPr>
      </w:pPr>
      <w:r>
        <w:rPr>
          <w:szCs w:val="22"/>
          <w:highlight w:val="lightGray"/>
        </w:rPr>
        <w:t>EU/1/15/990/002 90 jednodoznih spremnika</w:t>
      </w:r>
    </w:p>
    <w:p w14:paraId="3E2A88E0" w14:textId="77777777" w:rsidR="00DC3BF4" w:rsidRDefault="00DC3BF4">
      <w:pPr>
        <w:rPr>
          <w:noProof/>
          <w:szCs w:val="22"/>
        </w:rPr>
      </w:pPr>
    </w:p>
    <w:p w14:paraId="00D1DE88" w14:textId="77777777" w:rsidR="00DC3BF4" w:rsidRDefault="00DC3BF4">
      <w:pPr>
        <w:rPr>
          <w:noProof/>
          <w:szCs w:val="22"/>
        </w:rPr>
      </w:pPr>
    </w:p>
    <w:p w14:paraId="0E52C321" w14:textId="77777777" w:rsidR="00DC3BF4" w:rsidRDefault="003F2535">
      <w:pPr>
        <w:pBdr>
          <w:top w:val="single" w:sz="4" w:space="1" w:color="auto"/>
          <w:left w:val="single" w:sz="4" w:space="4" w:color="auto"/>
          <w:bottom w:val="single" w:sz="4" w:space="1" w:color="auto"/>
          <w:right w:val="single" w:sz="4" w:space="4" w:color="auto"/>
        </w:pBdr>
        <w:rPr>
          <w:noProof/>
          <w:szCs w:val="22"/>
        </w:rPr>
      </w:pPr>
      <w:r>
        <w:rPr>
          <w:b/>
          <w:noProof/>
          <w:szCs w:val="22"/>
        </w:rPr>
        <w:t>13.</w:t>
      </w:r>
      <w:r>
        <w:rPr>
          <w:szCs w:val="22"/>
        </w:rPr>
        <w:tab/>
      </w:r>
      <w:r>
        <w:rPr>
          <w:b/>
          <w:noProof/>
          <w:szCs w:val="22"/>
        </w:rPr>
        <w:t>BROJ SERIJE</w:t>
      </w:r>
    </w:p>
    <w:p w14:paraId="1814738D" w14:textId="77777777" w:rsidR="00DC3BF4" w:rsidRDefault="00DC3BF4">
      <w:pPr>
        <w:rPr>
          <w:i/>
          <w:noProof/>
          <w:szCs w:val="22"/>
        </w:rPr>
      </w:pPr>
    </w:p>
    <w:p w14:paraId="63A1ADCB" w14:textId="77777777" w:rsidR="00DC3BF4" w:rsidRDefault="003F2535">
      <w:pPr>
        <w:rPr>
          <w:noProof/>
          <w:szCs w:val="22"/>
        </w:rPr>
      </w:pPr>
      <w:r>
        <w:rPr>
          <w:rFonts w:asciiTheme="majorBidi" w:hAnsiTheme="majorBidi" w:cstheme="majorBidi"/>
          <w:szCs w:val="22"/>
        </w:rPr>
        <w:t>Lot</w:t>
      </w:r>
    </w:p>
    <w:p w14:paraId="4C952477" w14:textId="77777777" w:rsidR="00DC3BF4" w:rsidRDefault="00DC3BF4">
      <w:pPr>
        <w:rPr>
          <w:noProof/>
          <w:szCs w:val="22"/>
        </w:rPr>
      </w:pPr>
    </w:p>
    <w:p w14:paraId="10A4D7FA" w14:textId="77777777" w:rsidR="00DC3BF4" w:rsidRDefault="00DC3BF4">
      <w:pPr>
        <w:rPr>
          <w:noProof/>
          <w:szCs w:val="22"/>
        </w:rPr>
      </w:pPr>
    </w:p>
    <w:p w14:paraId="1EFE5722" w14:textId="77777777" w:rsidR="00DC3BF4" w:rsidRDefault="003F2535">
      <w:pPr>
        <w:pBdr>
          <w:top w:val="single" w:sz="4" w:space="1" w:color="auto"/>
          <w:left w:val="single" w:sz="4" w:space="4" w:color="auto"/>
          <w:bottom w:val="single" w:sz="4" w:space="1" w:color="auto"/>
          <w:right w:val="single" w:sz="4" w:space="4" w:color="auto"/>
        </w:pBdr>
        <w:rPr>
          <w:noProof/>
          <w:szCs w:val="22"/>
        </w:rPr>
      </w:pPr>
      <w:r>
        <w:rPr>
          <w:b/>
          <w:noProof/>
          <w:szCs w:val="22"/>
        </w:rPr>
        <w:t>14.</w:t>
      </w:r>
      <w:r>
        <w:rPr>
          <w:szCs w:val="22"/>
        </w:rPr>
        <w:tab/>
      </w:r>
      <w:r>
        <w:rPr>
          <w:b/>
          <w:noProof/>
          <w:szCs w:val="22"/>
        </w:rPr>
        <w:t>NAČIN IZDAVANJA LIJEKA</w:t>
      </w:r>
    </w:p>
    <w:p w14:paraId="1E616781" w14:textId="77777777" w:rsidR="00DC3BF4" w:rsidRDefault="00DC3BF4">
      <w:pPr>
        <w:rPr>
          <w:i/>
          <w:noProof/>
          <w:szCs w:val="22"/>
        </w:rPr>
      </w:pPr>
    </w:p>
    <w:p w14:paraId="19CC8387" w14:textId="77777777" w:rsidR="00DC3BF4" w:rsidRDefault="00DC3BF4">
      <w:pPr>
        <w:rPr>
          <w:noProof/>
          <w:szCs w:val="22"/>
        </w:rPr>
      </w:pPr>
    </w:p>
    <w:p w14:paraId="55DE8658" w14:textId="77777777" w:rsidR="00DC3BF4" w:rsidRDefault="003F2535">
      <w:pPr>
        <w:pBdr>
          <w:top w:val="single" w:sz="4" w:space="1" w:color="auto"/>
          <w:left w:val="single" w:sz="4" w:space="4" w:color="auto"/>
          <w:bottom w:val="single" w:sz="4" w:space="1" w:color="auto"/>
          <w:right w:val="single" w:sz="4" w:space="4" w:color="auto"/>
        </w:pBdr>
        <w:rPr>
          <w:noProof/>
          <w:szCs w:val="22"/>
        </w:rPr>
      </w:pPr>
      <w:r>
        <w:rPr>
          <w:b/>
          <w:noProof/>
          <w:szCs w:val="22"/>
        </w:rPr>
        <w:t>15.</w:t>
      </w:r>
      <w:r>
        <w:rPr>
          <w:szCs w:val="22"/>
        </w:rPr>
        <w:tab/>
      </w:r>
      <w:r>
        <w:rPr>
          <w:b/>
          <w:noProof/>
          <w:szCs w:val="22"/>
        </w:rPr>
        <w:t>UPUTE ZA UPORABU</w:t>
      </w:r>
    </w:p>
    <w:p w14:paraId="54D4AF91" w14:textId="77777777" w:rsidR="00DC3BF4" w:rsidRDefault="00DC3BF4">
      <w:pPr>
        <w:rPr>
          <w:noProof/>
          <w:szCs w:val="22"/>
        </w:rPr>
      </w:pPr>
    </w:p>
    <w:p w14:paraId="7E602018" w14:textId="77777777" w:rsidR="00DC3BF4" w:rsidRDefault="00DC3BF4">
      <w:pPr>
        <w:rPr>
          <w:noProof/>
          <w:szCs w:val="22"/>
        </w:rPr>
      </w:pPr>
    </w:p>
    <w:p w14:paraId="48BC316E" w14:textId="77777777" w:rsidR="00DC3BF4" w:rsidRDefault="003F2535">
      <w:pPr>
        <w:pBdr>
          <w:top w:val="single" w:sz="4" w:space="1" w:color="auto"/>
          <w:left w:val="single" w:sz="4" w:space="4" w:color="auto"/>
          <w:bottom w:val="single" w:sz="4" w:space="0" w:color="auto"/>
          <w:right w:val="single" w:sz="4" w:space="4" w:color="auto"/>
        </w:pBdr>
        <w:rPr>
          <w:noProof/>
          <w:szCs w:val="22"/>
        </w:rPr>
      </w:pPr>
      <w:r>
        <w:rPr>
          <w:b/>
          <w:noProof/>
          <w:szCs w:val="22"/>
        </w:rPr>
        <w:t>16.</w:t>
      </w:r>
      <w:r>
        <w:rPr>
          <w:szCs w:val="22"/>
        </w:rPr>
        <w:tab/>
      </w:r>
      <w:r>
        <w:rPr>
          <w:b/>
          <w:noProof/>
          <w:szCs w:val="22"/>
        </w:rPr>
        <w:t>PODACI NA BRAILLEOVOM PISMU</w:t>
      </w:r>
    </w:p>
    <w:p w14:paraId="76C11469" w14:textId="77777777" w:rsidR="00DC3BF4" w:rsidRDefault="00DC3BF4">
      <w:pPr>
        <w:rPr>
          <w:noProof/>
          <w:szCs w:val="22"/>
        </w:rPr>
      </w:pPr>
    </w:p>
    <w:p w14:paraId="6838FCF9" w14:textId="77777777" w:rsidR="00DC3BF4" w:rsidRDefault="003F2535">
      <w:pPr>
        <w:rPr>
          <w:szCs w:val="22"/>
        </w:rPr>
      </w:pPr>
      <w:r>
        <w:rPr>
          <w:szCs w:val="22"/>
        </w:rPr>
        <w:t>Ikervis</w:t>
      </w:r>
    </w:p>
    <w:p w14:paraId="6D4DCDF9" w14:textId="77777777" w:rsidR="00DC3BF4" w:rsidRDefault="00DC3BF4">
      <w:pPr>
        <w:rPr>
          <w:szCs w:val="22"/>
        </w:rPr>
      </w:pPr>
    </w:p>
    <w:p w14:paraId="5CE3AA6A" w14:textId="77777777" w:rsidR="00DC3BF4" w:rsidRDefault="00DC3BF4">
      <w:pPr>
        <w:spacing w:line="240" w:lineRule="auto"/>
        <w:rPr>
          <w:noProof/>
          <w:szCs w:val="22"/>
          <w:shd w:val="clear" w:color="auto" w:fill="CCCCCC"/>
        </w:rPr>
      </w:pPr>
    </w:p>
    <w:p w14:paraId="250D8026" w14:textId="77777777" w:rsidR="00DC3BF4" w:rsidRDefault="003F2535">
      <w:pPr>
        <w:pBdr>
          <w:top w:val="single" w:sz="4" w:space="1" w:color="auto"/>
          <w:left w:val="single" w:sz="4" w:space="4" w:color="auto"/>
          <w:bottom w:val="single" w:sz="4" w:space="1" w:color="auto"/>
          <w:right w:val="single" w:sz="4" w:space="4" w:color="auto"/>
        </w:pBdr>
        <w:rPr>
          <w:i/>
          <w:noProof/>
          <w:szCs w:val="22"/>
        </w:rPr>
      </w:pPr>
      <w:r>
        <w:rPr>
          <w:b/>
          <w:noProof/>
          <w:szCs w:val="22"/>
        </w:rPr>
        <w:t>17.</w:t>
      </w:r>
      <w:r>
        <w:rPr>
          <w:b/>
          <w:noProof/>
          <w:szCs w:val="22"/>
        </w:rPr>
        <w:tab/>
        <w:t>JEDINSTVENI IDENTIFIKATOR – 2D BARKOD</w:t>
      </w:r>
    </w:p>
    <w:p w14:paraId="11F9EAE7" w14:textId="77777777" w:rsidR="00DC3BF4" w:rsidRDefault="00DC3BF4">
      <w:pPr>
        <w:tabs>
          <w:tab w:val="clear" w:pos="567"/>
        </w:tabs>
        <w:spacing w:line="240" w:lineRule="auto"/>
        <w:rPr>
          <w:noProof/>
          <w:szCs w:val="22"/>
        </w:rPr>
      </w:pPr>
    </w:p>
    <w:p w14:paraId="3BB56321" w14:textId="77777777" w:rsidR="00DC3BF4" w:rsidRDefault="003F2535">
      <w:pPr>
        <w:tabs>
          <w:tab w:val="clear" w:pos="567"/>
        </w:tabs>
        <w:spacing w:line="240" w:lineRule="auto"/>
        <w:rPr>
          <w:noProof/>
          <w:szCs w:val="22"/>
        </w:rPr>
      </w:pPr>
      <w:r>
        <w:rPr>
          <w:noProof/>
          <w:szCs w:val="22"/>
          <w:highlight w:val="lightGray"/>
        </w:rPr>
        <w:t>Sadrži 2D barkod s jedinstvenim identifikatorom.</w:t>
      </w:r>
    </w:p>
    <w:p w14:paraId="38A8C035" w14:textId="77777777" w:rsidR="00DC3BF4" w:rsidRDefault="00DC3BF4">
      <w:pPr>
        <w:tabs>
          <w:tab w:val="clear" w:pos="567"/>
        </w:tabs>
        <w:spacing w:line="240" w:lineRule="auto"/>
        <w:rPr>
          <w:noProof/>
          <w:szCs w:val="22"/>
        </w:rPr>
      </w:pPr>
    </w:p>
    <w:p w14:paraId="3CE27537" w14:textId="77777777" w:rsidR="00DC3BF4" w:rsidRDefault="00DC3BF4">
      <w:pPr>
        <w:tabs>
          <w:tab w:val="clear" w:pos="567"/>
        </w:tabs>
        <w:spacing w:line="240" w:lineRule="auto"/>
        <w:rPr>
          <w:noProof/>
          <w:szCs w:val="22"/>
        </w:rPr>
      </w:pPr>
    </w:p>
    <w:p w14:paraId="56B78F27" w14:textId="77777777" w:rsidR="00DC3BF4" w:rsidRDefault="003F2535">
      <w:pPr>
        <w:pBdr>
          <w:top w:val="single" w:sz="4" w:space="1" w:color="auto"/>
          <w:left w:val="single" w:sz="4" w:space="4" w:color="auto"/>
          <w:bottom w:val="single" w:sz="4" w:space="1" w:color="auto"/>
          <w:right w:val="single" w:sz="4" w:space="4" w:color="auto"/>
        </w:pBdr>
        <w:rPr>
          <w:i/>
          <w:noProof/>
          <w:szCs w:val="22"/>
        </w:rPr>
      </w:pPr>
      <w:r>
        <w:rPr>
          <w:b/>
          <w:noProof/>
          <w:szCs w:val="22"/>
        </w:rPr>
        <w:t>18.</w:t>
      </w:r>
      <w:r>
        <w:rPr>
          <w:b/>
          <w:noProof/>
          <w:szCs w:val="22"/>
        </w:rPr>
        <w:tab/>
        <w:t>JEDINSTVENI IDENTIFIKATOR – PODACI ČITLJIVI LJUDSKIM OKOM</w:t>
      </w:r>
    </w:p>
    <w:p w14:paraId="5AFBB2A5" w14:textId="77777777" w:rsidR="00DC3BF4" w:rsidRDefault="00DC3BF4">
      <w:pPr>
        <w:rPr>
          <w:noProof/>
          <w:szCs w:val="22"/>
          <w:shd w:val="clear" w:color="auto" w:fill="CCCCCC"/>
        </w:rPr>
      </w:pPr>
    </w:p>
    <w:p w14:paraId="050137DD" w14:textId="77777777" w:rsidR="00DC3BF4" w:rsidRDefault="003F2535">
      <w:pPr>
        <w:shd w:val="clear" w:color="auto" w:fill="FFFFFF"/>
        <w:rPr>
          <w:noProof/>
          <w:szCs w:val="22"/>
        </w:rPr>
      </w:pPr>
      <w:r>
        <w:rPr>
          <w:noProof/>
          <w:szCs w:val="22"/>
        </w:rPr>
        <w:t xml:space="preserve">PC </w:t>
      </w:r>
    </w:p>
    <w:p w14:paraId="1AC8DD8C" w14:textId="77777777" w:rsidR="00DC3BF4" w:rsidRDefault="003F2535">
      <w:pPr>
        <w:shd w:val="clear" w:color="auto" w:fill="FFFFFF"/>
        <w:rPr>
          <w:noProof/>
          <w:szCs w:val="22"/>
        </w:rPr>
      </w:pPr>
      <w:r>
        <w:rPr>
          <w:noProof/>
          <w:szCs w:val="22"/>
        </w:rPr>
        <w:t>SN</w:t>
      </w:r>
    </w:p>
    <w:p w14:paraId="26E8098B" w14:textId="77777777" w:rsidR="00DC3BF4" w:rsidRDefault="003F2535">
      <w:pPr>
        <w:shd w:val="clear" w:color="auto" w:fill="FFFFFF"/>
        <w:rPr>
          <w:noProof/>
          <w:szCs w:val="22"/>
        </w:rPr>
      </w:pPr>
      <w:r>
        <w:rPr>
          <w:noProof/>
          <w:szCs w:val="22"/>
        </w:rPr>
        <w:t>NN</w:t>
      </w:r>
    </w:p>
    <w:p w14:paraId="2EC2F07D" w14:textId="77777777" w:rsidR="00DC3BF4" w:rsidRDefault="003F2535">
      <w:pPr>
        <w:tabs>
          <w:tab w:val="clear" w:pos="567"/>
        </w:tabs>
        <w:spacing w:line="240" w:lineRule="auto"/>
        <w:rPr>
          <w:noProof/>
          <w:szCs w:val="22"/>
          <w:shd w:val="clear" w:color="auto" w:fill="CCCCCC"/>
        </w:rPr>
      </w:pPr>
      <w:r>
        <w:rPr>
          <w:noProof/>
          <w:szCs w:val="22"/>
          <w:shd w:val="clear" w:color="auto" w:fill="CCCCCC"/>
        </w:rPr>
        <w:br w:type="page"/>
      </w:r>
    </w:p>
    <w:p w14:paraId="0790C0D5" w14:textId="77777777" w:rsidR="00DC3BF4" w:rsidRDefault="00DC3BF4">
      <w:pPr>
        <w:rPr>
          <w:noProof/>
          <w:szCs w:val="22"/>
          <w:shd w:val="clear" w:color="auto" w:fill="CCCCCC"/>
        </w:rPr>
      </w:pPr>
    </w:p>
    <w:p w14:paraId="5742618D" w14:textId="77777777" w:rsidR="00DC3BF4" w:rsidRDefault="003F253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PODACI KOJI SE MORAJU NALAZITI NA VANJSKOM PAKIRANJU</w:t>
      </w:r>
    </w:p>
    <w:p w14:paraId="28A54494" w14:textId="77777777" w:rsidR="00DC3BF4" w:rsidRDefault="00DC3BF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p>
    <w:p w14:paraId="674499E3" w14:textId="77777777" w:rsidR="00DC3BF4" w:rsidRDefault="003F2535">
      <w:pPr>
        <w:pBdr>
          <w:top w:val="single" w:sz="4" w:space="1" w:color="auto"/>
          <w:left w:val="single" w:sz="4" w:space="4" w:color="auto"/>
          <w:bottom w:val="single" w:sz="4" w:space="1" w:color="auto"/>
          <w:right w:val="single" w:sz="4" w:space="4" w:color="auto"/>
        </w:pBdr>
        <w:rPr>
          <w:rFonts w:asciiTheme="majorBidi" w:hAnsiTheme="majorBidi" w:cstheme="majorBidi"/>
          <w:bCs/>
          <w:noProof/>
          <w:szCs w:val="22"/>
        </w:rPr>
      </w:pPr>
      <w:r>
        <w:rPr>
          <w:rFonts w:asciiTheme="majorBidi" w:hAnsiTheme="majorBidi" w:cstheme="majorBidi"/>
          <w:b/>
          <w:noProof/>
          <w:szCs w:val="22"/>
        </w:rPr>
        <w:t>VANJSKA KUTIJA KOJA SADRŽI JEDNU BOČICU</w:t>
      </w:r>
    </w:p>
    <w:p w14:paraId="4DD0752D" w14:textId="77777777" w:rsidR="00DC3BF4" w:rsidRDefault="00DC3BF4">
      <w:pPr>
        <w:spacing w:line="240" w:lineRule="auto"/>
        <w:rPr>
          <w:rFonts w:asciiTheme="majorBidi" w:hAnsiTheme="majorBidi" w:cstheme="majorBidi"/>
          <w:szCs w:val="22"/>
        </w:rPr>
      </w:pPr>
    </w:p>
    <w:p w14:paraId="512C25C6" w14:textId="77777777" w:rsidR="00DC3BF4" w:rsidRDefault="00DC3BF4">
      <w:pPr>
        <w:spacing w:line="240" w:lineRule="auto"/>
        <w:rPr>
          <w:rFonts w:asciiTheme="majorBidi" w:hAnsiTheme="majorBidi" w:cstheme="majorBidi"/>
          <w:szCs w:val="22"/>
        </w:rPr>
      </w:pPr>
    </w:p>
    <w:p w14:paraId="25B20262" w14:textId="77777777" w:rsidR="00DC3BF4" w:rsidRDefault="003F253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1.</w:t>
      </w:r>
      <w:r>
        <w:rPr>
          <w:rFonts w:asciiTheme="majorBidi" w:hAnsiTheme="majorBidi" w:cstheme="majorBidi"/>
          <w:szCs w:val="22"/>
        </w:rPr>
        <w:tab/>
      </w:r>
      <w:r>
        <w:rPr>
          <w:rFonts w:asciiTheme="majorBidi" w:hAnsiTheme="majorBidi" w:cstheme="majorBidi"/>
          <w:b/>
          <w:szCs w:val="22"/>
        </w:rPr>
        <w:t>NAZIV LIJEKA</w:t>
      </w:r>
    </w:p>
    <w:p w14:paraId="39124132" w14:textId="77777777" w:rsidR="00DC3BF4" w:rsidRDefault="00DC3BF4">
      <w:pPr>
        <w:spacing w:line="240" w:lineRule="auto"/>
        <w:rPr>
          <w:rFonts w:asciiTheme="majorBidi" w:hAnsiTheme="majorBidi" w:cstheme="majorBidi"/>
          <w:noProof/>
          <w:szCs w:val="22"/>
        </w:rPr>
      </w:pPr>
    </w:p>
    <w:p w14:paraId="0C5BDB9B" w14:textId="77777777" w:rsidR="00DC3BF4" w:rsidRDefault="003F2535">
      <w:pPr>
        <w:pStyle w:val="BodyText"/>
        <w:spacing w:line="244" w:lineRule="auto"/>
        <w:ind w:right="3346" w:hanging="1"/>
        <w:rPr>
          <w:rFonts w:asciiTheme="majorBidi" w:hAnsiTheme="majorBidi" w:cstheme="majorBidi"/>
          <w:i w:val="0"/>
          <w:color w:val="auto"/>
          <w:szCs w:val="22"/>
        </w:rPr>
      </w:pPr>
      <w:r>
        <w:rPr>
          <w:rFonts w:asciiTheme="majorBidi" w:hAnsiTheme="majorBidi" w:cstheme="majorBidi"/>
          <w:i w:val="0"/>
          <w:color w:val="auto"/>
          <w:szCs w:val="22"/>
        </w:rPr>
        <w:t xml:space="preserve">IKERVIS 1 mg/ml kapi za oko, emulzija </w:t>
      </w:r>
    </w:p>
    <w:p w14:paraId="3B0484E1" w14:textId="77777777" w:rsidR="00DC3BF4" w:rsidRDefault="003F2535">
      <w:pPr>
        <w:pStyle w:val="BodyText"/>
        <w:spacing w:line="244" w:lineRule="auto"/>
        <w:ind w:right="3346" w:hanging="1"/>
        <w:rPr>
          <w:rFonts w:asciiTheme="majorBidi" w:hAnsiTheme="majorBidi" w:cstheme="majorBidi"/>
          <w:i w:val="0"/>
          <w:color w:val="auto"/>
          <w:szCs w:val="22"/>
        </w:rPr>
      </w:pPr>
      <w:r>
        <w:rPr>
          <w:rFonts w:asciiTheme="majorBidi" w:hAnsiTheme="majorBidi" w:cstheme="majorBidi"/>
          <w:szCs w:val="22"/>
        </w:rPr>
        <w:tab/>
      </w:r>
      <w:r>
        <w:rPr>
          <w:rFonts w:asciiTheme="majorBidi" w:hAnsiTheme="majorBidi" w:cstheme="majorBidi"/>
          <w:i w:val="0"/>
          <w:color w:val="auto"/>
          <w:szCs w:val="22"/>
        </w:rPr>
        <w:t>ciklosporin</w:t>
      </w:r>
    </w:p>
    <w:p w14:paraId="376A6EBA" w14:textId="77777777" w:rsidR="00DC3BF4" w:rsidRDefault="00DC3BF4">
      <w:pPr>
        <w:spacing w:line="240" w:lineRule="auto"/>
        <w:rPr>
          <w:rFonts w:asciiTheme="majorBidi" w:hAnsiTheme="majorBidi" w:cstheme="majorBidi"/>
          <w:noProof/>
          <w:szCs w:val="22"/>
        </w:rPr>
      </w:pPr>
    </w:p>
    <w:p w14:paraId="092697E3" w14:textId="77777777" w:rsidR="00DC3BF4" w:rsidRDefault="003F253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NAVOĐENJE DJELATNE(IH) TVARI</w:t>
      </w:r>
    </w:p>
    <w:p w14:paraId="289D896D" w14:textId="77777777" w:rsidR="00DC3BF4" w:rsidRDefault="00DC3BF4">
      <w:pPr>
        <w:spacing w:line="240" w:lineRule="auto"/>
        <w:rPr>
          <w:rFonts w:asciiTheme="majorBidi" w:hAnsiTheme="majorBidi" w:cstheme="majorBidi"/>
          <w:noProof/>
          <w:szCs w:val="22"/>
        </w:rPr>
      </w:pPr>
    </w:p>
    <w:p w14:paraId="3EADE9A6" w14:textId="77777777" w:rsidR="00DC3BF4" w:rsidRDefault="003F2535">
      <w:pPr>
        <w:spacing w:line="240" w:lineRule="auto"/>
        <w:rPr>
          <w:rFonts w:asciiTheme="majorBidi" w:hAnsiTheme="majorBidi" w:cstheme="majorBidi"/>
          <w:szCs w:val="22"/>
        </w:rPr>
      </w:pPr>
      <w:r>
        <w:rPr>
          <w:rFonts w:asciiTheme="majorBidi" w:hAnsiTheme="majorBidi" w:cstheme="majorBidi"/>
          <w:szCs w:val="22"/>
        </w:rPr>
        <w:t>1 ml emulzije sadrži 1 mg ciklosporina.</w:t>
      </w:r>
    </w:p>
    <w:p w14:paraId="30E950FC" w14:textId="77777777" w:rsidR="00DC3BF4" w:rsidRDefault="00DC3BF4">
      <w:pPr>
        <w:spacing w:line="240" w:lineRule="auto"/>
        <w:rPr>
          <w:rFonts w:asciiTheme="majorBidi" w:hAnsiTheme="majorBidi" w:cstheme="majorBidi"/>
          <w:noProof/>
          <w:szCs w:val="22"/>
        </w:rPr>
      </w:pPr>
    </w:p>
    <w:p w14:paraId="01D4988F" w14:textId="77777777" w:rsidR="00DC3BF4" w:rsidRDefault="00DC3BF4">
      <w:pPr>
        <w:spacing w:line="240" w:lineRule="auto"/>
        <w:rPr>
          <w:rFonts w:asciiTheme="majorBidi" w:hAnsiTheme="majorBidi" w:cstheme="majorBidi"/>
          <w:noProof/>
          <w:szCs w:val="22"/>
        </w:rPr>
      </w:pPr>
    </w:p>
    <w:p w14:paraId="53ED6497" w14:textId="77777777" w:rsidR="00DC3BF4" w:rsidRDefault="003F253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POPIS POMOĆNIH TVARI</w:t>
      </w:r>
    </w:p>
    <w:p w14:paraId="5538C900" w14:textId="77777777" w:rsidR="00DC3BF4" w:rsidRDefault="00DC3BF4">
      <w:pPr>
        <w:spacing w:line="240" w:lineRule="auto"/>
        <w:rPr>
          <w:rFonts w:asciiTheme="majorBidi" w:hAnsiTheme="majorBidi" w:cstheme="majorBidi"/>
          <w:noProof/>
          <w:szCs w:val="22"/>
        </w:rPr>
      </w:pPr>
    </w:p>
    <w:p w14:paraId="7E83F52A" w14:textId="77777777" w:rsidR="00DC3BF4" w:rsidRDefault="003F2535">
      <w:pPr>
        <w:rPr>
          <w:noProof/>
          <w:szCs w:val="22"/>
        </w:rPr>
      </w:pPr>
      <w:r>
        <w:rPr>
          <w:szCs w:val="22"/>
        </w:rPr>
        <w:t>Pomoćne tvari: trigliceridi srednje duljine lanca, cetalkonijev klorid, glicerol, tiloksapol, poloksamer 188, natrijev hidroksid i voda za injekcije.</w:t>
      </w:r>
    </w:p>
    <w:p w14:paraId="2761493D" w14:textId="77777777" w:rsidR="00DC3BF4" w:rsidRDefault="003F2535">
      <w:pPr>
        <w:rPr>
          <w:szCs w:val="22"/>
        </w:rPr>
      </w:pPr>
      <w:r>
        <w:rPr>
          <w:szCs w:val="22"/>
        </w:rPr>
        <w:t>Za daljnje informacije pročitajte uputu o lijeku.</w:t>
      </w:r>
    </w:p>
    <w:p w14:paraId="5A438219" w14:textId="77777777" w:rsidR="00DC3BF4" w:rsidRDefault="00DC3BF4">
      <w:pPr>
        <w:rPr>
          <w:szCs w:val="22"/>
        </w:rPr>
      </w:pPr>
    </w:p>
    <w:p w14:paraId="6AE2EA39" w14:textId="77777777" w:rsidR="00DC3BF4" w:rsidRDefault="00DC3BF4">
      <w:pPr>
        <w:rPr>
          <w:szCs w:val="22"/>
        </w:rPr>
      </w:pPr>
    </w:p>
    <w:p w14:paraId="1E407130" w14:textId="77777777" w:rsidR="00DC3BF4" w:rsidRDefault="003F253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4.</w:t>
      </w:r>
      <w:r>
        <w:rPr>
          <w:rFonts w:asciiTheme="majorBidi" w:hAnsiTheme="majorBidi" w:cstheme="majorBidi"/>
          <w:szCs w:val="22"/>
        </w:rPr>
        <w:tab/>
      </w:r>
      <w:r>
        <w:rPr>
          <w:rFonts w:asciiTheme="majorBidi" w:hAnsiTheme="majorBidi" w:cstheme="majorBidi"/>
          <w:b/>
          <w:noProof/>
          <w:szCs w:val="22"/>
        </w:rPr>
        <w:t>FARMACEUTSKI OBLIK I SADRŽAJ</w:t>
      </w:r>
    </w:p>
    <w:p w14:paraId="2943083E" w14:textId="77777777" w:rsidR="00DC3BF4" w:rsidRDefault="00DC3BF4">
      <w:pPr>
        <w:spacing w:line="240" w:lineRule="auto"/>
        <w:rPr>
          <w:rFonts w:asciiTheme="majorBidi" w:hAnsiTheme="majorBidi" w:cstheme="majorBidi"/>
          <w:noProof/>
          <w:szCs w:val="22"/>
        </w:rPr>
      </w:pPr>
    </w:p>
    <w:p w14:paraId="0BA00925" w14:textId="77777777" w:rsidR="00DC3BF4" w:rsidRDefault="003F2535">
      <w:pPr>
        <w:spacing w:line="240" w:lineRule="auto"/>
        <w:rPr>
          <w:rFonts w:asciiTheme="majorBidi" w:hAnsiTheme="majorBidi" w:cstheme="majorBidi"/>
          <w:szCs w:val="22"/>
          <w:shd w:val="pct15" w:color="auto" w:fill="FFFFFF"/>
        </w:rPr>
      </w:pPr>
      <w:r>
        <w:rPr>
          <w:rFonts w:asciiTheme="majorBidi" w:hAnsiTheme="majorBidi" w:cstheme="majorBidi"/>
          <w:szCs w:val="22"/>
          <w:shd w:val="pct15" w:color="auto" w:fill="FFFFFF"/>
        </w:rPr>
        <w:t>Kapi za oko, emulzija,</w:t>
      </w:r>
    </w:p>
    <w:p w14:paraId="158B8305" w14:textId="77777777" w:rsidR="00DC3BF4" w:rsidRDefault="003F2535">
      <w:pPr>
        <w:spacing w:line="240" w:lineRule="auto"/>
        <w:rPr>
          <w:rFonts w:asciiTheme="majorBidi" w:hAnsiTheme="majorBidi" w:cstheme="majorBidi"/>
          <w:szCs w:val="22"/>
        </w:rPr>
      </w:pPr>
      <w:r>
        <w:rPr>
          <w:rFonts w:asciiTheme="majorBidi" w:hAnsiTheme="majorBidi" w:cstheme="majorBidi"/>
          <w:szCs w:val="22"/>
        </w:rPr>
        <w:t>1 x 2,5 ml</w:t>
      </w:r>
    </w:p>
    <w:p w14:paraId="242E2199" w14:textId="77777777" w:rsidR="00DC3BF4" w:rsidRDefault="003F2535">
      <w:pPr>
        <w:spacing w:line="240" w:lineRule="auto"/>
        <w:rPr>
          <w:rFonts w:asciiTheme="majorBidi" w:hAnsiTheme="majorBidi" w:cstheme="majorBidi"/>
          <w:noProof/>
          <w:szCs w:val="22"/>
        </w:rPr>
      </w:pPr>
      <w:r>
        <w:rPr>
          <w:rFonts w:asciiTheme="majorBidi" w:hAnsiTheme="majorBidi" w:cstheme="majorBidi"/>
          <w:szCs w:val="22"/>
          <w:highlight w:val="lightGray"/>
        </w:rPr>
        <w:t>1 x 4,5 ml</w:t>
      </w:r>
    </w:p>
    <w:p w14:paraId="18CBA8B3" w14:textId="77777777" w:rsidR="00DC3BF4" w:rsidRDefault="003F2535">
      <w:pPr>
        <w:spacing w:line="240" w:lineRule="auto"/>
        <w:rPr>
          <w:rFonts w:asciiTheme="majorBidi" w:hAnsiTheme="majorBidi" w:cstheme="majorBidi"/>
          <w:noProof/>
          <w:szCs w:val="22"/>
          <w:shd w:val="pct15" w:color="auto" w:fill="FFFFFF"/>
        </w:rPr>
      </w:pPr>
      <w:r>
        <w:rPr>
          <w:rFonts w:asciiTheme="majorBidi" w:hAnsiTheme="majorBidi" w:cstheme="majorBidi"/>
          <w:noProof/>
          <w:szCs w:val="22"/>
          <w:shd w:val="pct15" w:color="auto" w:fill="FFFFFF"/>
        </w:rPr>
        <w:t>1 x 7 ml</w:t>
      </w:r>
    </w:p>
    <w:p w14:paraId="5813A4C1" w14:textId="77777777" w:rsidR="00DC3BF4" w:rsidRDefault="00DC3BF4">
      <w:pPr>
        <w:spacing w:line="240" w:lineRule="auto"/>
        <w:rPr>
          <w:rFonts w:asciiTheme="majorBidi" w:hAnsiTheme="majorBidi" w:cstheme="majorBidi"/>
          <w:noProof/>
          <w:szCs w:val="22"/>
        </w:rPr>
      </w:pPr>
    </w:p>
    <w:p w14:paraId="04A47621" w14:textId="77777777" w:rsidR="00DC3BF4" w:rsidRDefault="00DC3BF4">
      <w:pPr>
        <w:spacing w:line="240" w:lineRule="auto"/>
        <w:rPr>
          <w:rFonts w:asciiTheme="majorBidi" w:hAnsiTheme="majorBidi" w:cstheme="majorBidi"/>
          <w:noProof/>
          <w:szCs w:val="22"/>
        </w:rPr>
      </w:pPr>
    </w:p>
    <w:p w14:paraId="345486B0" w14:textId="77777777" w:rsidR="00DC3BF4" w:rsidRDefault="003F253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NAČIN I PUT(EVI) PRIMJENE LIJEKA</w:t>
      </w:r>
    </w:p>
    <w:p w14:paraId="29BFD858" w14:textId="77777777" w:rsidR="00DC3BF4" w:rsidRDefault="00DC3BF4">
      <w:pPr>
        <w:spacing w:line="240" w:lineRule="auto"/>
        <w:rPr>
          <w:rFonts w:asciiTheme="majorBidi" w:hAnsiTheme="majorBidi" w:cstheme="majorBidi"/>
          <w:noProof/>
          <w:szCs w:val="22"/>
        </w:rPr>
      </w:pPr>
    </w:p>
    <w:p w14:paraId="3FDB699B" w14:textId="77777777" w:rsidR="00DC3BF4" w:rsidRDefault="003F2535">
      <w:pPr>
        <w:spacing w:line="240" w:lineRule="auto"/>
        <w:rPr>
          <w:rFonts w:asciiTheme="majorBidi" w:hAnsiTheme="majorBidi" w:cstheme="majorBidi"/>
          <w:noProof/>
          <w:szCs w:val="22"/>
        </w:rPr>
      </w:pPr>
      <w:r>
        <w:rPr>
          <w:rFonts w:asciiTheme="majorBidi" w:hAnsiTheme="majorBidi" w:cstheme="majorBidi"/>
          <w:noProof/>
          <w:szCs w:val="22"/>
        </w:rPr>
        <w:t>Prije uporabe pročitajte uputu o lijeku.</w:t>
      </w:r>
    </w:p>
    <w:p w14:paraId="5F6F3DA4" w14:textId="77777777" w:rsidR="00DC3BF4" w:rsidRDefault="003F2535">
      <w:pPr>
        <w:spacing w:line="240" w:lineRule="auto"/>
        <w:rPr>
          <w:rFonts w:asciiTheme="majorBidi" w:hAnsiTheme="majorBidi" w:cstheme="majorBidi"/>
          <w:noProof/>
          <w:szCs w:val="22"/>
        </w:rPr>
      </w:pPr>
      <w:r>
        <w:rPr>
          <w:rFonts w:asciiTheme="majorBidi" w:hAnsiTheme="majorBidi" w:cstheme="majorBidi"/>
          <w:szCs w:val="22"/>
        </w:rPr>
        <w:t>Za oko.</w:t>
      </w:r>
    </w:p>
    <w:p w14:paraId="499CB0B7" w14:textId="77777777" w:rsidR="00DC3BF4" w:rsidRDefault="00DC3BF4">
      <w:pPr>
        <w:spacing w:line="240" w:lineRule="auto"/>
        <w:rPr>
          <w:rFonts w:asciiTheme="majorBidi" w:hAnsiTheme="majorBidi" w:cstheme="majorBidi"/>
          <w:noProof/>
          <w:szCs w:val="22"/>
        </w:rPr>
      </w:pPr>
    </w:p>
    <w:p w14:paraId="1B344B27" w14:textId="77777777" w:rsidR="00DC3BF4" w:rsidRDefault="00DC3BF4">
      <w:pPr>
        <w:spacing w:line="240" w:lineRule="auto"/>
        <w:rPr>
          <w:rFonts w:asciiTheme="majorBidi" w:hAnsiTheme="majorBidi" w:cstheme="majorBidi"/>
          <w:noProof/>
          <w:szCs w:val="22"/>
        </w:rPr>
      </w:pPr>
    </w:p>
    <w:p w14:paraId="4033D582" w14:textId="77777777" w:rsidR="00DC3BF4" w:rsidRDefault="003F2535">
      <w:pPr>
        <w:pBdr>
          <w:top w:val="single" w:sz="4" w:space="1" w:color="auto"/>
          <w:left w:val="single" w:sz="4" w:space="4" w:color="auto"/>
          <w:bottom w:val="single" w:sz="4" w:space="1" w:color="auto"/>
          <w:right w:val="single" w:sz="4" w:space="4" w:color="auto"/>
        </w:pBdr>
        <w:tabs>
          <w:tab w:val="clear" w:pos="567"/>
        </w:tabs>
        <w:spacing w:line="240" w:lineRule="auto"/>
        <w:ind w:left="567" w:hanging="590"/>
        <w:rPr>
          <w:rFonts w:asciiTheme="majorBidi" w:hAnsiTheme="majorBidi" w:cstheme="majorBidi"/>
          <w:noProof/>
          <w:szCs w:val="22"/>
        </w:rPr>
      </w:pPr>
      <w:r>
        <w:rPr>
          <w:rFonts w:asciiTheme="majorBidi" w:hAnsiTheme="majorBidi" w:cstheme="majorBidi"/>
          <w:b/>
          <w:noProof/>
          <w:szCs w:val="22"/>
        </w:rPr>
        <w:t>6.</w:t>
      </w:r>
      <w:r>
        <w:rPr>
          <w:rFonts w:asciiTheme="majorBidi" w:hAnsiTheme="majorBidi" w:cstheme="majorBidi"/>
          <w:szCs w:val="22"/>
        </w:rPr>
        <w:tab/>
      </w:r>
      <w:r>
        <w:rPr>
          <w:rFonts w:asciiTheme="majorBidi" w:hAnsiTheme="majorBidi" w:cstheme="majorBidi"/>
          <w:b/>
          <w:noProof/>
          <w:szCs w:val="22"/>
        </w:rPr>
        <w:t>POSEBNO UPOZORENJE O ČUVANJU LIJEKA IZVAN POGLEDA I DOHVATA DJECE</w:t>
      </w:r>
    </w:p>
    <w:p w14:paraId="1F92BADD" w14:textId="77777777" w:rsidR="00DC3BF4" w:rsidRDefault="00DC3BF4">
      <w:pPr>
        <w:spacing w:line="240" w:lineRule="auto"/>
        <w:rPr>
          <w:rFonts w:asciiTheme="majorBidi" w:hAnsiTheme="majorBidi" w:cstheme="majorBidi"/>
          <w:noProof/>
          <w:szCs w:val="22"/>
        </w:rPr>
      </w:pPr>
    </w:p>
    <w:p w14:paraId="5B177392" w14:textId="77777777" w:rsidR="00DC3BF4" w:rsidRDefault="003F2535">
      <w:pPr>
        <w:spacing w:line="240" w:lineRule="auto"/>
        <w:rPr>
          <w:rFonts w:asciiTheme="majorBidi" w:hAnsiTheme="majorBidi" w:cstheme="majorBidi"/>
          <w:noProof/>
          <w:szCs w:val="22"/>
        </w:rPr>
      </w:pPr>
      <w:r>
        <w:rPr>
          <w:rFonts w:asciiTheme="majorBidi" w:hAnsiTheme="majorBidi" w:cstheme="majorBidi"/>
          <w:noProof/>
          <w:szCs w:val="22"/>
        </w:rPr>
        <w:t>Čuvati izvan pogleda i dohvata djece.</w:t>
      </w:r>
    </w:p>
    <w:p w14:paraId="2DB9863A" w14:textId="77777777" w:rsidR="00DC3BF4" w:rsidRDefault="00DC3BF4">
      <w:pPr>
        <w:spacing w:line="240" w:lineRule="auto"/>
        <w:rPr>
          <w:rFonts w:asciiTheme="majorBidi" w:hAnsiTheme="majorBidi" w:cstheme="majorBidi"/>
          <w:noProof/>
          <w:szCs w:val="22"/>
        </w:rPr>
      </w:pPr>
    </w:p>
    <w:p w14:paraId="415F1EE9" w14:textId="77777777" w:rsidR="00DC3BF4" w:rsidRDefault="00DC3BF4">
      <w:pPr>
        <w:spacing w:line="240" w:lineRule="auto"/>
        <w:rPr>
          <w:rFonts w:asciiTheme="majorBidi" w:hAnsiTheme="majorBidi" w:cstheme="majorBidi"/>
          <w:noProof/>
          <w:szCs w:val="22"/>
        </w:rPr>
      </w:pPr>
    </w:p>
    <w:p w14:paraId="7931A130" w14:textId="77777777" w:rsidR="00DC3BF4" w:rsidRDefault="003F253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7.</w:t>
      </w:r>
      <w:r>
        <w:rPr>
          <w:rFonts w:asciiTheme="majorBidi" w:hAnsiTheme="majorBidi" w:cstheme="majorBidi"/>
          <w:szCs w:val="22"/>
        </w:rPr>
        <w:tab/>
      </w:r>
      <w:r>
        <w:rPr>
          <w:rFonts w:asciiTheme="majorBidi" w:hAnsiTheme="majorBidi" w:cstheme="majorBidi"/>
          <w:b/>
          <w:noProof/>
          <w:szCs w:val="22"/>
        </w:rPr>
        <w:t>DRUGO(A) POSEBNO(A) UPOZORENJE(A), AKO JE POTREBNO</w:t>
      </w:r>
    </w:p>
    <w:p w14:paraId="0001B8C2" w14:textId="77777777" w:rsidR="00DC3BF4" w:rsidRDefault="00DC3BF4">
      <w:pPr>
        <w:spacing w:line="240" w:lineRule="auto"/>
        <w:rPr>
          <w:rFonts w:asciiTheme="majorBidi" w:hAnsiTheme="majorBidi" w:cstheme="majorBidi"/>
          <w:noProof/>
          <w:szCs w:val="22"/>
        </w:rPr>
      </w:pPr>
    </w:p>
    <w:p w14:paraId="5D19A9F0" w14:textId="77777777" w:rsidR="00DC3BF4" w:rsidRDefault="003F2535">
      <w:pPr>
        <w:rPr>
          <w:noProof/>
          <w:szCs w:val="22"/>
        </w:rPr>
      </w:pPr>
      <w:r>
        <w:rPr>
          <w:szCs w:val="22"/>
        </w:rPr>
        <w:t>Prije uporabe izvadite kontaktne leće.</w:t>
      </w:r>
    </w:p>
    <w:p w14:paraId="3C99569F" w14:textId="77777777" w:rsidR="00DC3BF4" w:rsidRDefault="00DC3BF4">
      <w:pPr>
        <w:spacing w:line="240" w:lineRule="auto"/>
        <w:rPr>
          <w:rFonts w:asciiTheme="majorBidi" w:hAnsiTheme="majorBidi" w:cstheme="majorBidi"/>
          <w:noProof/>
          <w:szCs w:val="22"/>
        </w:rPr>
      </w:pPr>
    </w:p>
    <w:p w14:paraId="619CF1D1" w14:textId="77777777" w:rsidR="00DC3BF4" w:rsidRDefault="00DC3BF4">
      <w:pPr>
        <w:spacing w:line="240" w:lineRule="auto"/>
        <w:rPr>
          <w:rFonts w:asciiTheme="majorBidi" w:hAnsiTheme="majorBidi" w:cstheme="majorBidi"/>
          <w:noProof/>
          <w:szCs w:val="22"/>
        </w:rPr>
      </w:pPr>
    </w:p>
    <w:p w14:paraId="5CF5D9E2" w14:textId="77777777" w:rsidR="00DC3BF4" w:rsidRDefault="003F253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szCs w:val="22"/>
        </w:rPr>
        <w:t>8.</w:t>
      </w:r>
      <w:r>
        <w:rPr>
          <w:rFonts w:asciiTheme="majorBidi" w:hAnsiTheme="majorBidi" w:cstheme="majorBidi"/>
          <w:szCs w:val="22"/>
        </w:rPr>
        <w:tab/>
      </w:r>
      <w:r>
        <w:rPr>
          <w:rFonts w:asciiTheme="majorBidi" w:hAnsiTheme="majorBidi" w:cstheme="majorBidi"/>
          <w:b/>
          <w:szCs w:val="22"/>
        </w:rPr>
        <w:t>ROK VALJANOSTI</w:t>
      </w:r>
    </w:p>
    <w:p w14:paraId="5EB48FB6" w14:textId="77777777" w:rsidR="00DC3BF4" w:rsidRDefault="00DC3BF4">
      <w:pPr>
        <w:spacing w:line="240" w:lineRule="auto"/>
        <w:rPr>
          <w:rFonts w:asciiTheme="majorBidi" w:hAnsiTheme="majorBidi" w:cstheme="majorBidi"/>
          <w:noProof/>
          <w:szCs w:val="22"/>
        </w:rPr>
      </w:pPr>
    </w:p>
    <w:p w14:paraId="4FFA2670" w14:textId="77777777" w:rsidR="00DC3BF4" w:rsidRDefault="003F2535">
      <w:pPr>
        <w:spacing w:line="240" w:lineRule="auto"/>
        <w:rPr>
          <w:rFonts w:asciiTheme="majorBidi" w:hAnsiTheme="majorBidi" w:cstheme="majorBidi"/>
          <w:szCs w:val="22"/>
        </w:rPr>
      </w:pPr>
      <w:r>
        <w:rPr>
          <w:rFonts w:asciiTheme="majorBidi" w:hAnsiTheme="majorBidi" w:cstheme="majorBidi"/>
          <w:szCs w:val="22"/>
        </w:rPr>
        <w:t>EXP</w:t>
      </w:r>
    </w:p>
    <w:p w14:paraId="4AA1710D" w14:textId="77777777" w:rsidR="00DC3BF4" w:rsidRDefault="003F2535">
      <w:pPr>
        <w:widowControl w:val="0"/>
        <w:tabs>
          <w:tab w:val="clear" w:pos="567"/>
        </w:tabs>
        <w:spacing w:before="3" w:line="240" w:lineRule="auto"/>
        <w:rPr>
          <w:rFonts w:asciiTheme="majorBidi" w:hAnsiTheme="majorBidi" w:cstheme="majorBidi"/>
          <w:szCs w:val="22"/>
        </w:rPr>
      </w:pPr>
      <w:r>
        <w:rPr>
          <w:rFonts w:asciiTheme="majorBidi" w:hAnsiTheme="majorBidi" w:cstheme="majorBidi"/>
          <w:szCs w:val="22"/>
        </w:rPr>
        <w:t>Bacite 3 mjeseca nakon prvog otvaranja.</w:t>
      </w:r>
    </w:p>
    <w:p w14:paraId="2E7ADBD0" w14:textId="77777777" w:rsidR="00DC3BF4" w:rsidRDefault="00DC3BF4">
      <w:pPr>
        <w:widowControl w:val="0"/>
        <w:tabs>
          <w:tab w:val="clear" w:pos="567"/>
        </w:tabs>
        <w:spacing w:before="3" w:line="240" w:lineRule="auto"/>
        <w:rPr>
          <w:rFonts w:asciiTheme="majorBidi" w:hAnsiTheme="majorBidi" w:cstheme="majorBidi"/>
          <w:szCs w:val="22"/>
        </w:rPr>
      </w:pPr>
    </w:p>
    <w:p w14:paraId="3A4F771B" w14:textId="77777777" w:rsidR="00DC3BF4" w:rsidRDefault="003F2535">
      <w:pPr>
        <w:widowControl w:val="0"/>
        <w:tabs>
          <w:tab w:val="clear" w:pos="567"/>
        </w:tabs>
        <w:spacing w:before="3" w:line="240" w:lineRule="auto"/>
        <w:rPr>
          <w:rFonts w:asciiTheme="majorBidi" w:hAnsiTheme="majorBidi" w:cstheme="majorBidi"/>
          <w:bCs/>
          <w:szCs w:val="22"/>
        </w:rPr>
      </w:pPr>
      <w:r>
        <w:rPr>
          <w:rFonts w:asciiTheme="majorBidi" w:hAnsiTheme="majorBidi" w:cstheme="majorBidi"/>
          <w:szCs w:val="22"/>
        </w:rPr>
        <w:t>Datum otvaranja:</w:t>
      </w:r>
    </w:p>
    <w:p w14:paraId="159917A9" w14:textId="77777777" w:rsidR="00DC3BF4" w:rsidRDefault="00DC3BF4">
      <w:pPr>
        <w:spacing w:line="240" w:lineRule="auto"/>
        <w:rPr>
          <w:rFonts w:asciiTheme="majorBidi" w:hAnsiTheme="majorBidi" w:cstheme="majorBidi"/>
          <w:noProof/>
          <w:szCs w:val="22"/>
        </w:rPr>
      </w:pPr>
    </w:p>
    <w:p w14:paraId="2D2D617F" w14:textId="77777777" w:rsidR="00DC3BF4" w:rsidRDefault="003F2535">
      <w:pPr>
        <w:keepNext/>
        <w:widowControl w:val="0"/>
        <w:pBdr>
          <w:top w:val="single" w:sz="4" w:space="1" w:color="auto"/>
          <w:left w:val="single" w:sz="4" w:space="4" w:color="auto"/>
          <w:bottom w:val="single" w:sz="4" w:space="1" w:color="auto"/>
          <w:right w:val="single" w:sz="4" w:space="4" w:color="auto"/>
        </w:pBdr>
        <w:autoSpaceDE w:val="0"/>
        <w:autoSpaceDN w:val="0"/>
        <w:spacing w:line="240" w:lineRule="auto"/>
        <w:ind w:left="-23" w:right="-45"/>
        <w:rPr>
          <w:rFonts w:asciiTheme="majorBidi" w:hAnsiTheme="majorBidi" w:cstheme="majorBidi"/>
          <w:noProof/>
          <w:szCs w:val="22"/>
        </w:rPr>
      </w:pPr>
      <w:r>
        <w:rPr>
          <w:rFonts w:asciiTheme="majorBidi" w:hAnsiTheme="majorBidi" w:cstheme="majorBidi"/>
          <w:b/>
          <w:noProof/>
          <w:szCs w:val="22"/>
        </w:rPr>
        <w:lastRenderedPageBreak/>
        <w:t>9.</w:t>
      </w:r>
      <w:r>
        <w:rPr>
          <w:rFonts w:asciiTheme="majorBidi" w:hAnsiTheme="majorBidi" w:cstheme="majorBidi"/>
          <w:szCs w:val="22"/>
        </w:rPr>
        <w:tab/>
      </w:r>
      <w:r>
        <w:rPr>
          <w:rFonts w:asciiTheme="majorBidi" w:hAnsiTheme="majorBidi" w:cstheme="majorBidi"/>
          <w:b/>
          <w:noProof/>
          <w:szCs w:val="22"/>
        </w:rPr>
        <w:t>POSEBNE MJERE ČUVANJA</w:t>
      </w:r>
    </w:p>
    <w:p w14:paraId="41021A55" w14:textId="77777777" w:rsidR="00DC3BF4" w:rsidRDefault="00DC3BF4">
      <w:pPr>
        <w:keepNext/>
        <w:widowControl w:val="0"/>
        <w:autoSpaceDE w:val="0"/>
        <w:autoSpaceDN w:val="0"/>
        <w:spacing w:line="240" w:lineRule="auto"/>
        <w:ind w:left="-23" w:right="-45"/>
        <w:rPr>
          <w:rFonts w:asciiTheme="majorBidi" w:hAnsiTheme="majorBidi" w:cstheme="majorBidi"/>
          <w:noProof/>
          <w:szCs w:val="22"/>
        </w:rPr>
      </w:pPr>
    </w:p>
    <w:p w14:paraId="08B8F684" w14:textId="77777777" w:rsidR="00DC3BF4" w:rsidRDefault="003F2535">
      <w:pPr>
        <w:widowControl w:val="0"/>
        <w:tabs>
          <w:tab w:val="clear" w:pos="567"/>
        </w:tabs>
        <w:spacing w:before="2" w:line="240" w:lineRule="auto"/>
        <w:rPr>
          <w:rFonts w:asciiTheme="majorBidi" w:hAnsiTheme="majorBidi" w:cstheme="majorBidi"/>
          <w:szCs w:val="22"/>
        </w:rPr>
      </w:pPr>
      <w:r>
        <w:rPr>
          <w:rFonts w:asciiTheme="majorBidi" w:hAnsiTheme="majorBidi" w:cstheme="majorBidi"/>
          <w:szCs w:val="22"/>
        </w:rPr>
        <w:t>Ne zamrzavati.</w:t>
      </w:r>
    </w:p>
    <w:p w14:paraId="3AD5CBF1" w14:textId="77777777" w:rsidR="00DC3BF4" w:rsidRDefault="003F2535">
      <w:pPr>
        <w:widowControl w:val="0"/>
        <w:tabs>
          <w:tab w:val="clear" w:pos="567"/>
        </w:tabs>
        <w:spacing w:before="2" w:line="240" w:lineRule="auto"/>
        <w:rPr>
          <w:rFonts w:asciiTheme="majorBidi" w:hAnsiTheme="majorBidi" w:cstheme="majorBidi"/>
          <w:szCs w:val="22"/>
        </w:rPr>
      </w:pPr>
      <w:r>
        <w:rPr>
          <w:rFonts w:asciiTheme="majorBidi" w:hAnsiTheme="majorBidi" w:cstheme="majorBidi"/>
          <w:szCs w:val="22"/>
        </w:rPr>
        <w:t xml:space="preserve">Čuvati na temperaturi ispod </w:t>
      </w:r>
      <w:r>
        <w:rPr>
          <w:rFonts w:asciiTheme="majorBidi" w:hAnsiTheme="majorBidi" w:cstheme="majorBidi"/>
          <w:szCs w:val="22"/>
          <w:lang w:val="it-IT"/>
        </w:rPr>
        <w:t>25°C.</w:t>
      </w:r>
    </w:p>
    <w:p w14:paraId="36FDB9EA" w14:textId="77777777" w:rsidR="00DC3BF4" w:rsidRDefault="00DC3BF4">
      <w:pPr>
        <w:spacing w:line="240" w:lineRule="auto"/>
        <w:ind w:left="567" w:hanging="567"/>
        <w:rPr>
          <w:rFonts w:asciiTheme="majorBidi" w:hAnsiTheme="majorBidi" w:cstheme="majorBidi"/>
          <w:noProof/>
          <w:szCs w:val="22"/>
        </w:rPr>
      </w:pPr>
    </w:p>
    <w:p w14:paraId="3ED205EC" w14:textId="77777777" w:rsidR="00DC3BF4" w:rsidRDefault="00DC3BF4">
      <w:pPr>
        <w:spacing w:line="240" w:lineRule="auto"/>
        <w:ind w:left="567" w:hanging="567"/>
        <w:rPr>
          <w:rFonts w:asciiTheme="majorBidi" w:hAnsiTheme="majorBidi" w:cstheme="majorBidi"/>
          <w:noProof/>
          <w:szCs w:val="22"/>
        </w:rPr>
      </w:pPr>
    </w:p>
    <w:p w14:paraId="1A3A0641" w14:textId="77777777" w:rsidR="00DC3BF4" w:rsidRDefault="003F2535">
      <w:pPr>
        <w:pBdr>
          <w:top w:val="single" w:sz="4" w:space="1" w:color="auto"/>
          <w:left w:val="single" w:sz="4" w:space="4" w:color="auto"/>
          <w:bottom w:val="single" w:sz="4" w:space="1" w:color="auto"/>
          <w:right w:val="single" w:sz="4" w:space="4" w:color="auto"/>
        </w:pBdr>
        <w:tabs>
          <w:tab w:val="clear" w:pos="567"/>
        </w:tabs>
        <w:spacing w:line="240" w:lineRule="auto"/>
        <w:ind w:left="567" w:hanging="590"/>
        <w:rPr>
          <w:rFonts w:asciiTheme="majorBidi" w:hAnsiTheme="majorBidi" w:cstheme="majorBidi"/>
          <w:noProof/>
          <w:szCs w:val="22"/>
        </w:rPr>
      </w:pPr>
      <w:r>
        <w:rPr>
          <w:rFonts w:asciiTheme="majorBidi" w:hAnsiTheme="majorBidi" w:cstheme="majorBidi"/>
          <w:b/>
          <w:noProof/>
          <w:szCs w:val="22"/>
        </w:rPr>
        <w:t>10.</w:t>
      </w:r>
      <w:r>
        <w:rPr>
          <w:rFonts w:asciiTheme="majorBidi" w:hAnsiTheme="majorBidi" w:cstheme="majorBidi"/>
          <w:szCs w:val="22"/>
        </w:rPr>
        <w:tab/>
      </w:r>
      <w:r>
        <w:rPr>
          <w:rFonts w:asciiTheme="majorBidi" w:hAnsiTheme="majorBidi" w:cstheme="majorBidi"/>
          <w:b/>
          <w:noProof/>
          <w:szCs w:val="22"/>
        </w:rPr>
        <w:t>POSEBNE MJERE ZA ZBRINJAVANJE NEISKORIŠTENOG LIJEKA ILI OTPADNIH MATERIJALA KOJI POTJEČU OD LIJEKA, AKO JE POTREBNO</w:t>
      </w:r>
    </w:p>
    <w:p w14:paraId="3F0EA515" w14:textId="77777777" w:rsidR="00DC3BF4" w:rsidRDefault="00DC3BF4">
      <w:pPr>
        <w:spacing w:line="240" w:lineRule="auto"/>
        <w:rPr>
          <w:rFonts w:asciiTheme="majorBidi" w:hAnsiTheme="majorBidi" w:cstheme="majorBidi"/>
          <w:noProof/>
          <w:szCs w:val="22"/>
        </w:rPr>
      </w:pPr>
    </w:p>
    <w:p w14:paraId="2FDFFCAF" w14:textId="77777777" w:rsidR="00DC3BF4" w:rsidRDefault="00DC3BF4">
      <w:pPr>
        <w:spacing w:line="240" w:lineRule="auto"/>
        <w:rPr>
          <w:rFonts w:asciiTheme="majorBidi" w:hAnsiTheme="majorBidi" w:cstheme="majorBidi"/>
          <w:noProof/>
          <w:szCs w:val="22"/>
        </w:rPr>
      </w:pPr>
    </w:p>
    <w:p w14:paraId="3EED8830" w14:textId="77777777" w:rsidR="00DC3BF4" w:rsidRDefault="003F253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11.</w:t>
      </w:r>
      <w:r>
        <w:rPr>
          <w:rFonts w:asciiTheme="majorBidi" w:hAnsiTheme="majorBidi" w:cstheme="majorBidi"/>
          <w:szCs w:val="22"/>
        </w:rPr>
        <w:tab/>
      </w:r>
      <w:r>
        <w:rPr>
          <w:rFonts w:asciiTheme="majorBidi" w:hAnsiTheme="majorBidi" w:cstheme="majorBidi"/>
          <w:b/>
          <w:noProof/>
          <w:szCs w:val="22"/>
        </w:rPr>
        <w:t>NAZIV I ADRESA NOSITELJA ODOBRENJA ZA STAVLJANJE LIJEKA U PROMET</w:t>
      </w:r>
    </w:p>
    <w:p w14:paraId="398E5F45" w14:textId="77777777" w:rsidR="00DC3BF4" w:rsidRDefault="00DC3BF4">
      <w:pPr>
        <w:spacing w:line="240" w:lineRule="auto"/>
        <w:rPr>
          <w:rFonts w:asciiTheme="majorBidi" w:hAnsiTheme="majorBidi" w:cstheme="majorBidi"/>
          <w:noProof/>
          <w:szCs w:val="22"/>
        </w:rPr>
      </w:pPr>
    </w:p>
    <w:p w14:paraId="25E9BEFF" w14:textId="77777777" w:rsidR="00DC3BF4" w:rsidRDefault="003F2535">
      <w:pPr>
        <w:spacing w:line="240" w:lineRule="auto"/>
        <w:rPr>
          <w:rFonts w:asciiTheme="majorBidi" w:hAnsiTheme="majorBidi" w:cstheme="majorBidi"/>
          <w:noProof/>
          <w:szCs w:val="22"/>
        </w:rPr>
      </w:pPr>
      <w:r>
        <w:rPr>
          <w:rFonts w:asciiTheme="majorBidi" w:hAnsiTheme="majorBidi" w:cstheme="majorBidi"/>
          <w:szCs w:val="22"/>
        </w:rPr>
        <w:t>SANTEN Oy</w:t>
      </w:r>
    </w:p>
    <w:p w14:paraId="135109D1" w14:textId="77777777" w:rsidR="00DC3BF4" w:rsidRDefault="003F2535">
      <w:pPr>
        <w:spacing w:line="240" w:lineRule="auto"/>
        <w:rPr>
          <w:rFonts w:asciiTheme="majorBidi" w:hAnsiTheme="majorBidi" w:cstheme="majorBidi"/>
          <w:noProof/>
          <w:szCs w:val="22"/>
        </w:rPr>
      </w:pPr>
      <w:r>
        <w:rPr>
          <w:rFonts w:asciiTheme="majorBidi" w:hAnsiTheme="majorBidi" w:cstheme="majorBidi"/>
          <w:szCs w:val="22"/>
        </w:rPr>
        <w:t>Niittyhaankatu 20</w:t>
      </w:r>
    </w:p>
    <w:p w14:paraId="26F24DDA" w14:textId="77777777" w:rsidR="00DC3BF4" w:rsidRDefault="003F2535">
      <w:pPr>
        <w:spacing w:line="240" w:lineRule="auto"/>
        <w:rPr>
          <w:rFonts w:asciiTheme="majorBidi" w:hAnsiTheme="majorBidi" w:cstheme="majorBidi"/>
          <w:noProof/>
          <w:szCs w:val="22"/>
        </w:rPr>
      </w:pPr>
      <w:r>
        <w:rPr>
          <w:rFonts w:asciiTheme="majorBidi" w:hAnsiTheme="majorBidi" w:cstheme="majorBidi"/>
          <w:szCs w:val="22"/>
        </w:rPr>
        <w:t>33720 Tampere</w:t>
      </w:r>
    </w:p>
    <w:p w14:paraId="38A15D24" w14:textId="77777777" w:rsidR="00DC3BF4" w:rsidRDefault="003F2535">
      <w:pPr>
        <w:spacing w:line="240" w:lineRule="auto"/>
        <w:rPr>
          <w:rFonts w:asciiTheme="majorBidi" w:hAnsiTheme="majorBidi" w:cstheme="majorBidi"/>
          <w:noProof/>
          <w:szCs w:val="22"/>
        </w:rPr>
      </w:pPr>
      <w:r>
        <w:rPr>
          <w:rFonts w:asciiTheme="majorBidi" w:hAnsiTheme="majorBidi" w:cstheme="majorBidi"/>
          <w:szCs w:val="22"/>
        </w:rPr>
        <w:t>Finska</w:t>
      </w:r>
    </w:p>
    <w:p w14:paraId="217F09B8" w14:textId="77777777" w:rsidR="00DC3BF4" w:rsidRDefault="00DC3BF4">
      <w:pPr>
        <w:spacing w:line="240" w:lineRule="auto"/>
        <w:rPr>
          <w:rFonts w:asciiTheme="majorBidi" w:hAnsiTheme="majorBidi" w:cstheme="majorBidi"/>
          <w:noProof/>
          <w:szCs w:val="22"/>
        </w:rPr>
      </w:pPr>
    </w:p>
    <w:p w14:paraId="21A490F1" w14:textId="77777777" w:rsidR="00DC3BF4" w:rsidRDefault="00DC3BF4">
      <w:pPr>
        <w:spacing w:line="240" w:lineRule="auto"/>
        <w:rPr>
          <w:rFonts w:asciiTheme="majorBidi" w:hAnsiTheme="majorBidi" w:cstheme="majorBidi"/>
          <w:noProof/>
          <w:szCs w:val="22"/>
        </w:rPr>
      </w:pPr>
    </w:p>
    <w:p w14:paraId="415930C3" w14:textId="77777777" w:rsidR="00DC3BF4" w:rsidRDefault="003F253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12.</w:t>
      </w:r>
      <w:r>
        <w:rPr>
          <w:rFonts w:asciiTheme="majorBidi" w:hAnsiTheme="majorBidi" w:cstheme="majorBidi"/>
          <w:szCs w:val="22"/>
        </w:rPr>
        <w:tab/>
      </w:r>
      <w:r>
        <w:rPr>
          <w:rFonts w:asciiTheme="majorBidi" w:hAnsiTheme="majorBidi" w:cstheme="majorBidi"/>
          <w:b/>
          <w:noProof/>
          <w:szCs w:val="22"/>
        </w:rPr>
        <w:t xml:space="preserve">BROJ(EVI) ODOBRENJA ZA STAVLJANJE LIJEKA U PROMET </w:t>
      </w:r>
    </w:p>
    <w:p w14:paraId="15B0800F" w14:textId="77777777" w:rsidR="00DC3BF4" w:rsidRDefault="00DC3BF4">
      <w:pPr>
        <w:spacing w:line="240" w:lineRule="auto"/>
        <w:rPr>
          <w:rFonts w:asciiTheme="majorBidi" w:hAnsiTheme="majorBidi" w:cstheme="majorBidi"/>
          <w:noProof/>
          <w:szCs w:val="22"/>
        </w:rPr>
      </w:pPr>
    </w:p>
    <w:p w14:paraId="2F2D8369" w14:textId="77777777" w:rsidR="00DC3BF4" w:rsidRDefault="003F2535">
      <w:pPr>
        <w:rPr>
          <w:rFonts w:cs="Verdana"/>
          <w:color w:val="000000"/>
        </w:rPr>
      </w:pPr>
      <w:r>
        <w:rPr>
          <w:rFonts w:cs="Verdana"/>
          <w:color w:val="000000"/>
        </w:rPr>
        <w:t>EU/1/15/990/003</w:t>
      </w:r>
    </w:p>
    <w:p w14:paraId="00172352" w14:textId="77777777" w:rsidR="00DC3BF4" w:rsidRDefault="003F2535">
      <w:pPr>
        <w:rPr>
          <w:rFonts w:asciiTheme="majorBidi" w:hAnsiTheme="majorBidi" w:cstheme="majorBidi"/>
          <w:noProof/>
          <w:szCs w:val="22"/>
          <w:shd w:val="pct15" w:color="auto" w:fill="FFFFFF"/>
        </w:rPr>
      </w:pPr>
      <w:r>
        <w:rPr>
          <w:rFonts w:asciiTheme="majorBidi" w:hAnsiTheme="majorBidi" w:cstheme="majorBidi"/>
          <w:noProof/>
          <w:szCs w:val="22"/>
          <w:shd w:val="pct15" w:color="auto" w:fill="FFFFFF"/>
        </w:rPr>
        <w:t>EU/1/15/990/004</w:t>
      </w:r>
    </w:p>
    <w:p w14:paraId="12B2C1E8" w14:textId="77777777" w:rsidR="00DC3BF4" w:rsidRDefault="003F2535">
      <w:pPr>
        <w:rPr>
          <w:rFonts w:asciiTheme="majorBidi" w:hAnsiTheme="majorBidi" w:cstheme="majorBidi"/>
          <w:noProof/>
          <w:szCs w:val="22"/>
          <w:shd w:val="pct15" w:color="auto" w:fill="FFFFFF"/>
        </w:rPr>
      </w:pPr>
      <w:r>
        <w:rPr>
          <w:rFonts w:asciiTheme="majorBidi" w:hAnsiTheme="majorBidi" w:cstheme="majorBidi"/>
          <w:noProof/>
          <w:szCs w:val="22"/>
          <w:shd w:val="pct15" w:color="auto" w:fill="FFFFFF"/>
        </w:rPr>
        <w:t>EU/1/15/990/005</w:t>
      </w:r>
    </w:p>
    <w:p w14:paraId="6EC58ED6" w14:textId="77777777" w:rsidR="00DC3BF4" w:rsidRDefault="00DC3BF4">
      <w:pPr>
        <w:spacing w:line="240" w:lineRule="auto"/>
        <w:rPr>
          <w:rFonts w:asciiTheme="majorBidi" w:hAnsiTheme="majorBidi" w:cstheme="majorBidi"/>
          <w:noProof/>
          <w:szCs w:val="22"/>
        </w:rPr>
      </w:pPr>
    </w:p>
    <w:p w14:paraId="2C05A006" w14:textId="77777777" w:rsidR="00DC3BF4" w:rsidRDefault="003F253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13.</w:t>
      </w:r>
      <w:r>
        <w:rPr>
          <w:rFonts w:asciiTheme="majorBidi" w:hAnsiTheme="majorBidi" w:cstheme="majorBidi"/>
          <w:szCs w:val="22"/>
        </w:rPr>
        <w:tab/>
      </w:r>
      <w:r>
        <w:rPr>
          <w:rFonts w:asciiTheme="majorBidi" w:hAnsiTheme="majorBidi" w:cstheme="majorBidi"/>
          <w:b/>
          <w:noProof/>
          <w:szCs w:val="22"/>
        </w:rPr>
        <w:t>BROJ SERIJE</w:t>
      </w:r>
    </w:p>
    <w:p w14:paraId="6ED8C664" w14:textId="77777777" w:rsidR="00DC3BF4" w:rsidRDefault="00DC3BF4">
      <w:pPr>
        <w:spacing w:line="240" w:lineRule="auto"/>
        <w:rPr>
          <w:rFonts w:asciiTheme="majorBidi" w:hAnsiTheme="majorBidi" w:cstheme="majorBidi"/>
          <w:noProof/>
          <w:szCs w:val="22"/>
        </w:rPr>
      </w:pPr>
    </w:p>
    <w:p w14:paraId="0D3FDDB9" w14:textId="77777777" w:rsidR="00DC3BF4" w:rsidRDefault="003F2535">
      <w:pPr>
        <w:spacing w:line="240" w:lineRule="auto"/>
        <w:rPr>
          <w:rFonts w:asciiTheme="majorBidi" w:hAnsiTheme="majorBidi" w:cstheme="majorBidi"/>
          <w:noProof/>
          <w:szCs w:val="22"/>
        </w:rPr>
      </w:pPr>
      <w:r>
        <w:rPr>
          <w:rFonts w:asciiTheme="majorBidi" w:hAnsiTheme="majorBidi" w:cstheme="majorBidi"/>
          <w:noProof/>
          <w:szCs w:val="22"/>
        </w:rPr>
        <w:t>Lot</w:t>
      </w:r>
    </w:p>
    <w:p w14:paraId="6629AB31" w14:textId="77777777" w:rsidR="00DC3BF4" w:rsidRDefault="00DC3BF4">
      <w:pPr>
        <w:spacing w:line="240" w:lineRule="auto"/>
        <w:rPr>
          <w:rFonts w:asciiTheme="majorBidi" w:hAnsiTheme="majorBidi" w:cstheme="majorBidi"/>
          <w:noProof/>
          <w:szCs w:val="22"/>
        </w:rPr>
      </w:pPr>
    </w:p>
    <w:p w14:paraId="67995E59" w14:textId="77777777" w:rsidR="00DC3BF4" w:rsidRDefault="00DC3BF4">
      <w:pPr>
        <w:spacing w:line="240" w:lineRule="auto"/>
        <w:rPr>
          <w:rFonts w:asciiTheme="majorBidi" w:hAnsiTheme="majorBidi" w:cstheme="majorBidi"/>
          <w:noProof/>
          <w:szCs w:val="22"/>
        </w:rPr>
      </w:pPr>
    </w:p>
    <w:p w14:paraId="01C57D96" w14:textId="77777777" w:rsidR="00DC3BF4" w:rsidRDefault="003F253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14.</w:t>
      </w:r>
      <w:r>
        <w:rPr>
          <w:rFonts w:asciiTheme="majorBidi" w:hAnsiTheme="majorBidi" w:cstheme="majorBidi"/>
          <w:szCs w:val="22"/>
        </w:rPr>
        <w:tab/>
      </w:r>
      <w:r>
        <w:rPr>
          <w:rFonts w:asciiTheme="majorBidi" w:hAnsiTheme="majorBidi" w:cstheme="majorBidi"/>
          <w:b/>
          <w:noProof/>
          <w:szCs w:val="22"/>
        </w:rPr>
        <w:t>NAČIN IZDAVANJA LIJEKA</w:t>
      </w:r>
    </w:p>
    <w:p w14:paraId="106FA3A2" w14:textId="77777777" w:rsidR="00DC3BF4" w:rsidRDefault="00DC3BF4">
      <w:pPr>
        <w:spacing w:line="240" w:lineRule="auto"/>
        <w:rPr>
          <w:rFonts w:asciiTheme="majorBidi" w:hAnsiTheme="majorBidi" w:cstheme="majorBidi"/>
          <w:i/>
          <w:noProof/>
          <w:szCs w:val="22"/>
        </w:rPr>
      </w:pPr>
    </w:p>
    <w:p w14:paraId="25E543EA" w14:textId="77777777" w:rsidR="00DC3BF4" w:rsidRDefault="00DC3BF4">
      <w:pPr>
        <w:spacing w:line="240" w:lineRule="auto"/>
        <w:rPr>
          <w:rFonts w:asciiTheme="majorBidi" w:hAnsiTheme="majorBidi" w:cstheme="majorBidi"/>
          <w:i/>
          <w:noProof/>
          <w:szCs w:val="22"/>
        </w:rPr>
      </w:pPr>
    </w:p>
    <w:p w14:paraId="676B2C1E" w14:textId="77777777" w:rsidR="00DC3BF4" w:rsidRDefault="003F253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15.</w:t>
      </w:r>
      <w:r>
        <w:rPr>
          <w:rFonts w:asciiTheme="majorBidi" w:hAnsiTheme="majorBidi" w:cstheme="majorBidi"/>
          <w:szCs w:val="22"/>
        </w:rPr>
        <w:tab/>
      </w:r>
      <w:r>
        <w:rPr>
          <w:rFonts w:asciiTheme="majorBidi" w:hAnsiTheme="majorBidi" w:cstheme="majorBidi"/>
          <w:b/>
          <w:noProof/>
          <w:szCs w:val="22"/>
        </w:rPr>
        <w:t>UPUTE ZA UPORABU</w:t>
      </w:r>
    </w:p>
    <w:p w14:paraId="15885903" w14:textId="77777777" w:rsidR="00DC3BF4" w:rsidRDefault="00DC3BF4">
      <w:pPr>
        <w:spacing w:line="240" w:lineRule="auto"/>
        <w:rPr>
          <w:rFonts w:asciiTheme="majorBidi" w:hAnsiTheme="majorBidi" w:cstheme="majorBidi"/>
          <w:noProof/>
          <w:szCs w:val="22"/>
        </w:rPr>
      </w:pPr>
    </w:p>
    <w:p w14:paraId="2ACB80F6" w14:textId="77777777" w:rsidR="00DC3BF4" w:rsidRDefault="00DC3BF4">
      <w:pPr>
        <w:spacing w:line="240" w:lineRule="auto"/>
        <w:rPr>
          <w:rFonts w:asciiTheme="majorBidi" w:hAnsiTheme="majorBidi" w:cstheme="majorBidi"/>
          <w:noProof/>
          <w:szCs w:val="22"/>
        </w:rPr>
      </w:pPr>
    </w:p>
    <w:p w14:paraId="5C1F3209" w14:textId="77777777" w:rsidR="00DC3BF4" w:rsidRDefault="003F2535">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16.</w:t>
      </w:r>
      <w:r>
        <w:rPr>
          <w:rFonts w:asciiTheme="majorBidi" w:hAnsiTheme="majorBidi" w:cstheme="majorBidi"/>
          <w:szCs w:val="22"/>
        </w:rPr>
        <w:tab/>
      </w:r>
      <w:r>
        <w:rPr>
          <w:rFonts w:asciiTheme="majorBidi" w:hAnsiTheme="majorBidi" w:cstheme="majorBidi"/>
          <w:b/>
          <w:noProof/>
          <w:szCs w:val="22"/>
        </w:rPr>
        <w:t>PODACI NA BRAILLEOVOM PISMU</w:t>
      </w:r>
    </w:p>
    <w:p w14:paraId="33CF66DA" w14:textId="77777777" w:rsidR="00DC3BF4" w:rsidRDefault="00DC3BF4">
      <w:pPr>
        <w:spacing w:line="240" w:lineRule="auto"/>
        <w:rPr>
          <w:rFonts w:asciiTheme="majorBidi" w:hAnsiTheme="majorBidi" w:cstheme="majorBidi"/>
          <w:noProof/>
          <w:szCs w:val="22"/>
        </w:rPr>
      </w:pPr>
    </w:p>
    <w:p w14:paraId="36A97C08" w14:textId="77777777" w:rsidR="00DC3BF4" w:rsidRDefault="003F2535">
      <w:pPr>
        <w:spacing w:line="240" w:lineRule="auto"/>
        <w:rPr>
          <w:rFonts w:asciiTheme="majorBidi" w:hAnsiTheme="majorBidi" w:cstheme="majorBidi"/>
          <w:noProof/>
          <w:szCs w:val="22"/>
        </w:rPr>
      </w:pPr>
      <w:r>
        <w:rPr>
          <w:rFonts w:asciiTheme="majorBidi" w:hAnsiTheme="majorBidi" w:cstheme="majorBidi"/>
          <w:szCs w:val="22"/>
        </w:rPr>
        <w:t>ikervis</w:t>
      </w:r>
    </w:p>
    <w:p w14:paraId="1F0819A6" w14:textId="77777777" w:rsidR="00DC3BF4" w:rsidRDefault="00DC3BF4">
      <w:pPr>
        <w:spacing w:line="240" w:lineRule="auto"/>
        <w:rPr>
          <w:rFonts w:asciiTheme="majorBidi" w:hAnsiTheme="majorBidi" w:cstheme="majorBidi"/>
          <w:noProof/>
          <w:szCs w:val="22"/>
          <w:shd w:val="clear" w:color="auto" w:fill="CCCCCC"/>
        </w:rPr>
      </w:pPr>
    </w:p>
    <w:p w14:paraId="14CCA782" w14:textId="77777777" w:rsidR="00DC3BF4" w:rsidRDefault="00DC3BF4">
      <w:pPr>
        <w:spacing w:line="240" w:lineRule="auto"/>
        <w:rPr>
          <w:rFonts w:asciiTheme="majorBidi" w:hAnsiTheme="majorBidi" w:cstheme="majorBidi"/>
          <w:noProof/>
          <w:szCs w:val="22"/>
          <w:shd w:val="clear" w:color="auto" w:fill="CCCCCC"/>
        </w:rPr>
      </w:pPr>
    </w:p>
    <w:p w14:paraId="0A42F488" w14:textId="77777777" w:rsidR="00DC3BF4" w:rsidRDefault="003F2535">
      <w:pPr>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noProof/>
          <w:szCs w:val="22"/>
        </w:rPr>
      </w:pPr>
      <w:r>
        <w:rPr>
          <w:rFonts w:asciiTheme="majorBidi" w:hAnsiTheme="majorBidi" w:cstheme="majorBidi"/>
          <w:b/>
          <w:noProof/>
          <w:szCs w:val="22"/>
        </w:rPr>
        <w:t>17.</w:t>
      </w:r>
      <w:r>
        <w:rPr>
          <w:rFonts w:asciiTheme="majorBidi" w:hAnsiTheme="majorBidi" w:cstheme="majorBidi"/>
          <w:szCs w:val="22"/>
        </w:rPr>
        <w:tab/>
      </w:r>
      <w:r>
        <w:rPr>
          <w:rFonts w:asciiTheme="majorBidi" w:hAnsiTheme="majorBidi" w:cstheme="majorBidi"/>
          <w:b/>
          <w:noProof/>
          <w:szCs w:val="22"/>
        </w:rPr>
        <w:t>JEDINSTVENI IDENTIFIKATOR – 2D BARKOD</w:t>
      </w:r>
    </w:p>
    <w:p w14:paraId="45ABB1C4" w14:textId="77777777" w:rsidR="00DC3BF4" w:rsidRDefault="00DC3BF4">
      <w:pPr>
        <w:tabs>
          <w:tab w:val="clear" w:pos="567"/>
        </w:tabs>
        <w:spacing w:line="240" w:lineRule="auto"/>
        <w:rPr>
          <w:rFonts w:asciiTheme="majorBidi" w:hAnsiTheme="majorBidi" w:cstheme="majorBidi"/>
          <w:noProof/>
          <w:szCs w:val="22"/>
          <w:lang w:eastAsia="en-US"/>
        </w:rPr>
      </w:pPr>
    </w:p>
    <w:p w14:paraId="66CF740F" w14:textId="77777777" w:rsidR="00DC3BF4" w:rsidRDefault="003F2535">
      <w:pPr>
        <w:tabs>
          <w:tab w:val="clear" w:pos="567"/>
        </w:tabs>
        <w:spacing w:line="240" w:lineRule="auto"/>
        <w:rPr>
          <w:rFonts w:asciiTheme="majorBidi" w:hAnsiTheme="majorBidi" w:cstheme="majorBidi"/>
          <w:noProof/>
          <w:szCs w:val="22"/>
          <w:lang w:eastAsia="en-US"/>
        </w:rPr>
      </w:pPr>
      <w:r>
        <w:rPr>
          <w:rFonts w:asciiTheme="majorBidi" w:hAnsiTheme="majorBidi" w:cstheme="majorBidi"/>
          <w:noProof/>
          <w:szCs w:val="22"/>
          <w:highlight w:val="lightGray"/>
          <w:lang w:eastAsia="en-US"/>
        </w:rPr>
        <w:t>Sadrži 2D barkod s jedinstvenim identifikatorom.</w:t>
      </w:r>
      <w:r>
        <w:rPr>
          <w:rFonts w:asciiTheme="majorBidi" w:hAnsiTheme="majorBidi" w:cstheme="majorBidi"/>
          <w:noProof/>
          <w:szCs w:val="22"/>
          <w:lang w:eastAsia="en-US"/>
        </w:rPr>
        <w:t xml:space="preserve"> </w:t>
      </w:r>
    </w:p>
    <w:p w14:paraId="3FA444B5" w14:textId="77777777" w:rsidR="00DC3BF4" w:rsidRDefault="00DC3BF4">
      <w:pPr>
        <w:tabs>
          <w:tab w:val="clear" w:pos="567"/>
        </w:tabs>
        <w:spacing w:line="240" w:lineRule="auto"/>
        <w:rPr>
          <w:rFonts w:asciiTheme="majorBidi" w:hAnsiTheme="majorBidi" w:cstheme="majorBidi"/>
          <w:noProof/>
          <w:szCs w:val="22"/>
          <w:lang w:eastAsia="en-US"/>
        </w:rPr>
      </w:pPr>
    </w:p>
    <w:p w14:paraId="1BECA4C1" w14:textId="77777777" w:rsidR="00DC3BF4" w:rsidRDefault="00DC3BF4">
      <w:pPr>
        <w:tabs>
          <w:tab w:val="clear" w:pos="567"/>
        </w:tabs>
        <w:spacing w:line="240" w:lineRule="auto"/>
        <w:rPr>
          <w:rFonts w:asciiTheme="majorBidi" w:hAnsiTheme="majorBidi" w:cstheme="majorBidi"/>
          <w:noProof/>
          <w:szCs w:val="22"/>
          <w:lang w:eastAsia="en-US"/>
        </w:rPr>
      </w:pPr>
    </w:p>
    <w:p w14:paraId="60794126" w14:textId="77777777" w:rsidR="00DC3BF4" w:rsidRDefault="003F2535">
      <w:pPr>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noProof/>
          <w:szCs w:val="22"/>
        </w:rPr>
      </w:pPr>
      <w:r>
        <w:rPr>
          <w:rFonts w:asciiTheme="majorBidi" w:hAnsiTheme="majorBidi" w:cstheme="majorBidi"/>
          <w:b/>
          <w:noProof/>
          <w:szCs w:val="22"/>
        </w:rPr>
        <w:t>18.</w:t>
      </w:r>
      <w:r>
        <w:rPr>
          <w:rFonts w:asciiTheme="majorBidi" w:hAnsiTheme="majorBidi" w:cstheme="majorBidi"/>
          <w:szCs w:val="22"/>
        </w:rPr>
        <w:tab/>
      </w:r>
      <w:r>
        <w:rPr>
          <w:rFonts w:asciiTheme="majorBidi" w:hAnsiTheme="majorBidi" w:cstheme="majorBidi"/>
          <w:b/>
          <w:noProof/>
          <w:szCs w:val="22"/>
        </w:rPr>
        <w:t>JEDINSTVENI IDENTIFIKATOR – PODACI ČITLJIVI LJUDSKIM OKOM</w:t>
      </w:r>
    </w:p>
    <w:p w14:paraId="26C5421F" w14:textId="77777777" w:rsidR="00DC3BF4" w:rsidRDefault="00DC3BF4">
      <w:pPr>
        <w:tabs>
          <w:tab w:val="clear" w:pos="567"/>
        </w:tabs>
        <w:spacing w:line="240" w:lineRule="auto"/>
        <w:rPr>
          <w:rFonts w:asciiTheme="majorBidi" w:hAnsiTheme="majorBidi" w:cstheme="majorBidi"/>
          <w:noProof/>
          <w:szCs w:val="22"/>
        </w:rPr>
      </w:pPr>
    </w:p>
    <w:p w14:paraId="788667A4" w14:textId="77777777" w:rsidR="00DC3BF4" w:rsidRDefault="003F2535">
      <w:pPr>
        <w:spacing w:line="240" w:lineRule="auto"/>
        <w:rPr>
          <w:rFonts w:asciiTheme="majorBidi" w:hAnsiTheme="majorBidi" w:cstheme="majorBidi"/>
          <w:noProof/>
          <w:szCs w:val="22"/>
        </w:rPr>
      </w:pPr>
      <w:r>
        <w:rPr>
          <w:rFonts w:asciiTheme="majorBidi" w:hAnsiTheme="majorBidi" w:cstheme="majorBidi"/>
          <w:noProof/>
          <w:szCs w:val="22"/>
        </w:rPr>
        <w:t>PC</w:t>
      </w:r>
    </w:p>
    <w:p w14:paraId="5742EA40" w14:textId="77777777" w:rsidR="00DC3BF4" w:rsidRDefault="003F2535">
      <w:pPr>
        <w:spacing w:line="240" w:lineRule="auto"/>
        <w:rPr>
          <w:rFonts w:asciiTheme="majorBidi" w:hAnsiTheme="majorBidi" w:cstheme="majorBidi"/>
          <w:noProof/>
          <w:szCs w:val="22"/>
        </w:rPr>
      </w:pPr>
      <w:r>
        <w:rPr>
          <w:rFonts w:asciiTheme="majorBidi" w:hAnsiTheme="majorBidi" w:cstheme="majorBidi"/>
          <w:noProof/>
          <w:szCs w:val="22"/>
        </w:rPr>
        <w:t>SN</w:t>
      </w:r>
    </w:p>
    <w:p w14:paraId="3D2173D7" w14:textId="77777777" w:rsidR="00DC3BF4" w:rsidRDefault="003F2535">
      <w:pPr>
        <w:spacing w:line="240" w:lineRule="auto"/>
        <w:rPr>
          <w:rFonts w:asciiTheme="majorBidi" w:hAnsiTheme="majorBidi" w:cstheme="majorBidi"/>
          <w:b/>
          <w:noProof/>
          <w:szCs w:val="22"/>
        </w:rPr>
      </w:pPr>
      <w:r>
        <w:rPr>
          <w:rFonts w:asciiTheme="majorBidi" w:hAnsiTheme="majorBidi" w:cstheme="majorBidi"/>
          <w:noProof/>
          <w:szCs w:val="22"/>
        </w:rPr>
        <w:t>NN</w:t>
      </w:r>
    </w:p>
    <w:p w14:paraId="4765C9BC" w14:textId="77777777" w:rsidR="00DC3BF4" w:rsidRDefault="003F2535">
      <w:pPr>
        <w:pBdr>
          <w:top w:val="single" w:sz="4" w:space="1" w:color="auto"/>
          <w:left w:val="single" w:sz="4" w:space="4" w:color="auto"/>
          <w:bottom w:val="single" w:sz="4" w:space="1" w:color="auto"/>
          <w:right w:val="single" w:sz="4" w:space="4" w:color="auto"/>
        </w:pBdr>
        <w:rPr>
          <w:b/>
          <w:noProof/>
          <w:szCs w:val="22"/>
        </w:rPr>
      </w:pPr>
      <w:r>
        <w:rPr>
          <w:szCs w:val="22"/>
        </w:rPr>
        <w:br w:type="page"/>
      </w:r>
      <w:r>
        <w:rPr>
          <w:b/>
          <w:noProof/>
          <w:szCs w:val="22"/>
        </w:rPr>
        <w:lastRenderedPageBreak/>
        <w:t>PODACI KOJE MORA NAJMANJE SADRŽAVATI BLISTER ILI STRIP</w:t>
      </w:r>
    </w:p>
    <w:p w14:paraId="26F907D7" w14:textId="77777777" w:rsidR="00DC3BF4" w:rsidRDefault="00DC3BF4">
      <w:pPr>
        <w:pBdr>
          <w:top w:val="single" w:sz="4" w:space="1" w:color="auto"/>
          <w:left w:val="single" w:sz="4" w:space="4" w:color="auto"/>
          <w:bottom w:val="single" w:sz="4" w:space="1" w:color="auto"/>
          <w:right w:val="single" w:sz="4" w:space="4" w:color="auto"/>
        </w:pBdr>
        <w:ind w:left="567" w:hanging="567"/>
        <w:rPr>
          <w:b/>
          <w:noProof/>
          <w:szCs w:val="22"/>
        </w:rPr>
      </w:pPr>
    </w:p>
    <w:p w14:paraId="3AAE9514" w14:textId="77777777" w:rsidR="00DC3BF4" w:rsidRDefault="003F2535">
      <w:pPr>
        <w:pBdr>
          <w:top w:val="single" w:sz="4" w:space="1" w:color="auto"/>
          <w:left w:val="single" w:sz="4" w:space="4" w:color="auto"/>
          <w:bottom w:val="single" w:sz="4" w:space="1" w:color="auto"/>
          <w:right w:val="single" w:sz="4" w:space="4" w:color="auto"/>
        </w:pBdr>
        <w:ind w:left="567" w:hanging="567"/>
        <w:rPr>
          <w:b/>
          <w:caps/>
          <w:noProof/>
          <w:szCs w:val="22"/>
        </w:rPr>
      </w:pPr>
      <w:r>
        <w:rPr>
          <w:b/>
          <w:caps/>
          <w:noProof/>
          <w:szCs w:val="22"/>
        </w:rPr>
        <w:t>NALJEPNICA ZA VREĆICU ZA JEDNODOZNE SPREMNIKE</w:t>
      </w:r>
    </w:p>
    <w:p w14:paraId="5699EF2A" w14:textId="77777777" w:rsidR="00DC3BF4" w:rsidRDefault="00DC3BF4">
      <w:pPr>
        <w:rPr>
          <w:noProof/>
          <w:szCs w:val="22"/>
        </w:rPr>
      </w:pPr>
    </w:p>
    <w:p w14:paraId="6A79025C" w14:textId="77777777" w:rsidR="00DC3BF4" w:rsidRDefault="00DC3BF4">
      <w:pPr>
        <w:rPr>
          <w:noProof/>
          <w:szCs w:val="22"/>
        </w:rPr>
      </w:pPr>
    </w:p>
    <w:p w14:paraId="3F5C7709" w14:textId="77777777" w:rsidR="00DC3BF4" w:rsidRDefault="003F2535">
      <w:pPr>
        <w:pBdr>
          <w:top w:val="single" w:sz="4" w:space="1" w:color="auto"/>
          <w:left w:val="single" w:sz="4" w:space="4" w:color="auto"/>
          <w:bottom w:val="single" w:sz="4" w:space="1" w:color="auto"/>
          <w:right w:val="single" w:sz="4" w:space="4" w:color="auto"/>
        </w:pBdr>
        <w:rPr>
          <w:b/>
          <w:noProof/>
          <w:szCs w:val="22"/>
        </w:rPr>
      </w:pPr>
      <w:r>
        <w:rPr>
          <w:b/>
          <w:noProof/>
          <w:szCs w:val="22"/>
        </w:rPr>
        <w:t>1.</w:t>
      </w:r>
      <w:r>
        <w:rPr>
          <w:szCs w:val="22"/>
        </w:rPr>
        <w:tab/>
      </w:r>
      <w:r>
        <w:rPr>
          <w:b/>
          <w:noProof/>
          <w:szCs w:val="22"/>
        </w:rPr>
        <w:t>NAZIV LIJEKA</w:t>
      </w:r>
    </w:p>
    <w:p w14:paraId="594F7886" w14:textId="77777777" w:rsidR="00DC3BF4" w:rsidRDefault="00DC3BF4">
      <w:pPr>
        <w:rPr>
          <w:i/>
          <w:noProof/>
          <w:szCs w:val="22"/>
        </w:rPr>
      </w:pPr>
    </w:p>
    <w:p w14:paraId="58CF87DE" w14:textId="77777777" w:rsidR="00DC3BF4" w:rsidRDefault="003F2535">
      <w:pPr>
        <w:ind w:left="567" w:hanging="567"/>
        <w:rPr>
          <w:szCs w:val="22"/>
        </w:rPr>
      </w:pPr>
      <w:r>
        <w:rPr>
          <w:szCs w:val="22"/>
        </w:rPr>
        <w:t xml:space="preserve">IKERVIS 1 mg/ml </w:t>
      </w:r>
      <w:r>
        <w:rPr>
          <w:szCs w:val="22"/>
          <w:highlight w:val="lightGray"/>
        </w:rPr>
        <w:t>kapi za oko, emulzija</w:t>
      </w:r>
    </w:p>
    <w:p w14:paraId="2C9C2BA9" w14:textId="77777777" w:rsidR="00DC3BF4" w:rsidRDefault="003F2535">
      <w:pPr>
        <w:ind w:left="567" w:hanging="567"/>
        <w:rPr>
          <w:szCs w:val="22"/>
        </w:rPr>
      </w:pPr>
      <w:r>
        <w:rPr>
          <w:szCs w:val="22"/>
        </w:rPr>
        <w:t>ciklosporin</w:t>
      </w:r>
    </w:p>
    <w:p w14:paraId="7E43CE54" w14:textId="77777777" w:rsidR="00DC3BF4" w:rsidRDefault="00DC3BF4">
      <w:pPr>
        <w:rPr>
          <w:szCs w:val="22"/>
        </w:rPr>
      </w:pPr>
    </w:p>
    <w:p w14:paraId="0A4F67DA" w14:textId="77777777" w:rsidR="00DC3BF4" w:rsidRDefault="00DC3BF4">
      <w:pPr>
        <w:rPr>
          <w:szCs w:val="22"/>
        </w:rPr>
      </w:pPr>
    </w:p>
    <w:p w14:paraId="234FC913" w14:textId="77777777" w:rsidR="00DC3BF4" w:rsidRDefault="003F2535">
      <w:pPr>
        <w:pBdr>
          <w:top w:val="single" w:sz="4" w:space="1" w:color="auto"/>
          <w:left w:val="single" w:sz="4" w:space="4" w:color="auto"/>
          <w:bottom w:val="single" w:sz="4" w:space="1" w:color="auto"/>
          <w:right w:val="single" w:sz="4" w:space="4" w:color="auto"/>
        </w:pBdr>
        <w:rPr>
          <w:b/>
          <w:szCs w:val="22"/>
        </w:rPr>
      </w:pPr>
      <w:r>
        <w:rPr>
          <w:b/>
          <w:szCs w:val="22"/>
        </w:rPr>
        <w:t>2.</w:t>
      </w:r>
      <w:r>
        <w:rPr>
          <w:szCs w:val="22"/>
        </w:rPr>
        <w:tab/>
      </w:r>
      <w:r>
        <w:rPr>
          <w:b/>
          <w:szCs w:val="22"/>
        </w:rPr>
        <w:t>NAZIV NOSITELJA ODOBRENJA ZA STAVLJANJE LIJEKA U PROMET</w:t>
      </w:r>
    </w:p>
    <w:p w14:paraId="46E19E31" w14:textId="77777777" w:rsidR="00DC3BF4" w:rsidRDefault="00DC3BF4">
      <w:pPr>
        <w:rPr>
          <w:noProof/>
          <w:szCs w:val="22"/>
        </w:rPr>
      </w:pPr>
    </w:p>
    <w:p w14:paraId="587E91CB" w14:textId="77777777" w:rsidR="00DC3BF4" w:rsidRDefault="003F2535">
      <w:pPr>
        <w:rPr>
          <w:szCs w:val="22"/>
        </w:rPr>
      </w:pPr>
      <w:r>
        <w:rPr>
          <w:szCs w:val="22"/>
        </w:rPr>
        <w:t>SANTEN Oy</w:t>
      </w:r>
    </w:p>
    <w:p w14:paraId="0AAC0A57" w14:textId="77777777" w:rsidR="00DC3BF4" w:rsidRDefault="00DC3BF4">
      <w:pPr>
        <w:rPr>
          <w:noProof/>
          <w:szCs w:val="22"/>
        </w:rPr>
      </w:pPr>
    </w:p>
    <w:p w14:paraId="05156D2C" w14:textId="77777777" w:rsidR="00DC3BF4" w:rsidRDefault="00DC3BF4">
      <w:pPr>
        <w:rPr>
          <w:noProof/>
          <w:szCs w:val="22"/>
        </w:rPr>
      </w:pPr>
    </w:p>
    <w:p w14:paraId="2209E1FD" w14:textId="77777777" w:rsidR="00DC3BF4" w:rsidRDefault="003F2535">
      <w:pPr>
        <w:pBdr>
          <w:top w:val="single" w:sz="4" w:space="1" w:color="auto"/>
          <w:left w:val="single" w:sz="4" w:space="4" w:color="auto"/>
          <w:bottom w:val="single" w:sz="4" w:space="1" w:color="auto"/>
          <w:right w:val="single" w:sz="4" w:space="4" w:color="auto"/>
        </w:pBdr>
        <w:rPr>
          <w:b/>
          <w:noProof/>
          <w:szCs w:val="22"/>
        </w:rPr>
      </w:pPr>
      <w:r>
        <w:rPr>
          <w:b/>
          <w:noProof/>
          <w:szCs w:val="22"/>
        </w:rPr>
        <w:t>3.</w:t>
      </w:r>
      <w:r>
        <w:rPr>
          <w:szCs w:val="22"/>
        </w:rPr>
        <w:tab/>
      </w:r>
      <w:r>
        <w:rPr>
          <w:b/>
          <w:noProof/>
          <w:szCs w:val="22"/>
        </w:rPr>
        <w:t>ROK VALJANOSTI</w:t>
      </w:r>
    </w:p>
    <w:p w14:paraId="702F78CE" w14:textId="77777777" w:rsidR="00DC3BF4" w:rsidRDefault="00DC3BF4">
      <w:pPr>
        <w:rPr>
          <w:noProof/>
          <w:szCs w:val="22"/>
        </w:rPr>
      </w:pPr>
    </w:p>
    <w:p w14:paraId="683A6521" w14:textId="77777777" w:rsidR="00DC3BF4" w:rsidRDefault="003F2535">
      <w:pPr>
        <w:rPr>
          <w:noProof/>
          <w:szCs w:val="22"/>
        </w:rPr>
      </w:pPr>
      <w:r>
        <w:rPr>
          <w:rFonts w:asciiTheme="majorBidi" w:hAnsiTheme="majorBidi" w:cstheme="majorBidi"/>
          <w:szCs w:val="22"/>
        </w:rPr>
        <w:t>EXP</w:t>
      </w:r>
    </w:p>
    <w:p w14:paraId="23468B37" w14:textId="77777777" w:rsidR="00DC3BF4" w:rsidRDefault="00DC3BF4">
      <w:pPr>
        <w:rPr>
          <w:noProof/>
          <w:szCs w:val="22"/>
        </w:rPr>
      </w:pPr>
    </w:p>
    <w:p w14:paraId="645789DB" w14:textId="77777777" w:rsidR="00DC3BF4" w:rsidRDefault="00DC3BF4">
      <w:pPr>
        <w:rPr>
          <w:noProof/>
          <w:szCs w:val="22"/>
        </w:rPr>
      </w:pPr>
    </w:p>
    <w:p w14:paraId="0D507E56" w14:textId="77777777" w:rsidR="00DC3BF4" w:rsidRDefault="003F2535">
      <w:pPr>
        <w:pBdr>
          <w:top w:val="single" w:sz="4" w:space="1" w:color="auto"/>
          <w:left w:val="single" w:sz="4" w:space="4" w:color="auto"/>
          <w:bottom w:val="single" w:sz="4" w:space="1" w:color="auto"/>
          <w:right w:val="single" w:sz="4" w:space="4" w:color="auto"/>
        </w:pBdr>
        <w:rPr>
          <w:b/>
          <w:noProof/>
          <w:szCs w:val="22"/>
        </w:rPr>
      </w:pPr>
      <w:r>
        <w:rPr>
          <w:b/>
          <w:noProof/>
          <w:szCs w:val="22"/>
        </w:rPr>
        <w:t>4.</w:t>
      </w:r>
      <w:r>
        <w:rPr>
          <w:szCs w:val="22"/>
        </w:rPr>
        <w:tab/>
      </w:r>
      <w:r>
        <w:rPr>
          <w:b/>
          <w:noProof/>
          <w:szCs w:val="22"/>
        </w:rPr>
        <w:t>BROJ SERIJE</w:t>
      </w:r>
    </w:p>
    <w:p w14:paraId="640B72AC" w14:textId="77777777" w:rsidR="00DC3BF4" w:rsidRDefault="00DC3BF4">
      <w:pPr>
        <w:rPr>
          <w:noProof/>
          <w:szCs w:val="22"/>
        </w:rPr>
      </w:pPr>
    </w:p>
    <w:p w14:paraId="263B0AA0" w14:textId="77777777" w:rsidR="00DC3BF4" w:rsidRDefault="003F2535">
      <w:pPr>
        <w:rPr>
          <w:noProof/>
          <w:szCs w:val="22"/>
        </w:rPr>
      </w:pPr>
      <w:r>
        <w:rPr>
          <w:rFonts w:asciiTheme="majorBidi" w:hAnsiTheme="majorBidi" w:cstheme="majorBidi"/>
          <w:szCs w:val="22"/>
        </w:rPr>
        <w:t>Lot</w:t>
      </w:r>
    </w:p>
    <w:p w14:paraId="4213634F" w14:textId="77777777" w:rsidR="00DC3BF4" w:rsidRDefault="00DC3BF4">
      <w:pPr>
        <w:rPr>
          <w:noProof/>
          <w:szCs w:val="22"/>
        </w:rPr>
      </w:pPr>
    </w:p>
    <w:p w14:paraId="7CD5969A" w14:textId="77777777" w:rsidR="00DC3BF4" w:rsidRDefault="00DC3BF4">
      <w:pPr>
        <w:rPr>
          <w:noProof/>
          <w:szCs w:val="22"/>
        </w:rPr>
      </w:pPr>
    </w:p>
    <w:p w14:paraId="28FF8809" w14:textId="77777777" w:rsidR="00DC3BF4" w:rsidRDefault="003F2535">
      <w:pPr>
        <w:pBdr>
          <w:top w:val="single" w:sz="4" w:space="1" w:color="auto"/>
          <w:left w:val="single" w:sz="4" w:space="4" w:color="auto"/>
          <w:bottom w:val="single" w:sz="4" w:space="1" w:color="auto"/>
          <w:right w:val="single" w:sz="4" w:space="4" w:color="auto"/>
        </w:pBdr>
        <w:rPr>
          <w:b/>
          <w:noProof/>
          <w:szCs w:val="22"/>
        </w:rPr>
      </w:pPr>
      <w:r>
        <w:rPr>
          <w:b/>
          <w:noProof/>
          <w:szCs w:val="22"/>
        </w:rPr>
        <w:t>5.</w:t>
      </w:r>
      <w:r>
        <w:rPr>
          <w:szCs w:val="22"/>
        </w:rPr>
        <w:tab/>
      </w:r>
      <w:r>
        <w:rPr>
          <w:b/>
          <w:noProof/>
          <w:szCs w:val="22"/>
        </w:rPr>
        <w:t>DRUGO</w:t>
      </w:r>
    </w:p>
    <w:p w14:paraId="6E127EEF" w14:textId="77777777" w:rsidR="00DC3BF4" w:rsidRDefault="00DC3BF4">
      <w:pPr>
        <w:rPr>
          <w:noProof/>
          <w:szCs w:val="22"/>
        </w:rPr>
      </w:pPr>
    </w:p>
    <w:p w14:paraId="569C8378" w14:textId="77777777" w:rsidR="00DC3BF4" w:rsidRDefault="003F2535">
      <w:pPr>
        <w:rPr>
          <w:noProof/>
          <w:szCs w:val="22"/>
        </w:rPr>
      </w:pPr>
      <w:r>
        <w:rPr>
          <w:szCs w:val="22"/>
        </w:rPr>
        <w:t>Za oko.</w:t>
      </w:r>
    </w:p>
    <w:p w14:paraId="4D6C7B1E" w14:textId="77777777" w:rsidR="00DC3BF4" w:rsidRDefault="003F2535">
      <w:pPr>
        <w:rPr>
          <w:noProof/>
          <w:szCs w:val="22"/>
        </w:rPr>
      </w:pPr>
      <w:r>
        <w:rPr>
          <w:szCs w:val="22"/>
        </w:rPr>
        <w:t>5 jednodoznih spremnika.</w:t>
      </w:r>
    </w:p>
    <w:p w14:paraId="55BC16A6" w14:textId="77777777" w:rsidR="00DC3BF4" w:rsidRDefault="003F2535">
      <w:pPr>
        <w:rPr>
          <w:noProof/>
          <w:szCs w:val="22"/>
        </w:rPr>
      </w:pPr>
      <w:r>
        <w:rPr>
          <w:szCs w:val="22"/>
        </w:rPr>
        <w:t>Samo za jednokratnu primjenu.</w:t>
      </w:r>
    </w:p>
    <w:p w14:paraId="2BBDB599" w14:textId="77777777" w:rsidR="00DC3BF4" w:rsidRDefault="003F2535">
      <w:pPr>
        <w:rPr>
          <w:noProof/>
          <w:szCs w:val="22"/>
        </w:rPr>
      </w:pPr>
      <w:r>
        <w:rPr>
          <w:szCs w:val="22"/>
        </w:rPr>
        <w:t>Ne zamrzavati.</w:t>
      </w:r>
    </w:p>
    <w:p w14:paraId="27EC7983" w14:textId="77777777" w:rsidR="00DC3BF4" w:rsidRDefault="003F2535">
      <w:pPr>
        <w:rPr>
          <w:noProof/>
          <w:szCs w:val="22"/>
        </w:rPr>
      </w:pPr>
      <w:r>
        <w:rPr>
          <w:szCs w:val="22"/>
        </w:rPr>
        <w:t>Za daljnje informacije pročitajte uputu o lijeku.</w:t>
      </w:r>
    </w:p>
    <w:p w14:paraId="35FE62A5" w14:textId="77777777" w:rsidR="00DC3BF4" w:rsidRDefault="003F2535">
      <w:pPr>
        <w:rPr>
          <w:noProof/>
          <w:szCs w:val="22"/>
        </w:rPr>
      </w:pPr>
      <w:r>
        <w:rPr>
          <w:szCs w:val="22"/>
        </w:rPr>
        <w:t>Nakon otvaranja aluminijske vrećice jednodozne spremnike treba i dalje čuvati u vrećici radi zaštite od svjetlosti i izbjegavanja isparavanja.</w:t>
      </w:r>
    </w:p>
    <w:p w14:paraId="7B1B156D" w14:textId="77777777" w:rsidR="00DC3BF4" w:rsidRDefault="003F2535">
      <w:pPr>
        <w:rPr>
          <w:noProof/>
          <w:szCs w:val="22"/>
        </w:rPr>
      </w:pPr>
      <w:r>
        <w:rPr>
          <w:szCs w:val="22"/>
        </w:rPr>
        <w:t>Odmah nakon uporabe bacite svaki otvoreni jednodozni spremnik s preostalom emulzijom.</w:t>
      </w:r>
    </w:p>
    <w:p w14:paraId="5911ED5C" w14:textId="77777777" w:rsidR="00DC3BF4" w:rsidRDefault="00DC3BF4">
      <w:pPr>
        <w:rPr>
          <w:noProof/>
          <w:szCs w:val="22"/>
        </w:rPr>
      </w:pPr>
    </w:p>
    <w:p w14:paraId="1FCBB884" w14:textId="77777777" w:rsidR="00DC3BF4" w:rsidRDefault="003F2535">
      <w:pPr>
        <w:pBdr>
          <w:top w:val="single" w:sz="4" w:space="1" w:color="auto"/>
          <w:left w:val="single" w:sz="4" w:space="4" w:color="auto"/>
          <w:bottom w:val="single" w:sz="4" w:space="1" w:color="auto"/>
          <w:right w:val="single" w:sz="4" w:space="4" w:color="auto"/>
        </w:pBdr>
        <w:rPr>
          <w:b/>
          <w:noProof/>
          <w:szCs w:val="22"/>
        </w:rPr>
      </w:pPr>
      <w:r>
        <w:rPr>
          <w:szCs w:val="22"/>
        </w:rPr>
        <w:br w:type="page"/>
      </w:r>
      <w:r>
        <w:rPr>
          <w:b/>
          <w:noProof/>
          <w:szCs w:val="22"/>
        </w:rPr>
        <w:lastRenderedPageBreak/>
        <w:t>PODACI KOJE MORA NAJMANJE SADRŽAVATI MALO UNUTARNJE PAKIRANJE</w:t>
      </w:r>
    </w:p>
    <w:p w14:paraId="65726E7A" w14:textId="77777777" w:rsidR="00DC3BF4" w:rsidRDefault="00DC3BF4">
      <w:pPr>
        <w:pBdr>
          <w:top w:val="single" w:sz="4" w:space="1" w:color="auto"/>
          <w:left w:val="single" w:sz="4" w:space="4" w:color="auto"/>
          <w:bottom w:val="single" w:sz="4" w:space="1" w:color="auto"/>
          <w:right w:val="single" w:sz="4" w:space="4" w:color="auto"/>
        </w:pBdr>
        <w:rPr>
          <w:b/>
          <w:noProof/>
          <w:szCs w:val="22"/>
        </w:rPr>
      </w:pPr>
    </w:p>
    <w:p w14:paraId="720525F2" w14:textId="77777777" w:rsidR="00DC3BF4" w:rsidRDefault="003F2535">
      <w:pPr>
        <w:pBdr>
          <w:top w:val="single" w:sz="4" w:space="1" w:color="auto"/>
          <w:left w:val="single" w:sz="4" w:space="4" w:color="auto"/>
          <w:bottom w:val="single" w:sz="4" w:space="1" w:color="auto"/>
          <w:right w:val="single" w:sz="4" w:space="4" w:color="auto"/>
        </w:pBdr>
        <w:rPr>
          <w:b/>
          <w:caps/>
          <w:noProof/>
          <w:szCs w:val="22"/>
        </w:rPr>
      </w:pPr>
      <w:r>
        <w:rPr>
          <w:b/>
          <w:caps/>
          <w:noProof/>
          <w:szCs w:val="22"/>
        </w:rPr>
        <w:t xml:space="preserve">Naljepnica za jednodozni spremnik </w:t>
      </w:r>
    </w:p>
    <w:p w14:paraId="4A8D96C5" w14:textId="77777777" w:rsidR="00DC3BF4" w:rsidRDefault="00DC3BF4">
      <w:pPr>
        <w:rPr>
          <w:noProof/>
          <w:szCs w:val="22"/>
        </w:rPr>
      </w:pPr>
    </w:p>
    <w:p w14:paraId="34DDE619" w14:textId="77777777" w:rsidR="00DC3BF4" w:rsidRDefault="00DC3BF4">
      <w:pPr>
        <w:rPr>
          <w:noProof/>
          <w:szCs w:val="22"/>
        </w:rPr>
      </w:pPr>
    </w:p>
    <w:p w14:paraId="3FD12174" w14:textId="77777777" w:rsidR="00DC3BF4" w:rsidRDefault="003F2535">
      <w:pPr>
        <w:pBdr>
          <w:top w:val="single" w:sz="4" w:space="1" w:color="auto"/>
          <w:left w:val="single" w:sz="4" w:space="4" w:color="auto"/>
          <w:bottom w:val="single" w:sz="4" w:space="1" w:color="auto"/>
          <w:right w:val="single" w:sz="4" w:space="4" w:color="auto"/>
        </w:pBdr>
        <w:rPr>
          <w:b/>
          <w:noProof/>
          <w:szCs w:val="22"/>
        </w:rPr>
      </w:pPr>
      <w:r>
        <w:rPr>
          <w:b/>
          <w:noProof/>
          <w:szCs w:val="22"/>
        </w:rPr>
        <w:t>1.</w:t>
      </w:r>
      <w:r>
        <w:rPr>
          <w:szCs w:val="22"/>
        </w:rPr>
        <w:tab/>
      </w:r>
      <w:r>
        <w:rPr>
          <w:b/>
          <w:noProof/>
          <w:szCs w:val="22"/>
        </w:rPr>
        <w:t>NAZIV LIJEKA</w:t>
      </w:r>
      <w:r>
        <w:t xml:space="preserve"> </w:t>
      </w:r>
      <w:r>
        <w:rPr>
          <w:b/>
          <w:noProof/>
          <w:szCs w:val="22"/>
        </w:rPr>
        <w:t>I PUT(EVI) PRIMJENE LIJEKA</w:t>
      </w:r>
    </w:p>
    <w:p w14:paraId="54FD26D9" w14:textId="77777777" w:rsidR="00DC3BF4" w:rsidRDefault="00DC3BF4">
      <w:pPr>
        <w:ind w:left="567" w:hanging="567"/>
        <w:rPr>
          <w:noProof/>
          <w:szCs w:val="22"/>
        </w:rPr>
      </w:pPr>
    </w:p>
    <w:p w14:paraId="0EC82628" w14:textId="77777777" w:rsidR="00DC3BF4" w:rsidRDefault="003F2535">
      <w:pPr>
        <w:rPr>
          <w:noProof/>
          <w:szCs w:val="22"/>
        </w:rPr>
      </w:pPr>
      <w:r>
        <w:rPr>
          <w:szCs w:val="22"/>
        </w:rPr>
        <w:t>IKERVIS 1 mg/ml</w:t>
      </w:r>
      <w:r>
        <w:rPr>
          <w:noProof/>
          <w:szCs w:val="22"/>
        </w:rPr>
        <w:t xml:space="preserve"> </w:t>
      </w:r>
      <w:r>
        <w:rPr>
          <w:noProof/>
          <w:szCs w:val="22"/>
          <w:highlight w:val="lightGray"/>
        </w:rPr>
        <w:t>kapi za oko, emulzija</w:t>
      </w:r>
    </w:p>
    <w:p w14:paraId="2F6C7F69" w14:textId="77777777" w:rsidR="00DC3BF4" w:rsidRDefault="003F2535">
      <w:pPr>
        <w:rPr>
          <w:noProof/>
          <w:szCs w:val="22"/>
          <w:highlight w:val="lightGray"/>
        </w:rPr>
      </w:pPr>
      <w:r>
        <w:rPr>
          <w:szCs w:val="22"/>
        </w:rPr>
        <w:t>ciklosporin</w:t>
      </w:r>
    </w:p>
    <w:p w14:paraId="70609F6E" w14:textId="77777777" w:rsidR="00DC3BF4" w:rsidRDefault="003F2535">
      <w:pPr>
        <w:rPr>
          <w:noProof/>
          <w:szCs w:val="22"/>
        </w:rPr>
      </w:pPr>
      <w:r>
        <w:rPr>
          <w:noProof/>
          <w:szCs w:val="22"/>
          <w:highlight w:val="lightGray"/>
        </w:rPr>
        <w:t>Za oko</w:t>
      </w:r>
    </w:p>
    <w:p w14:paraId="45D13952" w14:textId="77777777" w:rsidR="00DC3BF4" w:rsidRDefault="00DC3BF4">
      <w:pPr>
        <w:rPr>
          <w:noProof/>
          <w:szCs w:val="22"/>
        </w:rPr>
      </w:pPr>
    </w:p>
    <w:p w14:paraId="0690CA19" w14:textId="77777777" w:rsidR="00DC3BF4" w:rsidRDefault="00DC3BF4">
      <w:pPr>
        <w:rPr>
          <w:noProof/>
          <w:szCs w:val="22"/>
        </w:rPr>
      </w:pPr>
    </w:p>
    <w:p w14:paraId="7BA5C33F" w14:textId="77777777" w:rsidR="00DC3BF4" w:rsidRDefault="003F2535">
      <w:pPr>
        <w:pBdr>
          <w:top w:val="single" w:sz="4" w:space="1" w:color="auto"/>
          <w:left w:val="single" w:sz="4" w:space="4" w:color="auto"/>
          <w:bottom w:val="single" w:sz="4" w:space="1" w:color="auto"/>
          <w:right w:val="single" w:sz="4" w:space="4" w:color="auto"/>
        </w:pBdr>
        <w:rPr>
          <w:b/>
          <w:noProof/>
          <w:szCs w:val="22"/>
        </w:rPr>
      </w:pPr>
      <w:r>
        <w:rPr>
          <w:b/>
          <w:noProof/>
          <w:szCs w:val="22"/>
        </w:rPr>
        <w:t>2.</w:t>
      </w:r>
      <w:r>
        <w:rPr>
          <w:szCs w:val="22"/>
        </w:rPr>
        <w:tab/>
      </w:r>
      <w:r>
        <w:rPr>
          <w:b/>
          <w:noProof/>
          <w:szCs w:val="22"/>
        </w:rPr>
        <w:t>NAČIN PRIMJENE LIJEKA</w:t>
      </w:r>
    </w:p>
    <w:p w14:paraId="2140417F" w14:textId="77777777" w:rsidR="00DC3BF4" w:rsidRDefault="00DC3BF4">
      <w:pPr>
        <w:rPr>
          <w:noProof/>
          <w:szCs w:val="22"/>
        </w:rPr>
      </w:pPr>
    </w:p>
    <w:p w14:paraId="391D777C" w14:textId="77777777" w:rsidR="00DC3BF4" w:rsidRDefault="00DC3BF4">
      <w:pPr>
        <w:rPr>
          <w:noProof/>
          <w:szCs w:val="22"/>
        </w:rPr>
      </w:pPr>
    </w:p>
    <w:p w14:paraId="3A7D9B6D" w14:textId="77777777" w:rsidR="00DC3BF4" w:rsidRDefault="003F2535">
      <w:pPr>
        <w:pBdr>
          <w:top w:val="single" w:sz="4" w:space="1" w:color="auto"/>
          <w:left w:val="single" w:sz="4" w:space="4" w:color="auto"/>
          <w:bottom w:val="single" w:sz="4" w:space="1" w:color="auto"/>
          <w:right w:val="single" w:sz="4" w:space="4" w:color="auto"/>
        </w:pBdr>
        <w:rPr>
          <w:b/>
          <w:noProof/>
          <w:szCs w:val="22"/>
        </w:rPr>
      </w:pPr>
      <w:r>
        <w:rPr>
          <w:b/>
          <w:noProof/>
          <w:szCs w:val="22"/>
        </w:rPr>
        <w:t>3.</w:t>
      </w:r>
      <w:r>
        <w:rPr>
          <w:szCs w:val="22"/>
        </w:rPr>
        <w:tab/>
      </w:r>
      <w:r>
        <w:rPr>
          <w:b/>
          <w:noProof/>
          <w:szCs w:val="22"/>
        </w:rPr>
        <w:t>ROK VALJANOSTI</w:t>
      </w:r>
    </w:p>
    <w:p w14:paraId="7FC07418" w14:textId="77777777" w:rsidR="00DC3BF4" w:rsidRDefault="00DC3BF4">
      <w:pPr>
        <w:rPr>
          <w:szCs w:val="22"/>
        </w:rPr>
      </w:pPr>
    </w:p>
    <w:p w14:paraId="1532B236" w14:textId="77777777" w:rsidR="00DC3BF4" w:rsidRDefault="003F2535">
      <w:pPr>
        <w:rPr>
          <w:szCs w:val="22"/>
        </w:rPr>
      </w:pPr>
      <w:r>
        <w:rPr>
          <w:rFonts w:asciiTheme="majorBidi" w:hAnsiTheme="majorBidi" w:cstheme="majorBidi"/>
          <w:szCs w:val="22"/>
          <w:highlight w:val="lightGray"/>
        </w:rPr>
        <w:t>EXP</w:t>
      </w:r>
    </w:p>
    <w:p w14:paraId="54EB6DE6" w14:textId="77777777" w:rsidR="00DC3BF4" w:rsidRDefault="00DC3BF4">
      <w:pPr>
        <w:rPr>
          <w:szCs w:val="22"/>
        </w:rPr>
      </w:pPr>
    </w:p>
    <w:p w14:paraId="66E3F7CE" w14:textId="77777777" w:rsidR="00DC3BF4" w:rsidRDefault="00DC3BF4">
      <w:pPr>
        <w:rPr>
          <w:szCs w:val="22"/>
        </w:rPr>
      </w:pPr>
    </w:p>
    <w:p w14:paraId="52A67F37" w14:textId="77777777" w:rsidR="00DC3BF4" w:rsidRDefault="003F2535">
      <w:pPr>
        <w:pBdr>
          <w:top w:val="single" w:sz="4" w:space="1" w:color="auto"/>
          <w:left w:val="single" w:sz="4" w:space="4" w:color="auto"/>
          <w:bottom w:val="single" w:sz="4" w:space="1" w:color="auto"/>
          <w:right w:val="single" w:sz="4" w:space="4" w:color="auto"/>
        </w:pBdr>
        <w:rPr>
          <w:b/>
          <w:szCs w:val="22"/>
        </w:rPr>
      </w:pPr>
      <w:r>
        <w:rPr>
          <w:b/>
          <w:szCs w:val="22"/>
        </w:rPr>
        <w:t>4.</w:t>
      </w:r>
      <w:r>
        <w:rPr>
          <w:szCs w:val="22"/>
        </w:rPr>
        <w:tab/>
      </w:r>
      <w:r>
        <w:rPr>
          <w:b/>
          <w:szCs w:val="22"/>
        </w:rPr>
        <w:t>BROJ SERIJE</w:t>
      </w:r>
    </w:p>
    <w:p w14:paraId="586B319A" w14:textId="77777777" w:rsidR="00DC3BF4" w:rsidRDefault="00DC3BF4">
      <w:pPr>
        <w:ind w:right="113"/>
        <w:rPr>
          <w:szCs w:val="22"/>
        </w:rPr>
      </w:pPr>
    </w:p>
    <w:p w14:paraId="235ACBDF" w14:textId="77777777" w:rsidR="00DC3BF4" w:rsidRDefault="003F2535">
      <w:pPr>
        <w:ind w:right="113"/>
        <w:rPr>
          <w:szCs w:val="22"/>
        </w:rPr>
      </w:pPr>
      <w:r>
        <w:rPr>
          <w:rFonts w:asciiTheme="majorBidi" w:hAnsiTheme="majorBidi" w:cstheme="majorBidi"/>
          <w:szCs w:val="22"/>
          <w:highlight w:val="lightGray"/>
        </w:rPr>
        <w:t>Lot</w:t>
      </w:r>
    </w:p>
    <w:p w14:paraId="6D4BE534" w14:textId="77777777" w:rsidR="00DC3BF4" w:rsidRDefault="00DC3BF4">
      <w:pPr>
        <w:ind w:right="113"/>
        <w:rPr>
          <w:szCs w:val="22"/>
        </w:rPr>
      </w:pPr>
    </w:p>
    <w:p w14:paraId="13A4E8C4" w14:textId="77777777" w:rsidR="00DC3BF4" w:rsidRDefault="00DC3BF4">
      <w:pPr>
        <w:ind w:right="113"/>
        <w:rPr>
          <w:szCs w:val="22"/>
        </w:rPr>
      </w:pPr>
    </w:p>
    <w:p w14:paraId="388257D5" w14:textId="77777777" w:rsidR="00DC3BF4" w:rsidRDefault="003F2535">
      <w:pPr>
        <w:pBdr>
          <w:top w:val="single" w:sz="4" w:space="1" w:color="auto"/>
          <w:left w:val="single" w:sz="4" w:space="4" w:color="auto"/>
          <w:bottom w:val="single" w:sz="4" w:space="1" w:color="auto"/>
          <w:right w:val="single" w:sz="4" w:space="4" w:color="auto"/>
        </w:pBdr>
        <w:rPr>
          <w:b/>
          <w:noProof/>
          <w:szCs w:val="22"/>
        </w:rPr>
      </w:pPr>
      <w:r>
        <w:rPr>
          <w:b/>
          <w:noProof/>
          <w:szCs w:val="22"/>
        </w:rPr>
        <w:t>5.</w:t>
      </w:r>
      <w:r>
        <w:rPr>
          <w:szCs w:val="22"/>
        </w:rPr>
        <w:tab/>
      </w:r>
      <w:r>
        <w:rPr>
          <w:b/>
          <w:noProof/>
          <w:szCs w:val="22"/>
        </w:rPr>
        <w:t>SADRŽAJ PO TEŽINI, VOLUMENU ILI DOZNOJ JEDINICI LIJEKA</w:t>
      </w:r>
    </w:p>
    <w:p w14:paraId="7B705BCB" w14:textId="77777777" w:rsidR="00DC3BF4" w:rsidRDefault="00DC3BF4">
      <w:pPr>
        <w:ind w:right="113"/>
        <w:rPr>
          <w:noProof/>
          <w:szCs w:val="22"/>
          <w:highlight w:val="lightGray"/>
        </w:rPr>
      </w:pPr>
    </w:p>
    <w:p w14:paraId="207E7DA6" w14:textId="77777777" w:rsidR="00DC3BF4" w:rsidRDefault="003F2535">
      <w:pPr>
        <w:ind w:right="113"/>
        <w:rPr>
          <w:szCs w:val="22"/>
        </w:rPr>
      </w:pPr>
      <w:r>
        <w:rPr>
          <w:noProof/>
          <w:szCs w:val="22"/>
          <w:highlight w:val="lightGray"/>
        </w:rPr>
        <w:t>0,3 ml</w:t>
      </w:r>
    </w:p>
    <w:p w14:paraId="2FA7095F" w14:textId="77777777" w:rsidR="00DC3BF4" w:rsidRDefault="00DC3BF4">
      <w:pPr>
        <w:ind w:right="113"/>
        <w:rPr>
          <w:noProof/>
          <w:szCs w:val="22"/>
        </w:rPr>
      </w:pPr>
    </w:p>
    <w:p w14:paraId="361F409A" w14:textId="77777777" w:rsidR="00DC3BF4" w:rsidRDefault="00DC3BF4">
      <w:pPr>
        <w:ind w:right="113"/>
        <w:rPr>
          <w:noProof/>
          <w:szCs w:val="22"/>
        </w:rPr>
      </w:pPr>
    </w:p>
    <w:p w14:paraId="67FE2B89" w14:textId="77777777" w:rsidR="00DC3BF4" w:rsidRDefault="003F2535">
      <w:pPr>
        <w:pBdr>
          <w:top w:val="single" w:sz="4" w:space="1" w:color="auto"/>
          <w:left w:val="single" w:sz="4" w:space="4" w:color="auto"/>
          <w:bottom w:val="single" w:sz="4" w:space="1" w:color="auto"/>
          <w:right w:val="single" w:sz="4" w:space="4" w:color="auto"/>
        </w:pBdr>
        <w:rPr>
          <w:b/>
          <w:noProof/>
          <w:szCs w:val="22"/>
        </w:rPr>
      </w:pPr>
      <w:r>
        <w:rPr>
          <w:b/>
          <w:noProof/>
          <w:szCs w:val="22"/>
        </w:rPr>
        <w:t>6.</w:t>
      </w:r>
      <w:r>
        <w:rPr>
          <w:szCs w:val="22"/>
        </w:rPr>
        <w:tab/>
      </w:r>
      <w:r>
        <w:rPr>
          <w:b/>
          <w:noProof/>
          <w:szCs w:val="22"/>
        </w:rPr>
        <w:t>DRUGO</w:t>
      </w:r>
    </w:p>
    <w:p w14:paraId="1CD90D93" w14:textId="77777777" w:rsidR="00DC3BF4" w:rsidRDefault="00DC3BF4">
      <w:pPr>
        <w:ind w:right="113"/>
        <w:rPr>
          <w:noProof/>
          <w:szCs w:val="22"/>
        </w:rPr>
      </w:pPr>
    </w:p>
    <w:p w14:paraId="4DEA7BF8" w14:textId="77777777" w:rsidR="00DC3BF4" w:rsidRDefault="00DC3BF4">
      <w:pPr>
        <w:ind w:right="113"/>
        <w:rPr>
          <w:szCs w:val="22"/>
        </w:rPr>
      </w:pPr>
    </w:p>
    <w:p w14:paraId="37A2C272" w14:textId="77777777" w:rsidR="00DC3BF4" w:rsidRDefault="003F2535">
      <w:pPr>
        <w:tabs>
          <w:tab w:val="clear" w:pos="567"/>
        </w:tabs>
        <w:spacing w:line="240" w:lineRule="auto"/>
        <w:rPr>
          <w:szCs w:val="22"/>
        </w:rPr>
      </w:pPr>
      <w:r>
        <w:rPr>
          <w:szCs w:val="22"/>
        </w:rPr>
        <w:br w:type="page"/>
      </w:r>
    </w:p>
    <w:p w14:paraId="7A0A51B9" w14:textId="77777777" w:rsidR="00DC3BF4" w:rsidRDefault="00DC3BF4">
      <w:pPr>
        <w:ind w:right="113"/>
        <w:rPr>
          <w:szCs w:val="22"/>
        </w:rPr>
      </w:pPr>
    </w:p>
    <w:p w14:paraId="78EE1CE4" w14:textId="77777777" w:rsidR="00DC3BF4" w:rsidRDefault="00DC3BF4">
      <w:pPr>
        <w:ind w:right="113"/>
        <w:rPr>
          <w:rFonts w:asciiTheme="majorBidi" w:hAnsiTheme="majorBidi" w:cstheme="majorBidi"/>
          <w:b/>
          <w:noProof/>
          <w:szCs w:val="22"/>
        </w:rPr>
      </w:pPr>
    </w:p>
    <w:p w14:paraId="61D74C3D" w14:textId="77777777" w:rsidR="00DC3BF4" w:rsidRDefault="003F253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PODACI KOJE MORA NAJMANJE SADRŽAVATI MALO UNUTARNJE PAKIRANJE</w:t>
      </w:r>
    </w:p>
    <w:p w14:paraId="1B94B247" w14:textId="77777777" w:rsidR="00DC3BF4" w:rsidRDefault="00DC3BF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p>
    <w:p w14:paraId="328819C5" w14:textId="77777777" w:rsidR="00DC3BF4" w:rsidRDefault="003F2535">
      <w:pPr>
        <w:pBdr>
          <w:top w:val="single" w:sz="4" w:space="1" w:color="auto"/>
          <w:left w:val="single" w:sz="4" w:space="4" w:color="auto"/>
          <w:bottom w:val="single" w:sz="4" w:space="1" w:color="auto"/>
          <w:right w:val="single" w:sz="4" w:space="4" w:color="auto"/>
        </w:pBdr>
        <w:rPr>
          <w:rFonts w:asciiTheme="majorBidi" w:hAnsiTheme="majorBidi" w:cstheme="majorBidi"/>
          <w:bCs/>
          <w:noProof/>
          <w:szCs w:val="22"/>
        </w:rPr>
      </w:pPr>
      <w:r>
        <w:rPr>
          <w:rFonts w:asciiTheme="majorBidi" w:hAnsiTheme="majorBidi" w:cstheme="majorBidi"/>
          <w:b/>
          <w:noProof/>
          <w:szCs w:val="22"/>
        </w:rPr>
        <w:t>NALJEPNICA ZA BOČICU</w:t>
      </w:r>
    </w:p>
    <w:p w14:paraId="2A517B73" w14:textId="77777777" w:rsidR="00DC3BF4" w:rsidRDefault="00DC3BF4">
      <w:pPr>
        <w:spacing w:line="240" w:lineRule="auto"/>
        <w:rPr>
          <w:rFonts w:asciiTheme="majorBidi" w:hAnsiTheme="majorBidi" w:cstheme="majorBidi"/>
          <w:szCs w:val="22"/>
        </w:rPr>
      </w:pPr>
    </w:p>
    <w:p w14:paraId="12F9BF4D" w14:textId="77777777" w:rsidR="00DC3BF4" w:rsidRDefault="00DC3BF4">
      <w:pPr>
        <w:spacing w:line="240" w:lineRule="auto"/>
        <w:rPr>
          <w:rFonts w:asciiTheme="majorBidi" w:hAnsiTheme="majorBidi" w:cstheme="majorBidi"/>
          <w:szCs w:val="22"/>
        </w:rPr>
      </w:pPr>
    </w:p>
    <w:p w14:paraId="122C9C41" w14:textId="77777777" w:rsidR="00DC3BF4" w:rsidRDefault="003F253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w:t>
      </w:r>
      <w:r>
        <w:rPr>
          <w:rFonts w:asciiTheme="majorBidi" w:hAnsiTheme="majorBidi" w:cstheme="majorBidi"/>
          <w:szCs w:val="22"/>
        </w:rPr>
        <w:tab/>
      </w:r>
      <w:r>
        <w:rPr>
          <w:rFonts w:asciiTheme="majorBidi" w:hAnsiTheme="majorBidi" w:cstheme="majorBidi"/>
          <w:b/>
          <w:noProof/>
          <w:szCs w:val="22"/>
        </w:rPr>
        <w:t>NAZIV LIJEKA I PUT(EVI) PRIMJENE LIJEKA</w:t>
      </w:r>
    </w:p>
    <w:p w14:paraId="547334B1" w14:textId="77777777" w:rsidR="00DC3BF4" w:rsidRDefault="00DC3BF4">
      <w:pPr>
        <w:spacing w:line="240" w:lineRule="auto"/>
        <w:rPr>
          <w:rFonts w:asciiTheme="majorBidi" w:hAnsiTheme="majorBidi" w:cstheme="majorBidi"/>
          <w:noProof/>
          <w:szCs w:val="22"/>
        </w:rPr>
      </w:pPr>
    </w:p>
    <w:p w14:paraId="62B9444A" w14:textId="77777777" w:rsidR="00DC3BF4" w:rsidRDefault="003F2535">
      <w:pPr>
        <w:spacing w:line="240" w:lineRule="auto"/>
        <w:rPr>
          <w:rFonts w:asciiTheme="majorBidi" w:hAnsiTheme="majorBidi" w:cstheme="majorBidi"/>
          <w:noProof/>
          <w:szCs w:val="22"/>
        </w:rPr>
      </w:pPr>
      <w:r>
        <w:rPr>
          <w:rFonts w:asciiTheme="majorBidi" w:hAnsiTheme="majorBidi" w:cstheme="majorBidi"/>
          <w:szCs w:val="22"/>
        </w:rPr>
        <w:t xml:space="preserve">IKERVIS 1 mg/ml </w:t>
      </w:r>
      <w:r>
        <w:rPr>
          <w:rFonts w:asciiTheme="majorBidi" w:hAnsiTheme="majorBidi" w:cstheme="majorBidi"/>
          <w:szCs w:val="22"/>
          <w:highlight w:val="lightGray"/>
        </w:rPr>
        <w:t>kapi za oko, emulzija</w:t>
      </w:r>
      <w:r>
        <w:rPr>
          <w:rFonts w:asciiTheme="majorBidi" w:hAnsiTheme="majorBidi" w:cstheme="majorBidi"/>
          <w:szCs w:val="22"/>
        </w:rPr>
        <w:t xml:space="preserve"> </w:t>
      </w:r>
    </w:p>
    <w:p w14:paraId="787DAA7D" w14:textId="77777777" w:rsidR="00DC3BF4" w:rsidRDefault="003F2535">
      <w:pPr>
        <w:spacing w:line="240" w:lineRule="auto"/>
        <w:rPr>
          <w:rFonts w:asciiTheme="majorBidi" w:hAnsiTheme="majorBidi" w:cstheme="majorBidi"/>
          <w:szCs w:val="22"/>
        </w:rPr>
      </w:pPr>
      <w:r>
        <w:rPr>
          <w:rFonts w:asciiTheme="majorBidi" w:hAnsiTheme="majorBidi" w:cstheme="majorBidi"/>
          <w:szCs w:val="22"/>
        </w:rPr>
        <w:t>ciklosporin</w:t>
      </w:r>
    </w:p>
    <w:p w14:paraId="080274ED" w14:textId="77777777" w:rsidR="00DC3BF4" w:rsidRDefault="003F2535">
      <w:pPr>
        <w:spacing w:line="240" w:lineRule="auto"/>
        <w:rPr>
          <w:rFonts w:asciiTheme="majorBidi" w:hAnsiTheme="majorBidi" w:cstheme="majorBidi"/>
          <w:szCs w:val="22"/>
          <w:highlight w:val="lightGray"/>
        </w:rPr>
      </w:pPr>
      <w:r>
        <w:rPr>
          <w:rFonts w:asciiTheme="majorBidi" w:hAnsiTheme="majorBidi" w:cstheme="majorBidi"/>
          <w:szCs w:val="22"/>
          <w:highlight w:val="lightGray"/>
        </w:rPr>
        <w:t>Za oko</w:t>
      </w:r>
    </w:p>
    <w:p w14:paraId="614C50C8" w14:textId="77777777" w:rsidR="00DC3BF4" w:rsidRDefault="00DC3BF4">
      <w:pPr>
        <w:spacing w:line="240" w:lineRule="auto"/>
        <w:rPr>
          <w:rFonts w:asciiTheme="majorBidi" w:hAnsiTheme="majorBidi" w:cstheme="majorBidi"/>
          <w:noProof/>
          <w:szCs w:val="22"/>
        </w:rPr>
      </w:pPr>
    </w:p>
    <w:p w14:paraId="47C3FAB2" w14:textId="77777777" w:rsidR="00DC3BF4" w:rsidRDefault="003F253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NAČIN PRIMJENE LIJEKA</w:t>
      </w:r>
    </w:p>
    <w:p w14:paraId="44756A09" w14:textId="77777777" w:rsidR="00DC3BF4" w:rsidRDefault="00DC3BF4">
      <w:pPr>
        <w:spacing w:line="240" w:lineRule="auto"/>
        <w:rPr>
          <w:rFonts w:asciiTheme="majorBidi" w:hAnsiTheme="majorBidi" w:cstheme="majorBidi"/>
          <w:noProof/>
          <w:szCs w:val="22"/>
        </w:rPr>
      </w:pPr>
    </w:p>
    <w:p w14:paraId="6771C045" w14:textId="77777777" w:rsidR="00DC3BF4" w:rsidRDefault="00DC3BF4">
      <w:pPr>
        <w:spacing w:line="240" w:lineRule="auto"/>
        <w:rPr>
          <w:rFonts w:asciiTheme="majorBidi" w:hAnsiTheme="majorBidi" w:cstheme="majorBidi"/>
          <w:noProof/>
          <w:szCs w:val="22"/>
        </w:rPr>
      </w:pPr>
    </w:p>
    <w:p w14:paraId="11EA1194" w14:textId="77777777" w:rsidR="00DC3BF4" w:rsidRDefault="003F253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ROK VALJANOSTI</w:t>
      </w:r>
    </w:p>
    <w:p w14:paraId="5BB10D91" w14:textId="77777777" w:rsidR="00DC3BF4" w:rsidRDefault="00DC3BF4">
      <w:pPr>
        <w:spacing w:line="240" w:lineRule="auto"/>
        <w:rPr>
          <w:rFonts w:asciiTheme="majorBidi" w:hAnsiTheme="majorBidi" w:cstheme="majorBidi"/>
          <w:noProof/>
          <w:szCs w:val="22"/>
        </w:rPr>
      </w:pPr>
    </w:p>
    <w:p w14:paraId="3262535C" w14:textId="77777777" w:rsidR="00DC3BF4" w:rsidRDefault="003F2535">
      <w:pPr>
        <w:spacing w:line="240" w:lineRule="auto"/>
        <w:ind w:right="113"/>
        <w:rPr>
          <w:rFonts w:asciiTheme="majorBidi" w:hAnsiTheme="majorBidi" w:cstheme="majorBidi"/>
          <w:szCs w:val="22"/>
        </w:rPr>
      </w:pPr>
      <w:r>
        <w:rPr>
          <w:rFonts w:asciiTheme="majorBidi" w:hAnsiTheme="majorBidi" w:cstheme="majorBidi"/>
          <w:szCs w:val="22"/>
          <w:shd w:val="pct15" w:color="auto" w:fill="FFFFFF"/>
        </w:rPr>
        <w:t>EXP</w:t>
      </w:r>
    </w:p>
    <w:p w14:paraId="0124C88B" w14:textId="77777777" w:rsidR="00DC3BF4" w:rsidRDefault="00DC3BF4">
      <w:pPr>
        <w:spacing w:line="240" w:lineRule="auto"/>
        <w:rPr>
          <w:rFonts w:asciiTheme="majorBidi" w:hAnsiTheme="majorBidi" w:cstheme="majorBidi"/>
          <w:szCs w:val="22"/>
        </w:rPr>
      </w:pPr>
    </w:p>
    <w:p w14:paraId="7B2E20FC" w14:textId="77777777" w:rsidR="00DC3BF4" w:rsidRDefault="00DC3BF4">
      <w:pPr>
        <w:spacing w:line="240" w:lineRule="auto"/>
        <w:rPr>
          <w:rFonts w:asciiTheme="majorBidi" w:hAnsiTheme="majorBidi" w:cstheme="majorBidi"/>
          <w:szCs w:val="22"/>
        </w:rPr>
      </w:pPr>
    </w:p>
    <w:p w14:paraId="33B44EFF" w14:textId="77777777" w:rsidR="00DC3BF4" w:rsidRDefault="003F253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szCs w:val="22"/>
        </w:rPr>
        <w:t>4.</w:t>
      </w:r>
      <w:r>
        <w:rPr>
          <w:rFonts w:asciiTheme="majorBidi" w:hAnsiTheme="majorBidi" w:cstheme="majorBidi"/>
          <w:szCs w:val="22"/>
        </w:rPr>
        <w:tab/>
      </w:r>
      <w:r>
        <w:rPr>
          <w:rFonts w:asciiTheme="majorBidi" w:hAnsiTheme="majorBidi" w:cstheme="majorBidi"/>
          <w:b/>
          <w:szCs w:val="22"/>
        </w:rPr>
        <w:t>BROJ SERIJE</w:t>
      </w:r>
    </w:p>
    <w:p w14:paraId="27475DC9" w14:textId="77777777" w:rsidR="00DC3BF4" w:rsidRDefault="00DC3BF4">
      <w:pPr>
        <w:spacing w:line="240" w:lineRule="auto"/>
        <w:rPr>
          <w:rFonts w:asciiTheme="majorBidi" w:hAnsiTheme="majorBidi" w:cstheme="majorBidi"/>
          <w:noProof/>
          <w:szCs w:val="22"/>
        </w:rPr>
      </w:pPr>
    </w:p>
    <w:p w14:paraId="77E5B6FE" w14:textId="77777777" w:rsidR="00DC3BF4" w:rsidRDefault="003F2535">
      <w:pPr>
        <w:spacing w:line="240" w:lineRule="auto"/>
        <w:ind w:right="113"/>
        <w:rPr>
          <w:rFonts w:asciiTheme="majorBidi" w:hAnsiTheme="majorBidi" w:cstheme="majorBidi"/>
          <w:szCs w:val="22"/>
        </w:rPr>
      </w:pPr>
      <w:r>
        <w:rPr>
          <w:rFonts w:asciiTheme="majorBidi" w:hAnsiTheme="majorBidi" w:cstheme="majorBidi"/>
          <w:szCs w:val="22"/>
          <w:shd w:val="pct15" w:color="auto" w:fill="FFFFFF"/>
        </w:rPr>
        <w:t>Lot</w:t>
      </w:r>
    </w:p>
    <w:p w14:paraId="42AA1959" w14:textId="77777777" w:rsidR="00DC3BF4" w:rsidRDefault="00DC3BF4">
      <w:pPr>
        <w:spacing w:line="240" w:lineRule="auto"/>
        <w:ind w:right="113"/>
        <w:rPr>
          <w:rFonts w:asciiTheme="majorBidi" w:hAnsiTheme="majorBidi" w:cstheme="majorBidi"/>
          <w:szCs w:val="22"/>
        </w:rPr>
      </w:pPr>
    </w:p>
    <w:p w14:paraId="129B348A" w14:textId="77777777" w:rsidR="00DC3BF4" w:rsidRDefault="00DC3BF4">
      <w:pPr>
        <w:spacing w:line="240" w:lineRule="auto"/>
        <w:ind w:right="113"/>
        <w:rPr>
          <w:rFonts w:asciiTheme="majorBidi" w:hAnsiTheme="majorBidi" w:cstheme="majorBidi"/>
          <w:szCs w:val="22"/>
        </w:rPr>
      </w:pPr>
    </w:p>
    <w:p w14:paraId="673B575D" w14:textId="77777777" w:rsidR="00DC3BF4" w:rsidRDefault="003F253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SADRŽAJ PO TEŽINI, VOLUMENU ILI DOZNOJ JEDINICI LIJEKA</w:t>
      </w:r>
    </w:p>
    <w:p w14:paraId="6A9384B1" w14:textId="77777777" w:rsidR="00DC3BF4" w:rsidRDefault="00DC3BF4">
      <w:pPr>
        <w:spacing w:line="240" w:lineRule="auto"/>
        <w:rPr>
          <w:rFonts w:asciiTheme="majorBidi" w:hAnsiTheme="majorBidi" w:cstheme="majorBidi"/>
          <w:noProof/>
          <w:szCs w:val="22"/>
        </w:rPr>
      </w:pPr>
    </w:p>
    <w:p w14:paraId="38566872" w14:textId="77777777" w:rsidR="00DC3BF4" w:rsidRDefault="003F2535">
      <w:pPr>
        <w:spacing w:line="240" w:lineRule="auto"/>
        <w:rPr>
          <w:rFonts w:asciiTheme="majorBidi" w:hAnsiTheme="majorBidi" w:cstheme="majorBidi"/>
          <w:noProof/>
          <w:szCs w:val="22"/>
        </w:rPr>
      </w:pPr>
      <w:r>
        <w:rPr>
          <w:rFonts w:asciiTheme="majorBidi" w:hAnsiTheme="majorBidi" w:cstheme="majorBidi"/>
          <w:noProof/>
          <w:szCs w:val="22"/>
        </w:rPr>
        <w:t>1 x 2,5 ml</w:t>
      </w:r>
    </w:p>
    <w:p w14:paraId="65F1B7B3" w14:textId="77777777" w:rsidR="00DC3BF4" w:rsidRDefault="003F2535">
      <w:pPr>
        <w:spacing w:line="240" w:lineRule="auto"/>
        <w:rPr>
          <w:rFonts w:asciiTheme="majorBidi" w:hAnsiTheme="majorBidi" w:cstheme="majorBidi"/>
          <w:noProof/>
          <w:szCs w:val="22"/>
          <w:shd w:val="pct15" w:color="auto" w:fill="FFFFFF"/>
        </w:rPr>
      </w:pPr>
      <w:r>
        <w:rPr>
          <w:rFonts w:asciiTheme="majorBidi" w:hAnsiTheme="majorBidi" w:cstheme="majorBidi"/>
          <w:noProof/>
          <w:szCs w:val="22"/>
          <w:shd w:val="pct15" w:color="auto" w:fill="FFFFFF"/>
        </w:rPr>
        <w:t>1 x 4,5 ml</w:t>
      </w:r>
    </w:p>
    <w:p w14:paraId="05214983" w14:textId="77777777" w:rsidR="00DC3BF4" w:rsidRDefault="003F2535">
      <w:pPr>
        <w:spacing w:line="240" w:lineRule="auto"/>
        <w:rPr>
          <w:rFonts w:asciiTheme="majorBidi" w:hAnsiTheme="majorBidi" w:cstheme="majorBidi"/>
          <w:noProof/>
          <w:szCs w:val="22"/>
        </w:rPr>
      </w:pPr>
      <w:r>
        <w:rPr>
          <w:rFonts w:asciiTheme="majorBidi" w:hAnsiTheme="majorBidi" w:cstheme="majorBidi"/>
          <w:noProof/>
          <w:szCs w:val="22"/>
          <w:shd w:val="pct15" w:color="auto" w:fill="FFFFFF"/>
        </w:rPr>
        <w:t>1 x 7 ml</w:t>
      </w:r>
    </w:p>
    <w:p w14:paraId="690DE740" w14:textId="77777777" w:rsidR="00DC3BF4" w:rsidRDefault="00DC3BF4">
      <w:pPr>
        <w:spacing w:line="240" w:lineRule="auto"/>
        <w:rPr>
          <w:rFonts w:asciiTheme="majorBidi" w:hAnsiTheme="majorBidi" w:cstheme="majorBidi"/>
          <w:noProof/>
          <w:szCs w:val="22"/>
        </w:rPr>
      </w:pPr>
    </w:p>
    <w:p w14:paraId="556D7916" w14:textId="77777777" w:rsidR="00DC3BF4" w:rsidRDefault="00DC3BF4">
      <w:pPr>
        <w:spacing w:line="240" w:lineRule="auto"/>
        <w:rPr>
          <w:rFonts w:asciiTheme="majorBidi" w:hAnsiTheme="majorBidi" w:cstheme="majorBidi"/>
          <w:noProof/>
          <w:szCs w:val="22"/>
        </w:rPr>
      </w:pPr>
    </w:p>
    <w:p w14:paraId="63CB1DFA" w14:textId="77777777" w:rsidR="00DC3BF4" w:rsidRDefault="003F253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6.</w:t>
      </w:r>
      <w:r>
        <w:rPr>
          <w:rFonts w:asciiTheme="majorBidi" w:hAnsiTheme="majorBidi" w:cstheme="majorBidi"/>
          <w:szCs w:val="22"/>
        </w:rPr>
        <w:tab/>
      </w:r>
      <w:r>
        <w:rPr>
          <w:rFonts w:asciiTheme="majorBidi" w:hAnsiTheme="majorBidi" w:cstheme="majorBidi"/>
          <w:b/>
          <w:noProof/>
          <w:szCs w:val="22"/>
        </w:rPr>
        <w:t>DRUGO</w:t>
      </w:r>
    </w:p>
    <w:p w14:paraId="0249E9A0" w14:textId="77777777" w:rsidR="00DC3BF4" w:rsidRDefault="00DC3BF4">
      <w:pPr>
        <w:spacing w:line="240" w:lineRule="auto"/>
        <w:rPr>
          <w:rFonts w:asciiTheme="majorBidi" w:hAnsiTheme="majorBidi" w:cstheme="majorBidi"/>
          <w:noProof/>
          <w:szCs w:val="22"/>
        </w:rPr>
      </w:pPr>
    </w:p>
    <w:p w14:paraId="68943E85" w14:textId="77777777" w:rsidR="00DC3BF4" w:rsidRDefault="003F2535">
      <w:pPr>
        <w:outlineLvl w:val="0"/>
        <w:rPr>
          <w:b/>
          <w:szCs w:val="22"/>
        </w:rPr>
      </w:pPr>
      <w:r>
        <w:rPr>
          <w:szCs w:val="22"/>
        </w:rPr>
        <w:br w:type="page"/>
      </w:r>
    </w:p>
    <w:p w14:paraId="1A2F5248" w14:textId="77777777" w:rsidR="00DC3BF4" w:rsidRDefault="00DC3BF4">
      <w:pPr>
        <w:rPr>
          <w:b/>
          <w:noProof/>
          <w:szCs w:val="22"/>
        </w:rPr>
      </w:pPr>
    </w:p>
    <w:p w14:paraId="24745618" w14:textId="77777777" w:rsidR="00DC3BF4" w:rsidRDefault="00DC3BF4">
      <w:pPr>
        <w:rPr>
          <w:b/>
          <w:noProof/>
          <w:szCs w:val="22"/>
        </w:rPr>
      </w:pPr>
    </w:p>
    <w:p w14:paraId="1E17AA91" w14:textId="77777777" w:rsidR="00DC3BF4" w:rsidRDefault="00DC3BF4">
      <w:pPr>
        <w:rPr>
          <w:b/>
          <w:noProof/>
          <w:szCs w:val="22"/>
        </w:rPr>
      </w:pPr>
    </w:p>
    <w:p w14:paraId="0CF739F8" w14:textId="77777777" w:rsidR="00DC3BF4" w:rsidRDefault="00DC3BF4">
      <w:pPr>
        <w:rPr>
          <w:b/>
          <w:noProof/>
          <w:szCs w:val="22"/>
        </w:rPr>
      </w:pPr>
    </w:p>
    <w:p w14:paraId="0377A8E7" w14:textId="77777777" w:rsidR="00DC3BF4" w:rsidRDefault="00DC3BF4">
      <w:pPr>
        <w:rPr>
          <w:b/>
          <w:noProof/>
          <w:szCs w:val="22"/>
        </w:rPr>
      </w:pPr>
    </w:p>
    <w:p w14:paraId="2097562D" w14:textId="77777777" w:rsidR="00DC3BF4" w:rsidRDefault="00DC3BF4">
      <w:pPr>
        <w:rPr>
          <w:b/>
          <w:noProof/>
          <w:szCs w:val="22"/>
        </w:rPr>
      </w:pPr>
    </w:p>
    <w:p w14:paraId="68D1AEEC" w14:textId="77777777" w:rsidR="00DC3BF4" w:rsidRDefault="00DC3BF4">
      <w:pPr>
        <w:rPr>
          <w:b/>
          <w:noProof/>
          <w:szCs w:val="22"/>
        </w:rPr>
      </w:pPr>
    </w:p>
    <w:p w14:paraId="4F3084E0" w14:textId="77777777" w:rsidR="00DC3BF4" w:rsidRDefault="00DC3BF4">
      <w:pPr>
        <w:rPr>
          <w:b/>
          <w:noProof/>
          <w:szCs w:val="22"/>
        </w:rPr>
      </w:pPr>
    </w:p>
    <w:p w14:paraId="136669DB" w14:textId="77777777" w:rsidR="00DC3BF4" w:rsidRDefault="00DC3BF4">
      <w:pPr>
        <w:rPr>
          <w:b/>
          <w:noProof/>
          <w:szCs w:val="22"/>
        </w:rPr>
      </w:pPr>
    </w:p>
    <w:p w14:paraId="5AF7C049" w14:textId="77777777" w:rsidR="00DC3BF4" w:rsidRDefault="00DC3BF4">
      <w:pPr>
        <w:rPr>
          <w:b/>
          <w:noProof/>
          <w:szCs w:val="22"/>
        </w:rPr>
      </w:pPr>
    </w:p>
    <w:p w14:paraId="6D98A687" w14:textId="77777777" w:rsidR="00DC3BF4" w:rsidRDefault="00DC3BF4">
      <w:pPr>
        <w:rPr>
          <w:b/>
          <w:noProof/>
          <w:szCs w:val="22"/>
        </w:rPr>
      </w:pPr>
    </w:p>
    <w:p w14:paraId="14398C78" w14:textId="77777777" w:rsidR="00DC3BF4" w:rsidRDefault="00DC3BF4">
      <w:pPr>
        <w:rPr>
          <w:b/>
          <w:noProof/>
          <w:szCs w:val="22"/>
        </w:rPr>
      </w:pPr>
    </w:p>
    <w:p w14:paraId="7ECEA225" w14:textId="77777777" w:rsidR="00DC3BF4" w:rsidRDefault="00DC3BF4">
      <w:pPr>
        <w:rPr>
          <w:b/>
          <w:noProof/>
          <w:szCs w:val="22"/>
        </w:rPr>
      </w:pPr>
    </w:p>
    <w:p w14:paraId="582F5B61" w14:textId="77777777" w:rsidR="00DC3BF4" w:rsidRDefault="00DC3BF4">
      <w:pPr>
        <w:rPr>
          <w:b/>
          <w:noProof/>
          <w:szCs w:val="22"/>
        </w:rPr>
      </w:pPr>
    </w:p>
    <w:p w14:paraId="2BD16E7B" w14:textId="77777777" w:rsidR="00DC3BF4" w:rsidRDefault="00DC3BF4">
      <w:pPr>
        <w:rPr>
          <w:b/>
          <w:noProof/>
          <w:szCs w:val="22"/>
        </w:rPr>
      </w:pPr>
    </w:p>
    <w:p w14:paraId="1C884126" w14:textId="77777777" w:rsidR="00DC3BF4" w:rsidRDefault="00DC3BF4">
      <w:pPr>
        <w:rPr>
          <w:b/>
          <w:noProof/>
          <w:szCs w:val="22"/>
        </w:rPr>
      </w:pPr>
    </w:p>
    <w:p w14:paraId="323807D4" w14:textId="77777777" w:rsidR="00DC3BF4" w:rsidRDefault="00DC3BF4">
      <w:pPr>
        <w:rPr>
          <w:b/>
          <w:noProof/>
          <w:szCs w:val="22"/>
        </w:rPr>
      </w:pPr>
    </w:p>
    <w:p w14:paraId="2A910C42" w14:textId="77777777" w:rsidR="00DC3BF4" w:rsidRDefault="00DC3BF4">
      <w:pPr>
        <w:rPr>
          <w:b/>
          <w:noProof/>
          <w:szCs w:val="22"/>
        </w:rPr>
      </w:pPr>
    </w:p>
    <w:p w14:paraId="19901B51" w14:textId="77777777" w:rsidR="00DC3BF4" w:rsidRDefault="00DC3BF4">
      <w:pPr>
        <w:rPr>
          <w:b/>
          <w:noProof/>
          <w:szCs w:val="22"/>
        </w:rPr>
      </w:pPr>
    </w:p>
    <w:p w14:paraId="4874B603" w14:textId="77777777" w:rsidR="00DC3BF4" w:rsidRDefault="00DC3BF4">
      <w:pPr>
        <w:rPr>
          <w:b/>
          <w:noProof/>
          <w:szCs w:val="22"/>
        </w:rPr>
      </w:pPr>
    </w:p>
    <w:p w14:paraId="407764C9" w14:textId="77777777" w:rsidR="00DC3BF4" w:rsidRDefault="00DC3BF4">
      <w:pPr>
        <w:rPr>
          <w:b/>
          <w:noProof/>
          <w:szCs w:val="22"/>
        </w:rPr>
      </w:pPr>
    </w:p>
    <w:p w14:paraId="3F6248BD" w14:textId="77777777" w:rsidR="00DC3BF4" w:rsidRDefault="00DC3BF4">
      <w:pPr>
        <w:rPr>
          <w:b/>
          <w:noProof/>
          <w:szCs w:val="22"/>
        </w:rPr>
      </w:pPr>
    </w:p>
    <w:p w14:paraId="388D4CB5" w14:textId="77777777" w:rsidR="00DC3BF4" w:rsidRDefault="00DC3BF4" w:rsidP="003F2535">
      <w:pPr>
        <w:rPr>
          <w:noProof/>
        </w:rPr>
      </w:pPr>
    </w:p>
    <w:p w14:paraId="1FC491A0" w14:textId="77777777" w:rsidR="00DC3BF4" w:rsidRDefault="003F2535">
      <w:pPr>
        <w:pStyle w:val="TitleA"/>
        <w:rPr>
          <w:noProof/>
        </w:rPr>
      </w:pPr>
      <w:r>
        <w:rPr>
          <w:noProof/>
        </w:rPr>
        <w:t>B. UPUTA O LIJEKU</w:t>
      </w:r>
    </w:p>
    <w:p w14:paraId="531360BE" w14:textId="77777777" w:rsidR="00DC3BF4" w:rsidRDefault="003F2535">
      <w:pPr>
        <w:jc w:val="center"/>
        <w:rPr>
          <w:noProof/>
          <w:szCs w:val="22"/>
        </w:rPr>
      </w:pPr>
      <w:r>
        <w:rPr>
          <w:szCs w:val="22"/>
        </w:rPr>
        <w:br w:type="page"/>
      </w:r>
      <w:r>
        <w:rPr>
          <w:b/>
          <w:noProof/>
          <w:szCs w:val="22"/>
        </w:rPr>
        <w:lastRenderedPageBreak/>
        <w:t>Uputa o lijeku: Informacije za bolesnika</w:t>
      </w:r>
    </w:p>
    <w:p w14:paraId="29734D04" w14:textId="77777777" w:rsidR="00DC3BF4" w:rsidRDefault="00DC3BF4">
      <w:pPr>
        <w:numPr>
          <w:ilvl w:val="12"/>
          <w:numId w:val="0"/>
        </w:numPr>
        <w:shd w:val="clear" w:color="auto" w:fill="FFFFFF"/>
        <w:tabs>
          <w:tab w:val="clear" w:pos="567"/>
        </w:tabs>
        <w:spacing w:line="240" w:lineRule="auto"/>
        <w:jc w:val="center"/>
        <w:rPr>
          <w:noProof/>
          <w:szCs w:val="22"/>
        </w:rPr>
      </w:pPr>
    </w:p>
    <w:p w14:paraId="475E4CD2" w14:textId="77777777" w:rsidR="00DC3BF4" w:rsidRDefault="003F2535">
      <w:pPr>
        <w:jc w:val="center"/>
        <w:rPr>
          <w:b/>
          <w:noProof/>
          <w:szCs w:val="22"/>
        </w:rPr>
      </w:pPr>
      <w:r>
        <w:rPr>
          <w:b/>
          <w:noProof/>
          <w:szCs w:val="22"/>
        </w:rPr>
        <w:t>IKERVIS 1 mg/ml kapi za oko, emulzija</w:t>
      </w:r>
    </w:p>
    <w:p w14:paraId="07B6013D" w14:textId="77777777" w:rsidR="00DC3BF4" w:rsidRDefault="003F2535">
      <w:pPr>
        <w:numPr>
          <w:ilvl w:val="12"/>
          <w:numId w:val="0"/>
        </w:numPr>
        <w:tabs>
          <w:tab w:val="clear" w:pos="567"/>
        </w:tabs>
        <w:spacing w:line="240" w:lineRule="auto"/>
        <w:jc w:val="center"/>
        <w:rPr>
          <w:noProof/>
          <w:szCs w:val="22"/>
        </w:rPr>
      </w:pPr>
      <w:r>
        <w:rPr>
          <w:szCs w:val="22"/>
        </w:rPr>
        <w:t>ciklosporin (ciclosporin)</w:t>
      </w:r>
    </w:p>
    <w:p w14:paraId="6C5A38AE" w14:textId="77777777" w:rsidR="00DC3BF4" w:rsidRDefault="00DC3BF4">
      <w:pPr>
        <w:tabs>
          <w:tab w:val="clear" w:pos="567"/>
        </w:tabs>
        <w:spacing w:line="240" w:lineRule="auto"/>
        <w:rPr>
          <w:noProof/>
          <w:szCs w:val="22"/>
        </w:rPr>
      </w:pPr>
    </w:p>
    <w:p w14:paraId="5C3D5BE7" w14:textId="77777777" w:rsidR="00DC3BF4" w:rsidRDefault="003F2535">
      <w:pPr>
        <w:tabs>
          <w:tab w:val="clear" w:pos="567"/>
        </w:tabs>
        <w:suppressAutoHyphens/>
        <w:spacing w:line="240" w:lineRule="auto"/>
        <w:rPr>
          <w:noProof/>
          <w:szCs w:val="22"/>
        </w:rPr>
      </w:pPr>
      <w:r>
        <w:rPr>
          <w:b/>
          <w:noProof/>
          <w:szCs w:val="22"/>
        </w:rPr>
        <w:t>Pažljivo pročitajte cijelu uputu prije nego počnete primjenjivati ovaj lijek jer sadrži Vama važne podatke.</w:t>
      </w:r>
    </w:p>
    <w:p w14:paraId="38FB8DF3" w14:textId="77777777" w:rsidR="00DC3BF4" w:rsidRDefault="003F2535">
      <w:pPr>
        <w:numPr>
          <w:ilvl w:val="0"/>
          <w:numId w:val="3"/>
        </w:numPr>
        <w:tabs>
          <w:tab w:val="clear" w:pos="567"/>
        </w:tabs>
        <w:spacing w:line="240" w:lineRule="auto"/>
        <w:ind w:left="567" w:right="-2" w:hanging="567"/>
        <w:rPr>
          <w:noProof/>
          <w:szCs w:val="22"/>
        </w:rPr>
      </w:pPr>
      <w:r>
        <w:rPr>
          <w:szCs w:val="22"/>
        </w:rPr>
        <w:t xml:space="preserve">Sačuvajte ovu uputu. Možda ćete je trebati ponovno pročitati. </w:t>
      </w:r>
    </w:p>
    <w:p w14:paraId="258185BC" w14:textId="77777777" w:rsidR="00DC3BF4" w:rsidRDefault="003F2535">
      <w:pPr>
        <w:numPr>
          <w:ilvl w:val="0"/>
          <w:numId w:val="3"/>
        </w:numPr>
        <w:tabs>
          <w:tab w:val="clear" w:pos="567"/>
        </w:tabs>
        <w:spacing w:line="240" w:lineRule="auto"/>
        <w:ind w:left="567" w:right="-2" w:hanging="567"/>
        <w:rPr>
          <w:noProof/>
          <w:szCs w:val="22"/>
        </w:rPr>
      </w:pPr>
      <w:r>
        <w:rPr>
          <w:szCs w:val="22"/>
        </w:rPr>
        <w:t>Ako imate dodatnih pitanja, obratite se liječniku ili ljekarniku.</w:t>
      </w:r>
    </w:p>
    <w:p w14:paraId="74F44AB2" w14:textId="77777777" w:rsidR="00DC3BF4" w:rsidRDefault="003F2535">
      <w:pPr>
        <w:numPr>
          <w:ilvl w:val="0"/>
          <w:numId w:val="3"/>
        </w:numPr>
        <w:ind w:left="567" w:hanging="567"/>
        <w:rPr>
          <w:noProof/>
          <w:szCs w:val="22"/>
        </w:rPr>
      </w:pPr>
      <w:r>
        <w:rPr>
          <w:szCs w:val="22"/>
        </w:rPr>
        <w:t>Ovaj je lijek propisan samo Vama. Nemojte ga davati drugima. Može im naškoditi, čak i ako su njihovi znakovi bolesti jednaki Vašima.</w:t>
      </w:r>
    </w:p>
    <w:p w14:paraId="5AE280DA" w14:textId="77777777" w:rsidR="00DC3BF4" w:rsidRDefault="003F2535">
      <w:pPr>
        <w:numPr>
          <w:ilvl w:val="0"/>
          <w:numId w:val="3"/>
        </w:numPr>
        <w:ind w:left="567" w:hanging="567"/>
        <w:rPr>
          <w:szCs w:val="22"/>
        </w:rPr>
      </w:pPr>
      <w:r>
        <w:rPr>
          <w:szCs w:val="22"/>
        </w:rPr>
        <w:t>Ako primijetite bilo koju nuspojavu, potrebno je obavijestiti liječnika ili ljekarnika.</w:t>
      </w:r>
      <w:r>
        <w:rPr>
          <w:color w:val="FF0000"/>
          <w:szCs w:val="22"/>
        </w:rPr>
        <w:t xml:space="preserve"> </w:t>
      </w:r>
      <w:r>
        <w:rPr>
          <w:szCs w:val="22"/>
        </w:rPr>
        <w:t>To uključuje i svaku moguću nuspojavu koja nije navedena u ovoj uputi. Pogledajte dio 4.</w:t>
      </w:r>
    </w:p>
    <w:p w14:paraId="3E762481" w14:textId="77777777" w:rsidR="00DC3BF4" w:rsidRDefault="00DC3BF4">
      <w:pPr>
        <w:tabs>
          <w:tab w:val="clear" w:pos="567"/>
        </w:tabs>
        <w:spacing w:line="240" w:lineRule="auto"/>
        <w:ind w:right="-2"/>
        <w:rPr>
          <w:noProof/>
          <w:szCs w:val="22"/>
        </w:rPr>
      </w:pPr>
    </w:p>
    <w:p w14:paraId="556345A0" w14:textId="77777777" w:rsidR="00DC3BF4" w:rsidRDefault="003F2535">
      <w:pPr>
        <w:rPr>
          <w:noProof/>
          <w:szCs w:val="22"/>
        </w:rPr>
      </w:pPr>
      <w:r>
        <w:rPr>
          <w:b/>
          <w:szCs w:val="22"/>
        </w:rPr>
        <w:t>Što se nalazi u ovoj uputi:</w:t>
      </w:r>
    </w:p>
    <w:p w14:paraId="5C72E004" w14:textId="77777777" w:rsidR="00DC3BF4" w:rsidRDefault="00DC3BF4">
      <w:pPr>
        <w:rPr>
          <w:noProof/>
          <w:szCs w:val="22"/>
        </w:rPr>
      </w:pPr>
    </w:p>
    <w:p w14:paraId="3E08F1F0" w14:textId="77777777" w:rsidR="00DC3BF4" w:rsidRDefault="003F2535">
      <w:pPr>
        <w:numPr>
          <w:ilvl w:val="12"/>
          <w:numId w:val="0"/>
        </w:numPr>
        <w:tabs>
          <w:tab w:val="clear" w:pos="567"/>
          <w:tab w:val="left" w:pos="426"/>
        </w:tabs>
        <w:spacing w:line="240" w:lineRule="auto"/>
        <w:ind w:right="-29"/>
        <w:rPr>
          <w:noProof/>
          <w:szCs w:val="22"/>
        </w:rPr>
      </w:pPr>
      <w:r>
        <w:rPr>
          <w:szCs w:val="22"/>
        </w:rPr>
        <w:t>1.</w:t>
      </w:r>
      <w:r>
        <w:rPr>
          <w:szCs w:val="22"/>
        </w:rPr>
        <w:tab/>
        <w:t>Što je IKERVIS i za što se koristi</w:t>
      </w:r>
    </w:p>
    <w:p w14:paraId="78366105" w14:textId="77777777" w:rsidR="00DC3BF4" w:rsidRDefault="003F2535">
      <w:pPr>
        <w:numPr>
          <w:ilvl w:val="12"/>
          <w:numId w:val="0"/>
        </w:numPr>
        <w:tabs>
          <w:tab w:val="clear" w:pos="567"/>
          <w:tab w:val="left" w:pos="426"/>
        </w:tabs>
        <w:spacing w:line="240" w:lineRule="auto"/>
        <w:ind w:right="-29"/>
        <w:rPr>
          <w:noProof/>
          <w:szCs w:val="22"/>
        </w:rPr>
      </w:pPr>
      <w:r>
        <w:rPr>
          <w:szCs w:val="22"/>
        </w:rPr>
        <w:t>2.</w:t>
      </w:r>
      <w:r>
        <w:rPr>
          <w:szCs w:val="22"/>
        </w:rPr>
        <w:tab/>
        <w:t>Što morate znati prije nego počnete primjenjivati IKERVIS</w:t>
      </w:r>
    </w:p>
    <w:p w14:paraId="5934FF0A" w14:textId="77777777" w:rsidR="00DC3BF4" w:rsidRDefault="003F2535">
      <w:pPr>
        <w:numPr>
          <w:ilvl w:val="12"/>
          <w:numId w:val="0"/>
        </w:numPr>
        <w:tabs>
          <w:tab w:val="clear" w:pos="567"/>
          <w:tab w:val="left" w:pos="426"/>
        </w:tabs>
        <w:spacing w:line="240" w:lineRule="auto"/>
        <w:ind w:right="-29"/>
        <w:rPr>
          <w:noProof/>
          <w:szCs w:val="22"/>
        </w:rPr>
      </w:pPr>
      <w:r>
        <w:rPr>
          <w:szCs w:val="22"/>
        </w:rPr>
        <w:t>3.</w:t>
      </w:r>
      <w:r>
        <w:rPr>
          <w:szCs w:val="22"/>
        </w:rPr>
        <w:tab/>
        <w:t>Kako primjenjivati IKERVIS</w:t>
      </w:r>
    </w:p>
    <w:p w14:paraId="61291725" w14:textId="77777777" w:rsidR="00DC3BF4" w:rsidRDefault="003F2535">
      <w:pPr>
        <w:numPr>
          <w:ilvl w:val="12"/>
          <w:numId w:val="0"/>
        </w:numPr>
        <w:tabs>
          <w:tab w:val="clear" w:pos="567"/>
          <w:tab w:val="left" w:pos="426"/>
        </w:tabs>
        <w:spacing w:line="240" w:lineRule="auto"/>
        <w:ind w:right="-29"/>
        <w:rPr>
          <w:noProof/>
          <w:szCs w:val="22"/>
        </w:rPr>
      </w:pPr>
      <w:r>
        <w:rPr>
          <w:szCs w:val="22"/>
        </w:rPr>
        <w:t>4.</w:t>
      </w:r>
      <w:r>
        <w:rPr>
          <w:szCs w:val="22"/>
        </w:rPr>
        <w:tab/>
        <w:t>Moguće nuspojave</w:t>
      </w:r>
    </w:p>
    <w:p w14:paraId="0069D198" w14:textId="77777777" w:rsidR="00DC3BF4" w:rsidRDefault="003F2535">
      <w:pPr>
        <w:tabs>
          <w:tab w:val="clear" w:pos="567"/>
          <w:tab w:val="left" w:pos="426"/>
        </w:tabs>
        <w:spacing w:line="240" w:lineRule="auto"/>
        <w:ind w:right="-29"/>
        <w:rPr>
          <w:noProof/>
          <w:szCs w:val="22"/>
        </w:rPr>
      </w:pPr>
      <w:r>
        <w:rPr>
          <w:szCs w:val="22"/>
        </w:rPr>
        <w:t>5.</w:t>
      </w:r>
      <w:r>
        <w:rPr>
          <w:szCs w:val="22"/>
        </w:rPr>
        <w:tab/>
        <w:t>Kako čuvati IKERVIS</w:t>
      </w:r>
    </w:p>
    <w:p w14:paraId="769A5DF3" w14:textId="77777777" w:rsidR="00DC3BF4" w:rsidRDefault="003F2535">
      <w:pPr>
        <w:tabs>
          <w:tab w:val="clear" w:pos="567"/>
          <w:tab w:val="left" w:pos="426"/>
        </w:tabs>
        <w:spacing w:line="240" w:lineRule="auto"/>
        <w:ind w:right="-29"/>
        <w:rPr>
          <w:noProof/>
          <w:szCs w:val="22"/>
        </w:rPr>
      </w:pPr>
      <w:r>
        <w:rPr>
          <w:szCs w:val="22"/>
        </w:rPr>
        <w:t>6.</w:t>
      </w:r>
      <w:r>
        <w:rPr>
          <w:szCs w:val="22"/>
        </w:rPr>
        <w:tab/>
        <w:t>Sadržaj pakiranja i druge informacije</w:t>
      </w:r>
    </w:p>
    <w:p w14:paraId="1B133A27" w14:textId="77777777" w:rsidR="00DC3BF4" w:rsidRDefault="00DC3BF4">
      <w:pPr>
        <w:numPr>
          <w:ilvl w:val="12"/>
          <w:numId w:val="0"/>
        </w:numPr>
        <w:tabs>
          <w:tab w:val="clear" w:pos="567"/>
        </w:tabs>
        <w:spacing w:line="240" w:lineRule="auto"/>
        <w:ind w:right="-2"/>
        <w:rPr>
          <w:noProof/>
          <w:szCs w:val="22"/>
        </w:rPr>
      </w:pPr>
    </w:p>
    <w:p w14:paraId="4BAAAA3B" w14:textId="77777777" w:rsidR="00DC3BF4" w:rsidRDefault="00DC3BF4">
      <w:pPr>
        <w:numPr>
          <w:ilvl w:val="12"/>
          <w:numId w:val="0"/>
        </w:numPr>
        <w:tabs>
          <w:tab w:val="clear" w:pos="567"/>
        </w:tabs>
        <w:spacing w:line="240" w:lineRule="auto"/>
        <w:rPr>
          <w:noProof/>
          <w:szCs w:val="22"/>
        </w:rPr>
      </w:pPr>
    </w:p>
    <w:p w14:paraId="6D517EE2" w14:textId="77777777" w:rsidR="00DC3BF4" w:rsidRDefault="003F2535">
      <w:pPr>
        <w:spacing w:line="240" w:lineRule="auto"/>
        <w:ind w:right="-2"/>
        <w:rPr>
          <w:b/>
          <w:noProof/>
          <w:szCs w:val="22"/>
        </w:rPr>
      </w:pPr>
      <w:r>
        <w:rPr>
          <w:b/>
          <w:noProof/>
          <w:szCs w:val="22"/>
        </w:rPr>
        <w:t>1.</w:t>
      </w:r>
      <w:r>
        <w:rPr>
          <w:szCs w:val="22"/>
        </w:rPr>
        <w:tab/>
      </w:r>
      <w:r>
        <w:rPr>
          <w:b/>
          <w:noProof/>
          <w:szCs w:val="22"/>
        </w:rPr>
        <w:t>Što je IKERVIS i za što se koristi</w:t>
      </w:r>
    </w:p>
    <w:p w14:paraId="6A7DA20E" w14:textId="77777777" w:rsidR="00DC3BF4" w:rsidRDefault="00DC3BF4">
      <w:pPr>
        <w:numPr>
          <w:ilvl w:val="12"/>
          <w:numId w:val="0"/>
        </w:numPr>
        <w:tabs>
          <w:tab w:val="clear" w:pos="567"/>
        </w:tabs>
        <w:spacing w:line="240" w:lineRule="auto"/>
        <w:rPr>
          <w:noProof/>
          <w:szCs w:val="22"/>
        </w:rPr>
      </w:pPr>
    </w:p>
    <w:p w14:paraId="70BED9F6" w14:textId="77777777" w:rsidR="00DC3BF4" w:rsidRDefault="003F2535">
      <w:pPr>
        <w:tabs>
          <w:tab w:val="clear" w:pos="567"/>
        </w:tabs>
        <w:spacing w:line="240" w:lineRule="auto"/>
        <w:ind w:right="-2"/>
        <w:rPr>
          <w:noProof/>
          <w:szCs w:val="22"/>
        </w:rPr>
      </w:pPr>
      <w:r>
        <w:rPr>
          <w:szCs w:val="22"/>
        </w:rPr>
        <w:t>IKERVIS sadrži djelatnu tvar ciklosporin. Ciklosporin pripada skupini lijekova poznatih kao imunosupresivne tvari koje se koriste za smanjenje upale.</w:t>
      </w:r>
    </w:p>
    <w:p w14:paraId="64BC9B44" w14:textId="77777777" w:rsidR="00DC3BF4" w:rsidRDefault="00DC3BF4">
      <w:pPr>
        <w:tabs>
          <w:tab w:val="clear" w:pos="567"/>
        </w:tabs>
        <w:spacing w:line="240" w:lineRule="auto"/>
        <w:ind w:right="-2"/>
        <w:rPr>
          <w:noProof/>
          <w:szCs w:val="22"/>
        </w:rPr>
      </w:pPr>
    </w:p>
    <w:p w14:paraId="329D64EF" w14:textId="77777777" w:rsidR="00DC3BF4" w:rsidRDefault="003F2535">
      <w:pPr>
        <w:tabs>
          <w:tab w:val="clear" w:pos="567"/>
        </w:tabs>
        <w:spacing w:line="240" w:lineRule="auto"/>
        <w:ind w:right="-2"/>
        <w:rPr>
          <w:noProof/>
          <w:szCs w:val="22"/>
        </w:rPr>
      </w:pPr>
      <w:r>
        <w:rPr>
          <w:szCs w:val="22"/>
        </w:rPr>
        <w:t>IKERVIS se primjenjuje za liječenje odraslih s teškim keratitisom (upala rožnice, prozirnog sloja na prednjem dijelu oka). Primjenjuje se u onih bolesnika sa sindromom suhog oka koji se ne poboljšava unatoč liječenju umjetnim suzama.</w:t>
      </w:r>
    </w:p>
    <w:p w14:paraId="5B35E782" w14:textId="77777777" w:rsidR="00DC3BF4" w:rsidRDefault="00DC3BF4">
      <w:pPr>
        <w:tabs>
          <w:tab w:val="clear" w:pos="567"/>
        </w:tabs>
        <w:spacing w:line="240" w:lineRule="auto"/>
        <w:ind w:right="-2"/>
        <w:rPr>
          <w:noProof/>
          <w:szCs w:val="22"/>
        </w:rPr>
      </w:pPr>
    </w:p>
    <w:p w14:paraId="3DFF5964" w14:textId="77777777" w:rsidR="00DC3BF4" w:rsidRDefault="003F2535">
      <w:pPr>
        <w:tabs>
          <w:tab w:val="clear" w:pos="567"/>
        </w:tabs>
        <w:spacing w:line="240" w:lineRule="auto"/>
        <w:ind w:right="-2"/>
        <w:rPr>
          <w:szCs w:val="22"/>
        </w:rPr>
      </w:pPr>
      <w:r>
        <w:rPr>
          <w:szCs w:val="22"/>
        </w:rPr>
        <w:t>Obavezno se obratite liječniku ako se ne osjećate bolje ili ako se osjećate lošije.</w:t>
      </w:r>
    </w:p>
    <w:p w14:paraId="08153224" w14:textId="77777777" w:rsidR="00DC3BF4" w:rsidRDefault="00DC3BF4">
      <w:pPr>
        <w:tabs>
          <w:tab w:val="clear" w:pos="567"/>
        </w:tabs>
        <w:spacing w:line="240" w:lineRule="auto"/>
        <w:ind w:right="-2"/>
        <w:rPr>
          <w:szCs w:val="22"/>
        </w:rPr>
      </w:pPr>
    </w:p>
    <w:p w14:paraId="30313644" w14:textId="77777777" w:rsidR="00DC3BF4" w:rsidRDefault="003F2535">
      <w:pPr>
        <w:tabs>
          <w:tab w:val="clear" w:pos="567"/>
        </w:tabs>
        <w:spacing w:line="240" w:lineRule="auto"/>
        <w:ind w:right="-2"/>
        <w:rPr>
          <w:noProof/>
          <w:szCs w:val="22"/>
        </w:rPr>
      </w:pPr>
      <w:r>
        <w:rPr>
          <w:szCs w:val="22"/>
        </w:rPr>
        <w:t>Trebali biste posjetiti svog liječnika barem svakih 6 mjeseci kako bi se procijenilo djelovanje IKERVISA.</w:t>
      </w:r>
    </w:p>
    <w:p w14:paraId="6AFBA877" w14:textId="77777777" w:rsidR="00DC3BF4" w:rsidRDefault="00DC3BF4">
      <w:pPr>
        <w:tabs>
          <w:tab w:val="clear" w:pos="567"/>
        </w:tabs>
        <w:spacing w:line="240" w:lineRule="auto"/>
        <w:ind w:right="-2"/>
        <w:rPr>
          <w:noProof/>
          <w:szCs w:val="22"/>
        </w:rPr>
      </w:pPr>
    </w:p>
    <w:p w14:paraId="537ACE4C" w14:textId="77777777" w:rsidR="00DC3BF4" w:rsidRDefault="00DC3BF4">
      <w:pPr>
        <w:tabs>
          <w:tab w:val="clear" w:pos="567"/>
        </w:tabs>
        <w:spacing w:line="240" w:lineRule="auto"/>
        <w:ind w:right="-2"/>
        <w:rPr>
          <w:noProof/>
          <w:szCs w:val="22"/>
        </w:rPr>
      </w:pPr>
    </w:p>
    <w:p w14:paraId="29491732" w14:textId="77777777" w:rsidR="00DC3BF4" w:rsidRDefault="003F2535">
      <w:pPr>
        <w:spacing w:line="240" w:lineRule="auto"/>
        <w:ind w:right="-2"/>
        <w:rPr>
          <w:b/>
          <w:noProof/>
          <w:szCs w:val="22"/>
        </w:rPr>
      </w:pPr>
      <w:r>
        <w:rPr>
          <w:b/>
          <w:noProof/>
          <w:szCs w:val="22"/>
        </w:rPr>
        <w:t>2.</w:t>
      </w:r>
      <w:r>
        <w:rPr>
          <w:szCs w:val="22"/>
        </w:rPr>
        <w:tab/>
      </w:r>
      <w:r>
        <w:rPr>
          <w:b/>
          <w:noProof/>
          <w:szCs w:val="22"/>
        </w:rPr>
        <w:t>Što morate znati prije nego počnete primjenjivati IKERVIS</w:t>
      </w:r>
    </w:p>
    <w:p w14:paraId="740BADFB" w14:textId="77777777" w:rsidR="00DC3BF4" w:rsidRDefault="00DC3BF4">
      <w:pPr>
        <w:rPr>
          <w:i/>
          <w:noProof/>
          <w:szCs w:val="22"/>
        </w:rPr>
      </w:pPr>
    </w:p>
    <w:p w14:paraId="7F1E67B2" w14:textId="77777777" w:rsidR="00DC3BF4" w:rsidRDefault="003F2535">
      <w:pPr>
        <w:rPr>
          <w:noProof/>
          <w:szCs w:val="22"/>
        </w:rPr>
      </w:pPr>
      <w:r>
        <w:rPr>
          <w:b/>
          <w:noProof/>
          <w:szCs w:val="22"/>
        </w:rPr>
        <w:t>NEMOJTE primjenjivati IKERVIS</w:t>
      </w:r>
    </w:p>
    <w:p w14:paraId="4C7D1F0F" w14:textId="77777777" w:rsidR="00DC3BF4" w:rsidRDefault="003F2535">
      <w:pPr>
        <w:numPr>
          <w:ilvl w:val="0"/>
          <w:numId w:val="3"/>
        </w:numPr>
        <w:tabs>
          <w:tab w:val="clear" w:pos="567"/>
        </w:tabs>
        <w:spacing w:line="240" w:lineRule="auto"/>
        <w:ind w:left="567" w:right="-2" w:hanging="567"/>
        <w:rPr>
          <w:noProof/>
          <w:szCs w:val="22"/>
        </w:rPr>
      </w:pPr>
      <w:r>
        <w:rPr>
          <w:szCs w:val="22"/>
        </w:rPr>
        <w:t>ako ste alergični na ciklosporin ili neki drugi sastojak ovog lijeka (naveden u dijelu 6.).</w:t>
      </w:r>
    </w:p>
    <w:p w14:paraId="771D64FA" w14:textId="77777777" w:rsidR="00DC3BF4" w:rsidRDefault="003F2535">
      <w:pPr>
        <w:numPr>
          <w:ilvl w:val="0"/>
          <w:numId w:val="3"/>
        </w:numPr>
        <w:tabs>
          <w:tab w:val="clear" w:pos="567"/>
        </w:tabs>
        <w:spacing w:line="240" w:lineRule="auto"/>
        <w:ind w:left="567" w:right="-2" w:hanging="567"/>
        <w:rPr>
          <w:noProof/>
          <w:szCs w:val="22"/>
        </w:rPr>
      </w:pPr>
      <w:r>
        <w:rPr>
          <w:szCs w:val="22"/>
        </w:rPr>
        <w:t>ako ste imali ili imate rak oka ili područja oko oka.</w:t>
      </w:r>
    </w:p>
    <w:p w14:paraId="3DB7C58E" w14:textId="77777777" w:rsidR="00DC3BF4" w:rsidRDefault="003F2535">
      <w:pPr>
        <w:numPr>
          <w:ilvl w:val="0"/>
          <w:numId w:val="3"/>
        </w:numPr>
        <w:tabs>
          <w:tab w:val="clear" w:pos="567"/>
        </w:tabs>
        <w:spacing w:line="240" w:lineRule="auto"/>
        <w:ind w:left="567" w:right="-2" w:hanging="567"/>
        <w:rPr>
          <w:noProof/>
          <w:szCs w:val="22"/>
        </w:rPr>
      </w:pPr>
      <w:r>
        <w:rPr>
          <w:szCs w:val="22"/>
        </w:rPr>
        <w:t>ako imate infekciju oka.</w:t>
      </w:r>
    </w:p>
    <w:p w14:paraId="4E22A071" w14:textId="77777777" w:rsidR="00DC3BF4" w:rsidRDefault="00DC3BF4">
      <w:pPr>
        <w:numPr>
          <w:ilvl w:val="12"/>
          <w:numId w:val="0"/>
        </w:numPr>
        <w:tabs>
          <w:tab w:val="clear" w:pos="567"/>
        </w:tabs>
        <w:spacing w:line="240" w:lineRule="auto"/>
        <w:rPr>
          <w:noProof/>
          <w:szCs w:val="22"/>
        </w:rPr>
      </w:pPr>
    </w:p>
    <w:p w14:paraId="2171F04F" w14:textId="77777777" w:rsidR="00DC3BF4" w:rsidRDefault="003F2535">
      <w:pPr>
        <w:rPr>
          <w:b/>
          <w:noProof/>
          <w:szCs w:val="22"/>
        </w:rPr>
      </w:pPr>
      <w:r>
        <w:rPr>
          <w:b/>
          <w:noProof/>
          <w:szCs w:val="22"/>
        </w:rPr>
        <w:t>Upozorenja i mjere opreza</w:t>
      </w:r>
    </w:p>
    <w:p w14:paraId="2B1CD7B3" w14:textId="77777777" w:rsidR="00DC3BF4" w:rsidRDefault="003F2535">
      <w:pPr>
        <w:numPr>
          <w:ilvl w:val="12"/>
          <w:numId w:val="0"/>
        </w:numPr>
        <w:tabs>
          <w:tab w:val="clear" w:pos="567"/>
        </w:tabs>
        <w:spacing w:line="240" w:lineRule="auto"/>
        <w:rPr>
          <w:noProof/>
          <w:szCs w:val="22"/>
        </w:rPr>
      </w:pPr>
      <w:r>
        <w:rPr>
          <w:szCs w:val="22"/>
        </w:rPr>
        <w:t>IKERVIS primjenjujte samo za kapanje u oko (oči).</w:t>
      </w:r>
    </w:p>
    <w:p w14:paraId="0C8BAF12" w14:textId="77777777" w:rsidR="00DC3BF4" w:rsidRDefault="00DC3BF4">
      <w:pPr>
        <w:numPr>
          <w:ilvl w:val="12"/>
          <w:numId w:val="0"/>
        </w:numPr>
        <w:tabs>
          <w:tab w:val="clear" w:pos="567"/>
        </w:tabs>
        <w:spacing w:line="240" w:lineRule="auto"/>
        <w:rPr>
          <w:noProof/>
          <w:szCs w:val="22"/>
        </w:rPr>
      </w:pPr>
    </w:p>
    <w:p w14:paraId="65C7EC20" w14:textId="77777777" w:rsidR="00DC3BF4" w:rsidRDefault="003F2535">
      <w:pPr>
        <w:numPr>
          <w:ilvl w:val="12"/>
          <w:numId w:val="0"/>
        </w:numPr>
        <w:tabs>
          <w:tab w:val="clear" w:pos="567"/>
        </w:tabs>
        <w:spacing w:line="240" w:lineRule="auto"/>
        <w:rPr>
          <w:noProof/>
          <w:szCs w:val="22"/>
        </w:rPr>
      </w:pPr>
      <w:r>
        <w:rPr>
          <w:szCs w:val="22"/>
        </w:rPr>
        <w:t>Obratite se svom liječniku ili ljekarniku prije nego primijenite IKERVIS</w:t>
      </w:r>
    </w:p>
    <w:p w14:paraId="41BA765F" w14:textId="77777777" w:rsidR="00DC3BF4" w:rsidRDefault="003F2535">
      <w:pPr>
        <w:numPr>
          <w:ilvl w:val="0"/>
          <w:numId w:val="3"/>
        </w:numPr>
        <w:tabs>
          <w:tab w:val="clear" w:pos="567"/>
        </w:tabs>
        <w:spacing w:line="240" w:lineRule="auto"/>
        <w:ind w:left="567" w:right="-2" w:hanging="567"/>
        <w:rPr>
          <w:noProof/>
          <w:szCs w:val="22"/>
        </w:rPr>
      </w:pPr>
      <w:r>
        <w:rPr>
          <w:szCs w:val="22"/>
        </w:rPr>
        <w:t xml:space="preserve">ako ste prethodno imali infekciju oka virusom herpesa koji je mogao oštetiti prozirni prednji dio oka (rožnicu). </w:t>
      </w:r>
    </w:p>
    <w:p w14:paraId="295BDFD2" w14:textId="77777777" w:rsidR="00DC3BF4" w:rsidRDefault="003F2535">
      <w:pPr>
        <w:numPr>
          <w:ilvl w:val="0"/>
          <w:numId w:val="3"/>
        </w:numPr>
        <w:tabs>
          <w:tab w:val="clear" w:pos="567"/>
        </w:tabs>
        <w:spacing w:line="240" w:lineRule="auto"/>
        <w:ind w:left="567" w:right="-2" w:hanging="567"/>
        <w:rPr>
          <w:noProof/>
          <w:szCs w:val="22"/>
        </w:rPr>
      </w:pPr>
      <w:r>
        <w:rPr>
          <w:szCs w:val="22"/>
        </w:rPr>
        <w:t>ako uzimate bilo kakve lijekove koji sadrže steroide.</w:t>
      </w:r>
    </w:p>
    <w:p w14:paraId="44A655CD" w14:textId="77777777" w:rsidR="00DC3BF4" w:rsidRDefault="003F2535">
      <w:pPr>
        <w:numPr>
          <w:ilvl w:val="0"/>
          <w:numId w:val="3"/>
        </w:numPr>
        <w:tabs>
          <w:tab w:val="clear" w:pos="567"/>
        </w:tabs>
        <w:spacing w:line="240" w:lineRule="auto"/>
        <w:ind w:left="567" w:right="-2" w:hanging="567"/>
        <w:rPr>
          <w:noProof/>
          <w:szCs w:val="22"/>
        </w:rPr>
      </w:pPr>
      <w:r>
        <w:rPr>
          <w:szCs w:val="22"/>
        </w:rPr>
        <w:t xml:space="preserve">ako uzimate bilo kakve lijekove za liječenje glaukoma. </w:t>
      </w:r>
    </w:p>
    <w:p w14:paraId="3C36837F" w14:textId="77777777" w:rsidR="00DC3BF4" w:rsidRDefault="00DC3BF4">
      <w:pPr>
        <w:numPr>
          <w:ilvl w:val="12"/>
          <w:numId w:val="0"/>
        </w:numPr>
        <w:tabs>
          <w:tab w:val="clear" w:pos="567"/>
        </w:tabs>
        <w:spacing w:line="240" w:lineRule="auto"/>
        <w:rPr>
          <w:noProof/>
          <w:szCs w:val="22"/>
        </w:rPr>
      </w:pPr>
    </w:p>
    <w:p w14:paraId="125F79CE" w14:textId="77777777" w:rsidR="00DC3BF4" w:rsidRDefault="003F2535">
      <w:pPr>
        <w:numPr>
          <w:ilvl w:val="12"/>
          <w:numId w:val="0"/>
        </w:numPr>
        <w:tabs>
          <w:tab w:val="clear" w:pos="567"/>
        </w:tabs>
        <w:spacing w:line="240" w:lineRule="auto"/>
        <w:rPr>
          <w:noProof/>
          <w:szCs w:val="22"/>
        </w:rPr>
      </w:pPr>
      <w:r>
        <w:rPr>
          <w:szCs w:val="22"/>
        </w:rPr>
        <w:lastRenderedPageBreak/>
        <w:t>Kontaktne leće mogu još više oštetiti prozirni prednji dio oka (rožnicu). Zbog toga, prije nego što primijenite IKERVIS prije spavanja, trebate izvaditi kontaktne leće; možete ih ponovo staviti kada se probudite.</w:t>
      </w:r>
    </w:p>
    <w:p w14:paraId="73D07F11" w14:textId="77777777" w:rsidR="00DC3BF4" w:rsidRDefault="00DC3BF4">
      <w:pPr>
        <w:numPr>
          <w:ilvl w:val="12"/>
          <w:numId w:val="0"/>
        </w:numPr>
        <w:tabs>
          <w:tab w:val="clear" w:pos="567"/>
        </w:tabs>
        <w:spacing w:line="240" w:lineRule="auto"/>
        <w:ind w:right="-2"/>
        <w:rPr>
          <w:noProof/>
          <w:szCs w:val="22"/>
        </w:rPr>
      </w:pPr>
    </w:p>
    <w:p w14:paraId="20A7A7F6" w14:textId="77777777" w:rsidR="00DC3BF4" w:rsidRDefault="003F2535">
      <w:pPr>
        <w:numPr>
          <w:ilvl w:val="12"/>
          <w:numId w:val="0"/>
        </w:numPr>
        <w:tabs>
          <w:tab w:val="clear" w:pos="567"/>
        </w:tabs>
        <w:spacing w:line="240" w:lineRule="auto"/>
        <w:rPr>
          <w:b/>
          <w:bCs/>
          <w:noProof/>
          <w:szCs w:val="22"/>
        </w:rPr>
      </w:pPr>
      <w:r>
        <w:rPr>
          <w:b/>
          <w:noProof/>
          <w:szCs w:val="22"/>
        </w:rPr>
        <w:t>Djeca i adolescenti</w:t>
      </w:r>
    </w:p>
    <w:p w14:paraId="5AE35AB6" w14:textId="77777777" w:rsidR="00DC3BF4" w:rsidRDefault="003F2535">
      <w:pPr>
        <w:numPr>
          <w:ilvl w:val="12"/>
          <w:numId w:val="0"/>
        </w:numPr>
        <w:rPr>
          <w:szCs w:val="22"/>
        </w:rPr>
      </w:pPr>
      <w:r>
        <w:rPr>
          <w:szCs w:val="22"/>
        </w:rPr>
        <w:t>IKERVIS se ne smije primjenjivati u djece i adolescenata mlađih od 18 godina.</w:t>
      </w:r>
    </w:p>
    <w:p w14:paraId="5F1BE9DB" w14:textId="77777777" w:rsidR="00DC3BF4" w:rsidRDefault="00DC3BF4">
      <w:pPr>
        <w:numPr>
          <w:ilvl w:val="12"/>
          <w:numId w:val="0"/>
        </w:numPr>
        <w:tabs>
          <w:tab w:val="clear" w:pos="567"/>
        </w:tabs>
        <w:spacing w:line="240" w:lineRule="auto"/>
        <w:rPr>
          <w:b/>
          <w:bCs/>
          <w:noProof/>
          <w:szCs w:val="22"/>
        </w:rPr>
      </w:pPr>
    </w:p>
    <w:p w14:paraId="4CE76C6C" w14:textId="77777777" w:rsidR="00DC3BF4" w:rsidRDefault="003F2535">
      <w:pPr>
        <w:numPr>
          <w:ilvl w:val="12"/>
          <w:numId w:val="0"/>
        </w:numPr>
        <w:tabs>
          <w:tab w:val="clear" w:pos="567"/>
        </w:tabs>
        <w:spacing w:line="240" w:lineRule="auto"/>
        <w:ind w:right="-2"/>
        <w:rPr>
          <w:szCs w:val="22"/>
        </w:rPr>
      </w:pPr>
      <w:r>
        <w:rPr>
          <w:b/>
          <w:szCs w:val="22"/>
        </w:rPr>
        <w:t>Drugi lijekovi i IKERVIS</w:t>
      </w:r>
    </w:p>
    <w:p w14:paraId="65373A5B" w14:textId="77777777" w:rsidR="00DC3BF4" w:rsidRDefault="003F2535">
      <w:pPr>
        <w:numPr>
          <w:ilvl w:val="12"/>
          <w:numId w:val="0"/>
        </w:numPr>
        <w:tabs>
          <w:tab w:val="clear" w:pos="567"/>
        </w:tabs>
        <w:spacing w:line="240" w:lineRule="auto"/>
        <w:ind w:right="-2"/>
        <w:rPr>
          <w:szCs w:val="22"/>
        </w:rPr>
      </w:pPr>
      <w:r>
        <w:rPr>
          <w:szCs w:val="22"/>
        </w:rPr>
        <w:t>Obavijestite svog liječnika ili ljekarnika ako primjenjujete, nedavno ste primijenili ili biste mogli primijeniti bilo koje druge lijekove.</w:t>
      </w:r>
    </w:p>
    <w:p w14:paraId="12C6AE12" w14:textId="77777777" w:rsidR="00DC3BF4" w:rsidRDefault="00DC3BF4">
      <w:pPr>
        <w:numPr>
          <w:ilvl w:val="12"/>
          <w:numId w:val="0"/>
        </w:numPr>
        <w:tabs>
          <w:tab w:val="clear" w:pos="567"/>
        </w:tabs>
        <w:spacing w:line="240" w:lineRule="auto"/>
        <w:ind w:right="-2"/>
        <w:rPr>
          <w:szCs w:val="22"/>
        </w:rPr>
      </w:pPr>
    </w:p>
    <w:p w14:paraId="6B10A96D" w14:textId="77777777" w:rsidR="00DC3BF4" w:rsidRDefault="003F2535">
      <w:pPr>
        <w:numPr>
          <w:ilvl w:val="12"/>
          <w:numId w:val="0"/>
        </w:numPr>
        <w:tabs>
          <w:tab w:val="clear" w:pos="567"/>
        </w:tabs>
        <w:spacing w:line="240" w:lineRule="auto"/>
        <w:ind w:right="-2"/>
        <w:rPr>
          <w:szCs w:val="22"/>
        </w:rPr>
      </w:pPr>
      <w:r>
        <w:rPr>
          <w:szCs w:val="22"/>
        </w:rPr>
        <w:t>Obavijestite svog liječnika ako primjenjujete kapi za oči koje sadrže steroide uz IKERVIS jer one mogu povećati rizik od nuspojava.</w:t>
      </w:r>
    </w:p>
    <w:p w14:paraId="79409FF9" w14:textId="77777777" w:rsidR="00DC3BF4" w:rsidRDefault="00DC3BF4">
      <w:pPr>
        <w:numPr>
          <w:ilvl w:val="12"/>
          <w:numId w:val="0"/>
        </w:numPr>
        <w:tabs>
          <w:tab w:val="clear" w:pos="567"/>
        </w:tabs>
        <w:spacing w:line="240" w:lineRule="auto"/>
        <w:ind w:right="-2"/>
        <w:rPr>
          <w:szCs w:val="22"/>
        </w:rPr>
      </w:pPr>
    </w:p>
    <w:p w14:paraId="3F460A85" w14:textId="77777777" w:rsidR="00DC3BF4" w:rsidRDefault="003F2535">
      <w:pPr>
        <w:numPr>
          <w:ilvl w:val="12"/>
          <w:numId w:val="0"/>
        </w:numPr>
        <w:tabs>
          <w:tab w:val="clear" w:pos="567"/>
        </w:tabs>
        <w:spacing w:line="240" w:lineRule="auto"/>
        <w:ind w:right="282"/>
        <w:rPr>
          <w:szCs w:val="22"/>
        </w:rPr>
      </w:pPr>
      <w:r>
        <w:rPr>
          <w:szCs w:val="22"/>
        </w:rPr>
        <w:t xml:space="preserve">IKERVIS kapi za oči treba primijeniti </w:t>
      </w:r>
      <w:r>
        <w:rPr>
          <w:b/>
          <w:szCs w:val="22"/>
        </w:rPr>
        <w:t>najmanje 15 minuta</w:t>
      </w:r>
      <w:r>
        <w:rPr>
          <w:szCs w:val="22"/>
        </w:rPr>
        <w:t xml:space="preserve"> nakon primjene bilo kojih drugih kapi za oči.</w:t>
      </w:r>
    </w:p>
    <w:p w14:paraId="7D0E5BEA" w14:textId="77777777" w:rsidR="00DC3BF4" w:rsidRDefault="00DC3BF4">
      <w:pPr>
        <w:numPr>
          <w:ilvl w:val="12"/>
          <w:numId w:val="0"/>
        </w:numPr>
        <w:tabs>
          <w:tab w:val="clear" w:pos="567"/>
        </w:tabs>
        <w:spacing w:line="240" w:lineRule="auto"/>
        <w:ind w:right="-2"/>
        <w:rPr>
          <w:szCs w:val="22"/>
        </w:rPr>
      </w:pPr>
    </w:p>
    <w:p w14:paraId="2AE92AC7" w14:textId="77777777" w:rsidR="00DC3BF4" w:rsidRDefault="003F2535">
      <w:pPr>
        <w:rPr>
          <w:b/>
          <w:noProof/>
          <w:szCs w:val="22"/>
        </w:rPr>
      </w:pPr>
      <w:r>
        <w:rPr>
          <w:b/>
          <w:noProof/>
          <w:szCs w:val="22"/>
        </w:rPr>
        <w:t>Trudnoća i dojenje</w:t>
      </w:r>
    </w:p>
    <w:p w14:paraId="4E1AD70E" w14:textId="77777777" w:rsidR="00DC3BF4" w:rsidRDefault="003F2535">
      <w:pPr>
        <w:numPr>
          <w:ilvl w:val="12"/>
          <w:numId w:val="0"/>
        </w:numPr>
        <w:tabs>
          <w:tab w:val="clear" w:pos="567"/>
        </w:tabs>
        <w:spacing w:line="240" w:lineRule="auto"/>
        <w:rPr>
          <w:noProof/>
          <w:szCs w:val="22"/>
        </w:rPr>
      </w:pPr>
      <w:r>
        <w:rPr>
          <w:szCs w:val="22"/>
        </w:rPr>
        <w:t>Ako ste trudni ili dojite, mislite da biste mogli biti trudni ili planirate imati dijete, obratite se svom liječniku ili ljekarniku za savjet prije nego primijenite ovaj lijek.</w:t>
      </w:r>
    </w:p>
    <w:p w14:paraId="76B907DA" w14:textId="77777777" w:rsidR="00DC3BF4" w:rsidRDefault="00DC3BF4">
      <w:pPr>
        <w:numPr>
          <w:ilvl w:val="12"/>
          <w:numId w:val="0"/>
        </w:numPr>
        <w:tabs>
          <w:tab w:val="clear" w:pos="567"/>
        </w:tabs>
        <w:spacing w:line="240" w:lineRule="auto"/>
        <w:rPr>
          <w:noProof/>
          <w:szCs w:val="22"/>
        </w:rPr>
      </w:pPr>
    </w:p>
    <w:p w14:paraId="336F393F" w14:textId="77777777" w:rsidR="00DC3BF4" w:rsidRDefault="003F2535">
      <w:pPr>
        <w:numPr>
          <w:ilvl w:val="12"/>
          <w:numId w:val="0"/>
        </w:numPr>
        <w:tabs>
          <w:tab w:val="clear" w:pos="567"/>
        </w:tabs>
        <w:spacing w:line="240" w:lineRule="auto"/>
        <w:rPr>
          <w:noProof/>
          <w:szCs w:val="22"/>
        </w:rPr>
      </w:pPr>
      <w:r>
        <w:rPr>
          <w:b/>
          <w:noProof/>
          <w:szCs w:val="22"/>
        </w:rPr>
        <w:t xml:space="preserve">Nemojte </w:t>
      </w:r>
      <w:r>
        <w:rPr>
          <w:b/>
          <w:szCs w:val="22"/>
        </w:rPr>
        <w:t>primjenjivati</w:t>
      </w:r>
      <w:r>
        <w:rPr>
          <w:szCs w:val="22"/>
        </w:rPr>
        <w:t xml:space="preserve"> IKERVIS ako ste trudni. </w:t>
      </w:r>
    </w:p>
    <w:p w14:paraId="4CF3F3E3" w14:textId="77777777" w:rsidR="00DC3BF4" w:rsidRDefault="00DC3BF4">
      <w:pPr>
        <w:numPr>
          <w:ilvl w:val="12"/>
          <w:numId w:val="0"/>
        </w:numPr>
        <w:tabs>
          <w:tab w:val="clear" w:pos="567"/>
        </w:tabs>
        <w:spacing w:line="240" w:lineRule="auto"/>
        <w:rPr>
          <w:noProof/>
          <w:szCs w:val="22"/>
        </w:rPr>
      </w:pPr>
    </w:p>
    <w:p w14:paraId="45E028AD" w14:textId="77777777" w:rsidR="00DC3BF4" w:rsidRDefault="003F2535">
      <w:pPr>
        <w:numPr>
          <w:ilvl w:val="12"/>
          <w:numId w:val="0"/>
        </w:numPr>
        <w:tabs>
          <w:tab w:val="clear" w:pos="567"/>
        </w:tabs>
        <w:spacing w:line="240" w:lineRule="auto"/>
        <w:rPr>
          <w:noProof/>
          <w:szCs w:val="22"/>
        </w:rPr>
      </w:pPr>
      <w:r>
        <w:rPr>
          <w:szCs w:val="22"/>
        </w:rPr>
        <w:t>Ako biste mogli zatrudnjeti, morate koristiti kontracepciju tijekom primjene ovog lijeka.</w:t>
      </w:r>
    </w:p>
    <w:p w14:paraId="43854D30" w14:textId="77777777" w:rsidR="00DC3BF4" w:rsidRDefault="00DC3BF4">
      <w:pPr>
        <w:numPr>
          <w:ilvl w:val="12"/>
          <w:numId w:val="0"/>
        </w:numPr>
        <w:tabs>
          <w:tab w:val="clear" w:pos="567"/>
        </w:tabs>
        <w:spacing w:line="240" w:lineRule="auto"/>
        <w:rPr>
          <w:noProof/>
          <w:szCs w:val="22"/>
        </w:rPr>
      </w:pPr>
    </w:p>
    <w:p w14:paraId="6BEF0A32" w14:textId="77777777" w:rsidR="00DC3BF4" w:rsidRDefault="003F2535">
      <w:pPr>
        <w:numPr>
          <w:ilvl w:val="12"/>
          <w:numId w:val="0"/>
        </w:numPr>
        <w:tabs>
          <w:tab w:val="clear" w:pos="567"/>
        </w:tabs>
        <w:spacing w:line="240" w:lineRule="auto"/>
        <w:rPr>
          <w:noProof/>
          <w:szCs w:val="22"/>
        </w:rPr>
      </w:pPr>
      <w:r>
        <w:rPr>
          <w:szCs w:val="22"/>
        </w:rPr>
        <w:t>IKERVIS će vjerojatno biti prisutan u majčinom mlijeku u vrlo malim količinama. Ako dojite, razgovarajte sa svojim liječnikom prije primjene ovog lijeka.</w:t>
      </w:r>
    </w:p>
    <w:p w14:paraId="4C66FF3F" w14:textId="77777777" w:rsidR="00DC3BF4" w:rsidRDefault="00DC3BF4">
      <w:pPr>
        <w:numPr>
          <w:ilvl w:val="12"/>
          <w:numId w:val="0"/>
        </w:numPr>
        <w:tabs>
          <w:tab w:val="clear" w:pos="567"/>
        </w:tabs>
        <w:spacing w:line="240" w:lineRule="auto"/>
        <w:rPr>
          <w:noProof/>
          <w:szCs w:val="22"/>
        </w:rPr>
      </w:pPr>
    </w:p>
    <w:p w14:paraId="265B010F" w14:textId="77777777" w:rsidR="00DC3BF4" w:rsidRDefault="003F2535">
      <w:pPr>
        <w:rPr>
          <w:noProof/>
          <w:szCs w:val="22"/>
        </w:rPr>
      </w:pPr>
      <w:r>
        <w:rPr>
          <w:b/>
          <w:noProof/>
          <w:szCs w:val="22"/>
        </w:rPr>
        <w:t>Upravljanje vozilima i strojevima</w:t>
      </w:r>
    </w:p>
    <w:p w14:paraId="0C4468E1" w14:textId="77777777" w:rsidR="00DC3BF4" w:rsidRDefault="003F2535">
      <w:pPr>
        <w:numPr>
          <w:ilvl w:val="12"/>
          <w:numId w:val="0"/>
        </w:numPr>
        <w:tabs>
          <w:tab w:val="clear" w:pos="567"/>
        </w:tabs>
        <w:spacing w:line="240" w:lineRule="auto"/>
        <w:ind w:right="-2"/>
        <w:rPr>
          <w:bCs/>
          <w:noProof/>
          <w:szCs w:val="22"/>
        </w:rPr>
      </w:pPr>
      <w:r>
        <w:rPr>
          <w:szCs w:val="22"/>
        </w:rPr>
        <w:t>Neposredno nakon primjene kapi za oči IKERVIS vid bi Vam mogao biti zamagljen. Ako se to dogodi, pričekajte da Vam se vid ponovo razbistri prije upravljanja vozilima i rada sa strojevima.</w:t>
      </w:r>
    </w:p>
    <w:p w14:paraId="37783DB4" w14:textId="77777777" w:rsidR="00DC3BF4" w:rsidRDefault="00DC3BF4">
      <w:pPr>
        <w:numPr>
          <w:ilvl w:val="12"/>
          <w:numId w:val="0"/>
        </w:numPr>
        <w:tabs>
          <w:tab w:val="clear" w:pos="567"/>
        </w:tabs>
        <w:spacing w:line="240" w:lineRule="auto"/>
        <w:ind w:right="-2"/>
        <w:rPr>
          <w:noProof/>
          <w:szCs w:val="22"/>
        </w:rPr>
      </w:pPr>
    </w:p>
    <w:p w14:paraId="1AE4048D" w14:textId="77777777" w:rsidR="00DC3BF4" w:rsidRDefault="003F2535">
      <w:pPr>
        <w:numPr>
          <w:ilvl w:val="12"/>
          <w:numId w:val="0"/>
        </w:numPr>
        <w:tabs>
          <w:tab w:val="clear" w:pos="567"/>
        </w:tabs>
        <w:spacing w:line="240" w:lineRule="auto"/>
        <w:ind w:right="-2"/>
        <w:rPr>
          <w:b/>
          <w:bCs/>
          <w:noProof/>
          <w:szCs w:val="22"/>
        </w:rPr>
      </w:pPr>
      <w:r>
        <w:rPr>
          <w:b/>
          <w:bCs/>
          <w:noProof/>
          <w:szCs w:val="22"/>
        </w:rPr>
        <w:t>IKERVIS sadrži cetalkonijev klorid</w:t>
      </w:r>
    </w:p>
    <w:p w14:paraId="388F46C0" w14:textId="77777777" w:rsidR="00DC3BF4" w:rsidRDefault="003F2535">
      <w:pPr>
        <w:numPr>
          <w:ilvl w:val="12"/>
          <w:numId w:val="0"/>
        </w:numPr>
        <w:tabs>
          <w:tab w:val="clear" w:pos="567"/>
        </w:tabs>
        <w:spacing w:line="240" w:lineRule="auto"/>
        <w:ind w:right="-2"/>
        <w:rPr>
          <w:noProof/>
          <w:szCs w:val="22"/>
        </w:rPr>
      </w:pPr>
      <w:r>
        <w:rPr>
          <w:noProof/>
          <w:szCs w:val="22"/>
        </w:rPr>
        <w:t>Ovaj lijek sadrži 0,05 mg cetalkonijevog klorida u 1 ml.</w:t>
      </w:r>
      <w:r>
        <w:t xml:space="preserve"> </w:t>
      </w:r>
      <w:r>
        <w:rPr>
          <w:noProof/>
          <w:szCs w:val="22"/>
        </w:rPr>
        <w:t>Potrebno je ukloniti kontaktne leće prije primjene lijeka te ih možete ponovo staviti kada se probudite.</w:t>
      </w:r>
      <w:r>
        <w:t xml:space="preserve"> Cetalkonijev</w:t>
      </w:r>
      <w:r>
        <w:rPr>
          <w:noProof/>
          <w:szCs w:val="22"/>
        </w:rPr>
        <w:t xml:space="preserve"> klorid može uzrokovati nadražaj oka. U slučaju neuobičajenog osjećaja u oku, bockanja ili boli u oku nakon primjene ovog lijeka, obratite se svom liječniku.</w:t>
      </w:r>
    </w:p>
    <w:p w14:paraId="6B9A100F" w14:textId="77777777" w:rsidR="00DC3BF4" w:rsidRDefault="00DC3BF4">
      <w:pPr>
        <w:numPr>
          <w:ilvl w:val="12"/>
          <w:numId w:val="0"/>
        </w:numPr>
        <w:tabs>
          <w:tab w:val="clear" w:pos="567"/>
        </w:tabs>
        <w:spacing w:line="240" w:lineRule="auto"/>
        <w:ind w:right="-2"/>
        <w:rPr>
          <w:b/>
          <w:noProof/>
          <w:szCs w:val="22"/>
        </w:rPr>
      </w:pPr>
    </w:p>
    <w:p w14:paraId="10670743" w14:textId="77777777" w:rsidR="00DC3BF4" w:rsidRDefault="00DC3BF4">
      <w:pPr>
        <w:numPr>
          <w:ilvl w:val="12"/>
          <w:numId w:val="0"/>
        </w:numPr>
        <w:tabs>
          <w:tab w:val="clear" w:pos="567"/>
        </w:tabs>
        <w:spacing w:line="240" w:lineRule="auto"/>
        <w:ind w:right="-2"/>
        <w:rPr>
          <w:noProof/>
          <w:szCs w:val="22"/>
        </w:rPr>
      </w:pPr>
    </w:p>
    <w:p w14:paraId="5B8E59E6" w14:textId="77777777" w:rsidR="00DC3BF4" w:rsidRDefault="003F2535">
      <w:pPr>
        <w:spacing w:line="240" w:lineRule="auto"/>
        <w:ind w:right="-2"/>
        <w:rPr>
          <w:b/>
          <w:noProof/>
          <w:szCs w:val="22"/>
        </w:rPr>
      </w:pPr>
      <w:r>
        <w:rPr>
          <w:b/>
          <w:noProof/>
          <w:szCs w:val="22"/>
        </w:rPr>
        <w:t>3.</w:t>
      </w:r>
      <w:r>
        <w:rPr>
          <w:szCs w:val="22"/>
        </w:rPr>
        <w:tab/>
      </w:r>
      <w:r>
        <w:rPr>
          <w:b/>
          <w:noProof/>
          <w:szCs w:val="22"/>
        </w:rPr>
        <w:t>Kako primjenjivati IKERVIS</w:t>
      </w:r>
    </w:p>
    <w:p w14:paraId="7F1BAE1C" w14:textId="77777777" w:rsidR="00DC3BF4" w:rsidRDefault="00DC3BF4">
      <w:pPr>
        <w:numPr>
          <w:ilvl w:val="12"/>
          <w:numId w:val="0"/>
        </w:numPr>
        <w:tabs>
          <w:tab w:val="clear" w:pos="567"/>
        </w:tabs>
        <w:spacing w:line="240" w:lineRule="auto"/>
        <w:ind w:right="-2"/>
        <w:rPr>
          <w:noProof/>
          <w:szCs w:val="22"/>
        </w:rPr>
      </w:pPr>
    </w:p>
    <w:p w14:paraId="63F3550A" w14:textId="77777777" w:rsidR="00DC3BF4" w:rsidRDefault="003F2535">
      <w:pPr>
        <w:numPr>
          <w:ilvl w:val="12"/>
          <w:numId w:val="0"/>
        </w:numPr>
        <w:tabs>
          <w:tab w:val="clear" w:pos="567"/>
        </w:tabs>
        <w:spacing w:line="240" w:lineRule="auto"/>
        <w:ind w:right="-2"/>
        <w:rPr>
          <w:noProof/>
          <w:szCs w:val="22"/>
        </w:rPr>
      </w:pPr>
      <w:r>
        <w:rPr>
          <w:szCs w:val="22"/>
        </w:rPr>
        <w:t xml:space="preserve">Uvijek primijenite ovaj lijek točno onako kako Vam je rekao liječnik ili ljekarnik. Provjerite s liječnikom ili ljekarnikom ako niste sigurni. </w:t>
      </w:r>
    </w:p>
    <w:p w14:paraId="09125DFE" w14:textId="77777777" w:rsidR="00DC3BF4" w:rsidRDefault="00DC3BF4">
      <w:pPr>
        <w:numPr>
          <w:ilvl w:val="12"/>
          <w:numId w:val="0"/>
        </w:numPr>
        <w:tabs>
          <w:tab w:val="clear" w:pos="567"/>
        </w:tabs>
        <w:spacing w:line="240" w:lineRule="auto"/>
        <w:ind w:right="-2"/>
        <w:rPr>
          <w:noProof/>
          <w:szCs w:val="22"/>
        </w:rPr>
      </w:pPr>
    </w:p>
    <w:p w14:paraId="20AC8855" w14:textId="77777777" w:rsidR="00DC3BF4" w:rsidRDefault="003F2535">
      <w:pPr>
        <w:numPr>
          <w:ilvl w:val="12"/>
          <w:numId w:val="0"/>
        </w:numPr>
        <w:tabs>
          <w:tab w:val="clear" w:pos="567"/>
        </w:tabs>
        <w:spacing w:line="240" w:lineRule="auto"/>
        <w:ind w:right="-2"/>
        <w:rPr>
          <w:noProof/>
          <w:szCs w:val="22"/>
        </w:rPr>
      </w:pPr>
      <w:r>
        <w:rPr>
          <w:b/>
          <w:noProof/>
          <w:szCs w:val="22"/>
        </w:rPr>
        <w:t xml:space="preserve">Preporučena doza </w:t>
      </w:r>
      <w:r>
        <w:rPr>
          <w:szCs w:val="22"/>
        </w:rPr>
        <w:t>je jedna kap u svako zahvaćeno oko, jednom dnevno, prije spavanja.</w:t>
      </w:r>
    </w:p>
    <w:p w14:paraId="15F6DB0E" w14:textId="77777777" w:rsidR="00DC3BF4" w:rsidRDefault="00DC3BF4">
      <w:pPr>
        <w:numPr>
          <w:ilvl w:val="12"/>
          <w:numId w:val="0"/>
        </w:numPr>
        <w:tabs>
          <w:tab w:val="clear" w:pos="567"/>
        </w:tabs>
        <w:spacing w:line="240" w:lineRule="auto"/>
        <w:ind w:right="-2"/>
        <w:rPr>
          <w:noProof/>
          <w:szCs w:val="22"/>
        </w:rPr>
      </w:pPr>
    </w:p>
    <w:p w14:paraId="3A3E6813" w14:textId="77777777" w:rsidR="00DC3BF4" w:rsidRDefault="003F2535">
      <w:pPr>
        <w:numPr>
          <w:ilvl w:val="12"/>
          <w:numId w:val="0"/>
        </w:numPr>
        <w:ind w:right="-2"/>
        <w:rPr>
          <w:b/>
          <w:szCs w:val="22"/>
        </w:rPr>
      </w:pPr>
      <w:r>
        <w:rPr>
          <w:b/>
          <w:szCs w:val="22"/>
        </w:rPr>
        <w:t>Upute za uporabu</w:t>
      </w:r>
    </w:p>
    <w:p w14:paraId="072B7F64" w14:textId="77777777" w:rsidR="00DC3BF4" w:rsidRDefault="003F2535">
      <w:pPr>
        <w:numPr>
          <w:ilvl w:val="12"/>
          <w:numId w:val="0"/>
        </w:numPr>
        <w:ind w:right="-2"/>
        <w:rPr>
          <w:szCs w:val="22"/>
        </w:rPr>
      </w:pPr>
      <w:r>
        <w:rPr>
          <w:szCs w:val="22"/>
        </w:rPr>
        <w:t>Pažljivo slijedite ove upute i pitajte svog liječnika ili ljekarnika ako bilo što ne razumijete.</w:t>
      </w:r>
    </w:p>
    <w:p w14:paraId="2AC2D4AE" w14:textId="77777777" w:rsidR="00DC3BF4" w:rsidRDefault="00DC3BF4">
      <w:pPr>
        <w:numPr>
          <w:ilvl w:val="12"/>
          <w:numId w:val="0"/>
        </w:numPr>
        <w:ind w:right="-2"/>
        <w:rPr>
          <w:noProof/>
          <w:szCs w:val="22"/>
        </w:rPr>
      </w:pPr>
    </w:p>
    <w:p w14:paraId="0F65D747" w14:textId="77777777" w:rsidR="00DC3BF4" w:rsidRDefault="003F2535">
      <w:pPr>
        <w:keepNext/>
        <w:numPr>
          <w:ilvl w:val="12"/>
          <w:numId w:val="0"/>
        </w:numPr>
        <w:tabs>
          <w:tab w:val="clear" w:pos="567"/>
          <w:tab w:val="left" w:pos="4111"/>
          <w:tab w:val="left" w:pos="6946"/>
        </w:tabs>
        <w:spacing w:line="240" w:lineRule="auto"/>
        <w:ind w:right="-2"/>
        <w:rPr>
          <w:noProof/>
          <w:szCs w:val="22"/>
        </w:rPr>
      </w:pPr>
      <w:r>
        <w:rPr>
          <w:noProof/>
          <w:szCs w:val="22"/>
          <w:lang w:val="fi-FI" w:eastAsia="fi-FI"/>
        </w:rPr>
        <w:lastRenderedPageBreak/>
        <w:drawing>
          <wp:inline distT="0" distB="0" distL="0" distR="0" wp14:anchorId="391A10B8" wp14:editId="3800418E">
            <wp:extent cx="1920240" cy="777240"/>
            <wp:effectExtent l="19050" t="19050" r="381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0240" cy="777240"/>
                    </a:xfrm>
                    <a:prstGeom prst="rect">
                      <a:avLst/>
                    </a:prstGeom>
                    <a:noFill/>
                    <a:ln w="9525" cmpd="sng">
                      <a:solidFill>
                        <a:srgbClr val="000000"/>
                      </a:solidFill>
                      <a:miter lim="800000"/>
                      <a:headEnd/>
                      <a:tailEnd/>
                    </a:ln>
                    <a:effectLst/>
                  </pic:spPr>
                </pic:pic>
              </a:graphicData>
            </a:graphic>
          </wp:inline>
        </w:drawing>
      </w:r>
      <w:r>
        <w:rPr>
          <w:noProof/>
          <w:szCs w:val="22"/>
          <w:lang w:eastAsia="fr-FR"/>
        </w:rPr>
        <w:tab/>
        <w:t xml:space="preserve"> </w:t>
      </w:r>
      <w:r>
        <w:rPr>
          <w:noProof/>
          <w:szCs w:val="22"/>
          <w:lang w:val="fi-FI" w:eastAsia="fi-FI"/>
        </w:rPr>
        <w:drawing>
          <wp:inline distT="0" distB="0" distL="0" distR="0" wp14:anchorId="7CDFAED6" wp14:editId="2C43482C">
            <wp:extent cx="883920" cy="1165860"/>
            <wp:effectExtent l="19050" t="19050" r="0" b="0"/>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3920" cy="1165860"/>
                    </a:xfrm>
                    <a:prstGeom prst="rect">
                      <a:avLst/>
                    </a:prstGeom>
                    <a:noFill/>
                    <a:ln w="9525" cmpd="sng">
                      <a:solidFill>
                        <a:srgbClr val="000000"/>
                      </a:solidFill>
                      <a:miter lim="800000"/>
                      <a:headEnd/>
                      <a:tailEnd/>
                    </a:ln>
                    <a:effectLst/>
                  </pic:spPr>
                </pic:pic>
              </a:graphicData>
            </a:graphic>
          </wp:inline>
        </w:drawing>
      </w:r>
      <w:r>
        <w:rPr>
          <w:noProof/>
          <w:szCs w:val="22"/>
          <w:lang w:eastAsia="fr-FR"/>
        </w:rPr>
        <w:tab/>
      </w:r>
      <w:r>
        <w:rPr>
          <w:noProof/>
          <w:szCs w:val="22"/>
          <w:lang w:val="fi-FI" w:eastAsia="fi-FI"/>
        </w:rPr>
        <w:drawing>
          <wp:inline distT="0" distB="0" distL="0" distR="0" wp14:anchorId="2C348059" wp14:editId="752CB14B">
            <wp:extent cx="1181100" cy="944880"/>
            <wp:effectExtent l="19050" t="19050" r="0" b="7620"/>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0" cy="944880"/>
                    </a:xfrm>
                    <a:prstGeom prst="rect">
                      <a:avLst/>
                    </a:prstGeom>
                    <a:noFill/>
                    <a:ln w="9525" cmpd="sng">
                      <a:solidFill>
                        <a:srgbClr val="000000"/>
                      </a:solidFill>
                      <a:miter lim="800000"/>
                      <a:headEnd/>
                      <a:tailEnd/>
                    </a:ln>
                    <a:effectLst/>
                  </pic:spPr>
                </pic:pic>
              </a:graphicData>
            </a:graphic>
          </wp:inline>
        </w:drawing>
      </w:r>
    </w:p>
    <w:p w14:paraId="51007DE2" w14:textId="77777777" w:rsidR="00DC3BF4" w:rsidRDefault="003F2535">
      <w:pPr>
        <w:keepNext/>
        <w:numPr>
          <w:ilvl w:val="12"/>
          <w:numId w:val="0"/>
        </w:numPr>
        <w:tabs>
          <w:tab w:val="clear" w:pos="567"/>
          <w:tab w:val="left" w:pos="1560"/>
          <w:tab w:val="left" w:pos="4820"/>
          <w:tab w:val="left" w:pos="7797"/>
        </w:tabs>
        <w:ind w:right="-2"/>
        <w:rPr>
          <w:noProof/>
          <w:szCs w:val="22"/>
        </w:rPr>
      </w:pPr>
      <w:r>
        <w:rPr>
          <w:noProof/>
          <w:szCs w:val="22"/>
        </w:rPr>
        <w:tab/>
        <w:t>1</w:t>
      </w:r>
      <w:r>
        <w:rPr>
          <w:noProof/>
          <w:szCs w:val="22"/>
        </w:rPr>
        <w:tab/>
        <w:t>2</w:t>
      </w:r>
      <w:r>
        <w:rPr>
          <w:noProof/>
          <w:szCs w:val="22"/>
        </w:rPr>
        <w:tab/>
        <w:t>3</w:t>
      </w:r>
    </w:p>
    <w:p w14:paraId="1AEA1EB2" w14:textId="77777777" w:rsidR="00DC3BF4" w:rsidRDefault="00DC3BF4">
      <w:pPr>
        <w:keepNext/>
        <w:numPr>
          <w:ilvl w:val="12"/>
          <w:numId w:val="0"/>
        </w:numPr>
        <w:ind w:right="-2"/>
        <w:rPr>
          <w:noProof/>
          <w:szCs w:val="22"/>
        </w:rPr>
      </w:pPr>
    </w:p>
    <w:p w14:paraId="22A8531B" w14:textId="77777777" w:rsidR="00DC3BF4" w:rsidRDefault="003F2535">
      <w:pPr>
        <w:numPr>
          <w:ilvl w:val="0"/>
          <w:numId w:val="26"/>
        </w:numPr>
        <w:tabs>
          <w:tab w:val="clear" w:pos="567"/>
        </w:tabs>
        <w:spacing w:line="240" w:lineRule="auto"/>
        <w:ind w:left="567" w:hanging="567"/>
        <w:rPr>
          <w:noProof/>
          <w:szCs w:val="22"/>
        </w:rPr>
      </w:pPr>
      <w:r>
        <w:rPr>
          <w:rFonts w:eastAsia="Times New Roman"/>
          <w:noProof/>
          <w:szCs w:val="22"/>
          <w:lang w:val="en-GB" w:eastAsia="en-US"/>
        </w:rPr>
        <w:t>Operite</w:t>
      </w:r>
      <w:r>
        <w:rPr>
          <w:szCs w:val="22"/>
        </w:rPr>
        <w:t xml:space="preserve"> ruke.</w:t>
      </w:r>
    </w:p>
    <w:p w14:paraId="2E88EE61" w14:textId="77777777" w:rsidR="00DC3BF4" w:rsidRDefault="003F2535">
      <w:pPr>
        <w:numPr>
          <w:ilvl w:val="0"/>
          <w:numId w:val="26"/>
        </w:numPr>
        <w:tabs>
          <w:tab w:val="clear" w:pos="567"/>
        </w:tabs>
        <w:spacing w:line="240" w:lineRule="auto"/>
        <w:ind w:left="567" w:hanging="567"/>
        <w:rPr>
          <w:noProof/>
          <w:szCs w:val="22"/>
        </w:rPr>
      </w:pPr>
      <w:r>
        <w:rPr>
          <w:szCs w:val="22"/>
        </w:rPr>
        <w:t>Ako nosite kontaktne leće, izvadite ih prije spavanja i prije primjene kapi; možete ih ponovo staviti kada se probudite.</w:t>
      </w:r>
    </w:p>
    <w:p w14:paraId="562DC239" w14:textId="77777777" w:rsidR="00DC3BF4" w:rsidRDefault="003F2535">
      <w:pPr>
        <w:numPr>
          <w:ilvl w:val="0"/>
          <w:numId w:val="26"/>
        </w:numPr>
        <w:tabs>
          <w:tab w:val="clear" w:pos="567"/>
        </w:tabs>
        <w:spacing w:line="240" w:lineRule="auto"/>
        <w:ind w:left="567" w:hanging="567"/>
        <w:rPr>
          <w:noProof/>
          <w:szCs w:val="22"/>
        </w:rPr>
      </w:pPr>
      <w:r>
        <w:rPr>
          <w:rFonts w:eastAsia="Times New Roman"/>
          <w:noProof/>
          <w:szCs w:val="22"/>
          <w:lang w:eastAsia="en-US"/>
        </w:rPr>
        <w:t>Otvorite</w:t>
      </w:r>
      <w:r>
        <w:rPr>
          <w:szCs w:val="22"/>
        </w:rPr>
        <w:t xml:space="preserve"> aluminijsku vrećicu koja sadrži pet jednodoznih spremnika.</w:t>
      </w:r>
    </w:p>
    <w:p w14:paraId="3480ED62" w14:textId="77777777" w:rsidR="00DC3BF4" w:rsidRDefault="003F2535">
      <w:pPr>
        <w:numPr>
          <w:ilvl w:val="0"/>
          <w:numId w:val="26"/>
        </w:numPr>
        <w:tabs>
          <w:tab w:val="clear" w:pos="567"/>
        </w:tabs>
        <w:spacing w:line="240" w:lineRule="auto"/>
        <w:ind w:left="567" w:hanging="567"/>
        <w:rPr>
          <w:noProof/>
          <w:szCs w:val="22"/>
        </w:rPr>
      </w:pPr>
      <w:r>
        <w:rPr>
          <w:rFonts w:eastAsia="Times New Roman"/>
          <w:noProof/>
          <w:szCs w:val="22"/>
          <w:lang w:eastAsia="en-US"/>
        </w:rPr>
        <w:t>Uzmite</w:t>
      </w:r>
      <w:r>
        <w:rPr>
          <w:szCs w:val="22"/>
        </w:rPr>
        <w:t xml:space="preserve"> jedan jednodozni spremnik iz aluminijske vrećice.</w:t>
      </w:r>
    </w:p>
    <w:p w14:paraId="511F98ED" w14:textId="77777777" w:rsidR="00DC3BF4" w:rsidRDefault="003F2535">
      <w:pPr>
        <w:numPr>
          <w:ilvl w:val="0"/>
          <w:numId w:val="26"/>
        </w:numPr>
        <w:tabs>
          <w:tab w:val="clear" w:pos="567"/>
        </w:tabs>
        <w:spacing w:line="240" w:lineRule="auto"/>
        <w:ind w:left="567" w:hanging="567"/>
        <w:rPr>
          <w:noProof/>
          <w:szCs w:val="22"/>
        </w:rPr>
      </w:pPr>
      <w:r>
        <w:rPr>
          <w:szCs w:val="22"/>
        </w:rPr>
        <w:t>Prije primjene nježno protresite jednodozni spremnik.</w:t>
      </w:r>
    </w:p>
    <w:p w14:paraId="443A8B26" w14:textId="77777777" w:rsidR="00DC3BF4" w:rsidRDefault="003F2535">
      <w:pPr>
        <w:numPr>
          <w:ilvl w:val="0"/>
          <w:numId w:val="26"/>
        </w:numPr>
        <w:tabs>
          <w:tab w:val="clear" w:pos="567"/>
        </w:tabs>
        <w:spacing w:line="240" w:lineRule="auto"/>
        <w:ind w:left="567" w:hanging="567"/>
        <w:rPr>
          <w:noProof/>
          <w:szCs w:val="22"/>
        </w:rPr>
      </w:pPr>
      <w:r>
        <w:rPr>
          <w:rFonts w:eastAsia="Times New Roman"/>
          <w:noProof/>
          <w:szCs w:val="22"/>
          <w:lang w:val="en-GB" w:eastAsia="en-US"/>
        </w:rPr>
        <w:t>Odvijte</w:t>
      </w:r>
      <w:r>
        <w:rPr>
          <w:szCs w:val="22"/>
        </w:rPr>
        <w:t xml:space="preserve"> </w:t>
      </w:r>
      <w:r>
        <w:rPr>
          <w:rFonts w:asciiTheme="majorBidi" w:hAnsiTheme="majorBidi" w:cstheme="majorBidi"/>
          <w:szCs w:val="22"/>
        </w:rPr>
        <w:t>zatvarač</w:t>
      </w:r>
      <w:r>
        <w:rPr>
          <w:rFonts w:asciiTheme="majorBidi" w:hAnsiTheme="majorBidi" w:cstheme="majorBidi"/>
          <w:b/>
          <w:noProof/>
          <w:szCs w:val="22"/>
        </w:rPr>
        <w:t xml:space="preserve"> </w:t>
      </w:r>
      <w:r>
        <w:rPr>
          <w:b/>
          <w:noProof/>
          <w:szCs w:val="22"/>
        </w:rPr>
        <w:t>(slika 1)</w:t>
      </w:r>
      <w:r>
        <w:rPr>
          <w:szCs w:val="22"/>
        </w:rPr>
        <w:t>.</w:t>
      </w:r>
    </w:p>
    <w:p w14:paraId="14F8FC7C" w14:textId="77777777" w:rsidR="00DC3BF4" w:rsidRDefault="003F2535">
      <w:pPr>
        <w:numPr>
          <w:ilvl w:val="0"/>
          <w:numId w:val="26"/>
        </w:numPr>
        <w:tabs>
          <w:tab w:val="clear" w:pos="567"/>
        </w:tabs>
        <w:spacing w:line="240" w:lineRule="auto"/>
        <w:ind w:left="567" w:hanging="567"/>
        <w:rPr>
          <w:noProof/>
          <w:szCs w:val="22"/>
        </w:rPr>
      </w:pPr>
      <w:r>
        <w:rPr>
          <w:rFonts w:eastAsia="Times New Roman"/>
          <w:noProof/>
          <w:szCs w:val="22"/>
          <w:lang w:eastAsia="en-US"/>
        </w:rPr>
        <w:t>Povucite</w:t>
      </w:r>
      <w:r>
        <w:rPr>
          <w:szCs w:val="22"/>
        </w:rPr>
        <w:t xml:space="preserve"> svoju donju vjeđu prema dolje </w:t>
      </w:r>
      <w:r>
        <w:rPr>
          <w:b/>
          <w:noProof/>
          <w:szCs w:val="22"/>
        </w:rPr>
        <w:t>(slika 2)</w:t>
      </w:r>
      <w:r>
        <w:rPr>
          <w:szCs w:val="22"/>
        </w:rPr>
        <w:t>.</w:t>
      </w:r>
    </w:p>
    <w:p w14:paraId="2EFAE60F" w14:textId="77777777" w:rsidR="00DC3BF4" w:rsidRDefault="003F2535">
      <w:pPr>
        <w:numPr>
          <w:ilvl w:val="0"/>
          <w:numId w:val="26"/>
        </w:numPr>
        <w:tabs>
          <w:tab w:val="clear" w:pos="567"/>
        </w:tabs>
        <w:spacing w:line="240" w:lineRule="auto"/>
        <w:ind w:left="567" w:hanging="567"/>
        <w:rPr>
          <w:noProof/>
          <w:szCs w:val="22"/>
        </w:rPr>
      </w:pPr>
      <w:r>
        <w:rPr>
          <w:rFonts w:eastAsia="Times New Roman"/>
          <w:noProof/>
          <w:szCs w:val="22"/>
          <w:lang w:val="en-GB" w:eastAsia="en-US"/>
        </w:rPr>
        <w:t>Nagnite</w:t>
      </w:r>
      <w:r>
        <w:rPr>
          <w:szCs w:val="22"/>
        </w:rPr>
        <w:t xml:space="preserve"> glavu natrag i gledajte u strop.</w:t>
      </w:r>
    </w:p>
    <w:p w14:paraId="6A588C16" w14:textId="77777777" w:rsidR="00DC3BF4" w:rsidRDefault="003F2535">
      <w:pPr>
        <w:numPr>
          <w:ilvl w:val="0"/>
          <w:numId w:val="26"/>
        </w:numPr>
        <w:tabs>
          <w:tab w:val="clear" w:pos="567"/>
        </w:tabs>
        <w:spacing w:line="240" w:lineRule="auto"/>
        <w:ind w:left="567" w:hanging="567"/>
        <w:rPr>
          <w:noProof/>
          <w:szCs w:val="22"/>
        </w:rPr>
      </w:pPr>
      <w:r>
        <w:rPr>
          <w:rFonts w:eastAsia="Times New Roman"/>
          <w:noProof/>
          <w:szCs w:val="22"/>
          <w:lang w:eastAsia="en-US"/>
        </w:rPr>
        <w:t>Nježno</w:t>
      </w:r>
      <w:r>
        <w:rPr>
          <w:szCs w:val="22"/>
        </w:rPr>
        <w:t xml:space="preserve"> istisnite jednu kap lijeka u oko. Pobrinite se da ne dotaknete oko vrhom jednodoznog spremnika.</w:t>
      </w:r>
    </w:p>
    <w:p w14:paraId="62032280" w14:textId="77777777" w:rsidR="00DC3BF4" w:rsidRDefault="003F2535">
      <w:pPr>
        <w:numPr>
          <w:ilvl w:val="0"/>
          <w:numId w:val="26"/>
        </w:numPr>
        <w:tabs>
          <w:tab w:val="clear" w:pos="567"/>
        </w:tabs>
        <w:spacing w:line="240" w:lineRule="auto"/>
        <w:ind w:left="567" w:hanging="567"/>
        <w:rPr>
          <w:noProof/>
          <w:szCs w:val="22"/>
        </w:rPr>
      </w:pPr>
      <w:r>
        <w:rPr>
          <w:rFonts w:eastAsia="Times New Roman"/>
          <w:noProof/>
          <w:szCs w:val="22"/>
          <w:lang w:eastAsia="en-US"/>
        </w:rPr>
        <w:t>Trepnite</w:t>
      </w:r>
      <w:r>
        <w:rPr>
          <w:szCs w:val="22"/>
        </w:rPr>
        <w:t xml:space="preserve"> nekoliko puta kao bi lijek prekrio oko.</w:t>
      </w:r>
    </w:p>
    <w:p w14:paraId="2D4F61AB" w14:textId="77777777" w:rsidR="00DC3BF4" w:rsidRDefault="003F2535">
      <w:pPr>
        <w:numPr>
          <w:ilvl w:val="0"/>
          <w:numId w:val="26"/>
        </w:numPr>
        <w:tabs>
          <w:tab w:val="clear" w:pos="567"/>
        </w:tabs>
        <w:spacing w:line="240" w:lineRule="auto"/>
        <w:ind w:left="567" w:hanging="567"/>
        <w:rPr>
          <w:noProof/>
          <w:szCs w:val="22"/>
        </w:rPr>
      </w:pPr>
      <w:r>
        <w:rPr>
          <w:rFonts w:eastAsia="Times New Roman"/>
          <w:noProof/>
          <w:szCs w:val="22"/>
          <w:lang w:eastAsia="en-US"/>
        </w:rPr>
        <w:t>Nakon</w:t>
      </w:r>
      <w:r>
        <w:rPr>
          <w:szCs w:val="22"/>
        </w:rPr>
        <w:t xml:space="preserve"> primjene IKERVISA pritisnite prstom kut oka pored nosa i nježno sklopite vjeđe na 2 minute </w:t>
      </w:r>
      <w:r>
        <w:rPr>
          <w:b/>
          <w:noProof/>
          <w:szCs w:val="22"/>
        </w:rPr>
        <w:t>(slika 3)</w:t>
      </w:r>
      <w:r>
        <w:rPr>
          <w:szCs w:val="22"/>
        </w:rPr>
        <w:t>. To pomaže u smanjenju ulaska IKERVISA u ostatak tijela.</w:t>
      </w:r>
    </w:p>
    <w:p w14:paraId="59629671" w14:textId="77777777" w:rsidR="00DC3BF4" w:rsidRDefault="003F2535">
      <w:pPr>
        <w:numPr>
          <w:ilvl w:val="0"/>
          <w:numId w:val="26"/>
        </w:numPr>
        <w:tabs>
          <w:tab w:val="clear" w:pos="567"/>
        </w:tabs>
        <w:spacing w:line="240" w:lineRule="auto"/>
        <w:ind w:left="567" w:hanging="567"/>
        <w:rPr>
          <w:noProof/>
          <w:szCs w:val="22"/>
        </w:rPr>
      </w:pPr>
      <w:r>
        <w:rPr>
          <w:szCs w:val="22"/>
        </w:rPr>
        <w:t>Ako primjenjujete kapi u oba oka, ponovite korake za drugo oko.</w:t>
      </w:r>
    </w:p>
    <w:p w14:paraId="3632452B" w14:textId="77777777" w:rsidR="00DC3BF4" w:rsidRDefault="003F2535">
      <w:pPr>
        <w:numPr>
          <w:ilvl w:val="0"/>
          <w:numId w:val="26"/>
        </w:numPr>
        <w:tabs>
          <w:tab w:val="clear" w:pos="567"/>
        </w:tabs>
        <w:spacing w:line="240" w:lineRule="auto"/>
        <w:ind w:left="567" w:hanging="567"/>
        <w:rPr>
          <w:noProof/>
          <w:szCs w:val="22"/>
        </w:rPr>
      </w:pPr>
      <w:r>
        <w:rPr>
          <w:rFonts w:eastAsia="Times New Roman"/>
          <w:noProof/>
          <w:szCs w:val="22"/>
          <w:lang w:eastAsia="en-US"/>
        </w:rPr>
        <w:t>Jednodozni</w:t>
      </w:r>
      <w:r>
        <w:rPr>
          <w:szCs w:val="22"/>
        </w:rPr>
        <w:t xml:space="preserve"> spremnik bacite odmah nakon primjene, čak i ako je ostalo nešto lijeka u njemu.</w:t>
      </w:r>
    </w:p>
    <w:p w14:paraId="41944D7A" w14:textId="77777777" w:rsidR="00DC3BF4" w:rsidRDefault="003F2535">
      <w:pPr>
        <w:numPr>
          <w:ilvl w:val="0"/>
          <w:numId w:val="26"/>
        </w:numPr>
        <w:tabs>
          <w:tab w:val="clear" w:pos="567"/>
        </w:tabs>
        <w:spacing w:line="240" w:lineRule="auto"/>
        <w:ind w:left="567" w:hanging="567"/>
        <w:rPr>
          <w:noProof/>
          <w:szCs w:val="22"/>
        </w:rPr>
      </w:pPr>
      <w:r>
        <w:rPr>
          <w:rFonts w:eastAsia="Times New Roman"/>
          <w:noProof/>
          <w:szCs w:val="22"/>
          <w:lang w:eastAsia="en-US"/>
        </w:rPr>
        <w:t>Preostali</w:t>
      </w:r>
      <w:r>
        <w:rPr>
          <w:szCs w:val="22"/>
        </w:rPr>
        <w:t xml:space="preserve"> jednodozni spremnici trebaju se čuvati u aluminijskoj vrećici.</w:t>
      </w:r>
    </w:p>
    <w:p w14:paraId="716D0667" w14:textId="77777777" w:rsidR="00DC3BF4" w:rsidRDefault="00DC3BF4">
      <w:pPr>
        <w:ind w:right="-2"/>
        <w:rPr>
          <w:szCs w:val="22"/>
        </w:rPr>
      </w:pPr>
    </w:p>
    <w:p w14:paraId="7E9B8963" w14:textId="77777777" w:rsidR="00DC3BF4" w:rsidRDefault="003F2535">
      <w:pPr>
        <w:numPr>
          <w:ilvl w:val="12"/>
          <w:numId w:val="0"/>
        </w:numPr>
        <w:tabs>
          <w:tab w:val="clear" w:pos="567"/>
        </w:tabs>
        <w:spacing w:line="240" w:lineRule="auto"/>
        <w:ind w:right="-2"/>
        <w:rPr>
          <w:szCs w:val="22"/>
        </w:rPr>
      </w:pPr>
      <w:r>
        <w:rPr>
          <w:szCs w:val="22"/>
        </w:rPr>
        <w:t>Ako kap promaši oko, pokušajte ponovno.</w:t>
      </w:r>
    </w:p>
    <w:p w14:paraId="2FF2916E" w14:textId="77777777" w:rsidR="00DC3BF4" w:rsidRDefault="00DC3BF4">
      <w:pPr>
        <w:numPr>
          <w:ilvl w:val="12"/>
          <w:numId w:val="0"/>
        </w:numPr>
        <w:tabs>
          <w:tab w:val="clear" w:pos="567"/>
        </w:tabs>
        <w:spacing w:line="240" w:lineRule="auto"/>
        <w:ind w:right="-2"/>
        <w:rPr>
          <w:noProof/>
          <w:szCs w:val="22"/>
        </w:rPr>
      </w:pPr>
    </w:p>
    <w:p w14:paraId="07C1E32F" w14:textId="77777777" w:rsidR="00DC3BF4" w:rsidRDefault="003F2535">
      <w:pPr>
        <w:numPr>
          <w:ilvl w:val="12"/>
          <w:numId w:val="0"/>
        </w:numPr>
        <w:tabs>
          <w:tab w:val="clear" w:pos="567"/>
        </w:tabs>
        <w:spacing w:line="240" w:lineRule="auto"/>
        <w:rPr>
          <w:noProof/>
          <w:szCs w:val="22"/>
        </w:rPr>
      </w:pPr>
      <w:r>
        <w:rPr>
          <w:b/>
          <w:noProof/>
          <w:szCs w:val="22"/>
        </w:rPr>
        <w:t>Ako primijenite više IKERVISA nego što ste trebali,</w:t>
      </w:r>
      <w:r>
        <w:rPr>
          <w:szCs w:val="22"/>
        </w:rPr>
        <w:t xml:space="preserve"> isperite oko vodom. Nemojte više ukapavati kapi sve dok nije vrijeme za Vašu sljedeću redovnu dozu.</w:t>
      </w:r>
    </w:p>
    <w:p w14:paraId="34353AB9" w14:textId="77777777" w:rsidR="00DC3BF4" w:rsidRDefault="00DC3BF4">
      <w:pPr>
        <w:numPr>
          <w:ilvl w:val="12"/>
          <w:numId w:val="0"/>
        </w:numPr>
        <w:tabs>
          <w:tab w:val="clear" w:pos="567"/>
        </w:tabs>
        <w:spacing w:line="240" w:lineRule="auto"/>
        <w:rPr>
          <w:noProof/>
          <w:szCs w:val="22"/>
        </w:rPr>
      </w:pPr>
    </w:p>
    <w:p w14:paraId="791A8AF8" w14:textId="77777777" w:rsidR="00DC3BF4" w:rsidRDefault="003F2535">
      <w:pPr>
        <w:numPr>
          <w:ilvl w:val="12"/>
          <w:numId w:val="0"/>
        </w:numPr>
        <w:tabs>
          <w:tab w:val="clear" w:pos="567"/>
        </w:tabs>
        <w:spacing w:line="240" w:lineRule="auto"/>
        <w:rPr>
          <w:noProof/>
          <w:szCs w:val="22"/>
        </w:rPr>
      </w:pPr>
      <w:r>
        <w:rPr>
          <w:b/>
          <w:noProof/>
          <w:szCs w:val="22"/>
        </w:rPr>
        <w:t xml:space="preserve">Ako ste zaboravili primijeniti IKERVIS, </w:t>
      </w:r>
      <w:r>
        <w:rPr>
          <w:noProof/>
          <w:szCs w:val="22"/>
        </w:rPr>
        <w:t>nastavite sa sljedećom dozom prema planu.</w:t>
      </w:r>
      <w:r>
        <w:rPr>
          <w:szCs w:val="22"/>
        </w:rPr>
        <w:t xml:space="preserve"> Nemojte primijeniti dvostruku dozu kako biste nadoknadili zaboravljenu dozu. Nemojte primijeniti više od jedne kapi u zahvaćeno oko (oči) na dan.</w:t>
      </w:r>
    </w:p>
    <w:p w14:paraId="0A523C0A" w14:textId="77777777" w:rsidR="00DC3BF4" w:rsidRDefault="00DC3BF4">
      <w:pPr>
        <w:numPr>
          <w:ilvl w:val="12"/>
          <w:numId w:val="0"/>
        </w:numPr>
        <w:tabs>
          <w:tab w:val="clear" w:pos="567"/>
        </w:tabs>
        <w:spacing w:line="240" w:lineRule="auto"/>
        <w:rPr>
          <w:noProof/>
          <w:szCs w:val="22"/>
        </w:rPr>
      </w:pPr>
    </w:p>
    <w:p w14:paraId="0FD60D80" w14:textId="77777777" w:rsidR="00DC3BF4" w:rsidRDefault="003F2535">
      <w:pPr>
        <w:numPr>
          <w:ilvl w:val="12"/>
          <w:numId w:val="0"/>
        </w:numPr>
        <w:tabs>
          <w:tab w:val="clear" w:pos="567"/>
        </w:tabs>
        <w:spacing w:line="240" w:lineRule="auto"/>
        <w:rPr>
          <w:noProof/>
          <w:szCs w:val="22"/>
        </w:rPr>
      </w:pPr>
      <w:r>
        <w:rPr>
          <w:b/>
          <w:noProof/>
          <w:szCs w:val="22"/>
        </w:rPr>
        <w:t>Ako prestanete primjenjivati IKERVIS</w:t>
      </w:r>
      <w:r>
        <w:rPr>
          <w:szCs w:val="22"/>
        </w:rPr>
        <w:t xml:space="preserve"> bez savjetovanja sa svojim liječnikom, upala prozirnog prednjeg dijela Vašeg oka (poznata kao keratitis) više se neće kontrolirati i može doći do oštećenja vida.</w:t>
      </w:r>
    </w:p>
    <w:p w14:paraId="21D08E04" w14:textId="77777777" w:rsidR="00DC3BF4" w:rsidRDefault="00DC3BF4">
      <w:pPr>
        <w:numPr>
          <w:ilvl w:val="12"/>
          <w:numId w:val="0"/>
        </w:numPr>
        <w:tabs>
          <w:tab w:val="clear" w:pos="567"/>
        </w:tabs>
        <w:spacing w:line="240" w:lineRule="auto"/>
        <w:rPr>
          <w:noProof/>
          <w:szCs w:val="22"/>
        </w:rPr>
      </w:pPr>
    </w:p>
    <w:p w14:paraId="58E4F0DD" w14:textId="77777777" w:rsidR="00DC3BF4" w:rsidRDefault="003F2535">
      <w:pPr>
        <w:numPr>
          <w:ilvl w:val="12"/>
          <w:numId w:val="0"/>
        </w:numPr>
        <w:tabs>
          <w:tab w:val="clear" w:pos="567"/>
        </w:tabs>
        <w:spacing w:line="240" w:lineRule="auto"/>
        <w:rPr>
          <w:noProof/>
          <w:szCs w:val="22"/>
        </w:rPr>
      </w:pPr>
      <w:r>
        <w:rPr>
          <w:szCs w:val="22"/>
        </w:rPr>
        <w:t>U slučaju bilo kakvih pitanja u vezi s primjenom ovog lijeka, obratite se liječniku ili ljekarniku.</w:t>
      </w:r>
    </w:p>
    <w:p w14:paraId="61F93E14" w14:textId="77777777" w:rsidR="00DC3BF4" w:rsidRDefault="00DC3BF4">
      <w:pPr>
        <w:numPr>
          <w:ilvl w:val="12"/>
          <w:numId w:val="0"/>
        </w:numPr>
        <w:tabs>
          <w:tab w:val="clear" w:pos="567"/>
        </w:tabs>
        <w:spacing w:line="240" w:lineRule="auto"/>
        <w:rPr>
          <w:szCs w:val="22"/>
        </w:rPr>
      </w:pPr>
    </w:p>
    <w:p w14:paraId="31CF5F68" w14:textId="77777777" w:rsidR="00DC3BF4" w:rsidRDefault="00DC3BF4">
      <w:pPr>
        <w:numPr>
          <w:ilvl w:val="12"/>
          <w:numId w:val="0"/>
        </w:numPr>
        <w:tabs>
          <w:tab w:val="clear" w:pos="567"/>
        </w:tabs>
        <w:spacing w:line="240" w:lineRule="auto"/>
        <w:rPr>
          <w:szCs w:val="22"/>
        </w:rPr>
      </w:pPr>
    </w:p>
    <w:p w14:paraId="7B8BDFF6" w14:textId="77777777" w:rsidR="00DC3BF4" w:rsidRDefault="003F2535">
      <w:pPr>
        <w:numPr>
          <w:ilvl w:val="12"/>
          <w:numId w:val="0"/>
        </w:numPr>
        <w:tabs>
          <w:tab w:val="clear" w:pos="567"/>
        </w:tabs>
        <w:spacing w:line="240" w:lineRule="auto"/>
        <w:ind w:left="567" w:right="-2" w:hanging="567"/>
        <w:rPr>
          <w:szCs w:val="22"/>
        </w:rPr>
      </w:pPr>
      <w:r>
        <w:rPr>
          <w:b/>
          <w:szCs w:val="22"/>
        </w:rPr>
        <w:t>4.</w:t>
      </w:r>
      <w:r>
        <w:rPr>
          <w:szCs w:val="22"/>
        </w:rPr>
        <w:tab/>
      </w:r>
      <w:r>
        <w:rPr>
          <w:b/>
          <w:szCs w:val="22"/>
        </w:rPr>
        <w:t>Moguće nuspojave</w:t>
      </w:r>
    </w:p>
    <w:p w14:paraId="401BCFA3" w14:textId="77777777" w:rsidR="00DC3BF4" w:rsidRDefault="00DC3BF4">
      <w:pPr>
        <w:numPr>
          <w:ilvl w:val="12"/>
          <w:numId w:val="0"/>
        </w:numPr>
        <w:tabs>
          <w:tab w:val="clear" w:pos="567"/>
        </w:tabs>
        <w:spacing w:line="240" w:lineRule="auto"/>
        <w:rPr>
          <w:szCs w:val="22"/>
        </w:rPr>
      </w:pPr>
    </w:p>
    <w:p w14:paraId="05F97004" w14:textId="77777777" w:rsidR="00DC3BF4" w:rsidRDefault="003F2535">
      <w:pPr>
        <w:numPr>
          <w:ilvl w:val="12"/>
          <w:numId w:val="0"/>
        </w:numPr>
        <w:tabs>
          <w:tab w:val="clear" w:pos="567"/>
        </w:tabs>
        <w:spacing w:line="240" w:lineRule="auto"/>
        <w:ind w:right="-29"/>
        <w:rPr>
          <w:noProof/>
          <w:szCs w:val="22"/>
        </w:rPr>
      </w:pPr>
      <w:r>
        <w:rPr>
          <w:szCs w:val="22"/>
        </w:rPr>
        <w:t>Kao i svi lijekovi, ovaj lijek može uzrokovati nuspojave iako se one neće javiti kod svakoga.</w:t>
      </w:r>
    </w:p>
    <w:p w14:paraId="4D4B0E16" w14:textId="77777777" w:rsidR="00DC3BF4" w:rsidRDefault="00DC3BF4">
      <w:pPr>
        <w:numPr>
          <w:ilvl w:val="12"/>
          <w:numId w:val="0"/>
        </w:numPr>
        <w:tabs>
          <w:tab w:val="clear" w:pos="567"/>
        </w:tabs>
        <w:spacing w:line="240" w:lineRule="auto"/>
        <w:ind w:right="-29"/>
        <w:rPr>
          <w:noProof/>
          <w:szCs w:val="22"/>
        </w:rPr>
      </w:pPr>
    </w:p>
    <w:p w14:paraId="53684A84" w14:textId="77777777" w:rsidR="00DC3BF4" w:rsidRDefault="003F2535">
      <w:pPr>
        <w:numPr>
          <w:ilvl w:val="12"/>
          <w:numId w:val="0"/>
        </w:numPr>
        <w:tabs>
          <w:tab w:val="clear" w:pos="567"/>
        </w:tabs>
        <w:spacing w:line="240" w:lineRule="auto"/>
        <w:ind w:right="-29"/>
        <w:rPr>
          <w:b/>
          <w:bCs/>
          <w:noProof/>
          <w:szCs w:val="22"/>
        </w:rPr>
      </w:pPr>
      <w:r>
        <w:rPr>
          <w:b/>
          <w:noProof/>
          <w:szCs w:val="22"/>
        </w:rPr>
        <w:t>Zabilježene su sljedeće nuspojave:</w:t>
      </w:r>
    </w:p>
    <w:p w14:paraId="62FF92B3" w14:textId="77777777" w:rsidR="00DC3BF4" w:rsidRDefault="00DC3BF4">
      <w:pPr>
        <w:numPr>
          <w:ilvl w:val="12"/>
          <w:numId w:val="0"/>
        </w:numPr>
        <w:tabs>
          <w:tab w:val="clear" w:pos="567"/>
        </w:tabs>
        <w:spacing w:line="240" w:lineRule="auto"/>
        <w:ind w:right="-29"/>
        <w:rPr>
          <w:noProof/>
          <w:szCs w:val="22"/>
        </w:rPr>
      </w:pPr>
    </w:p>
    <w:p w14:paraId="01ABDAB0" w14:textId="77777777" w:rsidR="00DC3BF4" w:rsidRDefault="003F2535">
      <w:pPr>
        <w:numPr>
          <w:ilvl w:val="12"/>
          <w:numId w:val="0"/>
        </w:numPr>
        <w:tabs>
          <w:tab w:val="clear" w:pos="567"/>
        </w:tabs>
        <w:spacing w:line="240" w:lineRule="auto"/>
        <w:ind w:right="-29"/>
        <w:rPr>
          <w:noProof/>
          <w:szCs w:val="22"/>
        </w:rPr>
      </w:pPr>
      <w:r>
        <w:rPr>
          <w:szCs w:val="22"/>
        </w:rPr>
        <w:t>Najčešće nuspojave bile su na očima ili oko njih.</w:t>
      </w:r>
    </w:p>
    <w:p w14:paraId="38F13681" w14:textId="77777777" w:rsidR="00DC3BF4" w:rsidRDefault="00DC3BF4">
      <w:pPr>
        <w:numPr>
          <w:ilvl w:val="12"/>
          <w:numId w:val="0"/>
        </w:numPr>
        <w:tabs>
          <w:tab w:val="clear" w:pos="567"/>
        </w:tabs>
        <w:spacing w:line="240" w:lineRule="auto"/>
        <w:ind w:right="-29"/>
        <w:rPr>
          <w:noProof/>
          <w:szCs w:val="22"/>
        </w:rPr>
      </w:pPr>
    </w:p>
    <w:p w14:paraId="18C4BEEC" w14:textId="77777777" w:rsidR="00DC3BF4" w:rsidRDefault="003F2535">
      <w:pPr>
        <w:numPr>
          <w:ilvl w:val="12"/>
          <w:numId w:val="0"/>
        </w:numPr>
        <w:tabs>
          <w:tab w:val="clear" w:pos="567"/>
        </w:tabs>
        <w:spacing w:line="240" w:lineRule="auto"/>
        <w:ind w:right="-29"/>
        <w:rPr>
          <w:b/>
          <w:bCs/>
          <w:noProof/>
          <w:szCs w:val="22"/>
        </w:rPr>
      </w:pPr>
      <w:r>
        <w:rPr>
          <w:b/>
          <w:noProof/>
          <w:szCs w:val="22"/>
        </w:rPr>
        <w:t xml:space="preserve">Vrlo često </w:t>
      </w:r>
      <w:r>
        <w:rPr>
          <w:bCs/>
          <w:noProof/>
          <w:szCs w:val="22"/>
        </w:rPr>
        <w:t>(mogu se javiti u više od 1 na 10 osoba)</w:t>
      </w:r>
    </w:p>
    <w:p w14:paraId="4EDD15DC" w14:textId="77777777" w:rsidR="00DC3BF4" w:rsidRDefault="003F2535">
      <w:pPr>
        <w:numPr>
          <w:ilvl w:val="0"/>
          <w:numId w:val="32"/>
        </w:numPr>
        <w:tabs>
          <w:tab w:val="clear" w:pos="567"/>
        </w:tabs>
        <w:spacing w:line="240" w:lineRule="auto"/>
        <w:ind w:right="-29" w:hanging="720"/>
        <w:rPr>
          <w:noProof/>
          <w:szCs w:val="22"/>
        </w:rPr>
      </w:pPr>
      <w:r>
        <w:rPr>
          <w:szCs w:val="22"/>
        </w:rPr>
        <w:t>Bol u oku,</w:t>
      </w:r>
    </w:p>
    <w:p w14:paraId="129C869F" w14:textId="77777777" w:rsidR="00DC3BF4" w:rsidRDefault="003F2535">
      <w:pPr>
        <w:numPr>
          <w:ilvl w:val="0"/>
          <w:numId w:val="32"/>
        </w:numPr>
        <w:tabs>
          <w:tab w:val="clear" w:pos="567"/>
        </w:tabs>
        <w:spacing w:line="240" w:lineRule="auto"/>
        <w:ind w:right="-29" w:hanging="720"/>
        <w:rPr>
          <w:noProof/>
          <w:szCs w:val="22"/>
        </w:rPr>
      </w:pPr>
      <w:r>
        <w:rPr>
          <w:szCs w:val="22"/>
        </w:rPr>
        <w:t>nadraženost oka.</w:t>
      </w:r>
    </w:p>
    <w:p w14:paraId="19E5323E" w14:textId="77777777" w:rsidR="00DC3BF4" w:rsidRDefault="00DC3BF4">
      <w:pPr>
        <w:numPr>
          <w:ilvl w:val="12"/>
          <w:numId w:val="0"/>
        </w:numPr>
        <w:tabs>
          <w:tab w:val="clear" w:pos="567"/>
        </w:tabs>
        <w:spacing w:line="240" w:lineRule="auto"/>
        <w:ind w:right="-29"/>
        <w:rPr>
          <w:noProof/>
          <w:szCs w:val="22"/>
        </w:rPr>
      </w:pPr>
    </w:p>
    <w:p w14:paraId="08C53C02" w14:textId="77777777" w:rsidR="00DC3BF4" w:rsidRDefault="003F2535">
      <w:pPr>
        <w:keepNext/>
        <w:numPr>
          <w:ilvl w:val="12"/>
          <w:numId w:val="0"/>
        </w:numPr>
        <w:tabs>
          <w:tab w:val="clear" w:pos="567"/>
        </w:tabs>
        <w:spacing w:line="240" w:lineRule="auto"/>
        <w:ind w:right="-28"/>
        <w:rPr>
          <w:b/>
          <w:bCs/>
          <w:noProof/>
          <w:szCs w:val="22"/>
        </w:rPr>
      </w:pPr>
      <w:r>
        <w:rPr>
          <w:b/>
          <w:noProof/>
          <w:szCs w:val="22"/>
        </w:rPr>
        <w:lastRenderedPageBreak/>
        <w:t xml:space="preserve">Često </w:t>
      </w:r>
      <w:r>
        <w:rPr>
          <w:bCs/>
          <w:noProof/>
          <w:szCs w:val="22"/>
        </w:rPr>
        <w:t>(mogu se javiti u do 1 na 10 osoba)</w:t>
      </w:r>
    </w:p>
    <w:p w14:paraId="119BD725" w14:textId="77777777" w:rsidR="00DC3BF4" w:rsidRDefault="003F2535">
      <w:pPr>
        <w:numPr>
          <w:ilvl w:val="0"/>
          <w:numId w:val="33"/>
        </w:numPr>
        <w:tabs>
          <w:tab w:val="clear" w:pos="567"/>
        </w:tabs>
        <w:spacing w:line="240" w:lineRule="auto"/>
        <w:ind w:right="-29" w:hanging="720"/>
        <w:rPr>
          <w:noProof/>
          <w:szCs w:val="22"/>
        </w:rPr>
      </w:pPr>
      <w:r>
        <w:rPr>
          <w:szCs w:val="22"/>
        </w:rPr>
        <w:t xml:space="preserve">Crvenilo vjeđe, </w:t>
      </w:r>
    </w:p>
    <w:p w14:paraId="229965AF" w14:textId="77777777" w:rsidR="00DC3BF4" w:rsidRDefault="003F2535">
      <w:pPr>
        <w:numPr>
          <w:ilvl w:val="0"/>
          <w:numId w:val="33"/>
        </w:numPr>
        <w:tabs>
          <w:tab w:val="clear" w:pos="567"/>
        </w:tabs>
        <w:spacing w:line="240" w:lineRule="auto"/>
        <w:ind w:right="-29" w:hanging="720"/>
        <w:rPr>
          <w:noProof/>
          <w:szCs w:val="22"/>
        </w:rPr>
      </w:pPr>
      <w:r>
        <w:rPr>
          <w:szCs w:val="22"/>
        </w:rPr>
        <w:t xml:space="preserve">suzenje očiju, </w:t>
      </w:r>
    </w:p>
    <w:p w14:paraId="71DEA9BC" w14:textId="77777777" w:rsidR="00DC3BF4" w:rsidRDefault="003F2535">
      <w:pPr>
        <w:numPr>
          <w:ilvl w:val="0"/>
          <w:numId w:val="33"/>
        </w:numPr>
        <w:tabs>
          <w:tab w:val="clear" w:pos="567"/>
        </w:tabs>
        <w:spacing w:line="240" w:lineRule="auto"/>
        <w:ind w:right="-29" w:hanging="720"/>
        <w:rPr>
          <w:noProof/>
          <w:szCs w:val="22"/>
        </w:rPr>
      </w:pPr>
      <w:r>
        <w:rPr>
          <w:szCs w:val="22"/>
        </w:rPr>
        <w:t xml:space="preserve">crvenilo oka, </w:t>
      </w:r>
    </w:p>
    <w:p w14:paraId="06229639" w14:textId="77777777" w:rsidR="00DC3BF4" w:rsidRDefault="003F2535">
      <w:pPr>
        <w:numPr>
          <w:ilvl w:val="0"/>
          <w:numId w:val="33"/>
        </w:numPr>
        <w:tabs>
          <w:tab w:val="clear" w:pos="567"/>
        </w:tabs>
        <w:spacing w:line="240" w:lineRule="auto"/>
        <w:ind w:right="-29" w:hanging="720"/>
        <w:rPr>
          <w:noProof/>
          <w:szCs w:val="22"/>
        </w:rPr>
      </w:pPr>
      <w:r>
        <w:rPr>
          <w:szCs w:val="22"/>
        </w:rPr>
        <w:t xml:space="preserve">zamagljen vid, </w:t>
      </w:r>
    </w:p>
    <w:p w14:paraId="77E9C52C" w14:textId="77777777" w:rsidR="00DC3BF4" w:rsidRDefault="003F2535">
      <w:pPr>
        <w:numPr>
          <w:ilvl w:val="0"/>
          <w:numId w:val="33"/>
        </w:numPr>
        <w:tabs>
          <w:tab w:val="clear" w:pos="567"/>
        </w:tabs>
        <w:spacing w:line="240" w:lineRule="auto"/>
        <w:ind w:right="-29" w:hanging="720"/>
        <w:rPr>
          <w:noProof/>
          <w:szCs w:val="22"/>
        </w:rPr>
      </w:pPr>
      <w:r>
        <w:rPr>
          <w:szCs w:val="22"/>
        </w:rPr>
        <w:t xml:space="preserve">oticanje vjeđa, </w:t>
      </w:r>
    </w:p>
    <w:p w14:paraId="5E3E193A" w14:textId="77777777" w:rsidR="00DC3BF4" w:rsidRDefault="003F2535">
      <w:pPr>
        <w:numPr>
          <w:ilvl w:val="0"/>
          <w:numId w:val="33"/>
        </w:numPr>
        <w:tabs>
          <w:tab w:val="clear" w:pos="567"/>
        </w:tabs>
        <w:spacing w:line="240" w:lineRule="auto"/>
        <w:ind w:right="-29" w:hanging="720"/>
        <w:rPr>
          <w:noProof/>
          <w:szCs w:val="22"/>
        </w:rPr>
      </w:pPr>
      <w:r>
        <w:rPr>
          <w:szCs w:val="22"/>
        </w:rPr>
        <w:t xml:space="preserve">crvenilo konjunktive (tanke opne koja prekriva prednji dio oka), </w:t>
      </w:r>
    </w:p>
    <w:p w14:paraId="0F5AA3CF" w14:textId="77777777" w:rsidR="00DC3BF4" w:rsidRDefault="003F2535">
      <w:pPr>
        <w:numPr>
          <w:ilvl w:val="0"/>
          <w:numId w:val="33"/>
        </w:numPr>
        <w:tabs>
          <w:tab w:val="clear" w:pos="567"/>
        </w:tabs>
        <w:spacing w:line="240" w:lineRule="auto"/>
        <w:ind w:right="-29" w:hanging="720"/>
        <w:rPr>
          <w:noProof/>
          <w:szCs w:val="22"/>
        </w:rPr>
      </w:pPr>
      <w:r>
        <w:rPr>
          <w:szCs w:val="22"/>
        </w:rPr>
        <w:t>svrbež oka.</w:t>
      </w:r>
    </w:p>
    <w:p w14:paraId="234AF898" w14:textId="77777777" w:rsidR="00DC3BF4" w:rsidRDefault="00DC3BF4">
      <w:pPr>
        <w:numPr>
          <w:ilvl w:val="12"/>
          <w:numId w:val="0"/>
        </w:numPr>
        <w:tabs>
          <w:tab w:val="clear" w:pos="567"/>
        </w:tabs>
        <w:spacing w:line="240" w:lineRule="auto"/>
        <w:ind w:right="-29"/>
        <w:rPr>
          <w:noProof/>
          <w:szCs w:val="22"/>
        </w:rPr>
      </w:pPr>
    </w:p>
    <w:p w14:paraId="0E2FA222" w14:textId="77777777" w:rsidR="00DC3BF4" w:rsidRDefault="003F2535">
      <w:pPr>
        <w:numPr>
          <w:ilvl w:val="12"/>
          <w:numId w:val="0"/>
        </w:numPr>
        <w:tabs>
          <w:tab w:val="clear" w:pos="567"/>
        </w:tabs>
        <w:spacing w:line="240" w:lineRule="auto"/>
        <w:ind w:right="-29"/>
        <w:rPr>
          <w:b/>
          <w:bCs/>
          <w:noProof/>
          <w:szCs w:val="22"/>
        </w:rPr>
      </w:pPr>
      <w:r>
        <w:rPr>
          <w:b/>
          <w:noProof/>
          <w:szCs w:val="22"/>
        </w:rPr>
        <w:t xml:space="preserve">Manje često </w:t>
      </w:r>
      <w:r>
        <w:rPr>
          <w:bCs/>
          <w:noProof/>
          <w:szCs w:val="22"/>
        </w:rPr>
        <w:t>(mogu se javiti u do 1 na 100 osoba)</w:t>
      </w:r>
    </w:p>
    <w:p w14:paraId="546BADB2" w14:textId="77777777" w:rsidR="00DC3BF4" w:rsidRDefault="003F2535">
      <w:pPr>
        <w:numPr>
          <w:ilvl w:val="0"/>
          <w:numId w:val="34"/>
        </w:numPr>
        <w:tabs>
          <w:tab w:val="clear" w:pos="567"/>
        </w:tabs>
        <w:spacing w:line="240" w:lineRule="auto"/>
        <w:ind w:right="308" w:hanging="720"/>
        <w:rPr>
          <w:noProof/>
          <w:szCs w:val="22"/>
        </w:rPr>
      </w:pPr>
      <w:r>
        <w:rPr>
          <w:szCs w:val="22"/>
        </w:rPr>
        <w:t>Nelagoda u oku ili oko oka kada se kapi ukapaju u oko, uključujući osjećaj da imate nešto u oku,</w:t>
      </w:r>
    </w:p>
    <w:p w14:paraId="41F35A1C" w14:textId="77777777" w:rsidR="00DC3BF4" w:rsidRDefault="003F2535">
      <w:pPr>
        <w:numPr>
          <w:ilvl w:val="0"/>
          <w:numId w:val="34"/>
        </w:numPr>
        <w:tabs>
          <w:tab w:val="clear" w:pos="567"/>
        </w:tabs>
        <w:spacing w:line="240" w:lineRule="auto"/>
        <w:ind w:right="-29" w:hanging="720"/>
        <w:rPr>
          <w:szCs w:val="22"/>
        </w:rPr>
      </w:pPr>
      <w:r>
        <w:rPr>
          <w:szCs w:val="22"/>
        </w:rPr>
        <w:t xml:space="preserve">nadražaj ili oticanje konjunktive (tanke opne koja prekriva prednji dio oka), </w:t>
      </w:r>
    </w:p>
    <w:p w14:paraId="2FD4B2D9" w14:textId="77777777" w:rsidR="00DC3BF4" w:rsidRDefault="003F2535">
      <w:pPr>
        <w:numPr>
          <w:ilvl w:val="0"/>
          <w:numId w:val="34"/>
        </w:numPr>
        <w:tabs>
          <w:tab w:val="clear" w:pos="567"/>
        </w:tabs>
        <w:spacing w:line="240" w:lineRule="auto"/>
        <w:ind w:right="-29" w:hanging="720"/>
        <w:rPr>
          <w:szCs w:val="22"/>
        </w:rPr>
      </w:pPr>
      <w:r>
        <w:rPr>
          <w:szCs w:val="22"/>
        </w:rPr>
        <w:t xml:space="preserve">poremećaji suza, </w:t>
      </w:r>
    </w:p>
    <w:p w14:paraId="0DDDFE09" w14:textId="77777777" w:rsidR="00DC3BF4" w:rsidRDefault="003F2535">
      <w:pPr>
        <w:numPr>
          <w:ilvl w:val="0"/>
          <w:numId w:val="34"/>
        </w:numPr>
        <w:tabs>
          <w:tab w:val="clear" w:pos="567"/>
        </w:tabs>
        <w:spacing w:line="240" w:lineRule="auto"/>
        <w:ind w:right="-29" w:hanging="720"/>
        <w:rPr>
          <w:szCs w:val="22"/>
        </w:rPr>
      </w:pPr>
      <w:r>
        <w:rPr>
          <w:szCs w:val="22"/>
        </w:rPr>
        <w:t xml:space="preserve">iscjedak iz oka, </w:t>
      </w:r>
    </w:p>
    <w:p w14:paraId="18675286" w14:textId="77777777" w:rsidR="00DC3BF4" w:rsidRDefault="003F2535">
      <w:pPr>
        <w:numPr>
          <w:ilvl w:val="0"/>
          <w:numId w:val="34"/>
        </w:numPr>
        <w:tabs>
          <w:tab w:val="clear" w:pos="567"/>
        </w:tabs>
        <w:spacing w:line="240" w:lineRule="auto"/>
        <w:ind w:right="-29" w:hanging="720"/>
        <w:rPr>
          <w:szCs w:val="22"/>
        </w:rPr>
      </w:pPr>
      <w:r>
        <w:rPr>
          <w:szCs w:val="22"/>
        </w:rPr>
        <w:t>nadraženost ili upala konjunktive (tanke opne koja prekriva prednji dio oka),</w:t>
      </w:r>
    </w:p>
    <w:p w14:paraId="4ED59B72" w14:textId="77777777" w:rsidR="00DC3BF4" w:rsidRDefault="003F2535">
      <w:pPr>
        <w:numPr>
          <w:ilvl w:val="0"/>
          <w:numId w:val="34"/>
        </w:numPr>
        <w:tabs>
          <w:tab w:val="clear" w:pos="567"/>
        </w:tabs>
        <w:spacing w:line="240" w:lineRule="auto"/>
        <w:ind w:right="-29" w:hanging="720"/>
        <w:rPr>
          <w:szCs w:val="22"/>
        </w:rPr>
      </w:pPr>
      <w:r>
        <w:rPr>
          <w:szCs w:val="22"/>
        </w:rPr>
        <w:t xml:space="preserve">upala šarenice (obojeni dio oka) ili vjeđe, </w:t>
      </w:r>
    </w:p>
    <w:p w14:paraId="73B94A2A" w14:textId="77777777" w:rsidR="00DC3BF4" w:rsidRDefault="003F2535">
      <w:pPr>
        <w:numPr>
          <w:ilvl w:val="0"/>
          <w:numId w:val="34"/>
        </w:numPr>
        <w:tabs>
          <w:tab w:val="clear" w:pos="567"/>
        </w:tabs>
        <w:spacing w:line="240" w:lineRule="auto"/>
        <w:ind w:right="-29" w:hanging="720"/>
        <w:rPr>
          <w:szCs w:val="22"/>
        </w:rPr>
      </w:pPr>
      <w:r>
        <w:rPr>
          <w:szCs w:val="22"/>
        </w:rPr>
        <w:t xml:space="preserve">depoziti u oku, </w:t>
      </w:r>
    </w:p>
    <w:p w14:paraId="265F20B9" w14:textId="77777777" w:rsidR="00DC3BF4" w:rsidRDefault="003F2535">
      <w:pPr>
        <w:numPr>
          <w:ilvl w:val="0"/>
          <w:numId w:val="34"/>
        </w:numPr>
        <w:tabs>
          <w:tab w:val="clear" w:pos="567"/>
        </w:tabs>
        <w:spacing w:line="240" w:lineRule="auto"/>
        <w:ind w:right="-29" w:hanging="720"/>
        <w:rPr>
          <w:szCs w:val="22"/>
        </w:rPr>
      </w:pPr>
      <w:r>
        <w:rPr>
          <w:szCs w:val="22"/>
        </w:rPr>
        <w:t xml:space="preserve">abrazija vanjskog sloja rožnice, </w:t>
      </w:r>
    </w:p>
    <w:p w14:paraId="2A772F9A" w14:textId="77777777" w:rsidR="00DC3BF4" w:rsidRDefault="003F2535">
      <w:pPr>
        <w:numPr>
          <w:ilvl w:val="0"/>
          <w:numId w:val="34"/>
        </w:numPr>
        <w:tabs>
          <w:tab w:val="clear" w:pos="567"/>
        </w:tabs>
        <w:spacing w:line="240" w:lineRule="auto"/>
        <w:ind w:right="-29" w:hanging="720"/>
        <w:rPr>
          <w:szCs w:val="22"/>
        </w:rPr>
      </w:pPr>
      <w:r>
        <w:rPr>
          <w:szCs w:val="22"/>
        </w:rPr>
        <w:t>crvene ili otečene vjeđe,</w:t>
      </w:r>
    </w:p>
    <w:p w14:paraId="3969EAFB" w14:textId="77777777" w:rsidR="00DC3BF4" w:rsidRDefault="003F2535">
      <w:pPr>
        <w:numPr>
          <w:ilvl w:val="0"/>
          <w:numId w:val="34"/>
        </w:numPr>
        <w:tabs>
          <w:tab w:val="clear" w:pos="567"/>
        </w:tabs>
        <w:spacing w:line="240" w:lineRule="auto"/>
        <w:ind w:right="-29" w:hanging="720"/>
        <w:rPr>
          <w:szCs w:val="22"/>
        </w:rPr>
      </w:pPr>
      <w:r>
        <w:rPr>
          <w:szCs w:val="22"/>
        </w:rPr>
        <w:t xml:space="preserve">cista u vjeđi, </w:t>
      </w:r>
    </w:p>
    <w:p w14:paraId="2F687654" w14:textId="77777777" w:rsidR="00DC3BF4" w:rsidRDefault="003F2535">
      <w:pPr>
        <w:numPr>
          <w:ilvl w:val="0"/>
          <w:numId w:val="34"/>
        </w:numPr>
        <w:tabs>
          <w:tab w:val="clear" w:pos="567"/>
        </w:tabs>
        <w:spacing w:line="240" w:lineRule="auto"/>
        <w:ind w:right="-29" w:hanging="720"/>
        <w:rPr>
          <w:szCs w:val="22"/>
        </w:rPr>
      </w:pPr>
      <w:r>
        <w:rPr>
          <w:szCs w:val="22"/>
        </w:rPr>
        <w:t>imunološki odgovor ili nastanak ožiljaka na rožnici,</w:t>
      </w:r>
    </w:p>
    <w:p w14:paraId="55903182" w14:textId="77777777" w:rsidR="00DC3BF4" w:rsidRDefault="003F2535">
      <w:pPr>
        <w:numPr>
          <w:ilvl w:val="0"/>
          <w:numId w:val="34"/>
        </w:numPr>
        <w:tabs>
          <w:tab w:val="clear" w:pos="567"/>
        </w:tabs>
        <w:spacing w:line="240" w:lineRule="auto"/>
        <w:ind w:right="-29" w:hanging="720"/>
        <w:rPr>
          <w:szCs w:val="22"/>
        </w:rPr>
      </w:pPr>
      <w:r>
        <w:rPr>
          <w:szCs w:val="22"/>
        </w:rPr>
        <w:t xml:space="preserve">svrbež vjeđe, </w:t>
      </w:r>
    </w:p>
    <w:p w14:paraId="17C81C86" w14:textId="77777777" w:rsidR="00DC3BF4" w:rsidRDefault="003F2535">
      <w:pPr>
        <w:numPr>
          <w:ilvl w:val="0"/>
          <w:numId w:val="34"/>
        </w:numPr>
        <w:tabs>
          <w:tab w:val="clear" w:pos="567"/>
        </w:tabs>
        <w:spacing w:line="240" w:lineRule="auto"/>
        <w:ind w:right="-29" w:hanging="720"/>
        <w:rPr>
          <w:szCs w:val="22"/>
        </w:rPr>
      </w:pPr>
      <w:r>
        <w:rPr>
          <w:szCs w:val="22"/>
        </w:rPr>
        <w:t>bakterijska infekcija ili upala rožnice (prozirni prednji dio oka),</w:t>
      </w:r>
    </w:p>
    <w:p w14:paraId="72FB016A" w14:textId="77777777" w:rsidR="00DC3BF4" w:rsidRDefault="003F2535">
      <w:pPr>
        <w:numPr>
          <w:ilvl w:val="0"/>
          <w:numId w:val="34"/>
        </w:numPr>
        <w:tabs>
          <w:tab w:val="clear" w:pos="567"/>
        </w:tabs>
        <w:spacing w:line="240" w:lineRule="auto"/>
        <w:ind w:right="-29" w:hanging="720"/>
        <w:rPr>
          <w:szCs w:val="22"/>
        </w:rPr>
      </w:pPr>
      <w:r>
        <w:rPr>
          <w:szCs w:val="22"/>
        </w:rPr>
        <w:t>bolan osip oko oka uzrokovan herpes zoster virusom,</w:t>
      </w:r>
    </w:p>
    <w:p w14:paraId="22723D51" w14:textId="77777777" w:rsidR="00DC3BF4" w:rsidRDefault="003F2535">
      <w:pPr>
        <w:numPr>
          <w:ilvl w:val="0"/>
          <w:numId w:val="34"/>
        </w:numPr>
        <w:tabs>
          <w:tab w:val="clear" w:pos="567"/>
        </w:tabs>
        <w:spacing w:line="240" w:lineRule="auto"/>
        <w:ind w:right="-29" w:hanging="720"/>
        <w:rPr>
          <w:noProof/>
          <w:szCs w:val="22"/>
        </w:rPr>
      </w:pPr>
      <w:r>
        <w:rPr>
          <w:szCs w:val="22"/>
        </w:rPr>
        <w:t>glavobolja.</w:t>
      </w:r>
    </w:p>
    <w:p w14:paraId="13A6FF01" w14:textId="77777777" w:rsidR="00DC3BF4" w:rsidRDefault="00DC3BF4">
      <w:pPr>
        <w:numPr>
          <w:ilvl w:val="12"/>
          <w:numId w:val="0"/>
        </w:numPr>
        <w:tabs>
          <w:tab w:val="clear" w:pos="567"/>
        </w:tabs>
        <w:spacing w:line="240" w:lineRule="auto"/>
        <w:ind w:right="-2"/>
        <w:rPr>
          <w:b/>
          <w:szCs w:val="22"/>
        </w:rPr>
      </w:pPr>
    </w:p>
    <w:p w14:paraId="08919425" w14:textId="77777777" w:rsidR="00DC3BF4" w:rsidRDefault="003F2535">
      <w:pPr>
        <w:rPr>
          <w:b/>
          <w:noProof/>
          <w:szCs w:val="22"/>
        </w:rPr>
      </w:pPr>
      <w:r>
        <w:rPr>
          <w:b/>
          <w:noProof/>
          <w:szCs w:val="22"/>
        </w:rPr>
        <w:t>Prijavljivanje nuspojava</w:t>
      </w:r>
    </w:p>
    <w:p w14:paraId="53ED0D8E" w14:textId="77777777" w:rsidR="00DC3BF4" w:rsidRDefault="003F2535">
      <w:pPr>
        <w:pStyle w:val="BodytextAgency"/>
        <w:spacing w:after="0"/>
        <w:rPr>
          <w:rFonts w:ascii="Times New Roman" w:hAnsi="Times New Roman" w:cs="Times New Roman"/>
          <w:sz w:val="22"/>
          <w:szCs w:val="22"/>
        </w:rPr>
      </w:pPr>
      <w:r>
        <w:rPr>
          <w:rFonts w:ascii="Times New Roman" w:hAnsi="Times New Roman" w:cs="Times New Roman"/>
          <w:noProof/>
          <w:sz w:val="22"/>
          <w:szCs w:val="22"/>
        </w:rPr>
        <w:t>Ako primijetite bilo koju nuspojavu, potrebno je obavijestiti liječnika ili ljekarnika.</w:t>
      </w:r>
      <w:r>
        <w:rPr>
          <w:rFonts w:ascii="Times New Roman" w:hAnsi="Times New Roman" w:cs="Times New Roman"/>
          <w:color w:val="FF0000"/>
          <w:sz w:val="22"/>
          <w:szCs w:val="22"/>
        </w:rPr>
        <w:t xml:space="preserve"> </w:t>
      </w:r>
      <w:r>
        <w:rPr>
          <w:rFonts w:ascii="Times New Roman" w:hAnsi="Times New Roman" w:cs="Times New Roman"/>
          <w:noProof/>
          <w:sz w:val="22"/>
          <w:szCs w:val="22"/>
        </w:rPr>
        <w:t xml:space="preserve">To uključuje i svaku moguću nuspojavu koja nije navedena u ovoj uputi. Nuspojave možete prijaviti izravno </w:t>
      </w:r>
      <w:r>
        <w:rPr>
          <w:rFonts w:ascii="Times New Roman" w:hAnsi="Times New Roman" w:cs="Times New Roman"/>
          <w:noProof/>
          <w:color w:val="000000"/>
          <w:sz w:val="22"/>
          <w:szCs w:val="22"/>
        </w:rPr>
        <w:t xml:space="preserve">putem nacionalnog sustava za prijavu nuspojava: </w:t>
      </w:r>
      <w:r>
        <w:rPr>
          <w:rFonts w:ascii="Times New Roman" w:hAnsi="Times New Roman" w:cs="Times New Roman"/>
          <w:noProof/>
          <w:color w:val="000000"/>
          <w:sz w:val="22"/>
          <w:szCs w:val="22"/>
          <w:highlight w:val="lightGray"/>
        </w:rPr>
        <w:t xml:space="preserve">navedenog u </w:t>
      </w:r>
      <w:hyperlink r:id="rId20" w:history="1">
        <w:r>
          <w:rPr>
            <w:rFonts w:ascii="Times New Roman" w:hAnsi="Times New Roman" w:cs="Times New Roman"/>
            <w:noProof/>
            <w:color w:val="000000"/>
            <w:sz w:val="22"/>
            <w:szCs w:val="22"/>
            <w:highlight w:val="lightGray"/>
          </w:rPr>
          <w:t>Dodatku V</w:t>
        </w:r>
      </w:hyperlink>
      <w:r>
        <w:rPr>
          <w:rFonts w:ascii="Times New Roman" w:hAnsi="Times New Roman" w:cs="Times New Roman"/>
          <w:sz w:val="22"/>
          <w:szCs w:val="22"/>
        </w:rPr>
        <w:t xml:space="preserve">. </w:t>
      </w:r>
      <w:r>
        <w:rPr>
          <w:rFonts w:ascii="Times New Roman" w:hAnsi="Times New Roman" w:cs="Times New Roman"/>
          <w:noProof/>
          <w:sz w:val="22"/>
          <w:szCs w:val="22"/>
        </w:rPr>
        <w:t>Prijavljivanjem nuspojava možete pridonijeti u procjeni sigurnosti ovog lijeka.</w:t>
      </w:r>
      <w:r>
        <w:rPr>
          <w:rFonts w:ascii="Times New Roman" w:hAnsi="Times New Roman" w:cs="Times New Roman"/>
          <w:noProof/>
          <w:sz w:val="22"/>
          <w:szCs w:val="22"/>
        </w:rPr>
        <w:br/>
      </w:r>
    </w:p>
    <w:p w14:paraId="482DF0AE" w14:textId="77777777" w:rsidR="00DC3BF4" w:rsidRDefault="00DC3BF4">
      <w:pPr>
        <w:pStyle w:val="BodytextAgency"/>
        <w:spacing w:after="0"/>
        <w:rPr>
          <w:rFonts w:ascii="Times New Roman" w:hAnsi="Times New Roman" w:cs="Times New Roman"/>
          <w:sz w:val="22"/>
          <w:szCs w:val="22"/>
        </w:rPr>
      </w:pPr>
    </w:p>
    <w:p w14:paraId="257712DD" w14:textId="77777777" w:rsidR="00DC3BF4" w:rsidRDefault="003F2535">
      <w:pPr>
        <w:numPr>
          <w:ilvl w:val="12"/>
          <w:numId w:val="0"/>
        </w:numPr>
        <w:tabs>
          <w:tab w:val="clear" w:pos="567"/>
        </w:tabs>
        <w:spacing w:line="240" w:lineRule="auto"/>
        <w:ind w:left="567" w:right="-2" w:hanging="567"/>
        <w:rPr>
          <w:b/>
          <w:noProof/>
          <w:szCs w:val="22"/>
        </w:rPr>
      </w:pPr>
      <w:r>
        <w:rPr>
          <w:b/>
          <w:noProof/>
          <w:szCs w:val="22"/>
        </w:rPr>
        <w:t>5.</w:t>
      </w:r>
      <w:r>
        <w:rPr>
          <w:szCs w:val="22"/>
        </w:rPr>
        <w:tab/>
      </w:r>
      <w:r>
        <w:rPr>
          <w:b/>
          <w:noProof/>
          <w:szCs w:val="22"/>
        </w:rPr>
        <w:t>Kako čuvati IKERVIS</w:t>
      </w:r>
    </w:p>
    <w:p w14:paraId="641B5EFB" w14:textId="77777777" w:rsidR="00DC3BF4" w:rsidRDefault="00DC3BF4">
      <w:pPr>
        <w:numPr>
          <w:ilvl w:val="12"/>
          <w:numId w:val="0"/>
        </w:numPr>
        <w:tabs>
          <w:tab w:val="clear" w:pos="567"/>
        </w:tabs>
        <w:spacing w:line="240" w:lineRule="auto"/>
        <w:ind w:right="-2"/>
        <w:rPr>
          <w:noProof/>
          <w:szCs w:val="22"/>
        </w:rPr>
      </w:pPr>
    </w:p>
    <w:p w14:paraId="0917B3F4" w14:textId="77777777" w:rsidR="00DC3BF4" w:rsidRDefault="003F2535">
      <w:pPr>
        <w:numPr>
          <w:ilvl w:val="12"/>
          <w:numId w:val="0"/>
        </w:numPr>
        <w:tabs>
          <w:tab w:val="clear" w:pos="567"/>
        </w:tabs>
        <w:spacing w:line="240" w:lineRule="auto"/>
        <w:ind w:right="-2"/>
        <w:rPr>
          <w:noProof/>
          <w:szCs w:val="22"/>
        </w:rPr>
      </w:pPr>
      <w:r>
        <w:rPr>
          <w:szCs w:val="22"/>
        </w:rPr>
        <w:t>Lijek čuvajte izvan pogleda i dohvata djece.</w:t>
      </w:r>
    </w:p>
    <w:p w14:paraId="6D5F5946" w14:textId="77777777" w:rsidR="00DC3BF4" w:rsidRDefault="00DC3BF4">
      <w:pPr>
        <w:numPr>
          <w:ilvl w:val="12"/>
          <w:numId w:val="0"/>
        </w:numPr>
        <w:tabs>
          <w:tab w:val="clear" w:pos="567"/>
        </w:tabs>
        <w:spacing w:line="240" w:lineRule="auto"/>
        <w:ind w:right="-2"/>
        <w:rPr>
          <w:noProof/>
          <w:szCs w:val="22"/>
        </w:rPr>
      </w:pPr>
    </w:p>
    <w:p w14:paraId="7DF0D720" w14:textId="77777777" w:rsidR="00DC3BF4" w:rsidRDefault="003F2535">
      <w:pPr>
        <w:numPr>
          <w:ilvl w:val="12"/>
          <w:numId w:val="0"/>
        </w:numPr>
        <w:tabs>
          <w:tab w:val="clear" w:pos="567"/>
        </w:tabs>
        <w:spacing w:line="240" w:lineRule="auto"/>
        <w:ind w:right="-2"/>
        <w:rPr>
          <w:noProof/>
          <w:szCs w:val="22"/>
        </w:rPr>
      </w:pPr>
      <w:r>
        <w:rPr>
          <w:szCs w:val="22"/>
        </w:rPr>
        <w:t>Ovaj lijek se ne smije upotrijebiti nakon isteka roka valjanosti navedenog na vanjskoj kutiji, aluminijskoj vrećici i na jednodoznom spremniku iza oznake „EXP”. Rok valjanosti odnosi se na zadnji dan navedenog mjeseca.</w:t>
      </w:r>
    </w:p>
    <w:p w14:paraId="1B79DAD7" w14:textId="77777777" w:rsidR="00DC3BF4" w:rsidRDefault="00DC3BF4">
      <w:pPr>
        <w:numPr>
          <w:ilvl w:val="12"/>
          <w:numId w:val="0"/>
        </w:numPr>
        <w:tabs>
          <w:tab w:val="clear" w:pos="567"/>
        </w:tabs>
        <w:spacing w:line="240" w:lineRule="auto"/>
        <w:ind w:right="-2"/>
        <w:rPr>
          <w:noProof/>
          <w:color w:val="FF6600"/>
          <w:szCs w:val="22"/>
        </w:rPr>
      </w:pPr>
    </w:p>
    <w:p w14:paraId="2CCD3975" w14:textId="77777777" w:rsidR="00530E9C" w:rsidRDefault="003F2535" w:rsidP="00530E9C">
      <w:pPr>
        <w:rPr>
          <w:szCs w:val="22"/>
        </w:rPr>
      </w:pPr>
      <w:r>
        <w:rPr>
          <w:szCs w:val="22"/>
        </w:rPr>
        <w:t>Ne zamrzavati.</w:t>
      </w:r>
    </w:p>
    <w:p w14:paraId="5821FEB1" w14:textId="77777777" w:rsidR="00DC3BF4" w:rsidRDefault="00530E9C" w:rsidP="00530E9C">
      <w:pPr>
        <w:numPr>
          <w:ilvl w:val="12"/>
          <w:numId w:val="0"/>
        </w:numPr>
        <w:tabs>
          <w:tab w:val="clear" w:pos="567"/>
        </w:tabs>
        <w:spacing w:line="240" w:lineRule="auto"/>
        <w:ind w:right="-2"/>
        <w:rPr>
          <w:noProof/>
          <w:szCs w:val="22"/>
        </w:rPr>
      </w:pPr>
      <w:r>
        <w:rPr>
          <w:rFonts w:asciiTheme="majorBidi" w:hAnsiTheme="majorBidi" w:cstheme="majorBidi"/>
          <w:noProof/>
          <w:szCs w:val="22"/>
        </w:rPr>
        <w:t>Čuvati na temperaturi ispod 25 °C.</w:t>
      </w:r>
    </w:p>
    <w:p w14:paraId="2B34A731" w14:textId="77777777" w:rsidR="00DC3BF4" w:rsidRDefault="003F2535">
      <w:pPr>
        <w:numPr>
          <w:ilvl w:val="12"/>
          <w:numId w:val="0"/>
        </w:numPr>
        <w:tabs>
          <w:tab w:val="clear" w:pos="567"/>
        </w:tabs>
        <w:spacing w:line="240" w:lineRule="auto"/>
        <w:ind w:right="-2"/>
        <w:rPr>
          <w:noProof/>
          <w:szCs w:val="22"/>
        </w:rPr>
      </w:pPr>
      <w:r>
        <w:rPr>
          <w:szCs w:val="22"/>
        </w:rPr>
        <w:t>Nakon otvaranja aluminijske vrećice, jednodozne spremnike treba i dalje čuvati u vrećici radi zaštite od svjetlosti i izbjegavanja isparavanja. Odmah nakon uporabe bacite svaki otvoreni jednodozni spremnik s preostalom emulzijom.</w:t>
      </w:r>
    </w:p>
    <w:p w14:paraId="1DFEC2F1" w14:textId="77777777" w:rsidR="00DC3BF4" w:rsidRDefault="003F2535">
      <w:pPr>
        <w:numPr>
          <w:ilvl w:val="12"/>
          <w:numId w:val="0"/>
        </w:numPr>
        <w:tabs>
          <w:tab w:val="clear" w:pos="567"/>
        </w:tabs>
        <w:spacing w:line="240" w:lineRule="auto"/>
        <w:ind w:right="-2"/>
        <w:rPr>
          <w:noProof/>
          <w:szCs w:val="22"/>
        </w:rPr>
      </w:pPr>
      <w:r>
        <w:rPr>
          <w:szCs w:val="22"/>
        </w:rPr>
        <w:t xml:space="preserve"> </w:t>
      </w:r>
    </w:p>
    <w:p w14:paraId="51895D9C" w14:textId="77777777" w:rsidR="00DC3BF4" w:rsidRDefault="003F2535">
      <w:pPr>
        <w:numPr>
          <w:ilvl w:val="12"/>
          <w:numId w:val="0"/>
        </w:numPr>
        <w:tabs>
          <w:tab w:val="clear" w:pos="567"/>
        </w:tabs>
        <w:spacing w:line="240" w:lineRule="auto"/>
        <w:ind w:right="-2"/>
        <w:rPr>
          <w:i/>
          <w:iCs/>
          <w:noProof/>
          <w:szCs w:val="22"/>
        </w:rPr>
      </w:pPr>
      <w:r>
        <w:rPr>
          <w:szCs w:val="22"/>
        </w:rPr>
        <w:t>Nikada nemojte nikakve lijekove bacati u otpadne vode ili kućni otpad. Pitajte svog ljekarnika kako baciti lijekove koje više ne koristite. Ove će mjere pomoći u očuvanju okoliša.</w:t>
      </w:r>
    </w:p>
    <w:p w14:paraId="1DD8FD25" w14:textId="77777777" w:rsidR="00DC3BF4" w:rsidRDefault="00DC3BF4">
      <w:pPr>
        <w:numPr>
          <w:ilvl w:val="12"/>
          <w:numId w:val="0"/>
        </w:numPr>
        <w:tabs>
          <w:tab w:val="clear" w:pos="567"/>
        </w:tabs>
        <w:spacing w:line="240" w:lineRule="auto"/>
        <w:ind w:right="-2"/>
        <w:rPr>
          <w:noProof/>
          <w:szCs w:val="22"/>
        </w:rPr>
      </w:pPr>
    </w:p>
    <w:p w14:paraId="28743542" w14:textId="77777777" w:rsidR="00DC3BF4" w:rsidRDefault="00DC3BF4">
      <w:pPr>
        <w:numPr>
          <w:ilvl w:val="12"/>
          <w:numId w:val="0"/>
        </w:numPr>
        <w:tabs>
          <w:tab w:val="clear" w:pos="567"/>
        </w:tabs>
        <w:spacing w:line="240" w:lineRule="auto"/>
        <w:ind w:right="-2"/>
        <w:rPr>
          <w:noProof/>
          <w:szCs w:val="22"/>
        </w:rPr>
      </w:pPr>
    </w:p>
    <w:p w14:paraId="0D2BDD07" w14:textId="77777777" w:rsidR="00DC3BF4" w:rsidRDefault="003F2535">
      <w:pPr>
        <w:keepNext/>
        <w:numPr>
          <w:ilvl w:val="12"/>
          <w:numId w:val="0"/>
        </w:numPr>
        <w:spacing w:line="240" w:lineRule="auto"/>
        <w:ind w:right="-2"/>
        <w:rPr>
          <w:b/>
          <w:szCs w:val="22"/>
        </w:rPr>
      </w:pPr>
      <w:r>
        <w:rPr>
          <w:b/>
          <w:szCs w:val="22"/>
        </w:rPr>
        <w:lastRenderedPageBreak/>
        <w:t>6.</w:t>
      </w:r>
      <w:r>
        <w:rPr>
          <w:szCs w:val="22"/>
        </w:rPr>
        <w:tab/>
      </w:r>
      <w:r>
        <w:rPr>
          <w:b/>
          <w:szCs w:val="22"/>
        </w:rPr>
        <w:t>Sadržaj pakiranja i druge informacije</w:t>
      </w:r>
    </w:p>
    <w:p w14:paraId="66CB03EC" w14:textId="77777777" w:rsidR="00DC3BF4" w:rsidRDefault="00DC3BF4">
      <w:pPr>
        <w:keepNext/>
        <w:numPr>
          <w:ilvl w:val="12"/>
          <w:numId w:val="0"/>
        </w:numPr>
        <w:tabs>
          <w:tab w:val="clear" w:pos="567"/>
        </w:tabs>
        <w:spacing w:line="240" w:lineRule="auto"/>
        <w:rPr>
          <w:szCs w:val="22"/>
        </w:rPr>
      </w:pPr>
    </w:p>
    <w:p w14:paraId="15625F49" w14:textId="77777777" w:rsidR="00DC3BF4" w:rsidRDefault="003F2535">
      <w:pPr>
        <w:keepNext/>
        <w:numPr>
          <w:ilvl w:val="12"/>
          <w:numId w:val="0"/>
        </w:numPr>
        <w:tabs>
          <w:tab w:val="clear" w:pos="567"/>
        </w:tabs>
        <w:spacing w:line="240" w:lineRule="auto"/>
        <w:ind w:right="-2"/>
        <w:rPr>
          <w:b/>
          <w:szCs w:val="22"/>
        </w:rPr>
      </w:pPr>
      <w:r>
        <w:rPr>
          <w:b/>
          <w:szCs w:val="22"/>
        </w:rPr>
        <w:t xml:space="preserve">Što IKERVIS sadrži </w:t>
      </w:r>
    </w:p>
    <w:p w14:paraId="79EE323B" w14:textId="77777777" w:rsidR="00DC3BF4" w:rsidRDefault="003F2535">
      <w:pPr>
        <w:keepNext/>
        <w:numPr>
          <w:ilvl w:val="0"/>
          <w:numId w:val="15"/>
        </w:numPr>
        <w:tabs>
          <w:tab w:val="clear" w:pos="567"/>
        </w:tabs>
        <w:spacing w:line="240" w:lineRule="auto"/>
        <w:ind w:left="567" w:right="-2" w:hanging="567"/>
        <w:rPr>
          <w:szCs w:val="22"/>
        </w:rPr>
      </w:pPr>
      <w:r>
        <w:rPr>
          <w:szCs w:val="22"/>
        </w:rPr>
        <w:t>Djelatna tvar je ciklosporin. Jedan mililitar IKERVISA sadrži 1 mg ciklosporina.</w:t>
      </w:r>
    </w:p>
    <w:p w14:paraId="420A02E9" w14:textId="77777777" w:rsidR="00DC3BF4" w:rsidRDefault="003F2535">
      <w:pPr>
        <w:keepNext/>
        <w:numPr>
          <w:ilvl w:val="0"/>
          <w:numId w:val="15"/>
        </w:numPr>
        <w:tabs>
          <w:tab w:val="clear" w:pos="567"/>
        </w:tabs>
        <w:spacing w:line="240" w:lineRule="auto"/>
        <w:ind w:left="567" w:right="-2" w:hanging="567"/>
        <w:rPr>
          <w:szCs w:val="22"/>
        </w:rPr>
      </w:pPr>
      <w:r>
        <w:rPr>
          <w:szCs w:val="22"/>
        </w:rPr>
        <w:t>Drugi sastojci su trigliceridi srednje duljine lanca, cetalkonijev klorid, glicerol, tiloksapol, poloksamer 188, natrijev hidroksid (za podešavanje pH) i voda za injekcije.</w:t>
      </w:r>
    </w:p>
    <w:p w14:paraId="151E79B1" w14:textId="77777777" w:rsidR="00DC3BF4" w:rsidRDefault="00DC3BF4">
      <w:pPr>
        <w:keepNext/>
        <w:tabs>
          <w:tab w:val="clear" w:pos="567"/>
        </w:tabs>
        <w:spacing w:line="240" w:lineRule="auto"/>
        <w:ind w:right="-2"/>
        <w:rPr>
          <w:noProof/>
          <w:szCs w:val="22"/>
        </w:rPr>
      </w:pPr>
    </w:p>
    <w:p w14:paraId="4D2F34FF" w14:textId="77777777" w:rsidR="00DC3BF4" w:rsidRDefault="003F2535">
      <w:pPr>
        <w:numPr>
          <w:ilvl w:val="12"/>
          <w:numId w:val="0"/>
        </w:numPr>
        <w:tabs>
          <w:tab w:val="clear" w:pos="567"/>
        </w:tabs>
        <w:spacing w:line="240" w:lineRule="auto"/>
        <w:ind w:right="-2"/>
        <w:rPr>
          <w:b/>
          <w:szCs w:val="22"/>
        </w:rPr>
      </w:pPr>
      <w:r>
        <w:rPr>
          <w:b/>
          <w:szCs w:val="22"/>
        </w:rPr>
        <w:t>Kako IKERVIS izgleda i sadržaj pakiranja</w:t>
      </w:r>
    </w:p>
    <w:p w14:paraId="2710EF3C" w14:textId="77777777" w:rsidR="00DC3BF4" w:rsidRDefault="003F2535">
      <w:pPr>
        <w:numPr>
          <w:ilvl w:val="12"/>
          <w:numId w:val="0"/>
        </w:numPr>
        <w:tabs>
          <w:tab w:val="clear" w:pos="567"/>
        </w:tabs>
        <w:spacing w:line="240" w:lineRule="auto"/>
        <w:rPr>
          <w:szCs w:val="22"/>
        </w:rPr>
      </w:pPr>
      <w:r>
        <w:rPr>
          <w:szCs w:val="22"/>
        </w:rPr>
        <w:t>IKERVIS je mliječno bijela emulzija u obliku kapi za oko.</w:t>
      </w:r>
    </w:p>
    <w:p w14:paraId="4FB6870B" w14:textId="77777777" w:rsidR="00DC3BF4" w:rsidRDefault="00DC3BF4">
      <w:pPr>
        <w:numPr>
          <w:ilvl w:val="12"/>
          <w:numId w:val="0"/>
        </w:numPr>
        <w:tabs>
          <w:tab w:val="clear" w:pos="567"/>
        </w:tabs>
        <w:spacing w:line="240" w:lineRule="auto"/>
        <w:rPr>
          <w:szCs w:val="22"/>
        </w:rPr>
      </w:pPr>
    </w:p>
    <w:p w14:paraId="28679E51" w14:textId="77777777" w:rsidR="00DC3BF4" w:rsidRDefault="003F2535">
      <w:pPr>
        <w:numPr>
          <w:ilvl w:val="12"/>
          <w:numId w:val="0"/>
        </w:numPr>
        <w:tabs>
          <w:tab w:val="clear" w:pos="567"/>
        </w:tabs>
        <w:spacing w:line="240" w:lineRule="auto"/>
        <w:rPr>
          <w:szCs w:val="22"/>
        </w:rPr>
      </w:pPr>
      <w:r>
        <w:rPr>
          <w:szCs w:val="22"/>
        </w:rPr>
        <w:t>Isporučuje se u jednodoznim spremnicima načinjenim od polietilena niske gustoće (LDPE).</w:t>
      </w:r>
    </w:p>
    <w:p w14:paraId="2A3163CA" w14:textId="77777777" w:rsidR="00DC3BF4" w:rsidRDefault="003F2535">
      <w:pPr>
        <w:numPr>
          <w:ilvl w:val="12"/>
          <w:numId w:val="0"/>
        </w:numPr>
        <w:tabs>
          <w:tab w:val="clear" w:pos="567"/>
        </w:tabs>
        <w:spacing w:line="240" w:lineRule="auto"/>
        <w:rPr>
          <w:szCs w:val="22"/>
        </w:rPr>
      </w:pPr>
      <w:r>
        <w:rPr>
          <w:szCs w:val="22"/>
        </w:rPr>
        <w:t>Svaki jednodozni spremnik sadrži 0,3 ml kapi za oko, emulzije.</w:t>
      </w:r>
    </w:p>
    <w:p w14:paraId="43CE1878" w14:textId="77777777" w:rsidR="00DC3BF4" w:rsidRDefault="003F2535">
      <w:pPr>
        <w:numPr>
          <w:ilvl w:val="12"/>
          <w:numId w:val="0"/>
        </w:numPr>
        <w:tabs>
          <w:tab w:val="clear" w:pos="567"/>
        </w:tabs>
        <w:spacing w:line="240" w:lineRule="auto"/>
        <w:rPr>
          <w:szCs w:val="22"/>
        </w:rPr>
      </w:pPr>
      <w:r>
        <w:rPr>
          <w:szCs w:val="22"/>
        </w:rPr>
        <w:t>Jednodozni spremnici uvijeni su u zatvorenu aluminijsku vrećicu.</w:t>
      </w:r>
    </w:p>
    <w:p w14:paraId="548D9680" w14:textId="77777777" w:rsidR="00DC3BF4" w:rsidRDefault="00DC3BF4">
      <w:pPr>
        <w:numPr>
          <w:ilvl w:val="12"/>
          <w:numId w:val="0"/>
        </w:numPr>
        <w:tabs>
          <w:tab w:val="clear" w:pos="567"/>
        </w:tabs>
        <w:spacing w:line="240" w:lineRule="auto"/>
        <w:rPr>
          <w:szCs w:val="22"/>
        </w:rPr>
      </w:pPr>
    </w:p>
    <w:p w14:paraId="56D37D59" w14:textId="77777777" w:rsidR="00DC3BF4" w:rsidRDefault="003F2535">
      <w:pPr>
        <w:numPr>
          <w:ilvl w:val="12"/>
          <w:numId w:val="0"/>
        </w:numPr>
        <w:tabs>
          <w:tab w:val="clear" w:pos="567"/>
        </w:tabs>
        <w:spacing w:line="240" w:lineRule="auto"/>
        <w:rPr>
          <w:szCs w:val="22"/>
        </w:rPr>
      </w:pPr>
      <w:r>
        <w:rPr>
          <w:szCs w:val="22"/>
        </w:rPr>
        <w:t>Veličine pakiranja: 30 i 90 jednodoznih spremnika.</w:t>
      </w:r>
    </w:p>
    <w:p w14:paraId="0A7C98CD" w14:textId="77777777" w:rsidR="00DC3BF4" w:rsidRDefault="003F2535">
      <w:pPr>
        <w:numPr>
          <w:ilvl w:val="12"/>
          <w:numId w:val="0"/>
        </w:numPr>
        <w:tabs>
          <w:tab w:val="clear" w:pos="567"/>
        </w:tabs>
        <w:spacing w:line="240" w:lineRule="auto"/>
        <w:rPr>
          <w:szCs w:val="22"/>
        </w:rPr>
      </w:pPr>
      <w:r>
        <w:rPr>
          <w:szCs w:val="22"/>
        </w:rPr>
        <w:t>Na tržištu se ne moraju nalaziti sve veličine pakiranja.</w:t>
      </w:r>
    </w:p>
    <w:p w14:paraId="68FE9F4D" w14:textId="77777777" w:rsidR="00DC3BF4" w:rsidRDefault="00DC3BF4">
      <w:pPr>
        <w:numPr>
          <w:ilvl w:val="12"/>
          <w:numId w:val="0"/>
        </w:numPr>
        <w:tabs>
          <w:tab w:val="clear" w:pos="567"/>
        </w:tabs>
        <w:spacing w:line="240" w:lineRule="auto"/>
        <w:rPr>
          <w:szCs w:val="22"/>
        </w:rPr>
      </w:pPr>
    </w:p>
    <w:p w14:paraId="0B323AF9" w14:textId="77777777" w:rsidR="00DC3BF4" w:rsidRDefault="003F2535">
      <w:pPr>
        <w:numPr>
          <w:ilvl w:val="12"/>
          <w:numId w:val="0"/>
        </w:numPr>
        <w:tabs>
          <w:tab w:val="clear" w:pos="567"/>
        </w:tabs>
        <w:spacing w:line="240" w:lineRule="auto"/>
        <w:ind w:right="-2"/>
        <w:rPr>
          <w:b/>
          <w:szCs w:val="22"/>
        </w:rPr>
      </w:pPr>
      <w:r>
        <w:rPr>
          <w:b/>
          <w:szCs w:val="22"/>
        </w:rPr>
        <w:t>Nositelj odobrenja za stavljanje lijeka u promet</w:t>
      </w:r>
    </w:p>
    <w:p w14:paraId="210D0873" w14:textId="77777777" w:rsidR="00DC3BF4" w:rsidRDefault="003F2535">
      <w:pPr>
        <w:rPr>
          <w:szCs w:val="22"/>
        </w:rPr>
      </w:pPr>
      <w:r>
        <w:rPr>
          <w:szCs w:val="22"/>
        </w:rPr>
        <w:t>SANTEN Oy</w:t>
      </w:r>
    </w:p>
    <w:p w14:paraId="0C09DAC7" w14:textId="77777777" w:rsidR="00DC3BF4" w:rsidRDefault="003F2535">
      <w:pPr>
        <w:rPr>
          <w:szCs w:val="22"/>
        </w:rPr>
      </w:pPr>
      <w:r>
        <w:rPr>
          <w:color w:val="000000"/>
          <w:szCs w:val="22"/>
          <w:lang w:val="fi-FI"/>
        </w:rPr>
        <w:t>Niittyhaankatu 20</w:t>
      </w:r>
    </w:p>
    <w:p w14:paraId="711AC434" w14:textId="77777777" w:rsidR="00DC3BF4" w:rsidRDefault="003F2535">
      <w:pPr>
        <w:rPr>
          <w:szCs w:val="22"/>
        </w:rPr>
      </w:pPr>
      <w:r>
        <w:rPr>
          <w:color w:val="000000"/>
          <w:szCs w:val="22"/>
          <w:lang w:val="fi-FI"/>
        </w:rPr>
        <w:t>33720 Tampere</w:t>
      </w:r>
    </w:p>
    <w:p w14:paraId="2AE5FCC6" w14:textId="77777777" w:rsidR="00DC3BF4" w:rsidRDefault="003F2535">
      <w:pPr>
        <w:numPr>
          <w:ilvl w:val="12"/>
          <w:numId w:val="0"/>
        </w:numPr>
        <w:tabs>
          <w:tab w:val="clear" w:pos="567"/>
        </w:tabs>
        <w:spacing w:line="240" w:lineRule="auto"/>
        <w:ind w:right="-2"/>
        <w:rPr>
          <w:szCs w:val="22"/>
        </w:rPr>
      </w:pPr>
      <w:r>
        <w:rPr>
          <w:szCs w:val="22"/>
        </w:rPr>
        <w:t>Finska</w:t>
      </w:r>
    </w:p>
    <w:p w14:paraId="541EF166" w14:textId="77777777" w:rsidR="00DC3BF4" w:rsidRDefault="00DC3BF4">
      <w:pPr>
        <w:numPr>
          <w:ilvl w:val="12"/>
          <w:numId w:val="0"/>
        </w:numPr>
        <w:tabs>
          <w:tab w:val="clear" w:pos="567"/>
        </w:tabs>
        <w:spacing w:line="240" w:lineRule="auto"/>
        <w:ind w:right="-2"/>
        <w:rPr>
          <w:noProof/>
          <w:szCs w:val="22"/>
        </w:rPr>
      </w:pPr>
    </w:p>
    <w:p w14:paraId="421FBC1B" w14:textId="77777777" w:rsidR="00DC3BF4" w:rsidRDefault="003F2535">
      <w:pPr>
        <w:numPr>
          <w:ilvl w:val="12"/>
          <w:numId w:val="0"/>
        </w:numPr>
        <w:tabs>
          <w:tab w:val="clear" w:pos="567"/>
        </w:tabs>
        <w:spacing w:line="240" w:lineRule="auto"/>
        <w:ind w:right="-2"/>
        <w:rPr>
          <w:b/>
          <w:szCs w:val="22"/>
        </w:rPr>
      </w:pPr>
      <w:r>
        <w:rPr>
          <w:b/>
          <w:szCs w:val="22"/>
        </w:rPr>
        <w:t>Proizvođač</w:t>
      </w:r>
    </w:p>
    <w:p w14:paraId="568040C8" w14:textId="77777777" w:rsidR="00DC3BF4" w:rsidRPr="00E61F3D" w:rsidRDefault="003F2535" w:rsidP="00E61F3D">
      <w:pPr>
        <w:rPr>
          <w:szCs w:val="22"/>
          <w:highlight w:val="lightGray"/>
        </w:rPr>
      </w:pPr>
      <w:r w:rsidRPr="00E61F3D">
        <w:rPr>
          <w:szCs w:val="22"/>
          <w:highlight w:val="lightGray"/>
        </w:rPr>
        <w:t>EXCELVISION</w:t>
      </w:r>
    </w:p>
    <w:p w14:paraId="114224DB" w14:textId="77777777" w:rsidR="00DC3BF4" w:rsidRPr="00E61F3D" w:rsidRDefault="003F2535" w:rsidP="00E61F3D">
      <w:pPr>
        <w:rPr>
          <w:szCs w:val="22"/>
          <w:highlight w:val="lightGray"/>
        </w:rPr>
      </w:pPr>
      <w:r w:rsidRPr="00E61F3D">
        <w:rPr>
          <w:szCs w:val="22"/>
          <w:highlight w:val="lightGray"/>
        </w:rPr>
        <w:t>Rue de la Lombardière</w:t>
      </w:r>
    </w:p>
    <w:p w14:paraId="318CA420" w14:textId="77777777" w:rsidR="00DC3BF4" w:rsidRPr="00E61F3D" w:rsidRDefault="003F2535" w:rsidP="00E61F3D">
      <w:pPr>
        <w:rPr>
          <w:szCs w:val="22"/>
          <w:highlight w:val="lightGray"/>
        </w:rPr>
      </w:pPr>
      <w:r w:rsidRPr="00E61F3D">
        <w:rPr>
          <w:szCs w:val="22"/>
          <w:highlight w:val="lightGray"/>
        </w:rPr>
        <w:t>ZI la Lombardière</w:t>
      </w:r>
    </w:p>
    <w:p w14:paraId="7B812CCC" w14:textId="77777777" w:rsidR="00DC3BF4" w:rsidRPr="00E61F3D" w:rsidRDefault="003F2535" w:rsidP="00E61F3D">
      <w:pPr>
        <w:rPr>
          <w:szCs w:val="22"/>
          <w:highlight w:val="lightGray"/>
        </w:rPr>
      </w:pPr>
      <w:r w:rsidRPr="00E61F3D">
        <w:rPr>
          <w:szCs w:val="22"/>
          <w:highlight w:val="lightGray"/>
        </w:rPr>
        <w:t>F-07100 Annonay</w:t>
      </w:r>
    </w:p>
    <w:p w14:paraId="25A091C3" w14:textId="77777777" w:rsidR="00DC3BF4" w:rsidRPr="00E61F3D" w:rsidRDefault="003F2535" w:rsidP="00E61F3D">
      <w:pPr>
        <w:rPr>
          <w:szCs w:val="22"/>
          <w:highlight w:val="lightGray"/>
        </w:rPr>
      </w:pPr>
      <w:r w:rsidRPr="00E61F3D">
        <w:rPr>
          <w:szCs w:val="22"/>
          <w:highlight w:val="lightGray"/>
        </w:rPr>
        <w:t>Francuska</w:t>
      </w:r>
    </w:p>
    <w:p w14:paraId="1C049EDD" w14:textId="77777777" w:rsidR="00DC3BF4" w:rsidRDefault="00DC3BF4">
      <w:pPr>
        <w:numPr>
          <w:ilvl w:val="12"/>
          <w:numId w:val="0"/>
        </w:numPr>
        <w:tabs>
          <w:tab w:val="clear" w:pos="567"/>
        </w:tabs>
        <w:spacing w:line="240" w:lineRule="auto"/>
        <w:ind w:right="-2"/>
        <w:rPr>
          <w:szCs w:val="22"/>
        </w:rPr>
      </w:pPr>
    </w:p>
    <w:p w14:paraId="784F4086" w14:textId="77777777" w:rsidR="00DC3BF4" w:rsidRPr="00E61F3D" w:rsidRDefault="003F2535">
      <w:pPr>
        <w:rPr>
          <w:szCs w:val="22"/>
        </w:rPr>
      </w:pPr>
      <w:r w:rsidRPr="00E61F3D">
        <w:rPr>
          <w:szCs w:val="22"/>
        </w:rPr>
        <w:t>SANTEN Oy</w:t>
      </w:r>
    </w:p>
    <w:p w14:paraId="136B5662" w14:textId="77777777" w:rsidR="00DC3BF4" w:rsidRPr="00E61F3D" w:rsidRDefault="003F2535">
      <w:pPr>
        <w:rPr>
          <w:szCs w:val="22"/>
        </w:rPr>
      </w:pPr>
      <w:r w:rsidRPr="00E61F3D">
        <w:rPr>
          <w:szCs w:val="22"/>
        </w:rPr>
        <w:t>Kelloportinkatu 1</w:t>
      </w:r>
    </w:p>
    <w:p w14:paraId="17DDB144" w14:textId="77777777" w:rsidR="00DC3BF4" w:rsidRPr="00E61F3D" w:rsidRDefault="003F2535">
      <w:pPr>
        <w:rPr>
          <w:szCs w:val="22"/>
        </w:rPr>
      </w:pPr>
      <w:r w:rsidRPr="00E61F3D">
        <w:rPr>
          <w:szCs w:val="22"/>
        </w:rPr>
        <w:t>33100 Tampere</w:t>
      </w:r>
    </w:p>
    <w:p w14:paraId="2EE63201" w14:textId="77777777" w:rsidR="00DC3BF4" w:rsidRPr="00E61F3D" w:rsidRDefault="003F2535">
      <w:pPr>
        <w:rPr>
          <w:szCs w:val="22"/>
        </w:rPr>
      </w:pPr>
      <w:r w:rsidRPr="00E61F3D">
        <w:rPr>
          <w:szCs w:val="22"/>
        </w:rPr>
        <w:t>Finska</w:t>
      </w:r>
    </w:p>
    <w:p w14:paraId="501921F6" w14:textId="77777777" w:rsidR="00DC3BF4" w:rsidRDefault="00DC3BF4">
      <w:pPr>
        <w:numPr>
          <w:ilvl w:val="12"/>
          <w:numId w:val="0"/>
        </w:numPr>
        <w:tabs>
          <w:tab w:val="clear" w:pos="567"/>
        </w:tabs>
        <w:spacing w:line="240" w:lineRule="auto"/>
        <w:ind w:right="-2"/>
        <w:rPr>
          <w:noProof/>
          <w:szCs w:val="22"/>
        </w:rPr>
      </w:pPr>
    </w:p>
    <w:p w14:paraId="6F38ACC9" w14:textId="77777777" w:rsidR="00DC3BF4" w:rsidRDefault="003F2535">
      <w:pPr>
        <w:numPr>
          <w:ilvl w:val="12"/>
          <w:numId w:val="0"/>
        </w:numPr>
        <w:tabs>
          <w:tab w:val="clear" w:pos="567"/>
        </w:tabs>
        <w:spacing w:line="240" w:lineRule="auto"/>
        <w:ind w:right="-2"/>
        <w:rPr>
          <w:noProof/>
          <w:szCs w:val="22"/>
        </w:rPr>
      </w:pPr>
      <w:r>
        <w:rPr>
          <w:szCs w:val="22"/>
        </w:rPr>
        <w:t>Za sve informacije o ovom lijeku obratite se lokalnom predstavniku nositelja odobrenja za stavljanje lijeka u promet:</w:t>
      </w:r>
    </w:p>
    <w:tbl>
      <w:tblPr>
        <w:tblW w:w="9356" w:type="dxa"/>
        <w:tblInd w:w="-34" w:type="dxa"/>
        <w:tblLayout w:type="fixed"/>
        <w:tblLook w:val="0000" w:firstRow="0" w:lastRow="0" w:firstColumn="0" w:lastColumn="0" w:noHBand="0" w:noVBand="0"/>
      </w:tblPr>
      <w:tblGrid>
        <w:gridCol w:w="34"/>
        <w:gridCol w:w="4644"/>
        <w:gridCol w:w="4678"/>
      </w:tblGrid>
      <w:tr w:rsidR="00DC3BF4" w14:paraId="0C410483" w14:textId="77777777">
        <w:trPr>
          <w:gridBefore w:val="1"/>
          <w:wBefore w:w="34" w:type="dxa"/>
        </w:trPr>
        <w:tc>
          <w:tcPr>
            <w:tcW w:w="4644" w:type="dxa"/>
          </w:tcPr>
          <w:p w14:paraId="6C4993BA" w14:textId="77777777" w:rsidR="00DC3BF4" w:rsidRDefault="00DC3BF4">
            <w:pPr>
              <w:tabs>
                <w:tab w:val="left" w:pos="-720"/>
              </w:tabs>
              <w:suppressAutoHyphens/>
              <w:spacing w:line="240" w:lineRule="auto"/>
              <w:rPr>
                <w:noProof/>
                <w:szCs w:val="22"/>
              </w:rPr>
            </w:pPr>
          </w:p>
        </w:tc>
        <w:tc>
          <w:tcPr>
            <w:tcW w:w="4678" w:type="dxa"/>
          </w:tcPr>
          <w:p w14:paraId="5DB53863" w14:textId="77777777" w:rsidR="00DC3BF4" w:rsidRDefault="00DC3BF4">
            <w:pPr>
              <w:tabs>
                <w:tab w:val="left" w:pos="-720"/>
              </w:tabs>
              <w:suppressAutoHyphens/>
              <w:spacing w:line="240" w:lineRule="auto"/>
              <w:rPr>
                <w:noProof/>
                <w:szCs w:val="22"/>
              </w:rPr>
            </w:pPr>
          </w:p>
        </w:tc>
      </w:tr>
      <w:tr w:rsidR="00DC3BF4" w14:paraId="7A2CFDDF" w14:textId="77777777">
        <w:tc>
          <w:tcPr>
            <w:tcW w:w="4678" w:type="dxa"/>
            <w:gridSpan w:val="2"/>
          </w:tcPr>
          <w:p w14:paraId="3556C133" w14:textId="77777777" w:rsidR="00DC3BF4" w:rsidRDefault="003F2535">
            <w:pPr>
              <w:spacing w:line="240" w:lineRule="auto"/>
              <w:rPr>
                <w:noProof/>
                <w:szCs w:val="22"/>
                <w:lang w:val="fr-FR"/>
              </w:rPr>
            </w:pPr>
            <w:r>
              <w:rPr>
                <w:b/>
                <w:noProof/>
                <w:szCs w:val="22"/>
                <w:lang w:val="fr-FR"/>
              </w:rPr>
              <w:t>België/Belgique/Belgien</w:t>
            </w:r>
          </w:p>
          <w:p w14:paraId="5C3E906D" w14:textId="77777777" w:rsidR="00DC3BF4" w:rsidRDefault="003F2535">
            <w:pPr>
              <w:spacing w:line="240" w:lineRule="auto"/>
              <w:rPr>
                <w:noProof/>
                <w:szCs w:val="22"/>
                <w:lang w:val="fr-FR"/>
              </w:rPr>
            </w:pPr>
            <w:r>
              <w:rPr>
                <w:noProof/>
                <w:szCs w:val="22"/>
                <w:lang w:val="fr-FR"/>
              </w:rPr>
              <w:t>Santen Oy</w:t>
            </w:r>
          </w:p>
          <w:p w14:paraId="673789B3" w14:textId="77777777" w:rsidR="00DC3BF4" w:rsidRDefault="003F2535">
            <w:pPr>
              <w:spacing w:line="240" w:lineRule="auto"/>
              <w:ind w:left="34"/>
              <w:rPr>
                <w:noProof/>
                <w:szCs w:val="22"/>
              </w:rPr>
            </w:pPr>
            <w:r>
              <w:rPr>
                <w:noProof/>
                <w:szCs w:val="22"/>
                <w:lang w:val="fr-FR"/>
              </w:rPr>
              <w:t>Tél/Tel : +</w:t>
            </w:r>
            <w:r>
              <w:rPr>
                <w:bCs/>
                <w:szCs w:val="22"/>
                <w:lang w:val="fr-FR"/>
              </w:rPr>
              <w:t>32 (0) 24019172</w:t>
            </w:r>
          </w:p>
        </w:tc>
        <w:tc>
          <w:tcPr>
            <w:tcW w:w="4678" w:type="dxa"/>
          </w:tcPr>
          <w:p w14:paraId="58AA8BA4" w14:textId="77777777" w:rsidR="00DC3BF4" w:rsidRDefault="003F2535">
            <w:pPr>
              <w:autoSpaceDE w:val="0"/>
              <w:autoSpaceDN w:val="0"/>
              <w:adjustRightInd w:val="0"/>
              <w:spacing w:line="240" w:lineRule="auto"/>
              <w:rPr>
                <w:noProof/>
                <w:szCs w:val="22"/>
              </w:rPr>
            </w:pPr>
            <w:r>
              <w:rPr>
                <w:b/>
                <w:noProof/>
                <w:szCs w:val="22"/>
              </w:rPr>
              <w:t>Lietuva</w:t>
            </w:r>
          </w:p>
          <w:p w14:paraId="21BBF6D6" w14:textId="77777777" w:rsidR="00DC3BF4" w:rsidRDefault="003F2535">
            <w:pPr>
              <w:spacing w:line="240" w:lineRule="auto"/>
              <w:rPr>
                <w:noProof/>
                <w:szCs w:val="22"/>
                <w:lang w:val="fr-FR"/>
              </w:rPr>
            </w:pPr>
            <w:r>
              <w:rPr>
                <w:noProof/>
                <w:szCs w:val="22"/>
                <w:lang w:val="fr-FR"/>
              </w:rPr>
              <w:t>Santen Oy</w:t>
            </w:r>
          </w:p>
          <w:p w14:paraId="42F92491" w14:textId="77777777" w:rsidR="00DC3BF4" w:rsidRDefault="003F2535">
            <w:pPr>
              <w:autoSpaceDE w:val="0"/>
              <w:autoSpaceDN w:val="0"/>
              <w:adjustRightInd w:val="0"/>
              <w:spacing w:line="240" w:lineRule="auto"/>
              <w:rPr>
                <w:noProof/>
                <w:szCs w:val="22"/>
              </w:rPr>
            </w:pPr>
            <w:r>
              <w:rPr>
                <w:noProof/>
                <w:szCs w:val="22"/>
              </w:rPr>
              <w:t>Tel: +370 37 366628</w:t>
            </w:r>
          </w:p>
          <w:p w14:paraId="6AFCAAAF" w14:textId="77777777" w:rsidR="00DC3BF4" w:rsidRDefault="00DC3BF4">
            <w:pPr>
              <w:tabs>
                <w:tab w:val="left" w:pos="-720"/>
              </w:tabs>
              <w:suppressAutoHyphens/>
              <w:spacing w:line="240" w:lineRule="auto"/>
              <w:rPr>
                <w:noProof/>
                <w:szCs w:val="22"/>
              </w:rPr>
            </w:pPr>
          </w:p>
        </w:tc>
      </w:tr>
      <w:tr w:rsidR="00DC3BF4" w14:paraId="0B180438" w14:textId="77777777">
        <w:tc>
          <w:tcPr>
            <w:tcW w:w="4678" w:type="dxa"/>
            <w:gridSpan w:val="2"/>
          </w:tcPr>
          <w:p w14:paraId="2B144F6C" w14:textId="77777777" w:rsidR="00DC3BF4" w:rsidRDefault="003F2535">
            <w:pPr>
              <w:autoSpaceDE w:val="0"/>
              <w:autoSpaceDN w:val="0"/>
              <w:adjustRightInd w:val="0"/>
              <w:spacing w:line="240" w:lineRule="auto"/>
              <w:rPr>
                <w:b/>
                <w:bCs/>
                <w:szCs w:val="22"/>
              </w:rPr>
            </w:pPr>
            <w:r>
              <w:rPr>
                <w:b/>
                <w:bCs/>
                <w:szCs w:val="22"/>
              </w:rPr>
              <w:t>България</w:t>
            </w:r>
          </w:p>
          <w:p w14:paraId="45379C01" w14:textId="77777777" w:rsidR="00DC3BF4" w:rsidRDefault="003F2535">
            <w:pPr>
              <w:spacing w:line="240" w:lineRule="auto"/>
              <w:rPr>
                <w:noProof/>
                <w:szCs w:val="22"/>
              </w:rPr>
            </w:pPr>
            <w:r>
              <w:rPr>
                <w:noProof/>
                <w:szCs w:val="22"/>
              </w:rPr>
              <w:t>Santen Oy</w:t>
            </w:r>
          </w:p>
          <w:p w14:paraId="0168ADEE" w14:textId="2685752D" w:rsidR="00DC3BF4" w:rsidRDefault="003F2535">
            <w:pPr>
              <w:autoSpaceDE w:val="0"/>
              <w:autoSpaceDN w:val="0"/>
              <w:adjustRightInd w:val="0"/>
              <w:spacing w:line="240" w:lineRule="auto"/>
              <w:rPr>
                <w:szCs w:val="22"/>
              </w:rPr>
            </w:pPr>
            <w:r>
              <w:rPr>
                <w:szCs w:val="22"/>
              </w:rPr>
              <w:t xml:space="preserve">Teл.: </w:t>
            </w:r>
            <w:ins w:id="6" w:author="Applicant" w:date="2026-06-15T15:01:00Z" w16du:dateUtc="2026-06-15T12:01:00Z">
              <w:r w:rsidR="003B4066" w:rsidRPr="008256E5">
                <w:rPr>
                  <w:lang w:val="fr-FR"/>
                </w:rPr>
                <w:t>+40 21 528 0290</w:t>
              </w:r>
            </w:ins>
            <w:del w:id="7" w:author="Applicant" w:date="2026-06-15T15:01:00Z" w16du:dateUtc="2026-06-15T12:01:00Z">
              <w:r w:rsidDel="003B4066">
                <w:rPr>
                  <w:szCs w:val="22"/>
                </w:rPr>
                <w:delText>+</w:delText>
              </w:r>
              <w:r w:rsidDel="003B4066">
                <w:rPr>
                  <w:bCs/>
                  <w:szCs w:val="22"/>
                </w:rPr>
                <w:delText>359 (0) 888 755 393</w:delText>
              </w:r>
            </w:del>
          </w:p>
          <w:p w14:paraId="27E53597" w14:textId="77777777" w:rsidR="00DC3BF4" w:rsidRDefault="00DC3BF4">
            <w:pPr>
              <w:spacing w:line="240" w:lineRule="auto"/>
              <w:rPr>
                <w:b/>
                <w:noProof/>
                <w:szCs w:val="22"/>
              </w:rPr>
            </w:pPr>
          </w:p>
        </w:tc>
        <w:tc>
          <w:tcPr>
            <w:tcW w:w="4678" w:type="dxa"/>
          </w:tcPr>
          <w:p w14:paraId="1F45A931" w14:textId="77777777" w:rsidR="00DC3BF4" w:rsidRDefault="003F2535">
            <w:pPr>
              <w:tabs>
                <w:tab w:val="left" w:pos="-720"/>
              </w:tabs>
              <w:suppressAutoHyphens/>
              <w:spacing w:line="240" w:lineRule="auto"/>
              <w:rPr>
                <w:noProof/>
                <w:szCs w:val="22"/>
                <w:lang w:val="de-DE"/>
              </w:rPr>
            </w:pPr>
            <w:r>
              <w:rPr>
                <w:b/>
                <w:noProof/>
                <w:szCs w:val="22"/>
                <w:lang w:val="de-DE"/>
              </w:rPr>
              <w:t>Luxembourg/Luxemburg</w:t>
            </w:r>
          </w:p>
          <w:p w14:paraId="4E7878C8" w14:textId="77777777" w:rsidR="00DC3BF4" w:rsidRDefault="003F2535">
            <w:pPr>
              <w:spacing w:line="240" w:lineRule="auto"/>
              <w:rPr>
                <w:noProof/>
                <w:szCs w:val="22"/>
                <w:lang w:val="de-DE"/>
              </w:rPr>
            </w:pPr>
            <w:r>
              <w:rPr>
                <w:noProof/>
                <w:szCs w:val="22"/>
                <w:lang w:val="de-DE"/>
              </w:rPr>
              <w:t>Santen Oy</w:t>
            </w:r>
          </w:p>
          <w:p w14:paraId="7EBE66C8" w14:textId="77777777" w:rsidR="00DC3BF4" w:rsidRDefault="003F2535">
            <w:pPr>
              <w:tabs>
                <w:tab w:val="left" w:pos="-720"/>
              </w:tabs>
              <w:suppressAutoHyphens/>
              <w:spacing w:line="240" w:lineRule="auto"/>
              <w:rPr>
                <w:noProof/>
                <w:szCs w:val="22"/>
                <w:lang w:val="de-DE"/>
              </w:rPr>
            </w:pPr>
            <w:r>
              <w:rPr>
                <w:noProof/>
                <w:szCs w:val="22"/>
                <w:lang w:val="de-DE"/>
              </w:rPr>
              <w:t>Tél/Tel: +</w:t>
            </w:r>
            <w:r>
              <w:rPr>
                <w:bCs/>
                <w:szCs w:val="22"/>
                <w:lang w:val="de-DE"/>
              </w:rPr>
              <w:t>352 (0) 27862006</w:t>
            </w:r>
          </w:p>
          <w:p w14:paraId="697A122C" w14:textId="77777777" w:rsidR="00DC3BF4" w:rsidRDefault="00DC3BF4">
            <w:pPr>
              <w:autoSpaceDE w:val="0"/>
              <w:autoSpaceDN w:val="0"/>
              <w:adjustRightInd w:val="0"/>
              <w:spacing w:line="240" w:lineRule="auto"/>
              <w:rPr>
                <w:b/>
                <w:noProof/>
                <w:szCs w:val="22"/>
              </w:rPr>
            </w:pPr>
          </w:p>
        </w:tc>
      </w:tr>
      <w:tr w:rsidR="00DC3BF4" w14:paraId="69B897A8" w14:textId="77777777">
        <w:tc>
          <w:tcPr>
            <w:tcW w:w="4678" w:type="dxa"/>
            <w:gridSpan w:val="2"/>
          </w:tcPr>
          <w:p w14:paraId="336690D7" w14:textId="77777777" w:rsidR="00DC3BF4" w:rsidRDefault="003F2535">
            <w:pPr>
              <w:tabs>
                <w:tab w:val="left" w:pos="-720"/>
              </w:tabs>
              <w:suppressAutoHyphens/>
              <w:spacing w:line="240" w:lineRule="auto"/>
              <w:rPr>
                <w:noProof/>
                <w:szCs w:val="22"/>
              </w:rPr>
            </w:pPr>
            <w:r>
              <w:rPr>
                <w:b/>
                <w:noProof/>
                <w:szCs w:val="22"/>
              </w:rPr>
              <w:t>Česká republika</w:t>
            </w:r>
          </w:p>
          <w:p w14:paraId="00CF604D" w14:textId="77777777" w:rsidR="00DC3BF4" w:rsidRDefault="003F2535">
            <w:pPr>
              <w:spacing w:line="240" w:lineRule="auto"/>
              <w:rPr>
                <w:noProof/>
                <w:szCs w:val="22"/>
                <w:lang w:val="de-DE"/>
              </w:rPr>
            </w:pPr>
            <w:r>
              <w:rPr>
                <w:noProof/>
                <w:szCs w:val="22"/>
                <w:lang w:val="de-DE"/>
              </w:rPr>
              <w:t>Santen Oy</w:t>
            </w:r>
          </w:p>
          <w:p w14:paraId="2EAE156F" w14:textId="77777777" w:rsidR="00DC3BF4" w:rsidRDefault="003F2535">
            <w:pPr>
              <w:autoSpaceDE w:val="0"/>
              <w:autoSpaceDN w:val="0"/>
              <w:adjustRightInd w:val="0"/>
              <w:spacing w:line="240" w:lineRule="auto"/>
              <w:rPr>
                <w:b/>
                <w:bCs/>
                <w:szCs w:val="22"/>
              </w:rPr>
            </w:pPr>
            <w:r>
              <w:rPr>
                <w:noProof/>
                <w:szCs w:val="22"/>
              </w:rPr>
              <w:t xml:space="preserve">Tel: </w:t>
            </w:r>
            <w:r w:rsidR="00FC28B9" w:rsidRPr="00FC28B9">
              <w:rPr>
                <w:noProof/>
                <w:szCs w:val="22"/>
              </w:rPr>
              <w:t>+358 (0) 3 284 8111</w:t>
            </w:r>
          </w:p>
        </w:tc>
        <w:tc>
          <w:tcPr>
            <w:tcW w:w="4678" w:type="dxa"/>
          </w:tcPr>
          <w:p w14:paraId="67790449" w14:textId="77777777" w:rsidR="00DC3BF4" w:rsidRDefault="003F2535">
            <w:pPr>
              <w:spacing w:line="240" w:lineRule="auto"/>
              <w:rPr>
                <w:b/>
                <w:noProof/>
                <w:szCs w:val="22"/>
              </w:rPr>
            </w:pPr>
            <w:r>
              <w:rPr>
                <w:b/>
                <w:noProof/>
                <w:szCs w:val="22"/>
              </w:rPr>
              <w:t>Magyarország</w:t>
            </w:r>
          </w:p>
          <w:p w14:paraId="28A65C5E" w14:textId="77777777" w:rsidR="00DC3BF4" w:rsidRDefault="003F2535">
            <w:pPr>
              <w:spacing w:line="240" w:lineRule="auto"/>
              <w:rPr>
                <w:noProof/>
                <w:szCs w:val="22"/>
                <w:lang w:val="fr-FR"/>
              </w:rPr>
            </w:pPr>
            <w:r>
              <w:rPr>
                <w:noProof/>
                <w:szCs w:val="22"/>
                <w:lang w:val="fr-FR"/>
              </w:rPr>
              <w:t>Santen Oy</w:t>
            </w:r>
          </w:p>
          <w:p w14:paraId="11325D44" w14:textId="77777777" w:rsidR="00DC3BF4" w:rsidRDefault="003F2535">
            <w:pPr>
              <w:tabs>
                <w:tab w:val="left" w:pos="-720"/>
              </w:tabs>
              <w:suppressAutoHyphens/>
              <w:spacing w:line="240" w:lineRule="auto"/>
              <w:rPr>
                <w:bCs/>
                <w:szCs w:val="22"/>
                <w:lang w:val="en-US"/>
              </w:rPr>
            </w:pPr>
            <w:r>
              <w:rPr>
                <w:noProof/>
                <w:szCs w:val="22"/>
              </w:rPr>
              <w:t xml:space="preserve">Tel.: </w:t>
            </w:r>
            <w:r w:rsidR="00FC28B9" w:rsidRPr="00FC28B9">
              <w:rPr>
                <w:noProof/>
                <w:szCs w:val="22"/>
              </w:rPr>
              <w:t>+358 (0) 3 284 8111</w:t>
            </w:r>
          </w:p>
          <w:p w14:paraId="5430A862" w14:textId="77777777" w:rsidR="00DC3BF4" w:rsidRDefault="00DC3BF4">
            <w:pPr>
              <w:tabs>
                <w:tab w:val="left" w:pos="-720"/>
              </w:tabs>
              <w:suppressAutoHyphens/>
              <w:spacing w:line="240" w:lineRule="auto"/>
              <w:rPr>
                <w:b/>
                <w:noProof/>
                <w:szCs w:val="22"/>
                <w:lang w:val="fr-FR"/>
              </w:rPr>
            </w:pPr>
          </w:p>
        </w:tc>
      </w:tr>
      <w:tr w:rsidR="00DC3BF4" w14:paraId="01799C2F" w14:textId="77777777">
        <w:tc>
          <w:tcPr>
            <w:tcW w:w="4678" w:type="dxa"/>
            <w:gridSpan w:val="2"/>
          </w:tcPr>
          <w:p w14:paraId="699F02FD" w14:textId="77777777" w:rsidR="00DC3BF4" w:rsidRDefault="003F2535">
            <w:pPr>
              <w:spacing w:line="240" w:lineRule="auto"/>
              <w:rPr>
                <w:noProof/>
                <w:szCs w:val="22"/>
              </w:rPr>
            </w:pPr>
            <w:r>
              <w:rPr>
                <w:b/>
                <w:noProof/>
                <w:szCs w:val="22"/>
              </w:rPr>
              <w:t>Danmark</w:t>
            </w:r>
          </w:p>
          <w:p w14:paraId="14428086" w14:textId="77777777" w:rsidR="00DC3BF4" w:rsidRDefault="003F2535">
            <w:pPr>
              <w:spacing w:line="240" w:lineRule="auto"/>
              <w:rPr>
                <w:noProof/>
                <w:szCs w:val="22"/>
              </w:rPr>
            </w:pPr>
            <w:r>
              <w:rPr>
                <w:bCs/>
                <w:szCs w:val="22"/>
                <w:lang w:val="en-US"/>
              </w:rPr>
              <w:t>Santen Oy</w:t>
            </w:r>
          </w:p>
          <w:p w14:paraId="56495BA3" w14:textId="77777777" w:rsidR="00DC3BF4" w:rsidRDefault="003F2535">
            <w:pPr>
              <w:spacing w:line="240" w:lineRule="auto"/>
              <w:rPr>
                <w:noProof/>
                <w:szCs w:val="22"/>
              </w:rPr>
            </w:pPr>
            <w:r>
              <w:rPr>
                <w:noProof/>
                <w:szCs w:val="22"/>
              </w:rPr>
              <w:t>Tlf: +45 898 713 35</w:t>
            </w:r>
          </w:p>
          <w:p w14:paraId="574D5694" w14:textId="77777777" w:rsidR="00DC3BF4" w:rsidRDefault="00DC3BF4">
            <w:pPr>
              <w:tabs>
                <w:tab w:val="left" w:pos="-720"/>
              </w:tabs>
              <w:suppressAutoHyphens/>
              <w:spacing w:line="240" w:lineRule="auto"/>
              <w:rPr>
                <w:b/>
                <w:noProof/>
                <w:szCs w:val="22"/>
              </w:rPr>
            </w:pPr>
          </w:p>
        </w:tc>
        <w:tc>
          <w:tcPr>
            <w:tcW w:w="4678" w:type="dxa"/>
          </w:tcPr>
          <w:p w14:paraId="4CFF47DA" w14:textId="77777777" w:rsidR="00DC3BF4" w:rsidRDefault="003F2535">
            <w:pPr>
              <w:spacing w:line="240" w:lineRule="auto"/>
              <w:rPr>
                <w:b/>
                <w:noProof/>
                <w:szCs w:val="22"/>
              </w:rPr>
            </w:pPr>
            <w:r>
              <w:rPr>
                <w:b/>
                <w:noProof/>
                <w:szCs w:val="22"/>
              </w:rPr>
              <w:t>Malta</w:t>
            </w:r>
          </w:p>
          <w:p w14:paraId="78745919" w14:textId="77777777" w:rsidR="00DC3BF4" w:rsidRDefault="003F2535">
            <w:pPr>
              <w:spacing w:line="240" w:lineRule="auto"/>
              <w:rPr>
                <w:noProof/>
                <w:szCs w:val="22"/>
                <w:lang w:val="fr-FR"/>
              </w:rPr>
            </w:pPr>
            <w:r>
              <w:rPr>
                <w:bCs/>
                <w:szCs w:val="22"/>
                <w:lang w:val="en-US"/>
              </w:rPr>
              <w:t>Santen Oy</w:t>
            </w:r>
            <w:r>
              <w:rPr>
                <w:noProof/>
                <w:szCs w:val="22"/>
                <w:lang w:val="fr-FR"/>
              </w:rPr>
              <w:t xml:space="preserve"> </w:t>
            </w:r>
          </w:p>
          <w:p w14:paraId="228B0B4C" w14:textId="77777777" w:rsidR="00DC3BF4" w:rsidRDefault="003F2535">
            <w:pPr>
              <w:spacing w:line="240" w:lineRule="auto"/>
              <w:rPr>
                <w:noProof/>
                <w:szCs w:val="22"/>
                <w:lang w:val="fr-FR"/>
              </w:rPr>
            </w:pPr>
            <w:r>
              <w:rPr>
                <w:noProof/>
                <w:szCs w:val="22"/>
                <w:lang w:val="fr-FR"/>
              </w:rPr>
              <w:t>Tel: +</w:t>
            </w:r>
            <w:r>
              <w:rPr>
                <w:bCs/>
                <w:szCs w:val="22"/>
                <w:lang w:val="en-US"/>
              </w:rPr>
              <w:t xml:space="preserve">358 </w:t>
            </w:r>
            <w:r>
              <w:rPr>
                <w:bCs/>
                <w:szCs w:val="22"/>
                <w:lang w:val="fr-FR"/>
              </w:rPr>
              <w:t xml:space="preserve">(0) </w:t>
            </w:r>
            <w:r>
              <w:rPr>
                <w:bCs/>
                <w:szCs w:val="22"/>
                <w:lang w:val="en-US"/>
              </w:rPr>
              <w:t>3 284 8111</w:t>
            </w:r>
          </w:p>
          <w:p w14:paraId="4B3D15C9" w14:textId="77777777" w:rsidR="00DC3BF4" w:rsidRDefault="00DC3BF4">
            <w:pPr>
              <w:spacing w:line="240" w:lineRule="auto"/>
              <w:rPr>
                <w:b/>
                <w:noProof/>
                <w:szCs w:val="22"/>
              </w:rPr>
            </w:pPr>
          </w:p>
        </w:tc>
      </w:tr>
      <w:tr w:rsidR="00DC3BF4" w14:paraId="76B38556" w14:textId="77777777">
        <w:tc>
          <w:tcPr>
            <w:tcW w:w="4678" w:type="dxa"/>
            <w:gridSpan w:val="2"/>
          </w:tcPr>
          <w:p w14:paraId="31697A96" w14:textId="77777777" w:rsidR="00DC3BF4" w:rsidRDefault="003F2535">
            <w:pPr>
              <w:spacing w:line="240" w:lineRule="auto"/>
              <w:rPr>
                <w:noProof/>
                <w:szCs w:val="22"/>
                <w:lang w:val="fr-FR"/>
              </w:rPr>
            </w:pPr>
            <w:r>
              <w:rPr>
                <w:b/>
                <w:noProof/>
                <w:szCs w:val="22"/>
                <w:lang w:val="fr-FR"/>
              </w:rPr>
              <w:t>Deutschland</w:t>
            </w:r>
          </w:p>
          <w:p w14:paraId="36909939" w14:textId="77777777" w:rsidR="00DC3BF4" w:rsidRDefault="003F2535">
            <w:pPr>
              <w:spacing w:line="240" w:lineRule="auto"/>
              <w:rPr>
                <w:i/>
                <w:noProof/>
                <w:szCs w:val="22"/>
                <w:lang w:val="fr-FR"/>
              </w:rPr>
            </w:pPr>
            <w:r>
              <w:rPr>
                <w:bCs/>
                <w:szCs w:val="22"/>
                <w:lang w:val="en-US"/>
              </w:rPr>
              <w:t>Santen GmbH</w:t>
            </w:r>
          </w:p>
          <w:p w14:paraId="6452DEAF" w14:textId="77777777" w:rsidR="00DC3BF4" w:rsidRDefault="003F2535">
            <w:pPr>
              <w:spacing w:line="240" w:lineRule="auto"/>
              <w:rPr>
                <w:b/>
                <w:noProof/>
                <w:szCs w:val="22"/>
              </w:rPr>
            </w:pPr>
            <w:r>
              <w:rPr>
                <w:noProof/>
                <w:szCs w:val="22"/>
              </w:rPr>
              <w:t>Tel: +</w:t>
            </w:r>
            <w:r>
              <w:rPr>
                <w:bCs/>
                <w:szCs w:val="22"/>
                <w:lang w:val="en-US"/>
              </w:rPr>
              <w:t>49 (0) 3030809610</w:t>
            </w:r>
          </w:p>
        </w:tc>
        <w:tc>
          <w:tcPr>
            <w:tcW w:w="4678" w:type="dxa"/>
          </w:tcPr>
          <w:p w14:paraId="5A35BFEE" w14:textId="77777777" w:rsidR="00DC3BF4" w:rsidRDefault="003F2535">
            <w:pPr>
              <w:tabs>
                <w:tab w:val="left" w:pos="-720"/>
              </w:tabs>
              <w:suppressAutoHyphens/>
              <w:spacing w:line="240" w:lineRule="auto"/>
              <w:rPr>
                <w:noProof/>
                <w:szCs w:val="22"/>
              </w:rPr>
            </w:pPr>
            <w:r>
              <w:rPr>
                <w:b/>
                <w:noProof/>
                <w:szCs w:val="22"/>
              </w:rPr>
              <w:t>Nederland</w:t>
            </w:r>
          </w:p>
          <w:p w14:paraId="5B10FDED" w14:textId="77777777" w:rsidR="00DC3BF4" w:rsidRDefault="003F2535">
            <w:pPr>
              <w:tabs>
                <w:tab w:val="left" w:pos="-720"/>
              </w:tabs>
              <w:suppressAutoHyphens/>
              <w:spacing w:line="240" w:lineRule="auto"/>
              <w:rPr>
                <w:noProof/>
                <w:szCs w:val="22"/>
              </w:rPr>
            </w:pPr>
            <w:r>
              <w:rPr>
                <w:bCs/>
                <w:szCs w:val="22"/>
                <w:lang w:val="en-US"/>
              </w:rPr>
              <w:t>Santen Oy</w:t>
            </w:r>
            <w:r>
              <w:rPr>
                <w:noProof/>
                <w:szCs w:val="22"/>
              </w:rPr>
              <w:t xml:space="preserve"> </w:t>
            </w:r>
          </w:p>
          <w:p w14:paraId="35EA5F97" w14:textId="77777777" w:rsidR="00DC3BF4" w:rsidRDefault="003F2535">
            <w:pPr>
              <w:tabs>
                <w:tab w:val="left" w:pos="-720"/>
              </w:tabs>
              <w:suppressAutoHyphens/>
              <w:spacing w:line="240" w:lineRule="auto"/>
              <w:rPr>
                <w:noProof/>
                <w:szCs w:val="22"/>
              </w:rPr>
            </w:pPr>
            <w:r>
              <w:rPr>
                <w:noProof/>
                <w:szCs w:val="22"/>
              </w:rPr>
              <w:t>Tel: +</w:t>
            </w:r>
            <w:r>
              <w:rPr>
                <w:bCs/>
                <w:szCs w:val="22"/>
                <w:lang w:val="en-US"/>
              </w:rPr>
              <w:t xml:space="preserve">31 </w:t>
            </w:r>
            <w:r>
              <w:rPr>
                <w:bCs/>
                <w:szCs w:val="22"/>
                <w:lang w:val="fr-FR"/>
              </w:rPr>
              <w:t xml:space="preserve">(0) </w:t>
            </w:r>
            <w:r>
              <w:rPr>
                <w:bCs/>
                <w:szCs w:val="22"/>
                <w:lang w:val="en-US"/>
              </w:rPr>
              <w:t>207139206</w:t>
            </w:r>
          </w:p>
          <w:p w14:paraId="7B61EC4F" w14:textId="77777777" w:rsidR="00DC3BF4" w:rsidRDefault="00DC3BF4">
            <w:pPr>
              <w:spacing w:line="240" w:lineRule="auto"/>
              <w:rPr>
                <w:b/>
                <w:noProof/>
                <w:szCs w:val="22"/>
              </w:rPr>
            </w:pPr>
          </w:p>
        </w:tc>
      </w:tr>
      <w:tr w:rsidR="00DC3BF4" w14:paraId="5407963C" w14:textId="77777777">
        <w:tc>
          <w:tcPr>
            <w:tcW w:w="4678" w:type="dxa"/>
            <w:gridSpan w:val="2"/>
          </w:tcPr>
          <w:p w14:paraId="600F3125" w14:textId="77777777" w:rsidR="00DC3BF4" w:rsidRDefault="003F2535">
            <w:pPr>
              <w:tabs>
                <w:tab w:val="left" w:pos="-720"/>
              </w:tabs>
              <w:suppressAutoHyphens/>
              <w:spacing w:line="240" w:lineRule="auto"/>
              <w:rPr>
                <w:b/>
                <w:bCs/>
                <w:noProof/>
                <w:szCs w:val="22"/>
              </w:rPr>
            </w:pPr>
            <w:r>
              <w:rPr>
                <w:b/>
                <w:bCs/>
                <w:noProof/>
                <w:szCs w:val="22"/>
              </w:rPr>
              <w:lastRenderedPageBreak/>
              <w:t>Eesti</w:t>
            </w:r>
          </w:p>
          <w:p w14:paraId="41DD50DA" w14:textId="77777777" w:rsidR="00DC3BF4" w:rsidRDefault="003F2535">
            <w:pPr>
              <w:tabs>
                <w:tab w:val="left" w:pos="-720"/>
              </w:tabs>
              <w:suppressAutoHyphens/>
              <w:spacing w:line="240" w:lineRule="auto"/>
              <w:rPr>
                <w:noProof/>
                <w:szCs w:val="22"/>
              </w:rPr>
            </w:pPr>
            <w:r>
              <w:rPr>
                <w:bCs/>
                <w:szCs w:val="22"/>
                <w:lang w:val="en-US"/>
              </w:rPr>
              <w:t>Santen Oy</w:t>
            </w:r>
            <w:r>
              <w:rPr>
                <w:noProof/>
                <w:szCs w:val="22"/>
              </w:rPr>
              <w:t xml:space="preserve"> </w:t>
            </w:r>
          </w:p>
          <w:p w14:paraId="62739110" w14:textId="77777777" w:rsidR="00DC3BF4" w:rsidRDefault="003F2535">
            <w:pPr>
              <w:tabs>
                <w:tab w:val="left" w:pos="-720"/>
              </w:tabs>
              <w:suppressAutoHyphens/>
              <w:spacing w:line="240" w:lineRule="auto"/>
              <w:rPr>
                <w:noProof/>
                <w:szCs w:val="22"/>
              </w:rPr>
            </w:pPr>
            <w:r>
              <w:rPr>
                <w:noProof/>
                <w:szCs w:val="22"/>
              </w:rPr>
              <w:t>Tel: +</w:t>
            </w:r>
            <w:r>
              <w:rPr>
                <w:bCs/>
                <w:szCs w:val="22"/>
                <w:lang w:val="en-US"/>
              </w:rPr>
              <w:t>372 5067559</w:t>
            </w:r>
          </w:p>
          <w:p w14:paraId="0690F2CD" w14:textId="77777777" w:rsidR="00DC3BF4" w:rsidRDefault="00DC3BF4">
            <w:pPr>
              <w:spacing w:line="240" w:lineRule="auto"/>
              <w:rPr>
                <w:b/>
                <w:noProof/>
                <w:szCs w:val="22"/>
                <w:lang w:val="fr-FR"/>
              </w:rPr>
            </w:pPr>
          </w:p>
        </w:tc>
        <w:tc>
          <w:tcPr>
            <w:tcW w:w="4678" w:type="dxa"/>
          </w:tcPr>
          <w:p w14:paraId="01BF49BD" w14:textId="77777777" w:rsidR="00DC3BF4" w:rsidRDefault="003F2535">
            <w:pPr>
              <w:spacing w:line="240" w:lineRule="auto"/>
              <w:rPr>
                <w:noProof/>
                <w:szCs w:val="22"/>
              </w:rPr>
            </w:pPr>
            <w:r>
              <w:rPr>
                <w:b/>
                <w:noProof/>
                <w:szCs w:val="22"/>
              </w:rPr>
              <w:t>Norge</w:t>
            </w:r>
          </w:p>
          <w:p w14:paraId="227C9208" w14:textId="77777777" w:rsidR="00DC3BF4" w:rsidRDefault="003F2535">
            <w:pPr>
              <w:spacing w:line="240" w:lineRule="auto"/>
              <w:rPr>
                <w:noProof/>
                <w:szCs w:val="22"/>
              </w:rPr>
            </w:pPr>
            <w:r>
              <w:rPr>
                <w:bCs/>
                <w:szCs w:val="22"/>
                <w:lang w:val="en-US"/>
              </w:rPr>
              <w:t>Santen Oy</w:t>
            </w:r>
          </w:p>
          <w:p w14:paraId="1FFB037E" w14:textId="77777777" w:rsidR="00DC3BF4" w:rsidRDefault="003F2535">
            <w:pPr>
              <w:spacing w:line="240" w:lineRule="auto"/>
              <w:rPr>
                <w:noProof/>
                <w:szCs w:val="22"/>
              </w:rPr>
            </w:pPr>
            <w:r>
              <w:rPr>
                <w:noProof/>
                <w:szCs w:val="22"/>
              </w:rPr>
              <w:t>Tlf: +47 21939612</w:t>
            </w:r>
          </w:p>
          <w:p w14:paraId="7BC1C74C" w14:textId="77777777" w:rsidR="00DC3BF4" w:rsidRDefault="00DC3BF4">
            <w:pPr>
              <w:tabs>
                <w:tab w:val="left" w:pos="-720"/>
              </w:tabs>
              <w:suppressAutoHyphens/>
              <w:spacing w:line="240" w:lineRule="auto"/>
              <w:rPr>
                <w:b/>
                <w:noProof/>
                <w:szCs w:val="22"/>
              </w:rPr>
            </w:pPr>
          </w:p>
        </w:tc>
      </w:tr>
      <w:tr w:rsidR="00DC3BF4" w14:paraId="5B591A1A" w14:textId="77777777">
        <w:tc>
          <w:tcPr>
            <w:tcW w:w="4678" w:type="dxa"/>
            <w:gridSpan w:val="2"/>
          </w:tcPr>
          <w:p w14:paraId="421B5DBA" w14:textId="77777777" w:rsidR="00DC3BF4" w:rsidRDefault="003F2535">
            <w:pPr>
              <w:spacing w:line="240" w:lineRule="auto"/>
              <w:rPr>
                <w:noProof/>
                <w:szCs w:val="22"/>
              </w:rPr>
            </w:pPr>
            <w:r>
              <w:rPr>
                <w:b/>
                <w:noProof/>
                <w:szCs w:val="22"/>
              </w:rPr>
              <w:t>Ελλάδα</w:t>
            </w:r>
          </w:p>
          <w:p w14:paraId="19FB646F" w14:textId="77777777" w:rsidR="003B4066" w:rsidRPr="00AD2FE9" w:rsidRDefault="003B4066" w:rsidP="003B4066">
            <w:pPr>
              <w:spacing w:line="240" w:lineRule="auto"/>
              <w:rPr>
                <w:ins w:id="8" w:author="Applicant" w:date="2026-06-15T15:01:00Z" w16du:dateUtc="2026-06-15T12:01:00Z"/>
                <w:bCs/>
                <w:noProof/>
                <w:szCs w:val="22"/>
              </w:rPr>
            </w:pPr>
            <w:ins w:id="9" w:author="Applicant" w:date="2026-06-15T15:01:00Z" w16du:dateUtc="2026-06-15T12:01:00Z">
              <w:r>
                <w:rPr>
                  <w:bCs/>
                  <w:noProof/>
                  <w:szCs w:val="22"/>
                </w:rPr>
                <w:t>Vianex S.A.</w:t>
              </w:r>
            </w:ins>
          </w:p>
          <w:p w14:paraId="2EE791EC" w14:textId="5C48A647" w:rsidR="00DC3BF4" w:rsidDel="003B4066" w:rsidRDefault="003B4066" w:rsidP="003B4066">
            <w:pPr>
              <w:spacing w:line="240" w:lineRule="auto"/>
              <w:rPr>
                <w:del w:id="10" w:author="Applicant" w:date="2026-06-15T15:01:00Z" w16du:dateUtc="2026-06-15T12:01:00Z"/>
                <w:noProof/>
                <w:szCs w:val="22"/>
              </w:rPr>
            </w:pPr>
            <w:ins w:id="11" w:author="Applicant" w:date="2026-06-15T15:01:00Z" w16du:dateUtc="2026-06-15T12:01: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12" w:author="Applicant" w:date="2026-06-15T15:01:00Z" w16du:dateUtc="2026-06-15T12:01:00Z">
              <w:r w:rsidR="003F2535" w:rsidRPr="00E806FC" w:rsidDel="003B4066">
                <w:rPr>
                  <w:bCs/>
                  <w:szCs w:val="22"/>
                  <w:rPrChange w:id="13" w:author="Heidi Arola" w:date="2026-06-03T11:46:00Z" w16du:dateUtc="2026-06-03T08:46:00Z">
                    <w:rPr>
                      <w:bCs/>
                      <w:szCs w:val="22"/>
                      <w:lang w:val="en-US"/>
                    </w:rPr>
                  </w:rPrChange>
                </w:rPr>
                <w:delText>Santen Oy</w:delText>
              </w:r>
              <w:r w:rsidR="003F2535" w:rsidDel="003B4066">
                <w:rPr>
                  <w:noProof/>
                  <w:szCs w:val="22"/>
                </w:rPr>
                <w:delText xml:space="preserve"> </w:delText>
              </w:r>
            </w:del>
          </w:p>
          <w:p w14:paraId="04D5CD0D" w14:textId="2FCE5764" w:rsidR="00DC3BF4" w:rsidRDefault="003F2535">
            <w:pPr>
              <w:spacing w:line="240" w:lineRule="auto"/>
              <w:rPr>
                <w:noProof/>
                <w:szCs w:val="22"/>
              </w:rPr>
            </w:pPr>
            <w:del w:id="14" w:author="Applicant" w:date="2026-06-15T15:01:00Z" w16du:dateUtc="2026-06-15T12:01:00Z">
              <w:r w:rsidDel="003B4066">
                <w:rPr>
                  <w:noProof/>
                  <w:szCs w:val="22"/>
                </w:rPr>
                <w:delText>Τηλ: +</w:delText>
              </w:r>
              <w:r w:rsidRPr="00E806FC" w:rsidDel="003B4066">
                <w:rPr>
                  <w:bCs/>
                  <w:szCs w:val="22"/>
                  <w:rPrChange w:id="15" w:author="Heidi Arola" w:date="2026-06-03T11:46:00Z" w16du:dateUtc="2026-06-03T08:46:00Z">
                    <w:rPr>
                      <w:bCs/>
                      <w:szCs w:val="22"/>
                      <w:lang w:val="en-US"/>
                    </w:rPr>
                  </w:rPrChange>
                </w:rPr>
                <w:delText xml:space="preserve">358 </w:delText>
              </w:r>
              <w:r w:rsidDel="003B4066">
                <w:rPr>
                  <w:bCs/>
                  <w:szCs w:val="22"/>
                  <w:lang w:val="fr-FR"/>
                </w:rPr>
                <w:delText>(0)</w:delText>
              </w:r>
              <w:r w:rsidRPr="00E806FC" w:rsidDel="003B4066">
                <w:rPr>
                  <w:bCs/>
                  <w:szCs w:val="22"/>
                  <w:rPrChange w:id="16" w:author="Heidi Arola" w:date="2026-06-03T11:46:00Z" w16du:dateUtc="2026-06-03T08:46:00Z">
                    <w:rPr>
                      <w:bCs/>
                      <w:szCs w:val="22"/>
                      <w:lang w:val="en-US"/>
                    </w:rPr>
                  </w:rPrChange>
                </w:rPr>
                <w:delText xml:space="preserve"> 3 284 8111</w:delText>
              </w:r>
            </w:del>
            <w:r>
              <w:rPr>
                <w:noProof/>
                <w:szCs w:val="22"/>
              </w:rPr>
              <w:t xml:space="preserve"> </w:t>
            </w:r>
          </w:p>
          <w:p w14:paraId="192815AF" w14:textId="77777777" w:rsidR="00DC3BF4" w:rsidRDefault="00DC3BF4">
            <w:pPr>
              <w:tabs>
                <w:tab w:val="left" w:pos="-720"/>
              </w:tabs>
              <w:suppressAutoHyphens/>
              <w:spacing w:line="240" w:lineRule="auto"/>
              <w:rPr>
                <w:b/>
                <w:bCs/>
                <w:noProof/>
                <w:szCs w:val="22"/>
              </w:rPr>
            </w:pPr>
          </w:p>
        </w:tc>
        <w:tc>
          <w:tcPr>
            <w:tcW w:w="4678" w:type="dxa"/>
          </w:tcPr>
          <w:p w14:paraId="31D4A9A0" w14:textId="77777777" w:rsidR="00DC3BF4" w:rsidRDefault="003F2535">
            <w:pPr>
              <w:tabs>
                <w:tab w:val="left" w:pos="-720"/>
              </w:tabs>
              <w:suppressAutoHyphens/>
              <w:spacing w:line="240" w:lineRule="auto"/>
              <w:rPr>
                <w:noProof/>
                <w:szCs w:val="22"/>
              </w:rPr>
            </w:pPr>
            <w:r>
              <w:rPr>
                <w:b/>
                <w:noProof/>
                <w:szCs w:val="22"/>
              </w:rPr>
              <w:t>Österreich</w:t>
            </w:r>
          </w:p>
          <w:p w14:paraId="467C2ACD" w14:textId="77777777" w:rsidR="00DC3BF4" w:rsidRDefault="003F2535">
            <w:pPr>
              <w:tabs>
                <w:tab w:val="left" w:pos="-720"/>
              </w:tabs>
              <w:suppressAutoHyphens/>
              <w:spacing w:line="240" w:lineRule="auto"/>
              <w:rPr>
                <w:i/>
                <w:noProof/>
                <w:szCs w:val="22"/>
              </w:rPr>
            </w:pPr>
            <w:r>
              <w:rPr>
                <w:bCs/>
                <w:szCs w:val="22"/>
                <w:lang w:val="en-US"/>
              </w:rPr>
              <w:t>Santen Oy</w:t>
            </w:r>
          </w:p>
          <w:p w14:paraId="2482E5D9" w14:textId="77777777" w:rsidR="00DC3BF4" w:rsidRDefault="003F2535">
            <w:pPr>
              <w:tabs>
                <w:tab w:val="left" w:pos="-720"/>
              </w:tabs>
              <w:suppressAutoHyphens/>
              <w:spacing w:line="240" w:lineRule="auto"/>
              <w:rPr>
                <w:noProof/>
                <w:szCs w:val="22"/>
              </w:rPr>
            </w:pPr>
            <w:r>
              <w:rPr>
                <w:noProof/>
                <w:szCs w:val="22"/>
              </w:rPr>
              <w:t>Tel: +</w:t>
            </w:r>
            <w:r>
              <w:rPr>
                <w:bCs/>
                <w:szCs w:val="22"/>
                <w:lang w:val="en-US"/>
              </w:rPr>
              <w:t xml:space="preserve">43 </w:t>
            </w:r>
            <w:r>
              <w:rPr>
                <w:bCs/>
                <w:szCs w:val="22"/>
                <w:lang w:val="fr-FR"/>
              </w:rPr>
              <w:t xml:space="preserve">(0) </w:t>
            </w:r>
            <w:r>
              <w:rPr>
                <w:bCs/>
                <w:szCs w:val="22"/>
                <w:lang w:val="en-US"/>
              </w:rPr>
              <w:t>720116199</w:t>
            </w:r>
          </w:p>
          <w:p w14:paraId="4CB87479" w14:textId="77777777" w:rsidR="00DC3BF4" w:rsidRDefault="00DC3BF4">
            <w:pPr>
              <w:spacing w:line="240" w:lineRule="auto"/>
              <w:rPr>
                <w:b/>
                <w:noProof/>
                <w:szCs w:val="22"/>
              </w:rPr>
            </w:pPr>
          </w:p>
        </w:tc>
      </w:tr>
      <w:tr w:rsidR="00DC3BF4" w14:paraId="31074728" w14:textId="77777777">
        <w:tc>
          <w:tcPr>
            <w:tcW w:w="4678" w:type="dxa"/>
            <w:gridSpan w:val="2"/>
          </w:tcPr>
          <w:p w14:paraId="044B309D" w14:textId="77777777" w:rsidR="00DC3BF4" w:rsidRDefault="003F2535">
            <w:pPr>
              <w:tabs>
                <w:tab w:val="left" w:pos="-720"/>
                <w:tab w:val="left" w:pos="4536"/>
              </w:tabs>
              <w:suppressAutoHyphens/>
              <w:spacing w:line="240" w:lineRule="auto"/>
              <w:rPr>
                <w:b/>
                <w:noProof/>
                <w:szCs w:val="22"/>
              </w:rPr>
            </w:pPr>
            <w:r>
              <w:rPr>
                <w:b/>
                <w:noProof/>
                <w:szCs w:val="22"/>
              </w:rPr>
              <w:t>España</w:t>
            </w:r>
          </w:p>
          <w:p w14:paraId="5394B05B" w14:textId="77777777" w:rsidR="00DC3BF4" w:rsidRDefault="003F2535">
            <w:pPr>
              <w:spacing w:line="240" w:lineRule="auto"/>
              <w:rPr>
                <w:bCs/>
                <w:szCs w:val="22"/>
                <w:lang w:val="es-ES"/>
              </w:rPr>
            </w:pPr>
            <w:r>
              <w:rPr>
                <w:bCs/>
                <w:szCs w:val="22"/>
                <w:lang w:val="es-ES"/>
              </w:rPr>
              <w:t>Santen Pharmaceutical Spain S.L.</w:t>
            </w:r>
          </w:p>
          <w:p w14:paraId="0A3E6B2E" w14:textId="77777777" w:rsidR="00DC3BF4" w:rsidRDefault="003F2535">
            <w:pPr>
              <w:spacing w:line="240" w:lineRule="auto"/>
              <w:rPr>
                <w:noProof/>
                <w:szCs w:val="22"/>
              </w:rPr>
            </w:pPr>
            <w:r>
              <w:rPr>
                <w:noProof/>
                <w:szCs w:val="22"/>
              </w:rPr>
              <w:t>Tel: +</w:t>
            </w:r>
            <w:r>
              <w:rPr>
                <w:bCs/>
                <w:szCs w:val="22"/>
                <w:lang w:val="en-US"/>
              </w:rPr>
              <w:t>34 914 142 485</w:t>
            </w:r>
          </w:p>
          <w:p w14:paraId="17A26834" w14:textId="77777777" w:rsidR="00DC3BF4" w:rsidRDefault="00DC3BF4">
            <w:pPr>
              <w:spacing w:line="240" w:lineRule="auto"/>
              <w:rPr>
                <w:b/>
                <w:noProof/>
                <w:szCs w:val="22"/>
              </w:rPr>
            </w:pPr>
          </w:p>
        </w:tc>
        <w:tc>
          <w:tcPr>
            <w:tcW w:w="4678" w:type="dxa"/>
          </w:tcPr>
          <w:p w14:paraId="4C8457F9" w14:textId="77777777" w:rsidR="00DC3BF4" w:rsidRDefault="003F2535">
            <w:pPr>
              <w:tabs>
                <w:tab w:val="left" w:pos="-720"/>
              </w:tabs>
              <w:suppressAutoHyphens/>
              <w:spacing w:line="240" w:lineRule="auto"/>
              <w:rPr>
                <w:b/>
                <w:bCs/>
                <w:i/>
                <w:iCs/>
                <w:noProof/>
                <w:szCs w:val="22"/>
              </w:rPr>
            </w:pPr>
            <w:r>
              <w:rPr>
                <w:b/>
                <w:noProof/>
                <w:szCs w:val="22"/>
              </w:rPr>
              <w:t>Polska</w:t>
            </w:r>
          </w:p>
          <w:p w14:paraId="0C2FD76F" w14:textId="77777777" w:rsidR="00DC3BF4" w:rsidRDefault="003F2535">
            <w:pPr>
              <w:tabs>
                <w:tab w:val="left" w:pos="-720"/>
              </w:tabs>
              <w:suppressAutoHyphens/>
              <w:spacing w:line="240" w:lineRule="auto"/>
              <w:rPr>
                <w:noProof/>
                <w:szCs w:val="22"/>
              </w:rPr>
            </w:pPr>
            <w:r>
              <w:rPr>
                <w:bCs/>
                <w:szCs w:val="22"/>
                <w:lang w:val="en-US"/>
              </w:rPr>
              <w:t>Santen Oy</w:t>
            </w:r>
          </w:p>
          <w:p w14:paraId="226866FD" w14:textId="77777777" w:rsidR="00DC3BF4" w:rsidRDefault="003F2535">
            <w:pPr>
              <w:tabs>
                <w:tab w:val="left" w:pos="-720"/>
              </w:tabs>
              <w:suppressAutoHyphens/>
              <w:spacing w:line="240" w:lineRule="auto"/>
              <w:rPr>
                <w:noProof/>
                <w:szCs w:val="22"/>
              </w:rPr>
            </w:pPr>
            <w:r>
              <w:rPr>
                <w:noProof/>
                <w:szCs w:val="22"/>
              </w:rPr>
              <w:t>Tel.:</w:t>
            </w:r>
            <w:r>
              <w:rPr>
                <w:bCs/>
                <w:szCs w:val="22"/>
                <w:lang w:val="fr-FR"/>
              </w:rPr>
              <w:t xml:space="preserve"> </w:t>
            </w:r>
            <w:r>
              <w:rPr>
                <w:rFonts w:asciiTheme="majorBidi" w:hAnsiTheme="majorBidi" w:cstheme="majorBidi"/>
                <w:szCs w:val="22"/>
              </w:rPr>
              <w:t>+48(0) 221042096</w:t>
            </w:r>
          </w:p>
          <w:p w14:paraId="1A43AB17" w14:textId="77777777" w:rsidR="00DC3BF4" w:rsidRDefault="00DC3BF4">
            <w:pPr>
              <w:tabs>
                <w:tab w:val="left" w:pos="-720"/>
              </w:tabs>
              <w:suppressAutoHyphens/>
              <w:spacing w:line="240" w:lineRule="auto"/>
              <w:rPr>
                <w:b/>
                <w:noProof/>
                <w:szCs w:val="22"/>
              </w:rPr>
            </w:pPr>
          </w:p>
        </w:tc>
      </w:tr>
      <w:tr w:rsidR="00DC3BF4" w14:paraId="490E2B6B" w14:textId="77777777">
        <w:tc>
          <w:tcPr>
            <w:tcW w:w="4678" w:type="dxa"/>
            <w:gridSpan w:val="2"/>
          </w:tcPr>
          <w:p w14:paraId="7F418D0A" w14:textId="77777777" w:rsidR="00DC3BF4" w:rsidRDefault="003F2535">
            <w:pPr>
              <w:tabs>
                <w:tab w:val="left" w:pos="-720"/>
                <w:tab w:val="left" w:pos="4536"/>
              </w:tabs>
              <w:suppressAutoHyphens/>
              <w:spacing w:line="240" w:lineRule="auto"/>
              <w:rPr>
                <w:b/>
                <w:noProof/>
                <w:szCs w:val="22"/>
                <w:lang w:val="fr-FR"/>
              </w:rPr>
            </w:pPr>
            <w:r>
              <w:rPr>
                <w:b/>
                <w:noProof/>
                <w:szCs w:val="22"/>
                <w:lang w:val="fr-FR"/>
              </w:rPr>
              <w:t>France</w:t>
            </w:r>
          </w:p>
          <w:p w14:paraId="10CCABBA" w14:textId="77777777" w:rsidR="00DC3BF4" w:rsidRDefault="003F2535">
            <w:pPr>
              <w:spacing w:line="240" w:lineRule="auto"/>
              <w:rPr>
                <w:noProof/>
                <w:szCs w:val="22"/>
                <w:lang w:val="fr-FR"/>
              </w:rPr>
            </w:pPr>
            <w:r>
              <w:rPr>
                <w:bCs/>
                <w:szCs w:val="22"/>
                <w:lang w:val="fr-FR"/>
              </w:rPr>
              <w:t>Santen</w:t>
            </w:r>
            <w:r w:rsidR="00FC28B9">
              <w:rPr>
                <w:bCs/>
                <w:szCs w:val="22"/>
                <w:lang w:val="fr-FR"/>
              </w:rPr>
              <w:t xml:space="preserve"> </w:t>
            </w:r>
            <w:r w:rsidR="00FC28B9" w:rsidRPr="00FC28B9">
              <w:rPr>
                <w:bCs/>
                <w:szCs w:val="22"/>
                <w:lang w:val="fr-FR"/>
              </w:rPr>
              <w:t>S.A.S.</w:t>
            </w:r>
          </w:p>
          <w:p w14:paraId="16E4B20D" w14:textId="77777777" w:rsidR="00DC3BF4" w:rsidRDefault="003F2535">
            <w:pPr>
              <w:spacing w:line="240" w:lineRule="auto"/>
              <w:rPr>
                <w:noProof/>
                <w:szCs w:val="22"/>
                <w:lang w:val="fr-FR"/>
              </w:rPr>
            </w:pPr>
            <w:r>
              <w:rPr>
                <w:noProof/>
                <w:szCs w:val="22"/>
                <w:lang w:val="fr-FR"/>
              </w:rPr>
              <w:t>Tél: +</w:t>
            </w:r>
            <w:r>
              <w:rPr>
                <w:bCs/>
                <w:szCs w:val="22"/>
                <w:lang w:val="fr-FR"/>
              </w:rPr>
              <w:t>33 (0) 1 70 75 26 84</w:t>
            </w:r>
          </w:p>
          <w:p w14:paraId="5E8F4808" w14:textId="77777777" w:rsidR="00DC3BF4" w:rsidRDefault="00DC3BF4">
            <w:pPr>
              <w:tabs>
                <w:tab w:val="left" w:pos="-720"/>
                <w:tab w:val="left" w:pos="4536"/>
              </w:tabs>
              <w:suppressAutoHyphens/>
              <w:spacing w:line="240" w:lineRule="auto"/>
              <w:rPr>
                <w:b/>
                <w:noProof/>
                <w:szCs w:val="22"/>
              </w:rPr>
            </w:pPr>
          </w:p>
        </w:tc>
        <w:tc>
          <w:tcPr>
            <w:tcW w:w="4678" w:type="dxa"/>
          </w:tcPr>
          <w:p w14:paraId="39CB344C" w14:textId="77777777" w:rsidR="00DC3BF4" w:rsidRDefault="003F2535">
            <w:pPr>
              <w:tabs>
                <w:tab w:val="left" w:pos="-720"/>
              </w:tabs>
              <w:suppressAutoHyphens/>
              <w:spacing w:line="240" w:lineRule="auto"/>
              <w:rPr>
                <w:noProof/>
                <w:szCs w:val="22"/>
                <w:lang w:val="fr-FR"/>
              </w:rPr>
            </w:pPr>
            <w:r>
              <w:rPr>
                <w:b/>
                <w:noProof/>
                <w:szCs w:val="22"/>
                <w:lang w:val="fr-FR"/>
              </w:rPr>
              <w:t>Portugal</w:t>
            </w:r>
          </w:p>
          <w:p w14:paraId="43A215D6" w14:textId="77777777" w:rsidR="00DC3BF4" w:rsidRDefault="003F2535">
            <w:pPr>
              <w:tabs>
                <w:tab w:val="left" w:pos="-720"/>
              </w:tabs>
              <w:suppressAutoHyphens/>
              <w:spacing w:line="240" w:lineRule="auto"/>
              <w:rPr>
                <w:noProof/>
                <w:szCs w:val="22"/>
                <w:lang w:val="fr-FR"/>
              </w:rPr>
            </w:pPr>
            <w:r>
              <w:rPr>
                <w:noProof/>
                <w:szCs w:val="22"/>
                <w:lang w:val="fr-FR"/>
              </w:rPr>
              <w:t>Santen Oy</w:t>
            </w:r>
          </w:p>
          <w:p w14:paraId="3C2C7E7F" w14:textId="77777777" w:rsidR="00DC3BF4" w:rsidRDefault="003F2535">
            <w:pPr>
              <w:tabs>
                <w:tab w:val="left" w:pos="-720"/>
              </w:tabs>
              <w:suppressAutoHyphens/>
              <w:spacing w:line="240" w:lineRule="auto"/>
              <w:rPr>
                <w:noProof/>
                <w:szCs w:val="22"/>
                <w:lang w:val="fr-FR"/>
              </w:rPr>
            </w:pPr>
            <w:r>
              <w:rPr>
                <w:noProof/>
                <w:szCs w:val="22"/>
                <w:lang w:val="fr-FR"/>
              </w:rPr>
              <w:t>Tel: +</w:t>
            </w:r>
            <w:r>
              <w:rPr>
                <w:szCs w:val="22"/>
                <w:lang w:val="fr-FR"/>
              </w:rPr>
              <w:t>351 308 805 912</w:t>
            </w:r>
          </w:p>
          <w:p w14:paraId="11FD9A1E" w14:textId="77777777" w:rsidR="00DC3BF4" w:rsidRDefault="00DC3BF4">
            <w:pPr>
              <w:tabs>
                <w:tab w:val="left" w:pos="-720"/>
              </w:tabs>
              <w:suppressAutoHyphens/>
              <w:spacing w:line="240" w:lineRule="auto"/>
              <w:rPr>
                <w:b/>
                <w:noProof/>
                <w:szCs w:val="22"/>
              </w:rPr>
            </w:pPr>
          </w:p>
        </w:tc>
      </w:tr>
      <w:tr w:rsidR="00DC3BF4" w14:paraId="2E0DB072" w14:textId="77777777">
        <w:tc>
          <w:tcPr>
            <w:tcW w:w="4678" w:type="dxa"/>
            <w:gridSpan w:val="2"/>
          </w:tcPr>
          <w:p w14:paraId="3FA47C64" w14:textId="77777777" w:rsidR="00DC3BF4" w:rsidRDefault="003F2535">
            <w:pPr>
              <w:spacing w:line="240" w:lineRule="auto"/>
              <w:rPr>
                <w:noProof/>
                <w:szCs w:val="22"/>
                <w:lang w:val="sv-SE"/>
              </w:rPr>
            </w:pPr>
            <w:r>
              <w:rPr>
                <w:noProof/>
                <w:szCs w:val="22"/>
                <w:lang w:val="sv-SE"/>
              </w:rPr>
              <w:br w:type="page"/>
            </w:r>
            <w:r>
              <w:rPr>
                <w:b/>
                <w:noProof/>
                <w:szCs w:val="22"/>
                <w:lang w:val="sv-SE"/>
              </w:rPr>
              <w:t>Hrvatska</w:t>
            </w:r>
          </w:p>
          <w:p w14:paraId="2444DDF9" w14:textId="77777777" w:rsidR="00DC3BF4" w:rsidRDefault="003F2535">
            <w:pPr>
              <w:spacing w:line="240" w:lineRule="auto"/>
              <w:rPr>
                <w:noProof/>
                <w:szCs w:val="22"/>
                <w:lang w:val="sv-SE"/>
              </w:rPr>
            </w:pPr>
            <w:r>
              <w:rPr>
                <w:bCs/>
                <w:szCs w:val="22"/>
                <w:lang w:val="sv-SE"/>
              </w:rPr>
              <w:t>Santen Oy</w:t>
            </w:r>
          </w:p>
          <w:p w14:paraId="0104648A" w14:textId="77777777" w:rsidR="00DC3BF4" w:rsidRDefault="003F2535">
            <w:pPr>
              <w:spacing w:line="240" w:lineRule="auto"/>
              <w:rPr>
                <w:noProof/>
                <w:szCs w:val="22"/>
                <w:lang w:val="sv-SE"/>
              </w:rPr>
            </w:pPr>
            <w:r>
              <w:rPr>
                <w:noProof/>
                <w:szCs w:val="22"/>
                <w:lang w:val="sv-SE"/>
              </w:rPr>
              <w:t>Tel: +</w:t>
            </w:r>
            <w:r>
              <w:rPr>
                <w:bCs/>
                <w:szCs w:val="22"/>
                <w:lang w:val="sv-SE"/>
              </w:rPr>
              <w:t>358 (0) 3 284 8111</w:t>
            </w:r>
          </w:p>
          <w:p w14:paraId="2091B5C3" w14:textId="77777777" w:rsidR="00DC3BF4" w:rsidRDefault="00DC3BF4">
            <w:pPr>
              <w:tabs>
                <w:tab w:val="left" w:pos="-720"/>
              </w:tabs>
              <w:suppressAutoHyphens/>
              <w:spacing w:line="240" w:lineRule="auto"/>
              <w:rPr>
                <w:noProof/>
                <w:szCs w:val="22"/>
                <w:lang w:val="sv-SE"/>
              </w:rPr>
            </w:pPr>
          </w:p>
          <w:p w14:paraId="10F6B317" w14:textId="77777777" w:rsidR="00DC3BF4" w:rsidRDefault="003F2535">
            <w:pPr>
              <w:spacing w:line="240" w:lineRule="auto"/>
              <w:rPr>
                <w:noProof/>
                <w:szCs w:val="22"/>
                <w:lang w:val="sv-SE"/>
              </w:rPr>
            </w:pPr>
            <w:r>
              <w:rPr>
                <w:b/>
                <w:noProof/>
                <w:szCs w:val="22"/>
                <w:lang w:val="sv-SE"/>
              </w:rPr>
              <w:t>Ireland</w:t>
            </w:r>
          </w:p>
          <w:p w14:paraId="63412FA4" w14:textId="77777777" w:rsidR="00DC3BF4" w:rsidRDefault="003F2535">
            <w:pPr>
              <w:spacing w:line="240" w:lineRule="auto"/>
              <w:rPr>
                <w:noProof/>
                <w:szCs w:val="22"/>
                <w:lang w:val="sv-SE"/>
              </w:rPr>
            </w:pPr>
            <w:r>
              <w:rPr>
                <w:bCs/>
                <w:szCs w:val="22"/>
                <w:lang w:val="sv-SE"/>
              </w:rPr>
              <w:t>Santen Oy</w:t>
            </w:r>
            <w:r>
              <w:rPr>
                <w:bCs/>
                <w:szCs w:val="22"/>
                <w:lang w:val="sv-SE"/>
              </w:rPr>
              <w:tab/>
            </w:r>
          </w:p>
          <w:p w14:paraId="56CD8433" w14:textId="77777777" w:rsidR="00DC3BF4" w:rsidRDefault="003F2535">
            <w:pPr>
              <w:spacing w:line="240" w:lineRule="auto"/>
              <w:rPr>
                <w:noProof/>
                <w:szCs w:val="22"/>
              </w:rPr>
            </w:pPr>
            <w:r>
              <w:rPr>
                <w:noProof/>
                <w:szCs w:val="22"/>
              </w:rPr>
              <w:t>Tel: +</w:t>
            </w:r>
            <w:r>
              <w:rPr>
                <w:bCs/>
                <w:szCs w:val="22"/>
                <w:lang w:val="en-US"/>
              </w:rPr>
              <w:t>353 (0) 16950008</w:t>
            </w:r>
          </w:p>
          <w:p w14:paraId="255583FA" w14:textId="77777777" w:rsidR="00DC3BF4" w:rsidRDefault="00DC3BF4">
            <w:pPr>
              <w:tabs>
                <w:tab w:val="left" w:pos="-720"/>
                <w:tab w:val="left" w:pos="4536"/>
              </w:tabs>
              <w:suppressAutoHyphens/>
              <w:spacing w:line="240" w:lineRule="auto"/>
              <w:rPr>
                <w:b/>
                <w:noProof/>
                <w:szCs w:val="22"/>
                <w:lang w:val="fr-FR"/>
              </w:rPr>
            </w:pPr>
          </w:p>
        </w:tc>
        <w:tc>
          <w:tcPr>
            <w:tcW w:w="4678" w:type="dxa"/>
          </w:tcPr>
          <w:p w14:paraId="5CB4D36D" w14:textId="77777777" w:rsidR="00DC3BF4" w:rsidRDefault="003F2535">
            <w:pPr>
              <w:tabs>
                <w:tab w:val="left" w:pos="-720"/>
              </w:tabs>
              <w:suppressAutoHyphens/>
              <w:spacing w:line="240" w:lineRule="auto"/>
              <w:rPr>
                <w:b/>
                <w:noProof/>
                <w:szCs w:val="22"/>
              </w:rPr>
            </w:pPr>
            <w:r>
              <w:rPr>
                <w:b/>
                <w:noProof/>
                <w:szCs w:val="22"/>
              </w:rPr>
              <w:t>România</w:t>
            </w:r>
          </w:p>
          <w:p w14:paraId="201FF2FD" w14:textId="77777777" w:rsidR="00DC3BF4" w:rsidRDefault="003F2535">
            <w:pPr>
              <w:tabs>
                <w:tab w:val="left" w:pos="-720"/>
              </w:tabs>
              <w:suppressAutoHyphens/>
              <w:spacing w:line="240" w:lineRule="auto"/>
              <w:rPr>
                <w:noProof/>
                <w:szCs w:val="22"/>
                <w:lang w:val="es-ES"/>
              </w:rPr>
            </w:pPr>
            <w:r>
              <w:rPr>
                <w:bCs/>
                <w:szCs w:val="22"/>
                <w:lang w:val="fi-FI"/>
              </w:rPr>
              <w:t>Santen Oy</w:t>
            </w:r>
            <w:r>
              <w:rPr>
                <w:noProof/>
                <w:szCs w:val="22"/>
                <w:lang w:val="es-ES"/>
              </w:rPr>
              <w:t xml:space="preserve"> </w:t>
            </w:r>
          </w:p>
          <w:p w14:paraId="04B98717" w14:textId="77777777" w:rsidR="00DC3BF4" w:rsidRDefault="003F2535">
            <w:pPr>
              <w:tabs>
                <w:tab w:val="left" w:pos="-720"/>
              </w:tabs>
              <w:suppressAutoHyphens/>
              <w:spacing w:line="240" w:lineRule="auto"/>
              <w:rPr>
                <w:noProof/>
                <w:szCs w:val="22"/>
                <w:lang w:val="es-ES"/>
              </w:rPr>
            </w:pPr>
            <w:r>
              <w:rPr>
                <w:noProof/>
                <w:szCs w:val="22"/>
                <w:lang w:val="es-ES"/>
              </w:rPr>
              <w:t xml:space="preserve">Tel: </w:t>
            </w:r>
            <w:r w:rsidR="00FC28B9" w:rsidRPr="00FC28B9">
              <w:rPr>
                <w:bCs/>
                <w:szCs w:val="22"/>
                <w:lang w:val="fi-FI"/>
              </w:rPr>
              <w:t>+358 (0) 3 284 8111</w:t>
            </w:r>
          </w:p>
          <w:p w14:paraId="5C803327" w14:textId="77777777" w:rsidR="00DC3BF4" w:rsidRDefault="00DC3BF4">
            <w:pPr>
              <w:spacing w:line="240" w:lineRule="auto"/>
              <w:rPr>
                <w:b/>
                <w:noProof/>
                <w:szCs w:val="22"/>
                <w:lang w:val="es-ES"/>
              </w:rPr>
            </w:pPr>
          </w:p>
          <w:p w14:paraId="3D37490B" w14:textId="77777777" w:rsidR="00DC3BF4" w:rsidRDefault="003F2535">
            <w:pPr>
              <w:spacing w:line="240" w:lineRule="auto"/>
              <w:rPr>
                <w:noProof/>
                <w:szCs w:val="22"/>
                <w:lang w:val="es-ES"/>
              </w:rPr>
            </w:pPr>
            <w:r>
              <w:rPr>
                <w:b/>
                <w:noProof/>
                <w:szCs w:val="22"/>
                <w:lang w:val="es-ES"/>
              </w:rPr>
              <w:t>Slovenija</w:t>
            </w:r>
          </w:p>
          <w:p w14:paraId="0CF9F7BA" w14:textId="77777777" w:rsidR="00DC3BF4" w:rsidRDefault="003F2535">
            <w:pPr>
              <w:spacing w:line="240" w:lineRule="auto"/>
              <w:rPr>
                <w:noProof/>
                <w:szCs w:val="22"/>
                <w:lang w:val="es-ES"/>
              </w:rPr>
            </w:pPr>
            <w:r>
              <w:rPr>
                <w:bCs/>
                <w:szCs w:val="22"/>
                <w:lang w:val="fi-FI"/>
              </w:rPr>
              <w:t>Santen Oy</w:t>
            </w:r>
          </w:p>
          <w:p w14:paraId="6CA14E0B" w14:textId="77777777" w:rsidR="00DC3BF4" w:rsidRDefault="003F2535">
            <w:pPr>
              <w:spacing w:line="240" w:lineRule="auto"/>
              <w:rPr>
                <w:noProof/>
                <w:szCs w:val="22"/>
                <w:lang w:val="es-ES"/>
              </w:rPr>
            </w:pPr>
            <w:r>
              <w:rPr>
                <w:noProof/>
                <w:szCs w:val="22"/>
                <w:lang w:val="es-ES"/>
              </w:rPr>
              <w:t>Tel: +</w:t>
            </w:r>
            <w:r>
              <w:rPr>
                <w:bCs/>
                <w:szCs w:val="22"/>
                <w:lang w:val="es-ES"/>
              </w:rPr>
              <w:t>358 (0) 3 284 8111</w:t>
            </w:r>
          </w:p>
          <w:p w14:paraId="033BF409" w14:textId="77777777" w:rsidR="00DC3BF4" w:rsidRDefault="00DC3BF4">
            <w:pPr>
              <w:tabs>
                <w:tab w:val="left" w:pos="-720"/>
              </w:tabs>
              <w:suppressAutoHyphens/>
              <w:spacing w:line="240" w:lineRule="auto"/>
              <w:rPr>
                <w:b/>
                <w:noProof/>
                <w:szCs w:val="22"/>
                <w:lang w:val="es-ES"/>
              </w:rPr>
            </w:pPr>
          </w:p>
        </w:tc>
      </w:tr>
      <w:tr w:rsidR="00DC3BF4" w14:paraId="38AF468D" w14:textId="77777777">
        <w:tc>
          <w:tcPr>
            <w:tcW w:w="4678" w:type="dxa"/>
            <w:gridSpan w:val="2"/>
          </w:tcPr>
          <w:p w14:paraId="5E36E194" w14:textId="77777777" w:rsidR="00DC3BF4" w:rsidRDefault="003F2535">
            <w:pPr>
              <w:spacing w:line="240" w:lineRule="auto"/>
              <w:rPr>
                <w:b/>
                <w:noProof/>
                <w:szCs w:val="22"/>
              </w:rPr>
            </w:pPr>
            <w:r>
              <w:rPr>
                <w:b/>
                <w:noProof/>
                <w:szCs w:val="22"/>
              </w:rPr>
              <w:t>Ísland</w:t>
            </w:r>
          </w:p>
          <w:p w14:paraId="7A78C547" w14:textId="77777777" w:rsidR="00DC3BF4" w:rsidRDefault="003F2535">
            <w:pPr>
              <w:spacing w:line="240" w:lineRule="auto"/>
              <w:rPr>
                <w:noProof/>
                <w:szCs w:val="22"/>
              </w:rPr>
            </w:pPr>
            <w:r>
              <w:rPr>
                <w:noProof/>
                <w:szCs w:val="22"/>
              </w:rPr>
              <w:t>Santen Oy</w:t>
            </w:r>
          </w:p>
          <w:p w14:paraId="06351ED2" w14:textId="77777777" w:rsidR="00DC3BF4" w:rsidRDefault="003F2535">
            <w:pPr>
              <w:tabs>
                <w:tab w:val="left" w:pos="-720"/>
              </w:tabs>
              <w:suppressAutoHyphens/>
              <w:spacing w:line="240" w:lineRule="auto"/>
              <w:rPr>
                <w:noProof/>
                <w:szCs w:val="22"/>
              </w:rPr>
            </w:pPr>
            <w:r>
              <w:rPr>
                <w:noProof/>
                <w:szCs w:val="22"/>
              </w:rPr>
              <w:t>Sími: +</w:t>
            </w:r>
            <w:r>
              <w:rPr>
                <w:bCs/>
                <w:szCs w:val="22"/>
                <w:lang w:val="en-US"/>
              </w:rPr>
              <w:t xml:space="preserve">358 </w:t>
            </w:r>
            <w:r>
              <w:rPr>
                <w:bCs/>
                <w:szCs w:val="22"/>
                <w:lang w:val="fr-FR"/>
              </w:rPr>
              <w:t xml:space="preserve">(0) </w:t>
            </w:r>
            <w:r>
              <w:rPr>
                <w:bCs/>
                <w:szCs w:val="22"/>
                <w:lang w:val="en-US"/>
              </w:rPr>
              <w:t>3 284 8111</w:t>
            </w:r>
          </w:p>
          <w:p w14:paraId="3EEC12AA" w14:textId="77777777" w:rsidR="00DC3BF4" w:rsidRDefault="00DC3BF4">
            <w:pPr>
              <w:spacing w:line="240" w:lineRule="auto"/>
              <w:rPr>
                <w:noProof/>
                <w:szCs w:val="22"/>
                <w:lang w:val="en-US"/>
              </w:rPr>
            </w:pPr>
          </w:p>
        </w:tc>
        <w:tc>
          <w:tcPr>
            <w:tcW w:w="4678" w:type="dxa"/>
          </w:tcPr>
          <w:p w14:paraId="0194DC54" w14:textId="77777777" w:rsidR="00DC3BF4" w:rsidRDefault="003F2535">
            <w:pPr>
              <w:tabs>
                <w:tab w:val="left" w:pos="-720"/>
              </w:tabs>
              <w:suppressAutoHyphens/>
              <w:spacing w:line="240" w:lineRule="auto"/>
              <w:rPr>
                <w:b/>
                <w:noProof/>
                <w:szCs w:val="22"/>
              </w:rPr>
            </w:pPr>
            <w:r>
              <w:rPr>
                <w:b/>
                <w:noProof/>
                <w:szCs w:val="22"/>
              </w:rPr>
              <w:t>Slovenská republika</w:t>
            </w:r>
          </w:p>
          <w:p w14:paraId="46D52A74" w14:textId="77777777" w:rsidR="00DC3BF4" w:rsidRDefault="003F2535">
            <w:pPr>
              <w:spacing w:line="240" w:lineRule="auto"/>
              <w:rPr>
                <w:noProof/>
                <w:szCs w:val="22"/>
              </w:rPr>
            </w:pPr>
            <w:r>
              <w:rPr>
                <w:bCs/>
                <w:szCs w:val="22"/>
                <w:lang w:val="sv-SE"/>
              </w:rPr>
              <w:t>Santen Oy</w:t>
            </w:r>
            <w:r>
              <w:rPr>
                <w:noProof/>
                <w:szCs w:val="22"/>
              </w:rPr>
              <w:t xml:space="preserve"> </w:t>
            </w:r>
          </w:p>
          <w:p w14:paraId="7ACA76DC" w14:textId="77777777" w:rsidR="00DC3BF4" w:rsidRDefault="003F2535">
            <w:pPr>
              <w:spacing w:line="240" w:lineRule="auto"/>
              <w:rPr>
                <w:noProof/>
                <w:szCs w:val="22"/>
              </w:rPr>
            </w:pPr>
            <w:r>
              <w:rPr>
                <w:noProof/>
                <w:szCs w:val="22"/>
              </w:rPr>
              <w:t xml:space="preserve">Tel: </w:t>
            </w:r>
            <w:r w:rsidR="00FC28B9" w:rsidRPr="00FC28B9">
              <w:rPr>
                <w:noProof/>
                <w:szCs w:val="22"/>
              </w:rPr>
              <w:t>+358 (0) 3 284 8111</w:t>
            </w:r>
          </w:p>
          <w:p w14:paraId="443ECF9B" w14:textId="77777777" w:rsidR="00DC3BF4" w:rsidRDefault="00DC3BF4">
            <w:pPr>
              <w:tabs>
                <w:tab w:val="left" w:pos="-720"/>
              </w:tabs>
              <w:suppressAutoHyphens/>
              <w:spacing w:line="240" w:lineRule="auto"/>
              <w:rPr>
                <w:b/>
                <w:noProof/>
                <w:szCs w:val="22"/>
              </w:rPr>
            </w:pPr>
          </w:p>
        </w:tc>
      </w:tr>
      <w:tr w:rsidR="00DC3BF4" w14:paraId="30363E6E" w14:textId="77777777">
        <w:tc>
          <w:tcPr>
            <w:tcW w:w="4678" w:type="dxa"/>
            <w:gridSpan w:val="2"/>
          </w:tcPr>
          <w:p w14:paraId="37324F83" w14:textId="77777777" w:rsidR="00DC3BF4" w:rsidRDefault="003F2535">
            <w:pPr>
              <w:spacing w:line="240" w:lineRule="auto"/>
              <w:rPr>
                <w:noProof/>
                <w:szCs w:val="22"/>
              </w:rPr>
            </w:pPr>
            <w:r>
              <w:rPr>
                <w:b/>
                <w:noProof/>
                <w:szCs w:val="22"/>
              </w:rPr>
              <w:t>Italia</w:t>
            </w:r>
          </w:p>
          <w:p w14:paraId="20212896" w14:textId="77777777" w:rsidR="00DC3BF4" w:rsidRDefault="003F2535">
            <w:pPr>
              <w:tabs>
                <w:tab w:val="left" w:pos="-720"/>
              </w:tabs>
              <w:suppressAutoHyphens/>
              <w:spacing w:line="240" w:lineRule="auto"/>
              <w:rPr>
                <w:noProof/>
                <w:szCs w:val="22"/>
              </w:rPr>
            </w:pPr>
            <w:r>
              <w:rPr>
                <w:bCs/>
                <w:szCs w:val="22"/>
                <w:lang w:val="fi-FI"/>
              </w:rPr>
              <w:t>Santen Italy S.r.l</w:t>
            </w:r>
            <w:r>
              <w:rPr>
                <w:noProof/>
                <w:szCs w:val="22"/>
              </w:rPr>
              <w:t>.</w:t>
            </w:r>
          </w:p>
          <w:p w14:paraId="331ECDB9" w14:textId="77777777" w:rsidR="00DC3BF4" w:rsidRDefault="003F2535">
            <w:pPr>
              <w:tabs>
                <w:tab w:val="left" w:pos="-720"/>
              </w:tabs>
              <w:suppressAutoHyphens/>
              <w:spacing w:line="240" w:lineRule="auto"/>
              <w:rPr>
                <w:noProof/>
                <w:szCs w:val="22"/>
              </w:rPr>
            </w:pPr>
            <w:r>
              <w:rPr>
                <w:noProof/>
                <w:szCs w:val="22"/>
              </w:rPr>
              <w:t>Tel: +</w:t>
            </w:r>
            <w:r>
              <w:rPr>
                <w:bCs/>
                <w:szCs w:val="22"/>
                <w:lang w:val="fr-FR"/>
              </w:rPr>
              <w:t>39 0236009983</w:t>
            </w:r>
            <w:r>
              <w:rPr>
                <w:bCs/>
                <w:szCs w:val="22"/>
                <w:lang w:val="fr-FR"/>
              </w:rPr>
              <w:tab/>
            </w:r>
          </w:p>
          <w:p w14:paraId="3FC6F3C5" w14:textId="77777777" w:rsidR="00DC3BF4" w:rsidRDefault="00DC3BF4">
            <w:pPr>
              <w:spacing w:line="240" w:lineRule="auto"/>
              <w:rPr>
                <w:b/>
                <w:noProof/>
                <w:szCs w:val="22"/>
              </w:rPr>
            </w:pPr>
          </w:p>
        </w:tc>
        <w:tc>
          <w:tcPr>
            <w:tcW w:w="4678" w:type="dxa"/>
          </w:tcPr>
          <w:p w14:paraId="4E82A3EF" w14:textId="77777777" w:rsidR="00DC3BF4" w:rsidRDefault="003F2535">
            <w:pPr>
              <w:tabs>
                <w:tab w:val="left" w:pos="-720"/>
                <w:tab w:val="left" w:pos="4536"/>
              </w:tabs>
              <w:suppressAutoHyphens/>
              <w:spacing w:line="240" w:lineRule="auto"/>
              <w:rPr>
                <w:noProof/>
                <w:szCs w:val="22"/>
                <w:lang w:val="sv-SE"/>
              </w:rPr>
            </w:pPr>
            <w:r>
              <w:rPr>
                <w:b/>
                <w:noProof/>
                <w:szCs w:val="22"/>
                <w:lang w:val="sv-SE"/>
              </w:rPr>
              <w:t>Suomi/Finland</w:t>
            </w:r>
          </w:p>
          <w:p w14:paraId="04D7D9BA" w14:textId="77777777" w:rsidR="00DC3BF4" w:rsidRDefault="003F2535">
            <w:pPr>
              <w:spacing w:line="240" w:lineRule="auto"/>
              <w:rPr>
                <w:noProof/>
                <w:szCs w:val="22"/>
                <w:lang w:val="sv-SE"/>
              </w:rPr>
            </w:pPr>
            <w:r>
              <w:rPr>
                <w:bCs/>
                <w:szCs w:val="22"/>
                <w:lang w:val="sv-SE"/>
              </w:rPr>
              <w:t>Santen Oy</w:t>
            </w:r>
          </w:p>
          <w:p w14:paraId="67C85623" w14:textId="77777777" w:rsidR="00DC3BF4" w:rsidRDefault="003F2535">
            <w:pPr>
              <w:spacing w:line="240" w:lineRule="auto"/>
              <w:rPr>
                <w:noProof/>
                <w:szCs w:val="22"/>
                <w:lang w:val="sv-SE"/>
              </w:rPr>
            </w:pPr>
            <w:r>
              <w:rPr>
                <w:noProof/>
                <w:szCs w:val="22"/>
                <w:lang w:val="sv-SE"/>
              </w:rPr>
              <w:t>Puh/Tel: +</w:t>
            </w:r>
            <w:r>
              <w:rPr>
                <w:bCs/>
                <w:szCs w:val="22"/>
                <w:lang w:val="sv-SE"/>
              </w:rPr>
              <w:t>358 (0) 974790211</w:t>
            </w:r>
          </w:p>
          <w:p w14:paraId="0B9D64F2" w14:textId="77777777" w:rsidR="00DC3BF4" w:rsidRDefault="00DC3BF4">
            <w:pPr>
              <w:tabs>
                <w:tab w:val="left" w:pos="-720"/>
              </w:tabs>
              <w:suppressAutoHyphens/>
              <w:spacing w:line="240" w:lineRule="auto"/>
              <w:rPr>
                <w:b/>
                <w:noProof/>
                <w:szCs w:val="22"/>
              </w:rPr>
            </w:pPr>
          </w:p>
        </w:tc>
      </w:tr>
      <w:tr w:rsidR="00DC3BF4" w14:paraId="0E8D992B" w14:textId="77777777">
        <w:tc>
          <w:tcPr>
            <w:tcW w:w="4678" w:type="dxa"/>
            <w:gridSpan w:val="2"/>
          </w:tcPr>
          <w:p w14:paraId="2C05C360" w14:textId="77777777" w:rsidR="00DC3BF4" w:rsidRDefault="003F2535">
            <w:pPr>
              <w:spacing w:line="240" w:lineRule="auto"/>
              <w:rPr>
                <w:b/>
                <w:noProof/>
                <w:szCs w:val="22"/>
              </w:rPr>
            </w:pPr>
            <w:r>
              <w:rPr>
                <w:b/>
                <w:noProof/>
                <w:szCs w:val="22"/>
              </w:rPr>
              <w:t>Κύπρος</w:t>
            </w:r>
          </w:p>
          <w:p w14:paraId="1E51BF20" w14:textId="77777777" w:rsidR="003B4066" w:rsidRPr="00AD2FE9" w:rsidRDefault="003B4066" w:rsidP="003B4066">
            <w:pPr>
              <w:spacing w:line="240" w:lineRule="auto"/>
              <w:rPr>
                <w:ins w:id="17" w:author="Applicant" w:date="2026-06-15T15:01:00Z" w16du:dateUtc="2026-06-15T12:01:00Z"/>
                <w:bCs/>
                <w:noProof/>
                <w:szCs w:val="22"/>
              </w:rPr>
            </w:pPr>
            <w:ins w:id="18" w:author="Applicant" w:date="2026-06-15T15:01:00Z" w16du:dateUtc="2026-06-15T12:01:00Z">
              <w:r>
                <w:rPr>
                  <w:bCs/>
                  <w:noProof/>
                  <w:szCs w:val="22"/>
                </w:rPr>
                <w:t>Vianex S.A.</w:t>
              </w:r>
            </w:ins>
          </w:p>
          <w:p w14:paraId="7425034D" w14:textId="411DFA4E" w:rsidR="00DC3BF4" w:rsidDel="003B4066" w:rsidRDefault="003B4066" w:rsidP="003B4066">
            <w:pPr>
              <w:tabs>
                <w:tab w:val="left" w:pos="-720"/>
              </w:tabs>
              <w:suppressAutoHyphens/>
              <w:spacing w:line="240" w:lineRule="auto"/>
              <w:rPr>
                <w:del w:id="19" w:author="Applicant" w:date="2026-06-15T15:01:00Z" w16du:dateUtc="2026-06-15T12:01:00Z"/>
                <w:noProof/>
                <w:szCs w:val="22"/>
              </w:rPr>
            </w:pPr>
            <w:ins w:id="20" w:author="Applicant" w:date="2026-06-15T15:01:00Z" w16du:dateUtc="2026-06-15T12:01: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21" w:author="Applicant" w:date="2026-06-15T15:01:00Z" w16du:dateUtc="2026-06-15T12:01:00Z">
              <w:r w:rsidR="003F2535" w:rsidRPr="00E806FC" w:rsidDel="003B4066">
                <w:rPr>
                  <w:bCs/>
                  <w:szCs w:val="22"/>
                  <w:rPrChange w:id="22" w:author="Heidi Arola" w:date="2026-06-03T11:46:00Z" w16du:dateUtc="2026-06-03T08:46:00Z">
                    <w:rPr>
                      <w:bCs/>
                      <w:szCs w:val="22"/>
                      <w:lang w:val="en-US"/>
                    </w:rPr>
                  </w:rPrChange>
                </w:rPr>
                <w:delText>Santen Oy</w:delText>
              </w:r>
              <w:r w:rsidR="003F2535" w:rsidDel="003B4066">
                <w:rPr>
                  <w:noProof/>
                  <w:szCs w:val="22"/>
                </w:rPr>
                <w:delText xml:space="preserve"> </w:delText>
              </w:r>
            </w:del>
          </w:p>
          <w:p w14:paraId="4AFCA179" w14:textId="4DED292F" w:rsidR="00DC3BF4" w:rsidRPr="00E806FC" w:rsidRDefault="003F2535">
            <w:pPr>
              <w:tabs>
                <w:tab w:val="left" w:pos="-720"/>
              </w:tabs>
              <w:suppressAutoHyphens/>
              <w:spacing w:line="240" w:lineRule="auto"/>
              <w:rPr>
                <w:noProof/>
                <w:szCs w:val="22"/>
              </w:rPr>
            </w:pPr>
            <w:del w:id="23" w:author="Applicant" w:date="2026-06-15T15:01:00Z" w16du:dateUtc="2026-06-15T12:01:00Z">
              <w:r w:rsidDel="003B4066">
                <w:rPr>
                  <w:noProof/>
                  <w:szCs w:val="22"/>
                </w:rPr>
                <w:delText>Τηλ: +</w:delText>
              </w:r>
              <w:r w:rsidRPr="00E806FC" w:rsidDel="003B4066">
                <w:rPr>
                  <w:bCs/>
                  <w:szCs w:val="22"/>
                  <w:rPrChange w:id="24" w:author="Heidi Arola" w:date="2026-06-03T11:46:00Z" w16du:dateUtc="2026-06-03T08:46:00Z">
                    <w:rPr>
                      <w:bCs/>
                      <w:szCs w:val="22"/>
                      <w:lang w:val="en-US"/>
                    </w:rPr>
                  </w:rPrChange>
                </w:rPr>
                <w:delText xml:space="preserve">358 </w:delText>
              </w:r>
              <w:r w:rsidDel="003B4066">
                <w:rPr>
                  <w:bCs/>
                  <w:szCs w:val="22"/>
                  <w:lang w:val="fr-FR"/>
                </w:rPr>
                <w:delText xml:space="preserve">(0) </w:delText>
              </w:r>
              <w:r w:rsidRPr="00E806FC" w:rsidDel="003B4066">
                <w:rPr>
                  <w:bCs/>
                  <w:szCs w:val="22"/>
                  <w:rPrChange w:id="25" w:author="Heidi Arola" w:date="2026-06-03T11:46:00Z" w16du:dateUtc="2026-06-03T08:46:00Z">
                    <w:rPr>
                      <w:bCs/>
                      <w:szCs w:val="22"/>
                      <w:lang w:val="en-US"/>
                    </w:rPr>
                  </w:rPrChange>
                </w:rPr>
                <w:delText>3 284 8111</w:delText>
              </w:r>
            </w:del>
          </w:p>
          <w:p w14:paraId="58CB8C93" w14:textId="77777777" w:rsidR="00DC3BF4" w:rsidRDefault="00DC3BF4">
            <w:pPr>
              <w:spacing w:line="240" w:lineRule="auto"/>
              <w:rPr>
                <w:b/>
                <w:noProof/>
                <w:szCs w:val="22"/>
              </w:rPr>
            </w:pPr>
          </w:p>
        </w:tc>
        <w:tc>
          <w:tcPr>
            <w:tcW w:w="4678" w:type="dxa"/>
          </w:tcPr>
          <w:p w14:paraId="13DCD9A4" w14:textId="77777777" w:rsidR="00DC3BF4" w:rsidRDefault="003F2535">
            <w:pPr>
              <w:tabs>
                <w:tab w:val="left" w:pos="-720"/>
                <w:tab w:val="left" w:pos="4536"/>
              </w:tabs>
              <w:suppressAutoHyphens/>
              <w:spacing w:line="240" w:lineRule="auto"/>
              <w:rPr>
                <w:b/>
                <w:noProof/>
                <w:szCs w:val="22"/>
              </w:rPr>
            </w:pPr>
            <w:r>
              <w:rPr>
                <w:b/>
                <w:noProof/>
                <w:szCs w:val="22"/>
              </w:rPr>
              <w:t>Sverige</w:t>
            </w:r>
          </w:p>
          <w:p w14:paraId="1A96342F" w14:textId="77777777" w:rsidR="00DC3BF4" w:rsidRDefault="003F2535">
            <w:pPr>
              <w:spacing w:line="240" w:lineRule="auto"/>
              <w:rPr>
                <w:noProof/>
                <w:szCs w:val="22"/>
              </w:rPr>
            </w:pPr>
            <w:r>
              <w:rPr>
                <w:bCs/>
                <w:szCs w:val="22"/>
                <w:lang w:val="en-US"/>
              </w:rPr>
              <w:t>Santen Oy</w:t>
            </w:r>
          </w:p>
          <w:p w14:paraId="0F5CAD1E" w14:textId="77777777" w:rsidR="00DC3BF4" w:rsidRDefault="003F2535">
            <w:pPr>
              <w:spacing w:line="240" w:lineRule="auto"/>
              <w:rPr>
                <w:noProof/>
                <w:szCs w:val="22"/>
              </w:rPr>
            </w:pPr>
            <w:r>
              <w:rPr>
                <w:noProof/>
                <w:szCs w:val="22"/>
              </w:rPr>
              <w:t>Tel: +</w:t>
            </w:r>
            <w:r>
              <w:rPr>
                <w:bCs/>
                <w:szCs w:val="22"/>
                <w:lang w:val="en-US"/>
              </w:rPr>
              <w:t>46 (0) 850598833</w:t>
            </w:r>
          </w:p>
          <w:p w14:paraId="716A1AA8" w14:textId="77777777" w:rsidR="00DC3BF4" w:rsidRDefault="00DC3BF4">
            <w:pPr>
              <w:tabs>
                <w:tab w:val="left" w:pos="-720"/>
                <w:tab w:val="left" w:pos="4536"/>
              </w:tabs>
              <w:suppressAutoHyphens/>
              <w:spacing w:line="240" w:lineRule="auto"/>
              <w:rPr>
                <w:b/>
                <w:noProof/>
                <w:szCs w:val="22"/>
                <w:lang w:val="fr-FR"/>
              </w:rPr>
            </w:pPr>
          </w:p>
        </w:tc>
      </w:tr>
      <w:tr w:rsidR="00DC3BF4" w14:paraId="19909E4F" w14:textId="77777777">
        <w:tc>
          <w:tcPr>
            <w:tcW w:w="4678" w:type="dxa"/>
            <w:gridSpan w:val="2"/>
          </w:tcPr>
          <w:p w14:paraId="6939BD17" w14:textId="77777777" w:rsidR="00DC3BF4" w:rsidRDefault="003F2535">
            <w:pPr>
              <w:spacing w:line="240" w:lineRule="auto"/>
              <w:rPr>
                <w:b/>
                <w:noProof/>
                <w:szCs w:val="22"/>
              </w:rPr>
            </w:pPr>
            <w:r>
              <w:rPr>
                <w:b/>
                <w:noProof/>
                <w:szCs w:val="22"/>
              </w:rPr>
              <w:t>Latvija</w:t>
            </w:r>
          </w:p>
          <w:p w14:paraId="67181D94" w14:textId="77777777" w:rsidR="00DC3BF4" w:rsidRDefault="003F2535">
            <w:pPr>
              <w:tabs>
                <w:tab w:val="left" w:pos="-720"/>
              </w:tabs>
              <w:suppressAutoHyphens/>
              <w:spacing w:line="240" w:lineRule="auto"/>
              <w:rPr>
                <w:noProof/>
                <w:szCs w:val="22"/>
              </w:rPr>
            </w:pPr>
            <w:r>
              <w:rPr>
                <w:bCs/>
                <w:szCs w:val="22"/>
                <w:lang w:val="en-US"/>
              </w:rPr>
              <w:t>Santen Oy</w:t>
            </w:r>
            <w:r>
              <w:rPr>
                <w:noProof/>
                <w:szCs w:val="22"/>
              </w:rPr>
              <w:t xml:space="preserve"> </w:t>
            </w:r>
          </w:p>
          <w:p w14:paraId="2333AB22" w14:textId="77777777" w:rsidR="00DC3BF4" w:rsidRDefault="003F2535">
            <w:pPr>
              <w:tabs>
                <w:tab w:val="left" w:pos="-720"/>
              </w:tabs>
              <w:suppressAutoHyphens/>
              <w:spacing w:line="240" w:lineRule="auto"/>
              <w:rPr>
                <w:noProof/>
                <w:szCs w:val="22"/>
              </w:rPr>
            </w:pPr>
            <w:r>
              <w:rPr>
                <w:noProof/>
                <w:szCs w:val="22"/>
              </w:rPr>
              <w:t>Tel: +371 677 917 80</w:t>
            </w:r>
          </w:p>
          <w:p w14:paraId="1038EE34" w14:textId="77777777" w:rsidR="00DC3BF4" w:rsidRDefault="00DC3BF4">
            <w:pPr>
              <w:spacing w:line="240" w:lineRule="auto"/>
              <w:rPr>
                <w:b/>
                <w:noProof/>
                <w:szCs w:val="22"/>
              </w:rPr>
            </w:pPr>
          </w:p>
        </w:tc>
        <w:tc>
          <w:tcPr>
            <w:tcW w:w="4678" w:type="dxa"/>
          </w:tcPr>
          <w:p w14:paraId="7316F2DD" w14:textId="77777777" w:rsidR="00DC3BF4" w:rsidRDefault="003F2535">
            <w:pPr>
              <w:tabs>
                <w:tab w:val="left" w:pos="-720"/>
                <w:tab w:val="left" w:pos="4536"/>
              </w:tabs>
              <w:suppressAutoHyphens/>
              <w:spacing w:line="240" w:lineRule="auto"/>
              <w:rPr>
                <w:b/>
                <w:noProof/>
                <w:szCs w:val="22"/>
              </w:rPr>
            </w:pPr>
            <w:r>
              <w:rPr>
                <w:b/>
                <w:noProof/>
                <w:szCs w:val="22"/>
              </w:rPr>
              <w:t>United Kingdom (Northern Ireland)</w:t>
            </w:r>
          </w:p>
          <w:p w14:paraId="52700E68" w14:textId="77777777" w:rsidR="00DC3BF4" w:rsidRDefault="003F2535">
            <w:pPr>
              <w:spacing w:line="240" w:lineRule="auto"/>
              <w:rPr>
                <w:noProof/>
                <w:szCs w:val="22"/>
              </w:rPr>
            </w:pPr>
            <w:r>
              <w:rPr>
                <w:bCs/>
                <w:lang w:val="en-US"/>
              </w:rPr>
              <w:t>Santen Oy</w:t>
            </w:r>
          </w:p>
          <w:p w14:paraId="2FE58B04" w14:textId="77777777" w:rsidR="00DC3BF4" w:rsidRDefault="003F2535">
            <w:pPr>
              <w:tabs>
                <w:tab w:val="left" w:pos="-720"/>
              </w:tabs>
              <w:suppressAutoHyphens/>
              <w:spacing w:line="240" w:lineRule="auto"/>
              <w:rPr>
                <w:noProof/>
                <w:szCs w:val="22"/>
              </w:rPr>
            </w:pPr>
            <w:r>
              <w:rPr>
                <w:noProof/>
                <w:szCs w:val="22"/>
              </w:rPr>
              <w:t>Tel: +353 (0) 169 500 08</w:t>
            </w:r>
          </w:p>
          <w:p w14:paraId="1412ED20" w14:textId="77777777" w:rsidR="00DC3BF4" w:rsidRDefault="003F2535">
            <w:pPr>
              <w:tabs>
                <w:tab w:val="left" w:pos="-720"/>
              </w:tabs>
              <w:suppressAutoHyphens/>
              <w:spacing w:line="240" w:lineRule="auto"/>
              <w:rPr>
                <w:noProof/>
                <w:szCs w:val="22"/>
              </w:rPr>
            </w:pPr>
            <w:r>
              <w:rPr>
                <w:noProof/>
                <w:szCs w:val="22"/>
              </w:rPr>
              <w:t>(UK Tel: +44 (0) 345 075 4863)</w:t>
            </w:r>
          </w:p>
          <w:p w14:paraId="351FA1D8" w14:textId="77777777" w:rsidR="00DC3BF4" w:rsidRDefault="00DC3BF4">
            <w:pPr>
              <w:tabs>
                <w:tab w:val="left" w:pos="-720"/>
                <w:tab w:val="left" w:pos="4536"/>
              </w:tabs>
              <w:suppressAutoHyphens/>
              <w:spacing w:line="240" w:lineRule="auto"/>
              <w:rPr>
                <w:b/>
                <w:noProof/>
                <w:szCs w:val="22"/>
              </w:rPr>
            </w:pPr>
          </w:p>
        </w:tc>
      </w:tr>
    </w:tbl>
    <w:p w14:paraId="5C15F113" w14:textId="77777777" w:rsidR="00DC3BF4" w:rsidRDefault="00DC3BF4">
      <w:pPr>
        <w:numPr>
          <w:ilvl w:val="12"/>
          <w:numId w:val="0"/>
        </w:numPr>
        <w:tabs>
          <w:tab w:val="clear" w:pos="567"/>
        </w:tabs>
        <w:spacing w:line="240" w:lineRule="auto"/>
        <w:ind w:right="-2"/>
        <w:rPr>
          <w:noProof/>
          <w:szCs w:val="22"/>
        </w:rPr>
      </w:pPr>
    </w:p>
    <w:p w14:paraId="50CE3E78" w14:textId="77777777" w:rsidR="00DC3BF4" w:rsidRDefault="003F2535">
      <w:pPr>
        <w:rPr>
          <w:noProof/>
          <w:szCs w:val="22"/>
        </w:rPr>
      </w:pPr>
      <w:r>
        <w:rPr>
          <w:b/>
          <w:noProof/>
          <w:szCs w:val="22"/>
        </w:rPr>
        <w:t xml:space="preserve">Ova uputa je zadnji puta revidirana u </w:t>
      </w:r>
    </w:p>
    <w:p w14:paraId="133F4FE6" w14:textId="77777777" w:rsidR="00DC3BF4" w:rsidRDefault="00DC3BF4">
      <w:pPr>
        <w:numPr>
          <w:ilvl w:val="12"/>
          <w:numId w:val="0"/>
        </w:numPr>
        <w:spacing w:line="240" w:lineRule="auto"/>
        <w:ind w:right="-2"/>
        <w:rPr>
          <w:iCs/>
          <w:noProof/>
          <w:szCs w:val="22"/>
        </w:rPr>
      </w:pPr>
    </w:p>
    <w:p w14:paraId="7EE8D6E9" w14:textId="77777777" w:rsidR="00DC3BF4" w:rsidRDefault="003F2535">
      <w:pPr>
        <w:numPr>
          <w:ilvl w:val="12"/>
          <w:numId w:val="0"/>
        </w:numPr>
        <w:spacing w:line="240" w:lineRule="auto"/>
        <w:ind w:right="-2"/>
        <w:rPr>
          <w:szCs w:val="22"/>
        </w:rPr>
      </w:pPr>
      <w:r>
        <w:rPr>
          <w:szCs w:val="22"/>
        </w:rPr>
        <w:t xml:space="preserve">Detaljnije informacije o ovom lijeku dostupne su na internetskoj stranici Europske agencije za lijekove: </w:t>
      </w:r>
      <w:hyperlink r:id="rId21">
        <w:r>
          <w:t>http://www.ema.europa.eu</w:t>
        </w:r>
      </w:hyperlink>
      <w:r>
        <w:rPr>
          <w:szCs w:val="22"/>
        </w:rPr>
        <w:t xml:space="preserve">. </w:t>
      </w:r>
    </w:p>
    <w:p w14:paraId="458996DD" w14:textId="77777777" w:rsidR="00DC3BF4" w:rsidRDefault="003F2535">
      <w:r>
        <w:br w:type="page"/>
      </w:r>
    </w:p>
    <w:p w14:paraId="4A6D7D9E" w14:textId="77777777" w:rsidR="00DC3BF4" w:rsidRDefault="003F2535">
      <w:pPr>
        <w:jc w:val="center"/>
        <w:rPr>
          <w:noProof/>
          <w:szCs w:val="22"/>
        </w:rPr>
      </w:pPr>
      <w:r>
        <w:rPr>
          <w:b/>
          <w:noProof/>
          <w:szCs w:val="22"/>
        </w:rPr>
        <w:lastRenderedPageBreak/>
        <w:t>Uputa o lijeku: Informacije za bolesnika</w:t>
      </w:r>
    </w:p>
    <w:p w14:paraId="6578EE5D" w14:textId="77777777" w:rsidR="00DC3BF4" w:rsidRDefault="00DC3BF4">
      <w:pPr>
        <w:numPr>
          <w:ilvl w:val="12"/>
          <w:numId w:val="0"/>
        </w:numPr>
        <w:shd w:val="clear" w:color="auto" w:fill="FFFFFF"/>
        <w:tabs>
          <w:tab w:val="clear" w:pos="567"/>
        </w:tabs>
        <w:spacing w:line="240" w:lineRule="auto"/>
        <w:jc w:val="center"/>
        <w:rPr>
          <w:noProof/>
          <w:szCs w:val="22"/>
        </w:rPr>
      </w:pPr>
    </w:p>
    <w:p w14:paraId="6B5D4910" w14:textId="77777777" w:rsidR="00DC3BF4" w:rsidRDefault="003F2535">
      <w:pPr>
        <w:jc w:val="center"/>
        <w:rPr>
          <w:b/>
          <w:noProof/>
          <w:szCs w:val="22"/>
        </w:rPr>
      </w:pPr>
      <w:r>
        <w:rPr>
          <w:b/>
          <w:noProof/>
          <w:szCs w:val="22"/>
        </w:rPr>
        <w:t>IKERVIS 1 mg/ml kapi za oko, emulzija</w:t>
      </w:r>
    </w:p>
    <w:p w14:paraId="74C8DE80" w14:textId="77777777" w:rsidR="00DC3BF4" w:rsidRDefault="003F2535">
      <w:pPr>
        <w:numPr>
          <w:ilvl w:val="12"/>
          <w:numId w:val="0"/>
        </w:numPr>
        <w:tabs>
          <w:tab w:val="clear" w:pos="567"/>
        </w:tabs>
        <w:spacing w:line="240" w:lineRule="auto"/>
        <w:jc w:val="center"/>
        <w:rPr>
          <w:noProof/>
          <w:szCs w:val="22"/>
        </w:rPr>
      </w:pPr>
      <w:r>
        <w:rPr>
          <w:szCs w:val="22"/>
        </w:rPr>
        <w:t>ciklosporin (ciclosporin)</w:t>
      </w:r>
    </w:p>
    <w:p w14:paraId="590CBFB9" w14:textId="77777777" w:rsidR="00DC3BF4" w:rsidRDefault="00DC3BF4">
      <w:pPr>
        <w:tabs>
          <w:tab w:val="clear" w:pos="567"/>
        </w:tabs>
        <w:spacing w:line="240" w:lineRule="auto"/>
        <w:rPr>
          <w:noProof/>
          <w:szCs w:val="22"/>
        </w:rPr>
      </w:pPr>
    </w:p>
    <w:p w14:paraId="5923F359" w14:textId="77777777" w:rsidR="00DC3BF4" w:rsidRDefault="003F2535">
      <w:pPr>
        <w:tabs>
          <w:tab w:val="clear" w:pos="567"/>
        </w:tabs>
        <w:suppressAutoHyphens/>
        <w:spacing w:line="240" w:lineRule="auto"/>
        <w:rPr>
          <w:noProof/>
          <w:szCs w:val="22"/>
        </w:rPr>
      </w:pPr>
      <w:r>
        <w:rPr>
          <w:b/>
          <w:noProof/>
          <w:szCs w:val="22"/>
        </w:rPr>
        <w:t>Pažljivo pročitajte cijelu uputu prije nego počnete primjenjivati ovaj lijek jer sadrži Vama važne podatke.</w:t>
      </w:r>
    </w:p>
    <w:p w14:paraId="533B80B0" w14:textId="77777777" w:rsidR="00DC3BF4" w:rsidRDefault="003F2535">
      <w:pPr>
        <w:numPr>
          <w:ilvl w:val="0"/>
          <w:numId w:val="3"/>
        </w:numPr>
        <w:tabs>
          <w:tab w:val="clear" w:pos="567"/>
        </w:tabs>
        <w:spacing w:line="240" w:lineRule="auto"/>
        <w:ind w:left="567" w:right="-2" w:hanging="567"/>
        <w:rPr>
          <w:noProof/>
          <w:szCs w:val="22"/>
        </w:rPr>
      </w:pPr>
      <w:r>
        <w:rPr>
          <w:szCs w:val="22"/>
        </w:rPr>
        <w:t xml:space="preserve">Sačuvajte ovu uputu. Možda ćete je trebati ponovno pročitati. </w:t>
      </w:r>
    </w:p>
    <w:p w14:paraId="2CC4B43C" w14:textId="77777777" w:rsidR="00DC3BF4" w:rsidRDefault="003F2535">
      <w:pPr>
        <w:numPr>
          <w:ilvl w:val="0"/>
          <w:numId w:val="3"/>
        </w:numPr>
        <w:tabs>
          <w:tab w:val="clear" w:pos="567"/>
        </w:tabs>
        <w:spacing w:line="240" w:lineRule="auto"/>
        <w:ind w:left="567" w:right="-2" w:hanging="567"/>
        <w:rPr>
          <w:noProof/>
          <w:szCs w:val="22"/>
        </w:rPr>
      </w:pPr>
      <w:r>
        <w:rPr>
          <w:szCs w:val="22"/>
        </w:rPr>
        <w:t>Ako imate dodatnih pitanja, obratite se liječniku ili ljekarniku.</w:t>
      </w:r>
    </w:p>
    <w:p w14:paraId="1143228A" w14:textId="77777777" w:rsidR="00DC3BF4" w:rsidRDefault="003F2535">
      <w:pPr>
        <w:numPr>
          <w:ilvl w:val="0"/>
          <w:numId w:val="3"/>
        </w:numPr>
        <w:ind w:left="567" w:hanging="567"/>
        <w:rPr>
          <w:noProof/>
          <w:szCs w:val="22"/>
        </w:rPr>
      </w:pPr>
      <w:r>
        <w:rPr>
          <w:szCs w:val="22"/>
        </w:rPr>
        <w:t>Ovaj je lijek propisan samo Vama. Nemojte ga davati drugima. Može im naškoditi, čak i ako su njihovi znakovi bolesti jednaki Vašima.</w:t>
      </w:r>
    </w:p>
    <w:p w14:paraId="5790B936" w14:textId="77777777" w:rsidR="00DC3BF4" w:rsidRDefault="003F2535">
      <w:pPr>
        <w:numPr>
          <w:ilvl w:val="0"/>
          <w:numId w:val="3"/>
        </w:numPr>
        <w:ind w:left="567" w:hanging="567"/>
        <w:rPr>
          <w:szCs w:val="22"/>
        </w:rPr>
      </w:pPr>
      <w:r>
        <w:rPr>
          <w:szCs w:val="22"/>
        </w:rPr>
        <w:t>Ako primijetite bilo koju nuspojavu, potrebno je obavijestiti liječnika ili ljekarnika.</w:t>
      </w:r>
      <w:r>
        <w:rPr>
          <w:color w:val="FF0000"/>
          <w:szCs w:val="22"/>
        </w:rPr>
        <w:t xml:space="preserve"> </w:t>
      </w:r>
      <w:r>
        <w:rPr>
          <w:szCs w:val="22"/>
        </w:rPr>
        <w:t>To uključuje i svaku moguću nuspojavu koja nije navedena u ovoj uputi. Pogledajte dio 4.</w:t>
      </w:r>
    </w:p>
    <w:p w14:paraId="661E257B" w14:textId="77777777" w:rsidR="00DC3BF4" w:rsidRDefault="00DC3BF4">
      <w:pPr>
        <w:tabs>
          <w:tab w:val="clear" w:pos="567"/>
        </w:tabs>
        <w:spacing w:line="240" w:lineRule="auto"/>
        <w:ind w:right="-2"/>
        <w:rPr>
          <w:noProof/>
          <w:szCs w:val="22"/>
        </w:rPr>
      </w:pPr>
    </w:p>
    <w:p w14:paraId="2D90C9DC" w14:textId="77777777" w:rsidR="00DC3BF4" w:rsidRDefault="003F2535">
      <w:pPr>
        <w:rPr>
          <w:noProof/>
          <w:szCs w:val="22"/>
        </w:rPr>
      </w:pPr>
      <w:r>
        <w:rPr>
          <w:b/>
          <w:szCs w:val="22"/>
        </w:rPr>
        <w:t>Što se nalazi u ovoj uputi:</w:t>
      </w:r>
    </w:p>
    <w:p w14:paraId="269CBF29" w14:textId="77777777" w:rsidR="00DC3BF4" w:rsidRDefault="00DC3BF4">
      <w:pPr>
        <w:rPr>
          <w:noProof/>
          <w:szCs w:val="22"/>
        </w:rPr>
      </w:pPr>
    </w:p>
    <w:p w14:paraId="665E513F" w14:textId="77777777" w:rsidR="00DC3BF4" w:rsidRDefault="003F2535">
      <w:pPr>
        <w:numPr>
          <w:ilvl w:val="12"/>
          <w:numId w:val="0"/>
        </w:numPr>
        <w:tabs>
          <w:tab w:val="clear" w:pos="567"/>
          <w:tab w:val="left" w:pos="426"/>
        </w:tabs>
        <w:spacing w:line="240" w:lineRule="auto"/>
        <w:ind w:right="-29"/>
        <w:rPr>
          <w:noProof/>
          <w:szCs w:val="22"/>
        </w:rPr>
      </w:pPr>
      <w:r>
        <w:rPr>
          <w:szCs w:val="22"/>
        </w:rPr>
        <w:t>1.</w:t>
      </w:r>
      <w:r>
        <w:rPr>
          <w:szCs w:val="22"/>
        </w:rPr>
        <w:tab/>
        <w:t>Što je IKERVIS i za što se koristi</w:t>
      </w:r>
    </w:p>
    <w:p w14:paraId="4B5FD76C" w14:textId="77777777" w:rsidR="00DC3BF4" w:rsidRDefault="003F2535">
      <w:pPr>
        <w:numPr>
          <w:ilvl w:val="12"/>
          <w:numId w:val="0"/>
        </w:numPr>
        <w:tabs>
          <w:tab w:val="clear" w:pos="567"/>
          <w:tab w:val="left" w:pos="426"/>
        </w:tabs>
        <w:spacing w:line="240" w:lineRule="auto"/>
        <w:ind w:right="-29"/>
        <w:rPr>
          <w:noProof/>
          <w:szCs w:val="22"/>
        </w:rPr>
      </w:pPr>
      <w:r>
        <w:rPr>
          <w:szCs w:val="22"/>
        </w:rPr>
        <w:t>2.</w:t>
      </w:r>
      <w:r>
        <w:rPr>
          <w:szCs w:val="22"/>
        </w:rPr>
        <w:tab/>
        <w:t>Što morate znati prije nego počnete primjenjivati IKERVIS</w:t>
      </w:r>
    </w:p>
    <w:p w14:paraId="36D8158A" w14:textId="77777777" w:rsidR="00DC3BF4" w:rsidRDefault="003F2535">
      <w:pPr>
        <w:numPr>
          <w:ilvl w:val="12"/>
          <w:numId w:val="0"/>
        </w:numPr>
        <w:tabs>
          <w:tab w:val="clear" w:pos="567"/>
          <w:tab w:val="left" w:pos="426"/>
        </w:tabs>
        <w:spacing w:line="240" w:lineRule="auto"/>
        <w:ind w:right="-29"/>
        <w:rPr>
          <w:noProof/>
          <w:szCs w:val="22"/>
        </w:rPr>
      </w:pPr>
      <w:r>
        <w:rPr>
          <w:szCs w:val="22"/>
        </w:rPr>
        <w:t>3.</w:t>
      </w:r>
      <w:r>
        <w:rPr>
          <w:szCs w:val="22"/>
        </w:rPr>
        <w:tab/>
        <w:t>Kako primjenjivati IKERVIS</w:t>
      </w:r>
    </w:p>
    <w:p w14:paraId="1ABF17AA" w14:textId="77777777" w:rsidR="00DC3BF4" w:rsidRDefault="003F2535">
      <w:pPr>
        <w:numPr>
          <w:ilvl w:val="12"/>
          <w:numId w:val="0"/>
        </w:numPr>
        <w:tabs>
          <w:tab w:val="clear" w:pos="567"/>
          <w:tab w:val="left" w:pos="426"/>
        </w:tabs>
        <w:spacing w:line="240" w:lineRule="auto"/>
        <w:ind w:right="-29"/>
        <w:rPr>
          <w:noProof/>
          <w:szCs w:val="22"/>
        </w:rPr>
      </w:pPr>
      <w:r>
        <w:rPr>
          <w:szCs w:val="22"/>
        </w:rPr>
        <w:t>4.</w:t>
      </w:r>
      <w:r>
        <w:rPr>
          <w:szCs w:val="22"/>
        </w:rPr>
        <w:tab/>
        <w:t>Moguće nuspojave</w:t>
      </w:r>
    </w:p>
    <w:p w14:paraId="2FFBA801" w14:textId="77777777" w:rsidR="00DC3BF4" w:rsidRDefault="003F2535">
      <w:pPr>
        <w:tabs>
          <w:tab w:val="clear" w:pos="567"/>
          <w:tab w:val="left" w:pos="426"/>
        </w:tabs>
        <w:spacing w:line="240" w:lineRule="auto"/>
        <w:ind w:right="-29"/>
        <w:rPr>
          <w:noProof/>
          <w:szCs w:val="22"/>
        </w:rPr>
      </w:pPr>
      <w:r>
        <w:rPr>
          <w:szCs w:val="22"/>
        </w:rPr>
        <w:t>5.</w:t>
      </w:r>
      <w:r>
        <w:rPr>
          <w:szCs w:val="22"/>
        </w:rPr>
        <w:tab/>
        <w:t>Kako čuvati IKERVIS</w:t>
      </w:r>
    </w:p>
    <w:p w14:paraId="646900A2" w14:textId="77777777" w:rsidR="00DC3BF4" w:rsidRDefault="003F2535">
      <w:pPr>
        <w:tabs>
          <w:tab w:val="clear" w:pos="567"/>
          <w:tab w:val="left" w:pos="426"/>
        </w:tabs>
        <w:spacing w:line="240" w:lineRule="auto"/>
        <w:ind w:right="-29"/>
        <w:rPr>
          <w:noProof/>
          <w:szCs w:val="22"/>
        </w:rPr>
      </w:pPr>
      <w:r>
        <w:rPr>
          <w:szCs w:val="22"/>
        </w:rPr>
        <w:t>6.</w:t>
      </w:r>
      <w:r>
        <w:rPr>
          <w:szCs w:val="22"/>
        </w:rPr>
        <w:tab/>
        <w:t>Sadržaj pakiranja i druge informacije</w:t>
      </w:r>
    </w:p>
    <w:p w14:paraId="2B4A31A0" w14:textId="77777777" w:rsidR="00DC3BF4" w:rsidRDefault="00DC3BF4">
      <w:pPr>
        <w:numPr>
          <w:ilvl w:val="12"/>
          <w:numId w:val="0"/>
        </w:numPr>
        <w:tabs>
          <w:tab w:val="clear" w:pos="567"/>
        </w:tabs>
        <w:spacing w:line="240" w:lineRule="auto"/>
        <w:ind w:right="-2"/>
        <w:rPr>
          <w:noProof/>
          <w:szCs w:val="22"/>
        </w:rPr>
      </w:pPr>
    </w:p>
    <w:p w14:paraId="585E9ABE" w14:textId="77777777" w:rsidR="00DC3BF4" w:rsidRDefault="00DC3BF4">
      <w:pPr>
        <w:numPr>
          <w:ilvl w:val="12"/>
          <w:numId w:val="0"/>
        </w:numPr>
        <w:tabs>
          <w:tab w:val="clear" w:pos="567"/>
        </w:tabs>
        <w:spacing w:line="240" w:lineRule="auto"/>
        <w:rPr>
          <w:noProof/>
          <w:szCs w:val="22"/>
        </w:rPr>
      </w:pPr>
    </w:p>
    <w:p w14:paraId="40636023" w14:textId="77777777" w:rsidR="00DC3BF4" w:rsidRDefault="003F2535">
      <w:pPr>
        <w:spacing w:line="240" w:lineRule="auto"/>
        <w:ind w:right="-2"/>
        <w:rPr>
          <w:b/>
          <w:noProof/>
          <w:szCs w:val="22"/>
        </w:rPr>
      </w:pPr>
      <w:r>
        <w:rPr>
          <w:b/>
          <w:noProof/>
          <w:szCs w:val="22"/>
        </w:rPr>
        <w:t>1.</w:t>
      </w:r>
      <w:r>
        <w:rPr>
          <w:szCs w:val="22"/>
        </w:rPr>
        <w:tab/>
      </w:r>
      <w:r>
        <w:rPr>
          <w:b/>
          <w:noProof/>
          <w:szCs w:val="22"/>
        </w:rPr>
        <w:t>Što je IKERVIS i za što se koristi</w:t>
      </w:r>
    </w:p>
    <w:p w14:paraId="3F6BF4E2" w14:textId="77777777" w:rsidR="00DC3BF4" w:rsidRDefault="00DC3BF4">
      <w:pPr>
        <w:numPr>
          <w:ilvl w:val="12"/>
          <w:numId w:val="0"/>
        </w:numPr>
        <w:tabs>
          <w:tab w:val="clear" w:pos="567"/>
        </w:tabs>
        <w:spacing w:line="240" w:lineRule="auto"/>
        <w:rPr>
          <w:noProof/>
          <w:szCs w:val="22"/>
        </w:rPr>
      </w:pPr>
    </w:p>
    <w:p w14:paraId="2B9E5799" w14:textId="77777777" w:rsidR="00DC3BF4" w:rsidRDefault="003F2535">
      <w:pPr>
        <w:tabs>
          <w:tab w:val="clear" w:pos="567"/>
        </w:tabs>
        <w:spacing w:line="240" w:lineRule="auto"/>
        <w:ind w:right="-2"/>
        <w:rPr>
          <w:noProof/>
          <w:szCs w:val="22"/>
        </w:rPr>
      </w:pPr>
      <w:r>
        <w:rPr>
          <w:szCs w:val="22"/>
        </w:rPr>
        <w:t>IKERVIS sadrži djelatnu tvar ciklosporin. Ciklosporin pripada skupini lijekova poznatih kao imunosupresivne tvari koje se koriste za smanjenje upale.</w:t>
      </w:r>
    </w:p>
    <w:p w14:paraId="749345B8" w14:textId="77777777" w:rsidR="00DC3BF4" w:rsidRDefault="00DC3BF4">
      <w:pPr>
        <w:tabs>
          <w:tab w:val="clear" w:pos="567"/>
        </w:tabs>
        <w:spacing w:line="240" w:lineRule="auto"/>
        <w:ind w:right="-2"/>
        <w:rPr>
          <w:noProof/>
          <w:szCs w:val="22"/>
        </w:rPr>
      </w:pPr>
    </w:p>
    <w:p w14:paraId="50E6AC70" w14:textId="77777777" w:rsidR="00DC3BF4" w:rsidRDefault="003F2535">
      <w:pPr>
        <w:tabs>
          <w:tab w:val="clear" w:pos="567"/>
        </w:tabs>
        <w:spacing w:line="240" w:lineRule="auto"/>
        <w:ind w:right="-2"/>
        <w:rPr>
          <w:noProof/>
          <w:szCs w:val="22"/>
        </w:rPr>
      </w:pPr>
      <w:r>
        <w:rPr>
          <w:szCs w:val="22"/>
        </w:rPr>
        <w:t>IKERVIS se primjenjuje za liječenje odraslih s teškim keratitisom (upala rožnice, prozirnog sloja na prednjem dijelu oka). Primjenjuje se u onih bolesnika sa sindromom suhog oka koji se ne poboljšava unatoč liječenju umjetnim suzama.</w:t>
      </w:r>
    </w:p>
    <w:p w14:paraId="3C72239F" w14:textId="77777777" w:rsidR="00DC3BF4" w:rsidRDefault="00DC3BF4">
      <w:pPr>
        <w:tabs>
          <w:tab w:val="clear" w:pos="567"/>
        </w:tabs>
        <w:spacing w:line="240" w:lineRule="auto"/>
        <w:ind w:right="-2"/>
        <w:rPr>
          <w:noProof/>
          <w:szCs w:val="22"/>
        </w:rPr>
      </w:pPr>
    </w:p>
    <w:p w14:paraId="01CD69ED" w14:textId="77777777" w:rsidR="00DC3BF4" w:rsidRDefault="003F2535">
      <w:pPr>
        <w:tabs>
          <w:tab w:val="clear" w:pos="567"/>
        </w:tabs>
        <w:spacing w:line="240" w:lineRule="auto"/>
        <w:ind w:right="-2"/>
        <w:rPr>
          <w:szCs w:val="22"/>
        </w:rPr>
      </w:pPr>
      <w:r>
        <w:rPr>
          <w:szCs w:val="22"/>
        </w:rPr>
        <w:t>Obavezno se obratite liječniku ako se ne osjećate bolje ili ako se osjećate lošije.</w:t>
      </w:r>
    </w:p>
    <w:p w14:paraId="4065506F" w14:textId="77777777" w:rsidR="00DC3BF4" w:rsidRDefault="00DC3BF4">
      <w:pPr>
        <w:tabs>
          <w:tab w:val="clear" w:pos="567"/>
        </w:tabs>
        <w:spacing w:line="240" w:lineRule="auto"/>
        <w:ind w:right="-2"/>
        <w:rPr>
          <w:szCs w:val="22"/>
        </w:rPr>
      </w:pPr>
    </w:p>
    <w:p w14:paraId="09CB9A08" w14:textId="77777777" w:rsidR="00DC3BF4" w:rsidRDefault="003F2535">
      <w:pPr>
        <w:tabs>
          <w:tab w:val="clear" w:pos="567"/>
        </w:tabs>
        <w:spacing w:line="240" w:lineRule="auto"/>
        <w:ind w:right="-2"/>
        <w:rPr>
          <w:noProof/>
          <w:szCs w:val="22"/>
        </w:rPr>
      </w:pPr>
      <w:r>
        <w:rPr>
          <w:szCs w:val="22"/>
        </w:rPr>
        <w:t>Trebali biste posjetiti svog liječnika barem svakih 6 mjeseci kako bi se procijenilo djelovanje IKERVISA.</w:t>
      </w:r>
    </w:p>
    <w:p w14:paraId="62E0D801" w14:textId="77777777" w:rsidR="00DC3BF4" w:rsidRDefault="00DC3BF4">
      <w:pPr>
        <w:tabs>
          <w:tab w:val="clear" w:pos="567"/>
        </w:tabs>
        <w:spacing w:line="240" w:lineRule="auto"/>
        <w:ind w:right="-2"/>
        <w:rPr>
          <w:noProof/>
          <w:szCs w:val="22"/>
        </w:rPr>
      </w:pPr>
    </w:p>
    <w:p w14:paraId="66CB99EB" w14:textId="77777777" w:rsidR="00DC3BF4" w:rsidRDefault="00DC3BF4">
      <w:pPr>
        <w:tabs>
          <w:tab w:val="clear" w:pos="567"/>
        </w:tabs>
        <w:spacing w:line="240" w:lineRule="auto"/>
        <w:ind w:right="-2"/>
        <w:rPr>
          <w:noProof/>
          <w:szCs w:val="22"/>
        </w:rPr>
      </w:pPr>
    </w:p>
    <w:p w14:paraId="2BDCBA5E" w14:textId="77777777" w:rsidR="00DC3BF4" w:rsidRDefault="003F2535">
      <w:pPr>
        <w:spacing w:line="240" w:lineRule="auto"/>
        <w:ind w:right="-2"/>
        <w:rPr>
          <w:b/>
          <w:noProof/>
          <w:szCs w:val="22"/>
        </w:rPr>
      </w:pPr>
      <w:r>
        <w:rPr>
          <w:b/>
          <w:noProof/>
          <w:szCs w:val="22"/>
        </w:rPr>
        <w:t>2.</w:t>
      </w:r>
      <w:r>
        <w:rPr>
          <w:szCs w:val="22"/>
        </w:rPr>
        <w:tab/>
      </w:r>
      <w:r>
        <w:rPr>
          <w:b/>
          <w:noProof/>
          <w:szCs w:val="22"/>
        </w:rPr>
        <w:t>Što morate znati prije nego počnete primjenjivati IKERVIS</w:t>
      </w:r>
    </w:p>
    <w:p w14:paraId="4DE67480" w14:textId="77777777" w:rsidR="00DC3BF4" w:rsidRDefault="00DC3BF4">
      <w:pPr>
        <w:rPr>
          <w:i/>
          <w:noProof/>
          <w:szCs w:val="22"/>
        </w:rPr>
      </w:pPr>
    </w:p>
    <w:p w14:paraId="1D102FDD" w14:textId="77777777" w:rsidR="00DC3BF4" w:rsidRDefault="003F2535">
      <w:pPr>
        <w:rPr>
          <w:noProof/>
          <w:szCs w:val="22"/>
        </w:rPr>
      </w:pPr>
      <w:r>
        <w:rPr>
          <w:b/>
          <w:noProof/>
          <w:szCs w:val="22"/>
        </w:rPr>
        <w:t>NEMOJTE primjenjivati IKERVIS</w:t>
      </w:r>
    </w:p>
    <w:p w14:paraId="1108F134" w14:textId="77777777" w:rsidR="00DC3BF4" w:rsidRDefault="003F2535">
      <w:pPr>
        <w:numPr>
          <w:ilvl w:val="0"/>
          <w:numId w:val="3"/>
        </w:numPr>
        <w:tabs>
          <w:tab w:val="clear" w:pos="567"/>
        </w:tabs>
        <w:spacing w:line="240" w:lineRule="auto"/>
        <w:ind w:left="567" w:right="-2" w:hanging="567"/>
        <w:rPr>
          <w:noProof/>
          <w:szCs w:val="22"/>
        </w:rPr>
      </w:pPr>
      <w:r>
        <w:rPr>
          <w:szCs w:val="22"/>
        </w:rPr>
        <w:t>ako ste alergični na ciklosporin ili neki drugi sastojak ovog lijeka (naveden u dijelu 6.).</w:t>
      </w:r>
    </w:p>
    <w:p w14:paraId="1F1A090C" w14:textId="77777777" w:rsidR="00DC3BF4" w:rsidRDefault="003F2535">
      <w:pPr>
        <w:numPr>
          <w:ilvl w:val="0"/>
          <w:numId w:val="3"/>
        </w:numPr>
        <w:tabs>
          <w:tab w:val="clear" w:pos="567"/>
        </w:tabs>
        <w:spacing w:line="240" w:lineRule="auto"/>
        <w:ind w:left="567" w:right="-2" w:hanging="567"/>
        <w:rPr>
          <w:noProof/>
          <w:szCs w:val="22"/>
        </w:rPr>
      </w:pPr>
      <w:r>
        <w:rPr>
          <w:szCs w:val="22"/>
        </w:rPr>
        <w:t>ako ste imali ili imate rak oka ili područja oko oka.</w:t>
      </w:r>
    </w:p>
    <w:p w14:paraId="44D9CAD4" w14:textId="77777777" w:rsidR="00DC3BF4" w:rsidRDefault="003F2535">
      <w:pPr>
        <w:numPr>
          <w:ilvl w:val="0"/>
          <w:numId w:val="3"/>
        </w:numPr>
        <w:tabs>
          <w:tab w:val="clear" w:pos="567"/>
        </w:tabs>
        <w:spacing w:line="240" w:lineRule="auto"/>
        <w:ind w:left="567" w:right="-2" w:hanging="567"/>
        <w:rPr>
          <w:noProof/>
          <w:szCs w:val="22"/>
        </w:rPr>
      </w:pPr>
      <w:r>
        <w:rPr>
          <w:szCs w:val="22"/>
        </w:rPr>
        <w:t>ako imate infekciju oka.</w:t>
      </w:r>
    </w:p>
    <w:p w14:paraId="72470D11" w14:textId="77777777" w:rsidR="00DC3BF4" w:rsidRDefault="00DC3BF4">
      <w:pPr>
        <w:numPr>
          <w:ilvl w:val="12"/>
          <w:numId w:val="0"/>
        </w:numPr>
        <w:tabs>
          <w:tab w:val="clear" w:pos="567"/>
        </w:tabs>
        <w:spacing w:line="240" w:lineRule="auto"/>
        <w:rPr>
          <w:noProof/>
          <w:szCs w:val="22"/>
        </w:rPr>
      </w:pPr>
    </w:p>
    <w:p w14:paraId="2ACD2E27" w14:textId="77777777" w:rsidR="00DC3BF4" w:rsidRDefault="003F2535">
      <w:pPr>
        <w:rPr>
          <w:b/>
          <w:noProof/>
          <w:szCs w:val="22"/>
        </w:rPr>
      </w:pPr>
      <w:r>
        <w:rPr>
          <w:b/>
          <w:noProof/>
          <w:szCs w:val="22"/>
        </w:rPr>
        <w:t>Upozorenja i mjere opreza</w:t>
      </w:r>
    </w:p>
    <w:p w14:paraId="1C705414" w14:textId="77777777" w:rsidR="00DC3BF4" w:rsidRDefault="003F2535">
      <w:pPr>
        <w:numPr>
          <w:ilvl w:val="12"/>
          <w:numId w:val="0"/>
        </w:numPr>
        <w:tabs>
          <w:tab w:val="clear" w:pos="567"/>
        </w:tabs>
        <w:spacing w:line="240" w:lineRule="auto"/>
        <w:rPr>
          <w:noProof/>
          <w:szCs w:val="22"/>
        </w:rPr>
      </w:pPr>
      <w:r>
        <w:rPr>
          <w:szCs w:val="22"/>
        </w:rPr>
        <w:t>IKERVIS primjenjujte samo za kapanje u oko (oči).</w:t>
      </w:r>
    </w:p>
    <w:p w14:paraId="1C5648CD" w14:textId="77777777" w:rsidR="00DC3BF4" w:rsidRDefault="00DC3BF4">
      <w:pPr>
        <w:numPr>
          <w:ilvl w:val="12"/>
          <w:numId w:val="0"/>
        </w:numPr>
        <w:tabs>
          <w:tab w:val="clear" w:pos="567"/>
        </w:tabs>
        <w:spacing w:line="240" w:lineRule="auto"/>
        <w:rPr>
          <w:noProof/>
          <w:szCs w:val="22"/>
        </w:rPr>
      </w:pPr>
    </w:p>
    <w:p w14:paraId="3533A987" w14:textId="77777777" w:rsidR="00DC3BF4" w:rsidRDefault="003F2535">
      <w:pPr>
        <w:numPr>
          <w:ilvl w:val="12"/>
          <w:numId w:val="0"/>
        </w:numPr>
        <w:tabs>
          <w:tab w:val="clear" w:pos="567"/>
        </w:tabs>
        <w:spacing w:line="240" w:lineRule="auto"/>
        <w:rPr>
          <w:noProof/>
          <w:szCs w:val="22"/>
        </w:rPr>
      </w:pPr>
      <w:r>
        <w:rPr>
          <w:szCs w:val="22"/>
        </w:rPr>
        <w:t>Obratite se svom liječniku ili ljekarniku prije nego primijenite IKERVIS</w:t>
      </w:r>
    </w:p>
    <w:p w14:paraId="19FB7DB5" w14:textId="77777777" w:rsidR="00DC3BF4" w:rsidRDefault="003F2535">
      <w:pPr>
        <w:numPr>
          <w:ilvl w:val="0"/>
          <w:numId w:val="3"/>
        </w:numPr>
        <w:tabs>
          <w:tab w:val="clear" w:pos="567"/>
        </w:tabs>
        <w:spacing w:line="240" w:lineRule="auto"/>
        <w:ind w:left="567" w:right="-2" w:hanging="567"/>
        <w:rPr>
          <w:noProof/>
          <w:szCs w:val="22"/>
        </w:rPr>
      </w:pPr>
      <w:r>
        <w:rPr>
          <w:szCs w:val="22"/>
        </w:rPr>
        <w:t xml:space="preserve">ako ste prethodno imali infekciju oka virusom herpesa koji je mogao oštetiti prozirni prednji dio oka (rožnicu). </w:t>
      </w:r>
    </w:p>
    <w:p w14:paraId="60123E2D" w14:textId="77777777" w:rsidR="00DC3BF4" w:rsidRDefault="003F2535">
      <w:pPr>
        <w:numPr>
          <w:ilvl w:val="0"/>
          <w:numId w:val="3"/>
        </w:numPr>
        <w:tabs>
          <w:tab w:val="clear" w:pos="567"/>
        </w:tabs>
        <w:spacing w:line="240" w:lineRule="auto"/>
        <w:ind w:left="567" w:right="-2" w:hanging="567"/>
        <w:rPr>
          <w:noProof/>
          <w:szCs w:val="22"/>
        </w:rPr>
      </w:pPr>
      <w:r>
        <w:rPr>
          <w:szCs w:val="22"/>
        </w:rPr>
        <w:t>ako uzimate bilo kakve lijekove koji sadrže steroide.</w:t>
      </w:r>
    </w:p>
    <w:p w14:paraId="36E831BE" w14:textId="77777777" w:rsidR="00DC3BF4" w:rsidRDefault="003F2535">
      <w:pPr>
        <w:numPr>
          <w:ilvl w:val="0"/>
          <w:numId w:val="3"/>
        </w:numPr>
        <w:tabs>
          <w:tab w:val="clear" w:pos="567"/>
        </w:tabs>
        <w:spacing w:line="240" w:lineRule="auto"/>
        <w:ind w:left="567" w:right="-2" w:hanging="567"/>
        <w:rPr>
          <w:noProof/>
          <w:szCs w:val="22"/>
        </w:rPr>
      </w:pPr>
      <w:r>
        <w:rPr>
          <w:szCs w:val="22"/>
        </w:rPr>
        <w:t xml:space="preserve">ako uzimate bilo kakve lijekove za liječenje glaukoma. </w:t>
      </w:r>
    </w:p>
    <w:p w14:paraId="04C9275C" w14:textId="77777777" w:rsidR="00DC3BF4" w:rsidRDefault="00DC3BF4">
      <w:pPr>
        <w:numPr>
          <w:ilvl w:val="12"/>
          <w:numId w:val="0"/>
        </w:numPr>
        <w:tabs>
          <w:tab w:val="clear" w:pos="567"/>
        </w:tabs>
        <w:spacing w:line="240" w:lineRule="auto"/>
        <w:rPr>
          <w:noProof/>
          <w:szCs w:val="22"/>
        </w:rPr>
      </w:pPr>
    </w:p>
    <w:p w14:paraId="33F7A607" w14:textId="77777777" w:rsidR="00DC3BF4" w:rsidRDefault="003F2535">
      <w:pPr>
        <w:numPr>
          <w:ilvl w:val="12"/>
          <w:numId w:val="0"/>
        </w:numPr>
        <w:tabs>
          <w:tab w:val="clear" w:pos="567"/>
        </w:tabs>
        <w:spacing w:line="240" w:lineRule="auto"/>
        <w:rPr>
          <w:noProof/>
          <w:szCs w:val="22"/>
        </w:rPr>
      </w:pPr>
      <w:r>
        <w:rPr>
          <w:szCs w:val="22"/>
        </w:rPr>
        <w:lastRenderedPageBreak/>
        <w:t>Kontaktne leće mogu još više oštetiti prozirni prednji dio oka (rožnicu). Zbog toga, prije nego što primijenite IKERVIS prije spavanja, trebate izvaditi kontaktne leće; možete ih ponovo staviti kada se probudite.</w:t>
      </w:r>
    </w:p>
    <w:p w14:paraId="3EA91776" w14:textId="77777777" w:rsidR="00DC3BF4" w:rsidRDefault="00DC3BF4">
      <w:pPr>
        <w:numPr>
          <w:ilvl w:val="12"/>
          <w:numId w:val="0"/>
        </w:numPr>
        <w:tabs>
          <w:tab w:val="clear" w:pos="567"/>
        </w:tabs>
        <w:spacing w:line="240" w:lineRule="auto"/>
        <w:ind w:right="-2"/>
        <w:rPr>
          <w:noProof/>
          <w:szCs w:val="22"/>
        </w:rPr>
      </w:pPr>
    </w:p>
    <w:p w14:paraId="77F5D731" w14:textId="77777777" w:rsidR="00DC3BF4" w:rsidRDefault="003F2535">
      <w:pPr>
        <w:numPr>
          <w:ilvl w:val="12"/>
          <w:numId w:val="0"/>
        </w:numPr>
        <w:tabs>
          <w:tab w:val="clear" w:pos="567"/>
        </w:tabs>
        <w:spacing w:line="240" w:lineRule="auto"/>
        <w:rPr>
          <w:b/>
          <w:bCs/>
          <w:noProof/>
          <w:szCs w:val="22"/>
        </w:rPr>
      </w:pPr>
      <w:r>
        <w:rPr>
          <w:b/>
          <w:noProof/>
          <w:szCs w:val="22"/>
        </w:rPr>
        <w:t>Djeca i adolescenti</w:t>
      </w:r>
    </w:p>
    <w:p w14:paraId="2D4D5E06" w14:textId="77777777" w:rsidR="00DC3BF4" w:rsidRDefault="003F2535">
      <w:pPr>
        <w:numPr>
          <w:ilvl w:val="12"/>
          <w:numId w:val="0"/>
        </w:numPr>
        <w:rPr>
          <w:szCs w:val="22"/>
        </w:rPr>
      </w:pPr>
      <w:r>
        <w:rPr>
          <w:szCs w:val="22"/>
        </w:rPr>
        <w:t>IKERVIS se ne smije primjenjivati u djece i adolescenata mlađih od 18 godina.</w:t>
      </w:r>
    </w:p>
    <w:p w14:paraId="0C1CE353" w14:textId="77777777" w:rsidR="00DC3BF4" w:rsidRDefault="00DC3BF4">
      <w:pPr>
        <w:numPr>
          <w:ilvl w:val="12"/>
          <w:numId w:val="0"/>
        </w:numPr>
        <w:tabs>
          <w:tab w:val="clear" w:pos="567"/>
        </w:tabs>
        <w:spacing w:line="240" w:lineRule="auto"/>
        <w:rPr>
          <w:b/>
          <w:bCs/>
          <w:noProof/>
          <w:szCs w:val="22"/>
        </w:rPr>
      </w:pPr>
    </w:p>
    <w:p w14:paraId="4B49A425" w14:textId="77777777" w:rsidR="00DC3BF4" w:rsidRDefault="003F2535">
      <w:pPr>
        <w:numPr>
          <w:ilvl w:val="12"/>
          <w:numId w:val="0"/>
        </w:numPr>
        <w:tabs>
          <w:tab w:val="clear" w:pos="567"/>
        </w:tabs>
        <w:spacing w:line="240" w:lineRule="auto"/>
        <w:ind w:right="-2"/>
        <w:rPr>
          <w:szCs w:val="22"/>
        </w:rPr>
      </w:pPr>
      <w:r>
        <w:rPr>
          <w:b/>
          <w:szCs w:val="22"/>
        </w:rPr>
        <w:t>Drugi lijekovi i IKERVIS</w:t>
      </w:r>
    </w:p>
    <w:p w14:paraId="632AF3BC" w14:textId="77777777" w:rsidR="00DC3BF4" w:rsidRDefault="003F2535">
      <w:pPr>
        <w:numPr>
          <w:ilvl w:val="12"/>
          <w:numId w:val="0"/>
        </w:numPr>
        <w:tabs>
          <w:tab w:val="clear" w:pos="567"/>
        </w:tabs>
        <w:spacing w:line="240" w:lineRule="auto"/>
        <w:ind w:right="-2"/>
        <w:rPr>
          <w:szCs w:val="22"/>
        </w:rPr>
      </w:pPr>
      <w:r>
        <w:rPr>
          <w:szCs w:val="22"/>
        </w:rPr>
        <w:t>Obavijestite svog liječnika ili ljekarnika ako primjenjujete, nedavno ste primijenili ili biste mogli primijeniti bilo koje druge lijekove.</w:t>
      </w:r>
    </w:p>
    <w:p w14:paraId="01D55A67" w14:textId="77777777" w:rsidR="00DC3BF4" w:rsidRDefault="00DC3BF4">
      <w:pPr>
        <w:numPr>
          <w:ilvl w:val="12"/>
          <w:numId w:val="0"/>
        </w:numPr>
        <w:tabs>
          <w:tab w:val="clear" w:pos="567"/>
        </w:tabs>
        <w:spacing w:line="240" w:lineRule="auto"/>
        <w:ind w:right="-2"/>
        <w:rPr>
          <w:szCs w:val="22"/>
        </w:rPr>
      </w:pPr>
    </w:p>
    <w:p w14:paraId="70F9D27E" w14:textId="77777777" w:rsidR="00DC3BF4" w:rsidRDefault="003F2535">
      <w:pPr>
        <w:numPr>
          <w:ilvl w:val="12"/>
          <w:numId w:val="0"/>
        </w:numPr>
        <w:tabs>
          <w:tab w:val="clear" w:pos="567"/>
        </w:tabs>
        <w:spacing w:line="240" w:lineRule="auto"/>
        <w:ind w:right="-2"/>
        <w:rPr>
          <w:szCs w:val="22"/>
        </w:rPr>
      </w:pPr>
      <w:r>
        <w:rPr>
          <w:szCs w:val="22"/>
        </w:rPr>
        <w:t>Obavijestite svog liječnika ako primjenjujete kapi za oči koje sadrže steroide uz IKERVIS jer one mogu povećati rizik od nuspojava.</w:t>
      </w:r>
    </w:p>
    <w:p w14:paraId="3B0D2B01" w14:textId="77777777" w:rsidR="00DC3BF4" w:rsidRDefault="00DC3BF4">
      <w:pPr>
        <w:numPr>
          <w:ilvl w:val="12"/>
          <w:numId w:val="0"/>
        </w:numPr>
        <w:tabs>
          <w:tab w:val="clear" w:pos="567"/>
        </w:tabs>
        <w:spacing w:line="240" w:lineRule="auto"/>
        <w:ind w:right="-2"/>
        <w:rPr>
          <w:szCs w:val="22"/>
        </w:rPr>
      </w:pPr>
    </w:p>
    <w:p w14:paraId="0337A041" w14:textId="77777777" w:rsidR="00DC3BF4" w:rsidRDefault="003F2535">
      <w:pPr>
        <w:numPr>
          <w:ilvl w:val="12"/>
          <w:numId w:val="0"/>
        </w:numPr>
        <w:tabs>
          <w:tab w:val="clear" w:pos="567"/>
        </w:tabs>
        <w:spacing w:line="240" w:lineRule="auto"/>
        <w:ind w:right="282"/>
        <w:rPr>
          <w:szCs w:val="22"/>
        </w:rPr>
      </w:pPr>
      <w:r>
        <w:rPr>
          <w:szCs w:val="22"/>
        </w:rPr>
        <w:t xml:space="preserve">IKERVIS kapi za oči treba primijeniti </w:t>
      </w:r>
      <w:r>
        <w:rPr>
          <w:b/>
          <w:szCs w:val="22"/>
        </w:rPr>
        <w:t>najmanje 15 minuta</w:t>
      </w:r>
      <w:r>
        <w:rPr>
          <w:szCs w:val="22"/>
        </w:rPr>
        <w:t xml:space="preserve"> nakon primjene bilo kojih drugih kapi za oči.</w:t>
      </w:r>
    </w:p>
    <w:p w14:paraId="080B9DC1" w14:textId="77777777" w:rsidR="00DC3BF4" w:rsidRDefault="00DC3BF4">
      <w:pPr>
        <w:numPr>
          <w:ilvl w:val="12"/>
          <w:numId w:val="0"/>
        </w:numPr>
        <w:tabs>
          <w:tab w:val="clear" w:pos="567"/>
        </w:tabs>
        <w:spacing w:line="240" w:lineRule="auto"/>
        <w:ind w:right="-2"/>
        <w:rPr>
          <w:szCs w:val="22"/>
        </w:rPr>
      </w:pPr>
    </w:p>
    <w:p w14:paraId="40AFBB2D" w14:textId="77777777" w:rsidR="00DC3BF4" w:rsidRDefault="003F2535">
      <w:pPr>
        <w:rPr>
          <w:b/>
          <w:noProof/>
          <w:szCs w:val="22"/>
        </w:rPr>
      </w:pPr>
      <w:r>
        <w:rPr>
          <w:b/>
          <w:noProof/>
          <w:szCs w:val="22"/>
        </w:rPr>
        <w:t>Trudnoća i dojenje</w:t>
      </w:r>
    </w:p>
    <w:p w14:paraId="30AC7173" w14:textId="77777777" w:rsidR="00DC3BF4" w:rsidRDefault="003F2535">
      <w:pPr>
        <w:numPr>
          <w:ilvl w:val="12"/>
          <w:numId w:val="0"/>
        </w:numPr>
        <w:tabs>
          <w:tab w:val="clear" w:pos="567"/>
        </w:tabs>
        <w:spacing w:line="240" w:lineRule="auto"/>
        <w:rPr>
          <w:noProof/>
          <w:szCs w:val="22"/>
        </w:rPr>
      </w:pPr>
      <w:r>
        <w:rPr>
          <w:szCs w:val="22"/>
        </w:rPr>
        <w:t>Ako ste trudni ili dojite, mislite da biste mogli biti trudni ili planirate imati dijete, obratite se svom liječniku ili ljekarniku za savjet prije nego primijenite ovaj lijek.</w:t>
      </w:r>
    </w:p>
    <w:p w14:paraId="6289179A" w14:textId="77777777" w:rsidR="00DC3BF4" w:rsidRDefault="00DC3BF4">
      <w:pPr>
        <w:numPr>
          <w:ilvl w:val="12"/>
          <w:numId w:val="0"/>
        </w:numPr>
        <w:tabs>
          <w:tab w:val="clear" w:pos="567"/>
        </w:tabs>
        <w:spacing w:line="240" w:lineRule="auto"/>
        <w:rPr>
          <w:noProof/>
          <w:szCs w:val="22"/>
        </w:rPr>
      </w:pPr>
    </w:p>
    <w:p w14:paraId="405B4C15" w14:textId="77777777" w:rsidR="00DC3BF4" w:rsidRDefault="003F2535">
      <w:pPr>
        <w:numPr>
          <w:ilvl w:val="12"/>
          <w:numId w:val="0"/>
        </w:numPr>
        <w:tabs>
          <w:tab w:val="clear" w:pos="567"/>
        </w:tabs>
        <w:spacing w:line="240" w:lineRule="auto"/>
        <w:rPr>
          <w:noProof/>
          <w:szCs w:val="22"/>
        </w:rPr>
      </w:pPr>
      <w:r>
        <w:rPr>
          <w:b/>
          <w:noProof/>
          <w:szCs w:val="22"/>
        </w:rPr>
        <w:t xml:space="preserve">Nemojte </w:t>
      </w:r>
      <w:r>
        <w:rPr>
          <w:b/>
          <w:szCs w:val="22"/>
        </w:rPr>
        <w:t>primjenjivati</w:t>
      </w:r>
      <w:r>
        <w:rPr>
          <w:szCs w:val="22"/>
        </w:rPr>
        <w:t xml:space="preserve"> IKERVIS ako ste trudni. </w:t>
      </w:r>
    </w:p>
    <w:p w14:paraId="09829301" w14:textId="77777777" w:rsidR="00DC3BF4" w:rsidRDefault="00DC3BF4">
      <w:pPr>
        <w:numPr>
          <w:ilvl w:val="12"/>
          <w:numId w:val="0"/>
        </w:numPr>
        <w:tabs>
          <w:tab w:val="clear" w:pos="567"/>
        </w:tabs>
        <w:spacing w:line="240" w:lineRule="auto"/>
        <w:rPr>
          <w:noProof/>
          <w:szCs w:val="22"/>
        </w:rPr>
      </w:pPr>
    </w:p>
    <w:p w14:paraId="714E4AE0" w14:textId="77777777" w:rsidR="00DC3BF4" w:rsidRDefault="003F2535">
      <w:pPr>
        <w:numPr>
          <w:ilvl w:val="12"/>
          <w:numId w:val="0"/>
        </w:numPr>
        <w:tabs>
          <w:tab w:val="clear" w:pos="567"/>
        </w:tabs>
        <w:spacing w:line="240" w:lineRule="auto"/>
        <w:rPr>
          <w:noProof/>
          <w:szCs w:val="22"/>
        </w:rPr>
      </w:pPr>
      <w:r>
        <w:rPr>
          <w:szCs w:val="22"/>
        </w:rPr>
        <w:t>Ako biste mogli zatrudnjeti, morate koristiti kontracepciju tijekom primjene ovog lijeka.</w:t>
      </w:r>
    </w:p>
    <w:p w14:paraId="639B7872" w14:textId="77777777" w:rsidR="00DC3BF4" w:rsidRDefault="00DC3BF4">
      <w:pPr>
        <w:numPr>
          <w:ilvl w:val="12"/>
          <w:numId w:val="0"/>
        </w:numPr>
        <w:tabs>
          <w:tab w:val="clear" w:pos="567"/>
        </w:tabs>
        <w:spacing w:line="240" w:lineRule="auto"/>
        <w:rPr>
          <w:noProof/>
          <w:szCs w:val="22"/>
        </w:rPr>
      </w:pPr>
    </w:p>
    <w:p w14:paraId="5E689E08" w14:textId="77777777" w:rsidR="00DC3BF4" w:rsidRDefault="003F2535">
      <w:pPr>
        <w:numPr>
          <w:ilvl w:val="12"/>
          <w:numId w:val="0"/>
        </w:numPr>
        <w:tabs>
          <w:tab w:val="clear" w:pos="567"/>
        </w:tabs>
        <w:spacing w:line="240" w:lineRule="auto"/>
        <w:rPr>
          <w:noProof/>
          <w:szCs w:val="22"/>
        </w:rPr>
      </w:pPr>
      <w:r>
        <w:rPr>
          <w:szCs w:val="22"/>
        </w:rPr>
        <w:t>IKERVIS će vjerojatno biti prisutan u majčinom mlijeku u vrlo malim količinama. Ako dojite, razgovarajte sa svojim liječnikom prije primjene ovog lijeka.</w:t>
      </w:r>
    </w:p>
    <w:p w14:paraId="6E8372F8" w14:textId="77777777" w:rsidR="00DC3BF4" w:rsidRDefault="00DC3BF4">
      <w:pPr>
        <w:numPr>
          <w:ilvl w:val="12"/>
          <w:numId w:val="0"/>
        </w:numPr>
        <w:tabs>
          <w:tab w:val="clear" w:pos="567"/>
        </w:tabs>
        <w:spacing w:line="240" w:lineRule="auto"/>
        <w:rPr>
          <w:noProof/>
          <w:szCs w:val="22"/>
        </w:rPr>
      </w:pPr>
    </w:p>
    <w:p w14:paraId="43DE7AAC" w14:textId="77777777" w:rsidR="00DC3BF4" w:rsidRDefault="003F2535">
      <w:pPr>
        <w:rPr>
          <w:noProof/>
          <w:szCs w:val="22"/>
        </w:rPr>
      </w:pPr>
      <w:r>
        <w:rPr>
          <w:b/>
          <w:noProof/>
          <w:szCs w:val="22"/>
        </w:rPr>
        <w:t>Upravljanje vozilima i strojevima</w:t>
      </w:r>
    </w:p>
    <w:p w14:paraId="4914E596" w14:textId="77777777" w:rsidR="00DC3BF4" w:rsidRDefault="003F2535">
      <w:pPr>
        <w:numPr>
          <w:ilvl w:val="12"/>
          <w:numId w:val="0"/>
        </w:numPr>
        <w:tabs>
          <w:tab w:val="clear" w:pos="567"/>
        </w:tabs>
        <w:spacing w:line="240" w:lineRule="auto"/>
        <w:ind w:right="-2"/>
        <w:rPr>
          <w:bCs/>
          <w:noProof/>
          <w:szCs w:val="22"/>
        </w:rPr>
      </w:pPr>
      <w:r>
        <w:rPr>
          <w:szCs w:val="22"/>
        </w:rPr>
        <w:t>Neposredno nakon primjene kapi za oči IKERVIS vid bi Vam mogao biti zamagljen. Ako se to dogodi, pričekajte da Vam se vid ponovo razbistri prije upravljanja vozilima i rada sa strojevima.</w:t>
      </w:r>
    </w:p>
    <w:p w14:paraId="41B881CF" w14:textId="77777777" w:rsidR="00DC3BF4" w:rsidRDefault="00DC3BF4">
      <w:pPr>
        <w:numPr>
          <w:ilvl w:val="12"/>
          <w:numId w:val="0"/>
        </w:numPr>
        <w:tabs>
          <w:tab w:val="clear" w:pos="567"/>
        </w:tabs>
        <w:spacing w:line="240" w:lineRule="auto"/>
        <w:ind w:right="-2"/>
        <w:rPr>
          <w:noProof/>
          <w:szCs w:val="22"/>
        </w:rPr>
      </w:pPr>
    </w:p>
    <w:p w14:paraId="5E58C5A1" w14:textId="77777777" w:rsidR="00DC3BF4" w:rsidRDefault="003F2535">
      <w:pPr>
        <w:numPr>
          <w:ilvl w:val="12"/>
          <w:numId w:val="0"/>
        </w:numPr>
        <w:tabs>
          <w:tab w:val="clear" w:pos="567"/>
        </w:tabs>
        <w:spacing w:line="240" w:lineRule="auto"/>
        <w:ind w:right="-2"/>
        <w:rPr>
          <w:b/>
          <w:bCs/>
          <w:noProof/>
          <w:szCs w:val="22"/>
        </w:rPr>
      </w:pPr>
      <w:r>
        <w:rPr>
          <w:b/>
          <w:bCs/>
          <w:noProof/>
          <w:szCs w:val="22"/>
        </w:rPr>
        <w:t>IKERVIS sadrži cetalkonijev klorid</w:t>
      </w:r>
    </w:p>
    <w:p w14:paraId="0EA28CC1" w14:textId="77777777" w:rsidR="00DC3BF4" w:rsidRDefault="003F2535">
      <w:pPr>
        <w:numPr>
          <w:ilvl w:val="12"/>
          <w:numId w:val="0"/>
        </w:numPr>
        <w:tabs>
          <w:tab w:val="clear" w:pos="567"/>
        </w:tabs>
        <w:spacing w:line="240" w:lineRule="auto"/>
        <w:ind w:right="-2"/>
        <w:rPr>
          <w:noProof/>
          <w:szCs w:val="22"/>
        </w:rPr>
      </w:pPr>
      <w:r>
        <w:rPr>
          <w:noProof/>
          <w:szCs w:val="22"/>
        </w:rPr>
        <w:t>Ovaj lijek sadrži 0,05 mg cetalkonijevog klorida u 1 ml.</w:t>
      </w:r>
      <w:r>
        <w:t xml:space="preserve"> </w:t>
      </w:r>
      <w:r>
        <w:rPr>
          <w:noProof/>
          <w:szCs w:val="22"/>
        </w:rPr>
        <w:t>Potrebno je ukloniti kontaktne leće prije primjene lijeka te ih možete ponovo staviti kada se probudite.</w:t>
      </w:r>
      <w:r>
        <w:t xml:space="preserve"> Cetalkonijev</w:t>
      </w:r>
      <w:r>
        <w:rPr>
          <w:noProof/>
          <w:szCs w:val="22"/>
        </w:rPr>
        <w:t xml:space="preserve"> klorid može uzrokovati nadražaj oka. U slučaju neuobičajenog osjećaja u oku, bockanja ili boli u oku nakon primjene ovog lijeka, obratite se svom liječniku.</w:t>
      </w:r>
    </w:p>
    <w:p w14:paraId="0CFE84BC" w14:textId="77777777" w:rsidR="00DC3BF4" w:rsidRDefault="00DC3BF4">
      <w:pPr>
        <w:numPr>
          <w:ilvl w:val="12"/>
          <w:numId w:val="0"/>
        </w:numPr>
        <w:tabs>
          <w:tab w:val="clear" w:pos="567"/>
        </w:tabs>
        <w:spacing w:line="240" w:lineRule="auto"/>
        <w:ind w:right="-2"/>
        <w:rPr>
          <w:b/>
          <w:noProof/>
          <w:szCs w:val="22"/>
        </w:rPr>
      </w:pPr>
    </w:p>
    <w:p w14:paraId="1B36D1C1" w14:textId="77777777" w:rsidR="00DC3BF4" w:rsidRDefault="00DC3BF4">
      <w:pPr>
        <w:numPr>
          <w:ilvl w:val="12"/>
          <w:numId w:val="0"/>
        </w:numPr>
        <w:tabs>
          <w:tab w:val="clear" w:pos="567"/>
        </w:tabs>
        <w:spacing w:line="240" w:lineRule="auto"/>
        <w:ind w:right="-2"/>
        <w:rPr>
          <w:noProof/>
          <w:szCs w:val="22"/>
        </w:rPr>
      </w:pPr>
    </w:p>
    <w:p w14:paraId="21198818" w14:textId="77777777" w:rsidR="00DC3BF4" w:rsidRDefault="003F2535">
      <w:pPr>
        <w:spacing w:line="240" w:lineRule="auto"/>
        <w:ind w:right="-2"/>
        <w:rPr>
          <w:b/>
          <w:noProof/>
          <w:szCs w:val="22"/>
        </w:rPr>
      </w:pPr>
      <w:r>
        <w:rPr>
          <w:b/>
          <w:noProof/>
          <w:szCs w:val="22"/>
        </w:rPr>
        <w:t>3.</w:t>
      </w:r>
      <w:r>
        <w:rPr>
          <w:szCs w:val="22"/>
        </w:rPr>
        <w:tab/>
      </w:r>
      <w:r>
        <w:rPr>
          <w:b/>
          <w:noProof/>
          <w:szCs w:val="22"/>
        </w:rPr>
        <w:t>Kako primjenjivati IKERVIS</w:t>
      </w:r>
    </w:p>
    <w:p w14:paraId="6B86D649" w14:textId="77777777" w:rsidR="00DC3BF4" w:rsidRDefault="00DC3BF4">
      <w:pPr>
        <w:numPr>
          <w:ilvl w:val="12"/>
          <w:numId w:val="0"/>
        </w:numPr>
        <w:tabs>
          <w:tab w:val="clear" w:pos="567"/>
        </w:tabs>
        <w:spacing w:line="240" w:lineRule="auto"/>
        <w:ind w:right="-2"/>
        <w:rPr>
          <w:noProof/>
          <w:szCs w:val="22"/>
        </w:rPr>
      </w:pPr>
    </w:p>
    <w:p w14:paraId="2ED798FE" w14:textId="77777777" w:rsidR="00DC3BF4" w:rsidRDefault="003F2535">
      <w:pPr>
        <w:numPr>
          <w:ilvl w:val="12"/>
          <w:numId w:val="0"/>
        </w:numPr>
        <w:tabs>
          <w:tab w:val="clear" w:pos="567"/>
        </w:tabs>
        <w:spacing w:line="240" w:lineRule="auto"/>
        <w:ind w:right="-2"/>
        <w:rPr>
          <w:noProof/>
          <w:szCs w:val="22"/>
        </w:rPr>
      </w:pPr>
      <w:r>
        <w:rPr>
          <w:szCs w:val="22"/>
        </w:rPr>
        <w:t xml:space="preserve">Uvijek primijenite ovaj lijek točno onako kako Vam je rekao liječnik ili ljekarnik. Provjerite s liječnikom ili ljekarnikom ako niste sigurni. </w:t>
      </w:r>
    </w:p>
    <w:p w14:paraId="20152676" w14:textId="77777777" w:rsidR="00DC3BF4" w:rsidRDefault="00DC3BF4">
      <w:pPr>
        <w:numPr>
          <w:ilvl w:val="12"/>
          <w:numId w:val="0"/>
        </w:numPr>
        <w:tabs>
          <w:tab w:val="clear" w:pos="567"/>
        </w:tabs>
        <w:spacing w:line="240" w:lineRule="auto"/>
        <w:ind w:right="-2"/>
        <w:rPr>
          <w:noProof/>
          <w:szCs w:val="22"/>
        </w:rPr>
      </w:pPr>
    </w:p>
    <w:p w14:paraId="66713CB4" w14:textId="77777777" w:rsidR="00DC3BF4" w:rsidRDefault="003F2535">
      <w:pPr>
        <w:numPr>
          <w:ilvl w:val="12"/>
          <w:numId w:val="0"/>
        </w:numPr>
        <w:tabs>
          <w:tab w:val="clear" w:pos="567"/>
        </w:tabs>
        <w:spacing w:line="240" w:lineRule="auto"/>
        <w:ind w:right="-2"/>
        <w:rPr>
          <w:noProof/>
          <w:szCs w:val="22"/>
        </w:rPr>
      </w:pPr>
      <w:r>
        <w:rPr>
          <w:b/>
          <w:noProof/>
          <w:szCs w:val="22"/>
        </w:rPr>
        <w:t xml:space="preserve">Preporučena doza </w:t>
      </w:r>
      <w:r>
        <w:rPr>
          <w:szCs w:val="22"/>
        </w:rPr>
        <w:t>je jedna kap u svako zahvaćeno oko, jednom dnevno, prije spavanja.</w:t>
      </w:r>
    </w:p>
    <w:p w14:paraId="2132BC4E" w14:textId="77777777" w:rsidR="00DC3BF4" w:rsidRDefault="00DC3BF4">
      <w:pPr>
        <w:numPr>
          <w:ilvl w:val="12"/>
          <w:numId w:val="0"/>
        </w:numPr>
        <w:tabs>
          <w:tab w:val="clear" w:pos="567"/>
        </w:tabs>
        <w:spacing w:line="240" w:lineRule="auto"/>
        <w:ind w:right="-2"/>
        <w:rPr>
          <w:noProof/>
          <w:szCs w:val="22"/>
        </w:rPr>
      </w:pPr>
    </w:p>
    <w:p w14:paraId="326EB9EE" w14:textId="77777777" w:rsidR="00DC3BF4" w:rsidRDefault="003F2535">
      <w:pPr>
        <w:numPr>
          <w:ilvl w:val="12"/>
          <w:numId w:val="0"/>
        </w:numPr>
        <w:ind w:right="-2"/>
        <w:rPr>
          <w:b/>
          <w:szCs w:val="22"/>
        </w:rPr>
      </w:pPr>
      <w:r>
        <w:rPr>
          <w:b/>
          <w:szCs w:val="22"/>
        </w:rPr>
        <w:t>Upute za uporabu</w:t>
      </w:r>
    </w:p>
    <w:p w14:paraId="5CDF9EC6" w14:textId="77777777" w:rsidR="00DC3BF4" w:rsidRDefault="003F2535">
      <w:pPr>
        <w:numPr>
          <w:ilvl w:val="12"/>
          <w:numId w:val="0"/>
        </w:numPr>
        <w:ind w:right="-2"/>
        <w:rPr>
          <w:noProof/>
          <w:szCs w:val="22"/>
        </w:rPr>
      </w:pPr>
      <w:r>
        <w:rPr>
          <w:szCs w:val="22"/>
        </w:rPr>
        <w:t>Pažljivo slijedite ove upute i pitajte svog liječnika ili ljekarnika ako bilo što ne razumijete.</w:t>
      </w:r>
    </w:p>
    <w:p w14:paraId="09DAFE6E" w14:textId="77777777" w:rsidR="00DC3BF4" w:rsidRDefault="00DC3BF4">
      <w:pPr>
        <w:numPr>
          <w:ilvl w:val="12"/>
          <w:numId w:val="0"/>
        </w:numPr>
        <w:tabs>
          <w:tab w:val="clear" w:pos="567"/>
        </w:tabs>
        <w:spacing w:line="240" w:lineRule="auto"/>
        <w:ind w:right="-2"/>
        <w:rPr>
          <w:szCs w:val="22"/>
        </w:rPr>
      </w:pPr>
    </w:p>
    <w:p w14:paraId="315F760A" w14:textId="77777777" w:rsidR="00DC3BF4" w:rsidRDefault="003F2535">
      <w:pPr>
        <w:numPr>
          <w:ilvl w:val="12"/>
          <w:numId w:val="0"/>
        </w:numPr>
        <w:tabs>
          <w:tab w:val="clear" w:pos="567"/>
        </w:tabs>
        <w:spacing w:line="240" w:lineRule="auto"/>
        <w:ind w:right="-2"/>
        <w:rPr>
          <w:rFonts w:asciiTheme="majorBidi" w:hAnsiTheme="majorBidi" w:cstheme="majorBidi"/>
          <w:b/>
          <w:bCs/>
          <w:noProof/>
          <w:szCs w:val="22"/>
        </w:rPr>
      </w:pPr>
      <w:r>
        <w:rPr>
          <w:rFonts w:asciiTheme="majorBidi" w:hAnsiTheme="majorBidi" w:cstheme="majorBidi"/>
          <w:b/>
          <w:bCs/>
          <w:noProof/>
          <w:szCs w:val="22"/>
        </w:rPr>
        <w:t>Prije primjene kapi za oko:</w:t>
      </w:r>
    </w:p>
    <w:p w14:paraId="36401A53" w14:textId="77777777" w:rsidR="00DC3BF4" w:rsidRDefault="00DC3BF4">
      <w:pPr>
        <w:numPr>
          <w:ilvl w:val="12"/>
          <w:numId w:val="0"/>
        </w:numPr>
        <w:tabs>
          <w:tab w:val="clear" w:pos="567"/>
        </w:tabs>
        <w:spacing w:line="240" w:lineRule="auto"/>
        <w:ind w:right="-2"/>
        <w:rPr>
          <w:rFonts w:asciiTheme="majorBidi" w:hAnsiTheme="majorBidi" w:cstheme="majorBidi"/>
          <w:noProof/>
          <w:szCs w:val="22"/>
        </w:rPr>
      </w:pPr>
    </w:p>
    <w:p w14:paraId="543EC0F0" w14:textId="77777777" w:rsidR="00DC3BF4" w:rsidRDefault="003F2535">
      <w:pPr>
        <w:numPr>
          <w:ilvl w:val="0"/>
          <w:numId w:val="37"/>
        </w:numPr>
        <w:tabs>
          <w:tab w:val="clear" w:pos="567"/>
        </w:tabs>
        <w:spacing w:line="240" w:lineRule="auto"/>
        <w:ind w:left="567" w:right="-2" w:hanging="590"/>
        <w:rPr>
          <w:rFonts w:asciiTheme="majorBidi" w:hAnsiTheme="majorBidi" w:cstheme="majorBidi"/>
          <w:noProof/>
          <w:szCs w:val="22"/>
        </w:rPr>
      </w:pPr>
      <w:r>
        <w:rPr>
          <w:rFonts w:asciiTheme="majorBidi" w:hAnsiTheme="majorBidi" w:cstheme="majorBidi"/>
          <w:noProof/>
          <w:szCs w:val="22"/>
        </w:rPr>
        <w:t>Operite ruke prije otvaranja bočice.</w:t>
      </w:r>
    </w:p>
    <w:p w14:paraId="067C886A" w14:textId="77777777" w:rsidR="00DC3BF4" w:rsidRDefault="003F2535">
      <w:pPr>
        <w:numPr>
          <w:ilvl w:val="0"/>
          <w:numId w:val="37"/>
        </w:numPr>
        <w:tabs>
          <w:tab w:val="clear" w:pos="567"/>
        </w:tabs>
        <w:spacing w:line="240" w:lineRule="auto"/>
        <w:ind w:left="567" w:right="-2" w:hanging="590"/>
        <w:rPr>
          <w:rFonts w:asciiTheme="majorBidi" w:hAnsiTheme="majorBidi" w:cstheme="majorBidi"/>
          <w:noProof/>
          <w:szCs w:val="22"/>
        </w:rPr>
      </w:pPr>
      <w:r>
        <w:rPr>
          <w:rFonts w:asciiTheme="majorBidi" w:hAnsiTheme="majorBidi" w:cstheme="majorBidi"/>
          <w:noProof/>
          <w:szCs w:val="22"/>
        </w:rPr>
        <w:t>Nemojte koristiti ovaj lijek ako primijetite da je zatvarač s evidencijom otvaranja na grlu bočice slomljen prije nego što ga prvi put upotrijebite.</w:t>
      </w:r>
    </w:p>
    <w:p w14:paraId="7289FA16" w14:textId="77777777" w:rsidR="00DC3BF4" w:rsidRDefault="003F2535">
      <w:pPr>
        <w:numPr>
          <w:ilvl w:val="0"/>
          <w:numId w:val="37"/>
        </w:numPr>
        <w:tabs>
          <w:tab w:val="clear" w:pos="567"/>
        </w:tabs>
        <w:spacing w:line="240" w:lineRule="auto"/>
        <w:ind w:left="567" w:right="-2" w:hanging="590"/>
        <w:rPr>
          <w:rFonts w:asciiTheme="majorBidi" w:hAnsiTheme="majorBidi" w:cstheme="majorBidi"/>
          <w:noProof/>
          <w:szCs w:val="22"/>
        </w:rPr>
      </w:pPr>
      <w:r>
        <w:rPr>
          <w:rFonts w:asciiTheme="majorBidi" w:hAnsiTheme="majorBidi" w:cstheme="majorBidi"/>
          <w:noProof/>
          <w:szCs w:val="22"/>
        </w:rPr>
        <w:t>Kada bočicu koristite prvi put, prije nego što kapnete kap u oko, trebate vježbati korištenje bočice, bez primjene u oko, tako što ćete vježbati kako laganim stiskanjem bočice ispustiti točno jednu kap.</w:t>
      </w:r>
    </w:p>
    <w:p w14:paraId="324C04F2" w14:textId="77777777" w:rsidR="00DC3BF4" w:rsidRDefault="003F2535">
      <w:pPr>
        <w:numPr>
          <w:ilvl w:val="0"/>
          <w:numId w:val="37"/>
        </w:numPr>
        <w:tabs>
          <w:tab w:val="clear" w:pos="567"/>
        </w:tabs>
        <w:spacing w:line="240" w:lineRule="auto"/>
        <w:ind w:left="567" w:right="-2" w:hanging="590"/>
        <w:rPr>
          <w:rFonts w:asciiTheme="majorBidi" w:hAnsiTheme="majorBidi" w:cstheme="majorBidi"/>
          <w:noProof/>
          <w:szCs w:val="22"/>
        </w:rPr>
      </w:pPr>
      <w:r>
        <w:rPr>
          <w:rFonts w:asciiTheme="majorBidi" w:hAnsiTheme="majorBidi" w:cstheme="majorBidi"/>
          <w:noProof/>
          <w:szCs w:val="22"/>
        </w:rPr>
        <w:lastRenderedPageBreak/>
        <w:t>Kada ste sigurni da znate kako istisnuti točno jednu kap, odaberite položaj koji Vam je najudobniji za ukapavanje kapi (možete sjesti, leći na leđa ili stajati ispred zrcala).</w:t>
      </w:r>
    </w:p>
    <w:p w14:paraId="29668192" w14:textId="77777777" w:rsidR="00DC3BF4" w:rsidRDefault="003F2535">
      <w:pPr>
        <w:numPr>
          <w:ilvl w:val="0"/>
          <w:numId w:val="37"/>
        </w:numPr>
        <w:tabs>
          <w:tab w:val="clear" w:pos="567"/>
        </w:tabs>
        <w:spacing w:line="240" w:lineRule="auto"/>
        <w:ind w:left="567" w:right="-2" w:hanging="590"/>
        <w:rPr>
          <w:rFonts w:asciiTheme="majorBidi" w:hAnsiTheme="majorBidi" w:cstheme="majorBidi"/>
          <w:noProof/>
          <w:szCs w:val="22"/>
        </w:rPr>
      </w:pPr>
      <w:r>
        <w:rPr>
          <w:rFonts w:asciiTheme="majorBidi" w:hAnsiTheme="majorBidi" w:cstheme="majorBidi"/>
          <w:noProof/>
          <w:szCs w:val="22"/>
        </w:rPr>
        <w:t>Svaki put kada otvorite novu bočicu, istisnite jednu kap u otpad kako biste aktivirali bočicu.</w:t>
      </w:r>
    </w:p>
    <w:p w14:paraId="5C8586B8" w14:textId="77777777" w:rsidR="00DC3BF4" w:rsidRDefault="00DC3BF4">
      <w:pPr>
        <w:numPr>
          <w:ilvl w:val="12"/>
          <w:numId w:val="0"/>
        </w:numPr>
        <w:tabs>
          <w:tab w:val="clear" w:pos="567"/>
        </w:tabs>
        <w:spacing w:line="240" w:lineRule="auto"/>
        <w:ind w:right="-2"/>
        <w:rPr>
          <w:rFonts w:asciiTheme="majorBidi" w:hAnsiTheme="majorBidi" w:cstheme="majorBidi"/>
          <w:b/>
          <w:bCs/>
          <w:noProof/>
          <w:szCs w:val="22"/>
          <w:u w:val="single"/>
        </w:rPr>
      </w:pPr>
    </w:p>
    <w:p w14:paraId="098E2208" w14:textId="77777777" w:rsidR="00DC3BF4" w:rsidRDefault="003F2535">
      <w:pPr>
        <w:numPr>
          <w:ilvl w:val="12"/>
          <w:numId w:val="0"/>
        </w:numPr>
        <w:tabs>
          <w:tab w:val="clear" w:pos="567"/>
        </w:tabs>
        <w:spacing w:line="240" w:lineRule="auto"/>
        <w:ind w:right="-2"/>
        <w:rPr>
          <w:rFonts w:asciiTheme="majorBidi" w:hAnsiTheme="majorBidi" w:cstheme="majorBidi"/>
          <w:b/>
          <w:bCs/>
          <w:noProof/>
          <w:szCs w:val="22"/>
        </w:rPr>
      </w:pPr>
      <w:r>
        <w:rPr>
          <w:rFonts w:asciiTheme="majorBidi" w:hAnsiTheme="majorBidi" w:cstheme="majorBidi"/>
          <w:b/>
          <w:bCs/>
          <w:noProof/>
          <w:szCs w:val="22"/>
        </w:rPr>
        <w:t>Primjena:</w:t>
      </w:r>
    </w:p>
    <w:p w14:paraId="2CBC3093" w14:textId="77777777" w:rsidR="00DC3BF4" w:rsidRDefault="00DC3BF4">
      <w:pPr>
        <w:numPr>
          <w:ilvl w:val="12"/>
          <w:numId w:val="0"/>
        </w:numPr>
        <w:tabs>
          <w:tab w:val="clear" w:pos="567"/>
        </w:tabs>
        <w:spacing w:line="240" w:lineRule="auto"/>
        <w:ind w:right="-2"/>
        <w:rPr>
          <w:rFonts w:asciiTheme="majorBidi" w:hAnsiTheme="majorBidi" w:cstheme="majorBidi"/>
          <w:b/>
          <w:bCs/>
          <w:noProof/>
          <w:szCs w:val="22"/>
          <w:u w:val="single"/>
        </w:rPr>
      </w:pPr>
    </w:p>
    <w:p w14:paraId="4AA03C90" w14:textId="77777777" w:rsidR="00DC3BF4" w:rsidRDefault="003F2535">
      <w:pPr>
        <w:numPr>
          <w:ilvl w:val="0"/>
          <w:numId w:val="39"/>
        </w:numPr>
        <w:tabs>
          <w:tab w:val="clear" w:pos="567"/>
        </w:tabs>
        <w:spacing w:line="240" w:lineRule="auto"/>
        <w:ind w:left="567" w:right="-2" w:hanging="590"/>
        <w:rPr>
          <w:rFonts w:asciiTheme="majorBidi" w:hAnsiTheme="majorBidi" w:cstheme="majorBidi"/>
          <w:noProof/>
          <w:szCs w:val="22"/>
        </w:rPr>
      </w:pPr>
      <w:r>
        <w:rPr>
          <w:rFonts w:asciiTheme="majorBidi" w:hAnsiTheme="majorBidi" w:cstheme="majorBidi"/>
          <w:noProof/>
          <w:szCs w:val="22"/>
        </w:rPr>
        <w:t>Nježno protresite bočicu. Držite bočicu točno ispod zatvarača i okrenite zatvarač da otvorite bočicu. Vrhom bočice ne dodirujte ništa kako biste izbjegli onečišćenje emulzije.</w:t>
      </w:r>
    </w:p>
    <w:p w14:paraId="00402CE5" w14:textId="77777777" w:rsidR="00DC3BF4" w:rsidRDefault="003F2535">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noProof/>
          <w:szCs w:val="22"/>
          <w:lang w:val="fi-FI" w:eastAsia="fi-FI"/>
        </w:rPr>
        <mc:AlternateContent>
          <mc:Choice Requires="wpg">
            <w:drawing>
              <wp:anchor distT="0" distB="0" distL="114300" distR="114300" simplePos="0" relativeHeight="251667456" behindDoc="1" locked="0" layoutInCell="1" allowOverlap="1" wp14:anchorId="4E9A77B7" wp14:editId="16EF8FDC">
                <wp:simplePos x="0" y="0"/>
                <wp:positionH relativeFrom="column">
                  <wp:posOffset>473710</wp:posOffset>
                </wp:positionH>
                <wp:positionV relativeFrom="paragraph">
                  <wp:posOffset>394970</wp:posOffset>
                </wp:positionV>
                <wp:extent cx="1441450" cy="1301115"/>
                <wp:effectExtent l="179070" t="199390" r="170180" b="194945"/>
                <wp:wrapSquare wrapText="bothSides"/>
                <wp:docPr id="21" name="Groupe 7"/>
                <wp:cNvGraphicFramePr/>
                <a:graphic xmlns:a="http://schemas.openxmlformats.org/drawingml/2006/main">
                  <a:graphicData uri="http://schemas.microsoft.com/office/word/2010/wordprocessingGroup">
                    <wpg:wgp>
                      <wpg:cNvGrpSpPr/>
                      <wpg:grpSpPr>
                        <a:xfrm rot="20518017">
                          <a:off x="0" y="0"/>
                          <a:ext cx="1441450" cy="1301115"/>
                          <a:chOff x="0" y="0"/>
                          <a:chExt cx="46005" cy="44386"/>
                        </a:xfrm>
                      </wpg:grpSpPr>
                      <pic:pic xmlns:pic="http://schemas.openxmlformats.org/drawingml/2006/picture">
                        <pic:nvPicPr>
                          <pic:cNvPr id="2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6005" cy="44386"/>
                          </a:xfrm>
                          <a:prstGeom prst="rect">
                            <a:avLst/>
                          </a:prstGeom>
                          <a:noFill/>
                          <a:extLst>
                            <a:ext uri="{909E8E84-426E-40DD-AFC4-6F175D3DCCD1}">
                              <a14:hiddenFill xmlns:a14="http://schemas.microsoft.com/office/drawing/2010/main">
                                <a:solidFill>
                                  <a:srgbClr val="4F81BD"/>
                                </a:solidFill>
                              </a14:hiddenFill>
                            </a:ext>
                          </a:extLst>
                        </pic:spPr>
                      </pic:pic>
                      <wps:wsp>
                        <wps:cNvPr id="23"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7F3E70DB" w14:textId="77777777" w:rsidR="00DC3BF4" w:rsidRDefault="00DC3BF4"/>
                          </w:txbxContent>
                        </wps:txbx>
                        <wps:bodyPr rot="0" vert="horz" wrap="square" anchor="ctr" anchorCtr="0" upright="1"/>
                      </wps:wsp>
                      <wps:wsp>
                        <wps:cNvPr id="24"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0B847164" w14:textId="77777777" w:rsidR="00DC3BF4" w:rsidRDefault="00DC3BF4"/>
                          </w:txbxContent>
                        </wps:txbx>
                        <wps:bodyPr rot="0" vert="horz" wrap="square" anchor="ctr" anchorCtr="0" upright="1"/>
                      </wps:wsp>
                    </wpg:wgp>
                  </a:graphicData>
                </a:graphic>
                <wp14:sizeRelH relativeFrom="page">
                  <wp14:pctWidth>0</wp14:pctWidth>
                </wp14:sizeRelH>
                <wp14:sizeRelV relativeFrom="page">
                  <wp14:pctHeight>0</wp14:pctHeight>
                </wp14:sizeRelV>
              </wp:anchor>
            </w:drawing>
          </mc:Choice>
          <mc:Fallback>
            <w:pict>
              <v:group w14:anchorId="4E9A77B7" id="_x0000_s1030" style="position:absolute;margin-left:37.3pt;margin-top:31.1pt;width:113.5pt;height:102.45pt;rotation:-1181814fd;z-index:-251649024"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">
                <v:shape id="Picture 2" o:spid="_x0000_s1031"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" fillcolor="#4f81bd">
                  <v:imagedata r:id="rId12" o:title=""/>
                </v:shape>
                <v:shape id="Right Arrow 3" o:spid="_x0000_s1032"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" adj="18360" fillcolor="black" strokeweight="2pt">
                  <v:textbox>
                    <w:txbxContent>
                      <w:p w14:paraId="7F3E70DB" w14:textId="77777777" w:rsidR="00DC3BF4" w:rsidRDefault="00DC3BF4"/>
                    </w:txbxContent>
                  </v:textbox>
                </v:shape>
                <v:shape id="Right Arrow 4" o:spid="_x0000_s1033"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" adj="18360" fillcolor="black" strokeweight="2pt">
                  <v:textbox>
                    <w:txbxContent>
                      <w:p w14:paraId="0B847164" w14:textId="77777777" w:rsidR="00DC3BF4" w:rsidRDefault="00DC3BF4"/>
                    </w:txbxContent>
                  </v:textbox>
                </v:shape>
                <w10:wrap type="square"/>
              </v:group>
            </w:pict>
          </mc:Fallback>
        </mc:AlternateContent>
      </w:r>
    </w:p>
    <w:p w14:paraId="72FEC6D7" w14:textId="77777777" w:rsidR="00DC3BF4" w:rsidRDefault="00DC3BF4">
      <w:pPr>
        <w:numPr>
          <w:ilvl w:val="12"/>
          <w:numId w:val="0"/>
        </w:numPr>
        <w:tabs>
          <w:tab w:val="clear" w:pos="567"/>
        </w:tabs>
        <w:spacing w:line="240" w:lineRule="auto"/>
        <w:ind w:right="-2"/>
        <w:rPr>
          <w:rFonts w:asciiTheme="majorBidi" w:hAnsiTheme="majorBidi" w:cstheme="majorBidi"/>
          <w:noProof/>
          <w:szCs w:val="22"/>
        </w:rPr>
      </w:pPr>
    </w:p>
    <w:p w14:paraId="331F2B2E" w14:textId="77777777" w:rsidR="00DC3BF4" w:rsidRDefault="00DC3BF4">
      <w:pPr>
        <w:numPr>
          <w:ilvl w:val="12"/>
          <w:numId w:val="0"/>
        </w:numPr>
        <w:tabs>
          <w:tab w:val="clear" w:pos="567"/>
        </w:tabs>
        <w:spacing w:line="240" w:lineRule="auto"/>
        <w:ind w:right="-2"/>
        <w:rPr>
          <w:rFonts w:asciiTheme="majorBidi" w:hAnsiTheme="majorBidi" w:cstheme="majorBidi"/>
          <w:noProof/>
          <w:szCs w:val="22"/>
        </w:rPr>
      </w:pPr>
    </w:p>
    <w:p w14:paraId="4DC84DF7" w14:textId="77777777" w:rsidR="00DC3BF4" w:rsidRDefault="00DC3BF4">
      <w:pPr>
        <w:numPr>
          <w:ilvl w:val="12"/>
          <w:numId w:val="0"/>
        </w:numPr>
        <w:tabs>
          <w:tab w:val="clear" w:pos="567"/>
        </w:tabs>
        <w:spacing w:line="240" w:lineRule="auto"/>
        <w:ind w:right="-2"/>
        <w:rPr>
          <w:rFonts w:asciiTheme="majorBidi" w:hAnsiTheme="majorBidi" w:cstheme="majorBidi"/>
          <w:noProof/>
          <w:szCs w:val="22"/>
        </w:rPr>
      </w:pPr>
    </w:p>
    <w:p w14:paraId="1863D6CC" w14:textId="77777777" w:rsidR="00DC3BF4" w:rsidRDefault="00DC3BF4">
      <w:pPr>
        <w:numPr>
          <w:ilvl w:val="12"/>
          <w:numId w:val="0"/>
        </w:numPr>
        <w:tabs>
          <w:tab w:val="clear" w:pos="567"/>
        </w:tabs>
        <w:spacing w:line="240" w:lineRule="auto"/>
        <w:ind w:right="-2"/>
        <w:rPr>
          <w:rFonts w:asciiTheme="majorBidi" w:hAnsiTheme="majorBidi" w:cstheme="majorBidi"/>
          <w:noProof/>
          <w:szCs w:val="22"/>
        </w:rPr>
      </w:pPr>
    </w:p>
    <w:p w14:paraId="49341053" w14:textId="77777777" w:rsidR="00DC3BF4" w:rsidRDefault="00DC3BF4">
      <w:pPr>
        <w:numPr>
          <w:ilvl w:val="12"/>
          <w:numId w:val="0"/>
        </w:numPr>
        <w:tabs>
          <w:tab w:val="clear" w:pos="567"/>
        </w:tabs>
        <w:spacing w:line="240" w:lineRule="auto"/>
        <w:ind w:right="-2"/>
        <w:rPr>
          <w:rFonts w:asciiTheme="majorBidi" w:hAnsiTheme="majorBidi" w:cstheme="majorBidi"/>
          <w:noProof/>
          <w:szCs w:val="22"/>
        </w:rPr>
      </w:pPr>
    </w:p>
    <w:p w14:paraId="6D630D2D" w14:textId="77777777" w:rsidR="00DC3BF4" w:rsidRDefault="00DC3BF4">
      <w:pPr>
        <w:numPr>
          <w:ilvl w:val="12"/>
          <w:numId w:val="0"/>
        </w:numPr>
        <w:tabs>
          <w:tab w:val="clear" w:pos="567"/>
        </w:tabs>
        <w:spacing w:line="240" w:lineRule="auto"/>
        <w:ind w:right="-2"/>
        <w:rPr>
          <w:rFonts w:asciiTheme="majorBidi" w:hAnsiTheme="majorBidi" w:cstheme="majorBidi"/>
          <w:noProof/>
          <w:szCs w:val="22"/>
        </w:rPr>
      </w:pPr>
    </w:p>
    <w:p w14:paraId="0BFD6D10" w14:textId="77777777" w:rsidR="00DC3BF4" w:rsidRDefault="00DC3BF4">
      <w:pPr>
        <w:numPr>
          <w:ilvl w:val="12"/>
          <w:numId w:val="0"/>
        </w:numPr>
        <w:tabs>
          <w:tab w:val="clear" w:pos="567"/>
        </w:tabs>
        <w:spacing w:line="240" w:lineRule="auto"/>
        <w:ind w:right="-2"/>
        <w:rPr>
          <w:rFonts w:asciiTheme="majorBidi" w:hAnsiTheme="majorBidi" w:cstheme="majorBidi"/>
          <w:noProof/>
          <w:szCs w:val="22"/>
        </w:rPr>
      </w:pPr>
    </w:p>
    <w:p w14:paraId="144DC014" w14:textId="77777777" w:rsidR="00DC3BF4" w:rsidRDefault="00DC3BF4">
      <w:pPr>
        <w:numPr>
          <w:ilvl w:val="12"/>
          <w:numId w:val="0"/>
        </w:numPr>
        <w:tabs>
          <w:tab w:val="clear" w:pos="567"/>
        </w:tabs>
        <w:spacing w:line="240" w:lineRule="auto"/>
        <w:ind w:right="-2"/>
        <w:rPr>
          <w:rFonts w:asciiTheme="majorBidi" w:hAnsiTheme="majorBidi" w:cstheme="majorBidi"/>
          <w:noProof/>
          <w:szCs w:val="22"/>
        </w:rPr>
      </w:pPr>
    </w:p>
    <w:p w14:paraId="05CE7AC3" w14:textId="77777777" w:rsidR="00DC3BF4" w:rsidRDefault="00DC3BF4">
      <w:pPr>
        <w:numPr>
          <w:ilvl w:val="12"/>
          <w:numId w:val="0"/>
        </w:numPr>
        <w:tabs>
          <w:tab w:val="clear" w:pos="567"/>
        </w:tabs>
        <w:spacing w:line="240" w:lineRule="auto"/>
        <w:ind w:right="-2"/>
        <w:rPr>
          <w:rFonts w:asciiTheme="majorBidi" w:hAnsiTheme="majorBidi" w:cstheme="majorBidi"/>
          <w:noProof/>
          <w:szCs w:val="22"/>
        </w:rPr>
      </w:pPr>
    </w:p>
    <w:p w14:paraId="5D4846DB" w14:textId="77777777" w:rsidR="00DC3BF4" w:rsidRDefault="00DC3BF4">
      <w:pPr>
        <w:numPr>
          <w:ilvl w:val="12"/>
          <w:numId w:val="0"/>
        </w:numPr>
        <w:tabs>
          <w:tab w:val="clear" w:pos="567"/>
        </w:tabs>
        <w:spacing w:line="240" w:lineRule="auto"/>
        <w:ind w:right="-2"/>
        <w:rPr>
          <w:rFonts w:asciiTheme="majorBidi" w:hAnsiTheme="majorBidi" w:cstheme="majorBidi"/>
          <w:noProof/>
          <w:szCs w:val="22"/>
        </w:rPr>
      </w:pPr>
    </w:p>
    <w:p w14:paraId="38D32C5B" w14:textId="77777777" w:rsidR="00DC3BF4" w:rsidRDefault="00DC3BF4">
      <w:pPr>
        <w:numPr>
          <w:ilvl w:val="12"/>
          <w:numId w:val="0"/>
        </w:numPr>
        <w:tabs>
          <w:tab w:val="clear" w:pos="567"/>
        </w:tabs>
        <w:spacing w:line="240" w:lineRule="auto"/>
        <w:ind w:right="-2"/>
        <w:rPr>
          <w:rFonts w:asciiTheme="majorBidi" w:hAnsiTheme="majorBidi" w:cstheme="majorBidi"/>
          <w:noProof/>
          <w:szCs w:val="22"/>
        </w:rPr>
      </w:pPr>
    </w:p>
    <w:p w14:paraId="18596F03" w14:textId="77777777" w:rsidR="00DC3BF4" w:rsidRDefault="003F2535">
      <w:pPr>
        <w:numPr>
          <w:ilvl w:val="0"/>
          <w:numId w:val="39"/>
        </w:numPr>
        <w:tabs>
          <w:tab w:val="clear" w:pos="567"/>
        </w:tabs>
        <w:spacing w:line="240" w:lineRule="auto"/>
        <w:ind w:left="567" w:right="-2" w:hanging="590"/>
        <w:rPr>
          <w:rFonts w:asciiTheme="majorBidi" w:hAnsiTheme="majorBidi" w:cstheme="majorBidi"/>
          <w:noProof/>
          <w:szCs w:val="22"/>
        </w:rPr>
      </w:pPr>
      <w:r>
        <w:rPr>
          <w:rFonts w:asciiTheme="majorBidi" w:hAnsiTheme="majorBidi" w:cstheme="majorBidi"/>
          <w:noProof/>
          <w:szCs w:val="22"/>
        </w:rPr>
        <w:t>Nagnite glavu unatrag i držite bočicu iznad oka.</w:t>
      </w:r>
    </w:p>
    <w:p w14:paraId="3A04724C" w14:textId="77777777" w:rsidR="00DC3BF4" w:rsidRDefault="00DC3BF4">
      <w:pPr>
        <w:numPr>
          <w:ilvl w:val="12"/>
          <w:numId w:val="0"/>
        </w:numPr>
        <w:tabs>
          <w:tab w:val="clear" w:pos="567"/>
        </w:tabs>
        <w:spacing w:line="240" w:lineRule="auto"/>
        <w:ind w:right="-2"/>
        <w:rPr>
          <w:rFonts w:asciiTheme="majorBidi" w:hAnsiTheme="majorBidi" w:cstheme="majorBidi"/>
          <w:noProof/>
          <w:szCs w:val="22"/>
        </w:rPr>
      </w:pPr>
    </w:p>
    <w:p w14:paraId="57A1ADE4" w14:textId="77777777" w:rsidR="00DC3BF4" w:rsidRDefault="003F2535">
      <w:pPr>
        <w:numPr>
          <w:ilvl w:val="0"/>
          <w:numId w:val="39"/>
        </w:numPr>
        <w:tabs>
          <w:tab w:val="clear" w:pos="567"/>
        </w:tabs>
        <w:spacing w:line="240" w:lineRule="auto"/>
        <w:ind w:left="567" w:right="-2" w:hanging="590"/>
        <w:rPr>
          <w:rFonts w:asciiTheme="majorBidi" w:hAnsiTheme="majorBidi" w:cstheme="majorBidi"/>
          <w:noProof/>
          <w:szCs w:val="22"/>
          <w:lang w:val="en-US"/>
        </w:rPr>
      </w:pPr>
      <w:r>
        <w:rPr>
          <w:rFonts w:asciiTheme="majorBidi" w:hAnsiTheme="majorBidi" w:cstheme="majorBidi"/>
          <w:noProof/>
          <w:szCs w:val="22"/>
        </w:rPr>
        <w:t>Povucite donji kapak prema dolje i pogledajte gore. Lagano stisnite bočicu u sredini i pustite da Vam kap padne u oko. Imajte na umu</w:t>
      </w:r>
      <w:r>
        <w:rPr>
          <w:rFonts w:asciiTheme="majorBidi" w:hAnsiTheme="majorBidi"/>
        </w:rPr>
        <w:t xml:space="preserve"> da između stiskanja i ispuštanja </w:t>
      </w:r>
      <w:r>
        <w:rPr>
          <w:rFonts w:asciiTheme="majorBidi" w:hAnsiTheme="majorBidi" w:cstheme="majorBidi"/>
          <w:noProof/>
          <w:szCs w:val="22"/>
        </w:rPr>
        <w:t xml:space="preserve">kapi može proći nekoliko sekundi. </w:t>
      </w:r>
      <w:r>
        <w:rPr>
          <w:rFonts w:asciiTheme="majorBidi" w:hAnsiTheme="majorBidi" w:cstheme="majorBidi"/>
          <w:noProof/>
          <w:szCs w:val="22"/>
          <w:lang w:val="en-US"/>
        </w:rPr>
        <w:t>Ne stišćite prejako.</w:t>
      </w:r>
    </w:p>
    <w:p w14:paraId="7098ED53" w14:textId="77777777" w:rsidR="00DC3BF4" w:rsidRDefault="00DC3BF4">
      <w:pPr>
        <w:numPr>
          <w:ilvl w:val="12"/>
          <w:numId w:val="0"/>
        </w:numPr>
        <w:tabs>
          <w:tab w:val="clear" w:pos="567"/>
        </w:tabs>
        <w:spacing w:line="240" w:lineRule="auto"/>
        <w:ind w:right="-2"/>
        <w:rPr>
          <w:rFonts w:asciiTheme="majorBidi" w:hAnsiTheme="majorBidi" w:cstheme="majorBidi"/>
          <w:noProof/>
          <w:szCs w:val="22"/>
          <w:lang w:val="en-US"/>
        </w:rPr>
      </w:pPr>
    </w:p>
    <w:p w14:paraId="35D57FC4" w14:textId="77777777" w:rsidR="00DC3BF4" w:rsidRDefault="003F2535">
      <w:pPr>
        <w:numPr>
          <w:ilvl w:val="12"/>
          <w:numId w:val="0"/>
        </w:numPr>
        <w:tabs>
          <w:tab w:val="clear" w:pos="567"/>
        </w:tabs>
        <w:spacing w:line="240" w:lineRule="auto"/>
        <w:ind w:right="-2"/>
        <w:rPr>
          <w:rFonts w:asciiTheme="majorBidi" w:hAnsiTheme="majorBidi" w:cstheme="majorBidi"/>
          <w:noProof/>
          <w:szCs w:val="22"/>
          <w:lang w:val="en-US"/>
        </w:rPr>
      </w:pPr>
      <w:r>
        <w:rPr>
          <w:rFonts w:asciiTheme="majorBidi" w:hAnsiTheme="majorBidi" w:cstheme="majorBidi"/>
          <w:noProof/>
          <w:szCs w:val="22"/>
          <w:lang w:val="fi-FI" w:eastAsia="fi-FI"/>
        </w:rPr>
        <w:drawing>
          <wp:anchor distT="0" distB="0" distL="114300" distR="114300" simplePos="0" relativeHeight="251668480" behindDoc="0" locked="0" layoutInCell="1" allowOverlap="1" wp14:anchorId="7F6E9F5E" wp14:editId="51E4DF0B">
            <wp:simplePos x="0" y="0"/>
            <wp:positionH relativeFrom="column">
              <wp:posOffset>473710</wp:posOffset>
            </wp:positionH>
            <wp:positionV relativeFrom="paragraph">
              <wp:posOffset>6985</wp:posOffset>
            </wp:positionV>
            <wp:extent cx="1278255" cy="1363345"/>
            <wp:effectExtent l="0" t="0" r="0" b="8255"/>
            <wp:wrapSquare wrapText="bothSides"/>
            <wp:docPr id="25" name="Image 6"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92773" name="Picture 6" descr="hyprosan_tiputus_15_3d (2)"/>
                    <pic:cNvPicPr>
                      <a:picLocks noChangeAspect="1" noChangeArrowheads="1"/>
                    </pic:cNvPicPr>
                  </pic:nvPicPr>
                  <pic:blipFill>
                    <a:blip r:embed="rId13" cstate="print">
                      <a:extLst>
                        <a:ext uri="{28A0092B-C50C-407E-A947-70E740481C1C}">
                          <a14:useLocalDpi xmlns:a14="http://schemas.microsoft.com/office/drawing/2010/main" val="0"/>
                        </a:ext>
                      </a:extLst>
                    </a:blip>
                    <a:srcRect l="15173" t="11197" r="14063" b="15207"/>
                    <a:stretch>
                      <a:fillRect/>
                    </a:stretch>
                  </pic:blipFill>
                  <pic:spPr bwMode="auto">
                    <a:xfrm>
                      <a:off x="0" y="0"/>
                      <a:ext cx="1278255" cy="1363345"/>
                    </a:xfrm>
                    <a:prstGeom prst="rect">
                      <a:avLst/>
                    </a:prstGeom>
                    <a:noFill/>
                  </pic:spPr>
                </pic:pic>
              </a:graphicData>
            </a:graphic>
            <wp14:sizeRelH relativeFrom="page">
              <wp14:pctWidth>0</wp14:pctWidth>
            </wp14:sizeRelH>
            <wp14:sizeRelV relativeFrom="page">
              <wp14:pctHeight>0</wp14:pctHeight>
            </wp14:sizeRelV>
          </wp:anchor>
        </w:drawing>
      </w:r>
    </w:p>
    <w:p w14:paraId="5A934A5C" w14:textId="77777777" w:rsidR="00DC3BF4" w:rsidRDefault="00DC3BF4">
      <w:pPr>
        <w:numPr>
          <w:ilvl w:val="12"/>
          <w:numId w:val="0"/>
        </w:numPr>
        <w:tabs>
          <w:tab w:val="clear" w:pos="567"/>
        </w:tabs>
        <w:spacing w:line="240" w:lineRule="auto"/>
        <w:ind w:right="-2"/>
        <w:rPr>
          <w:rFonts w:asciiTheme="majorBidi" w:hAnsiTheme="majorBidi" w:cstheme="majorBidi"/>
          <w:noProof/>
          <w:szCs w:val="22"/>
          <w:lang w:val="en-US"/>
        </w:rPr>
      </w:pPr>
    </w:p>
    <w:p w14:paraId="5F988230" w14:textId="77777777" w:rsidR="00DC3BF4" w:rsidRDefault="00DC3BF4">
      <w:pPr>
        <w:numPr>
          <w:ilvl w:val="12"/>
          <w:numId w:val="0"/>
        </w:numPr>
        <w:tabs>
          <w:tab w:val="clear" w:pos="567"/>
        </w:tabs>
        <w:spacing w:line="240" w:lineRule="auto"/>
        <w:ind w:right="-2"/>
        <w:rPr>
          <w:rFonts w:asciiTheme="majorBidi" w:hAnsiTheme="majorBidi" w:cstheme="majorBidi"/>
          <w:noProof/>
          <w:szCs w:val="22"/>
          <w:lang w:val="en-US"/>
        </w:rPr>
      </w:pPr>
    </w:p>
    <w:p w14:paraId="78C75250" w14:textId="77777777" w:rsidR="00DC3BF4" w:rsidRDefault="00DC3BF4">
      <w:pPr>
        <w:numPr>
          <w:ilvl w:val="12"/>
          <w:numId w:val="0"/>
        </w:numPr>
        <w:tabs>
          <w:tab w:val="clear" w:pos="567"/>
        </w:tabs>
        <w:spacing w:line="240" w:lineRule="auto"/>
        <w:ind w:right="-2"/>
        <w:rPr>
          <w:rFonts w:asciiTheme="majorBidi" w:hAnsiTheme="majorBidi" w:cstheme="majorBidi"/>
          <w:noProof/>
          <w:szCs w:val="22"/>
          <w:lang w:val="en-US"/>
        </w:rPr>
      </w:pPr>
    </w:p>
    <w:p w14:paraId="11ADAFF7" w14:textId="77777777" w:rsidR="00DC3BF4" w:rsidRDefault="00DC3BF4">
      <w:pPr>
        <w:numPr>
          <w:ilvl w:val="12"/>
          <w:numId w:val="0"/>
        </w:numPr>
        <w:tabs>
          <w:tab w:val="clear" w:pos="567"/>
        </w:tabs>
        <w:spacing w:line="240" w:lineRule="auto"/>
        <w:ind w:right="-2"/>
        <w:rPr>
          <w:rFonts w:asciiTheme="majorBidi" w:hAnsiTheme="majorBidi" w:cstheme="majorBidi"/>
          <w:noProof/>
          <w:szCs w:val="22"/>
          <w:lang w:val="en-US"/>
        </w:rPr>
      </w:pPr>
    </w:p>
    <w:p w14:paraId="4F445598" w14:textId="77777777" w:rsidR="00DC3BF4" w:rsidRDefault="00DC3BF4">
      <w:pPr>
        <w:numPr>
          <w:ilvl w:val="12"/>
          <w:numId w:val="0"/>
        </w:numPr>
        <w:tabs>
          <w:tab w:val="clear" w:pos="567"/>
        </w:tabs>
        <w:spacing w:line="240" w:lineRule="auto"/>
        <w:ind w:right="-2"/>
        <w:rPr>
          <w:rFonts w:asciiTheme="majorBidi" w:hAnsiTheme="majorBidi" w:cstheme="majorBidi"/>
          <w:noProof/>
          <w:szCs w:val="22"/>
          <w:lang w:val="en-US"/>
        </w:rPr>
      </w:pPr>
    </w:p>
    <w:p w14:paraId="0B949146" w14:textId="77777777" w:rsidR="00DC3BF4" w:rsidRDefault="00DC3BF4">
      <w:pPr>
        <w:numPr>
          <w:ilvl w:val="12"/>
          <w:numId w:val="0"/>
        </w:numPr>
        <w:tabs>
          <w:tab w:val="clear" w:pos="567"/>
        </w:tabs>
        <w:spacing w:line="240" w:lineRule="auto"/>
        <w:ind w:right="-2"/>
        <w:rPr>
          <w:rFonts w:asciiTheme="majorBidi" w:hAnsiTheme="majorBidi" w:cstheme="majorBidi"/>
          <w:noProof/>
          <w:szCs w:val="22"/>
          <w:lang w:val="en-US"/>
        </w:rPr>
      </w:pPr>
    </w:p>
    <w:p w14:paraId="5D95D0DE" w14:textId="77777777" w:rsidR="00DC3BF4" w:rsidRDefault="00DC3BF4">
      <w:pPr>
        <w:numPr>
          <w:ilvl w:val="12"/>
          <w:numId w:val="0"/>
        </w:numPr>
        <w:tabs>
          <w:tab w:val="clear" w:pos="567"/>
        </w:tabs>
        <w:spacing w:line="240" w:lineRule="auto"/>
        <w:ind w:right="-2"/>
        <w:rPr>
          <w:rFonts w:asciiTheme="majorBidi" w:hAnsiTheme="majorBidi" w:cstheme="majorBidi"/>
          <w:noProof/>
          <w:szCs w:val="22"/>
          <w:lang w:val="en-US"/>
        </w:rPr>
      </w:pPr>
    </w:p>
    <w:p w14:paraId="577AB574" w14:textId="77777777" w:rsidR="00DC3BF4" w:rsidRDefault="00DC3BF4">
      <w:pPr>
        <w:numPr>
          <w:ilvl w:val="12"/>
          <w:numId w:val="0"/>
        </w:numPr>
        <w:tabs>
          <w:tab w:val="clear" w:pos="567"/>
        </w:tabs>
        <w:spacing w:line="240" w:lineRule="auto"/>
        <w:ind w:right="-2"/>
        <w:rPr>
          <w:rFonts w:asciiTheme="majorBidi" w:hAnsiTheme="majorBidi" w:cstheme="majorBidi"/>
          <w:noProof/>
          <w:szCs w:val="22"/>
          <w:lang w:val="en-US"/>
        </w:rPr>
      </w:pPr>
    </w:p>
    <w:p w14:paraId="1990170F" w14:textId="77777777" w:rsidR="00DC3BF4" w:rsidRDefault="003F2535">
      <w:pPr>
        <w:numPr>
          <w:ilvl w:val="0"/>
          <w:numId w:val="39"/>
        </w:numPr>
        <w:tabs>
          <w:tab w:val="clear" w:pos="567"/>
        </w:tabs>
        <w:spacing w:line="240" w:lineRule="auto"/>
        <w:ind w:left="567" w:right="-2" w:hanging="590"/>
        <w:rPr>
          <w:rFonts w:asciiTheme="majorBidi" w:hAnsiTheme="majorBidi" w:cstheme="majorBidi"/>
          <w:noProof/>
          <w:szCs w:val="22"/>
          <w:lang w:val="en-US"/>
        </w:rPr>
      </w:pPr>
      <w:r>
        <w:rPr>
          <w:rFonts w:asciiTheme="majorBidi" w:hAnsiTheme="majorBidi" w:cstheme="majorBidi"/>
          <w:noProof/>
          <w:szCs w:val="22"/>
          <w:lang w:val="en-GB"/>
        </w:rPr>
        <w:t xml:space="preserve">Zatvorite oko i prstom </w:t>
      </w:r>
      <w:r>
        <w:rPr>
          <w:rFonts w:asciiTheme="majorBidi" w:hAnsiTheme="majorBidi" w:cstheme="majorBidi"/>
          <w:b/>
          <w:bCs/>
          <w:noProof/>
          <w:szCs w:val="22"/>
          <w:lang w:val="en-GB"/>
        </w:rPr>
        <w:t>pritisnite unutarnji kut oka</w:t>
      </w:r>
      <w:r>
        <w:rPr>
          <w:rFonts w:asciiTheme="majorBidi" w:hAnsiTheme="majorBidi" w:cstheme="majorBidi"/>
          <w:noProof/>
          <w:szCs w:val="22"/>
          <w:lang w:val="en-GB"/>
        </w:rPr>
        <w:t xml:space="preserve"> otprilike dvije minute. To pomaže </w:t>
      </w:r>
      <w:r>
        <w:rPr>
          <w:rFonts w:asciiTheme="majorBidi" w:hAnsiTheme="majorBidi" w:cstheme="majorBidi"/>
          <w:b/>
          <w:bCs/>
          <w:noProof/>
          <w:szCs w:val="22"/>
          <w:lang w:val="en-GB"/>
        </w:rPr>
        <w:t>spriječiti ulazak lijeka u ostatak tijela</w:t>
      </w:r>
      <w:r>
        <w:rPr>
          <w:rFonts w:asciiTheme="majorBidi" w:hAnsiTheme="majorBidi" w:cstheme="majorBidi"/>
          <w:noProof/>
          <w:szCs w:val="22"/>
          <w:lang w:val="en-GB"/>
        </w:rPr>
        <w:t xml:space="preserve">. </w:t>
      </w:r>
    </w:p>
    <w:p w14:paraId="47D14DDA" w14:textId="77777777" w:rsidR="00DC3BF4" w:rsidRDefault="00DC3BF4">
      <w:pPr>
        <w:numPr>
          <w:ilvl w:val="12"/>
          <w:numId w:val="0"/>
        </w:numPr>
        <w:tabs>
          <w:tab w:val="clear" w:pos="567"/>
        </w:tabs>
        <w:spacing w:line="240" w:lineRule="auto"/>
        <w:ind w:right="-2"/>
        <w:rPr>
          <w:rFonts w:asciiTheme="majorBidi" w:hAnsiTheme="majorBidi" w:cstheme="majorBidi"/>
          <w:noProof/>
          <w:szCs w:val="22"/>
          <w:lang w:val="en-US"/>
        </w:rPr>
      </w:pPr>
    </w:p>
    <w:p w14:paraId="43A46EE6" w14:textId="77777777" w:rsidR="00DC3BF4" w:rsidRDefault="003F2535">
      <w:pPr>
        <w:numPr>
          <w:ilvl w:val="12"/>
          <w:numId w:val="0"/>
        </w:numPr>
        <w:tabs>
          <w:tab w:val="clear" w:pos="567"/>
        </w:tabs>
        <w:spacing w:line="240" w:lineRule="auto"/>
        <w:ind w:right="-2" w:firstLine="567"/>
        <w:rPr>
          <w:rFonts w:asciiTheme="majorBidi" w:hAnsiTheme="majorBidi" w:cstheme="majorBidi"/>
          <w:noProof/>
          <w:szCs w:val="22"/>
          <w:lang w:val="en-US"/>
        </w:rPr>
      </w:pPr>
      <w:r>
        <w:rPr>
          <w:noProof/>
          <w:lang w:val="fi-FI" w:eastAsia="fi-FI"/>
        </w:rPr>
        <w:drawing>
          <wp:inline distT="0" distB="0" distL="0" distR="0" wp14:anchorId="544D999D" wp14:editId="400AF619">
            <wp:extent cx="1036320" cy="1242060"/>
            <wp:effectExtent l="0" t="0" r="0" b="0"/>
            <wp:docPr id="2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658074" name="Grafik 3"/>
                    <pic:cNvPicPr>
                      <a:picLocks noChangeAspect="1" noChangeArrowheads="1"/>
                    </pic:cNvPicPr>
                  </pic:nvPicPr>
                  <pic:blipFill>
                    <a:blip r:embed="rId14" cstate="print">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inline>
        </w:drawing>
      </w:r>
    </w:p>
    <w:p w14:paraId="163F4B11" w14:textId="77777777" w:rsidR="00DC3BF4" w:rsidRDefault="00DC3BF4">
      <w:pPr>
        <w:numPr>
          <w:ilvl w:val="12"/>
          <w:numId w:val="0"/>
        </w:numPr>
        <w:tabs>
          <w:tab w:val="clear" w:pos="567"/>
        </w:tabs>
        <w:spacing w:line="240" w:lineRule="auto"/>
        <w:ind w:right="-2"/>
        <w:rPr>
          <w:rFonts w:asciiTheme="majorBidi" w:hAnsiTheme="majorBidi" w:cstheme="majorBidi"/>
          <w:noProof/>
          <w:szCs w:val="22"/>
          <w:lang w:val="en-US"/>
        </w:rPr>
      </w:pPr>
    </w:p>
    <w:p w14:paraId="152F9907" w14:textId="77777777" w:rsidR="00DC3BF4" w:rsidRDefault="003F2535">
      <w:pPr>
        <w:numPr>
          <w:ilvl w:val="0"/>
          <w:numId w:val="39"/>
        </w:numPr>
        <w:tabs>
          <w:tab w:val="clear" w:pos="567"/>
        </w:tabs>
        <w:spacing w:line="240" w:lineRule="auto"/>
        <w:ind w:left="567" w:right="-2" w:hanging="590"/>
        <w:rPr>
          <w:rFonts w:asciiTheme="majorBidi" w:hAnsiTheme="majorBidi" w:cstheme="majorBidi"/>
          <w:noProof/>
          <w:szCs w:val="22"/>
          <w:lang w:val="en-US"/>
        </w:rPr>
      </w:pPr>
      <w:r>
        <w:rPr>
          <w:rFonts w:asciiTheme="majorBidi" w:hAnsiTheme="majorBidi" w:cstheme="majorBidi"/>
          <w:noProof/>
          <w:szCs w:val="22"/>
          <w:lang w:val="en-US"/>
        </w:rPr>
        <w:t xml:space="preserve">Ponovite korake 2 </w:t>
      </w:r>
      <w:r>
        <w:rPr>
          <w:rFonts w:ascii="Arial" w:hAnsi="Arial" w:cs="Arial"/>
          <w:color w:val="4D5156"/>
          <w:sz w:val="21"/>
          <w:szCs w:val="21"/>
          <w:shd w:val="clear" w:color="auto" w:fill="FFFFFF"/>
        </w:rPr>
        <w:t>–</w:t>
      </w:r>
      <w:r>
        <w:rPr>
          <w:rFonts w:asciiTheme="majorBidi" w:hAnsiTheme="majorBidi" w:cstheme="majorBidi"/>
          <w:noProof/>
          <w:szCs w:val="22"/>
          <w:lang w:val="en-US"/>
        </w:rPr>
        <w:t xml:space="preserve"> 4 kako biste ukapali kap u drugo oko ako Vam je liječnik rekao da to učinite. Ponekad treba liječiti samo jedno oko, a liječnik će Vam reći odnosi li se to na Vas i kojem je oku potrebno liječenje.</w:t>
      </w:r>
    </w:p>
    <w:p w14:paraId="5E0E70D1" w14:textId="77777777" w:rsidR="00DC3BF4" w:rsidRDefault="00DC3BF4">
      <w:pPr>
        <w:numPr>
          <w:ilvl w:val="12"/>
          <w:numId w:val="0"/>
        </w:numPr>
        <w:tabs>
          <w:tab w:val="clear" w:pos="567"/>
        </w:tabs>
        <w:spacing w:line="240" w:lineRule="auto"/>
        <w:ind w:right="-2"/>
        <w:rPr>
          <w:rFonts w:asciiTheme="majorBidi" w:hAnsiTheme="majorBidi" w:cstheme="majorBidi"/>
          <w:noProof/>
          <w:szCs w:val="22"/>
          <w:lang w:val="en-US"/>
        </w:rPr>
      </w:pPr>
    </w:p>
    <w:p w14:paraId="6B0AE282" w14:textId="77777777" w:rsidR="00DC3BF4" w:rsidRDefault="003F2535">
      <w:pPr>
        <w:numPr>
          <w:ilvl w:val="0"/>
          <w:numId w:val="39"/>
        </w:numPr>
        <w:tabs>
          <w:tab w:val="clear" w:pos="567"/>
        </w:tabs>
        <w:spacing w:line="240" w:lineRule="auto"/>
        <w:ind w:left="567" w:right="-2" w:hanging="590"/>
        <w:rPr>
          <w:rFonts w:asciiTheme="majorBidi" w:hAnsiTheme="majorBidi" w:cstheme="majorBidi"/>
          <w:noProof/>
          <w:szCs w:val="22"/>
          <w:lang w:val="pl-PL"/>
        </w:rPr>
      </w:pPr>
      <w:r>
        <w:rPr>
          <w:rFonts w:asciiTheme="majorBidi" w:hAnsiTheme="majorBidi" w:cstheme="majorBidi"/>
          <w:noProof/>
          <w:szCs w:val="22"/>
          <w:lang w:val="en-US"/>
        </w:rPr>
        <w:t xml:space="preserve">Nakon svake primjene i prije ponovnog zatvaranja, bočicu treba jednom protresti prema dolje, bez dodirivanja vrha kapaljke, kako bi se uklonio ostatak emulzije s vrha. </w:t>
      </w:r>
      <w:r>
        <w:rPr>
          <w:rFonts w:asciiTheme="majorBidi" w:hAnsiTheme="majorBidi" w:cstheme="majorBidi"/>
          <w:noProof/>
          <w:szCs w:val="22"/>
          <w:lang w:val="pl-PL"/>
        </w:rPr>
        <w:t>To je neophodno kako bi se osigurala dobra isporuka sljedeće kapi.</w:t>
      </w:r>
    </w:p>
    <w:p w14:paraId="1BA0743D" w14:textId="77777777" w:rsidR="00DC3BF4" w:rsidRDefault="00DC3BF4">
      <w:pPr>
        <w:numPr>
          <w:ilvl w:val="12"/>
          <w:numId w:val="0"/>
        </w:numPr>
        <w:tabs>
          <w:tab w:val="clear" w:pos="567"/>
        </w:tabs>
        <w:spacing w:line="240" w:lineRule="auto"/>
        <w:ind w:right="-2"/>
        <w:rPr>
          <w:rFonts w:asciiTheme="majorBidi" w:hAnsiTheme="majorBidi" w:cstheme="majorBidi"/>
          <w:noProof/>
          <w:szCs w:val="22"/>
          <w:lang w:val="pl-PL"/>
        </w:rPr>
      </w:pPr>
    </w:p>
    <w:p w14:paraId="759807EC" w14:textId="77777777" w:rsidR="00DC3BF4" w:rsidRDefault="003F2535">
      <w:pPr>
        <w:numPr>
          <w:ilvl w:val="12"/>
          <w:numId w:val="0"/>
        </w:numPr>
        <w:tabs>
          <w:tab w:val="clear" w:pos="567"/>
        </w:tabs>
        <w:spacing w:line="240" w:lineRule="auto"/>
        <w:ind w:right="-2"/>
        <w:rPr>
          <w:rFonts w:asciiTheme="majorBidi" w:hAnsiTheme="majorBidi" w:cstheme="majorBidi"/>
          <w:noProof/>
          <w:szCs w:val="22"/>
          <w:lang w:val="pl-PL"/>
        </w:rPr>
      </w:pPr>
      <w:r>
        <w:rPr>
          <w:rFonts w:asciiTheme="majorBidi" w:hAnsiTheme="majorBidi" w:cstheme="majorBidi"/>
          <w:noProof/>
          <w:szCs w:val="22"/>
          <w:lang w:val="fi-FI" w:eastAsia="fi-FI"/>
        </w:rPr>
        <w:lastRenderedPageBreak/>
        <w:drawing>
          <wp:anchor distT="0" distB="0" distL="114300" distR="114300" simplePos="0" relativeHeight="251669504" behindDoc="1" locked="0" layoutInCell="1" allowOverlap="1" wp14:anchorId="7F9003A8" wp14:editId="52E9376C">
            <wp:simplePos x="0" y="0"/>
            <wp:positionH relativeFrom="column">
              <wp:posOffset>485140</wp:posOffset>
            </wp:positionH>
            <wp:positionV relativeFrom="paragraph">
              <wp:posOffset>128905</wp:posOffset>
            </wp:positionV>
            <wp:extent cx="1144905" cy="1304290"/>
            <wp:effectExtent l="0" t="0" r="0" b="0"/>
            <wp:wrapSquare wrapText="bothSides"/>
            <wp:docPr id="27" name="Image 5"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156157" name="Picture 7" descr="hyprosan_heilautus_uusi"/>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144905" cy="1304290"/>
                    </a:xfrm>
                    <a:prstGeom prst="rect">
                      <a:avLst/>
                    </a:prstGeom>
                    <a:noFill/>
                  </pic:spPr>
                </pic:pic>
              </a:graphicData>
            </a:graphic>
            <wp14:sizeRelH relativeFrom="page">
              <wp14:pctWidth>0</wp14:pctWidth>
            </wp14:sizeRelH>
            <wp14:sizeRelV relativeFrom="page">
              <wp14:pctHeight>0</wp14:pctHeight>
            </wp14:sizeRelV>
          </wp:anchor>
        </w:drawing>
      </w:r>
    </w:p>
    <w:p w14:paraId="6474D8AD" w14:textId="77777777" w:rsidR="00DC3BF4" w:rsidRDefault="00DC3BF4">
      <w:pPr>
        <w:numPr>
          <w:ilvl w:val="12"/>
          <w:numId w:val="0"/>
        </w:numPr>
        <w:tabs>
          <w:tab w:val="clear" w:pos="567"/>
        </w:tabs>
        <w:spacing w:line="240" w:lineRule="auto"/>
        <w:ind w:right="-2"/>
        <w:rPr>
          <w:rFonts w:asciiTheme="majorBidi" w:hAnsiTheme="majorBidi" w:cstheme="majorBidi"/>
          <w:noProof/>
          <w:szCs w:val="22"/>
          <w:lang w:val="pl-PL"/>
        </w:rPr>
      </w:pPr>
    </w:p>
    <w:p w14:paraId="71A94D12" w14:textId="77777777" w:rsidR="00DC3BF4" w:rsidRDefault="00DC3BF4">
      <w:pPr>
        <w:numPr>
          <w:ilvl w:val="12"/>
          <w:numId w:val="0"/>
        </w:numPr>
        <w:tabs>
          <w:tab w:val="clear" w:pos="567"/>
        </w:tabs>
        <w:spacing w:line="240" w:lineRule="auto"/>
        <w:ind w:right="-2"/>
        <w:rPr>
          <w:rFonts w:asciiTheme="majorBidi" w:hAnsiTheme="majorBidi" w:cstheme="majorBidi"/>
          <w:noProof/>
          <w:szCs w:val="22"/>
          <w:lang w:val="pl-PL"/>
        </w:rPr>
      </w:pPr>
    </w:p>
    <w:p w14:paraId="06FE9EC8" w14:textId="77777777" w:rsidR="00DC3BF4" w:rsidRDefault="00DC3BF4">
      <w:pPr>
        <w:numPr>
          <w:ilvl w:val="12"/>
          <w:numId w:val="0"/>
        </w:numPr>
        <w:tabs>
          <w:tab w:val="clear" w:pos="567"/>
        </w:tabs>
        <w:spacing w:line="240" w:lineRule="auto"/>
        <w:ind w:right="-2"/>
        <w:rPr>
          <w:rFonts w:asciiTheme="majorBidi" w:hAnsiTheme="majorBidi" w:cstheme="majorBidi"/>
          <w:noProof/>
          <w:szCs w:val="22"/>
          <w:lang w:val="pl-PL"/>
        </w:rPr>
      </w:pPr>
    </w:p>
    <w:p w14:paraId="711E2037" w14:textId="77777777" w:rsidR="00DC3BF4" w:rsidRDefault="00DC3BF4">
      <w:pPr>
        <w:numPr>
          <w:ilvl w:val="12"/>
          <w:numId w:val="0"/>
        </w:numPr>
        <w:tabs>
          <w:tab w:val="clear" w:pos="567"/>
        </w:tabs>
        <w:spacing w:line="240" w:lineRule="auto"/>
        <w:ind w:right="-2"/>
        <w:rPr>
          <w:rFonts w:asciiTheme="majorBidi" w:hAnsiTheme="majorBidi" w:cstheme="majorBidi"/>
          <w:noProof/>
          <w:szCs w:val="22"/>
          <w:lang w:val="pl-PL"/>
        </w:rPr>
      </w:pPr>
    </w:p>
    <w:p w14:paraId="2BC6DBB6" w14:textId="77777777" w:rsidR="00DC3BF4" w:rsidRDefault="00DC3BF4">
      <w:pPr>
        <w:numPr>
          <w:ilvl w:val="12"/>
          <w:numId w:val="0"/>
        </w:numPr>
        <w:tabs>
          <w:tab w:val="clear" w:pos="567"/>
        </w:tabs>
        <w:spacing w:line="240" w:lineRule="auto"/>
        <w:ind w:right="-2"/>
        <w:rPr>
          <w:rFonts w:asciiTheme="majorBidi" w:hAnsiTheme="majorBidi" w:cstheme="majorBidi"/>
          <w:noProof/>
          <w:szCs w:val="22"/>
          <w:lang w:val="pl-PL"/>
        </w:rPr>
      </w:pPr>
    </w:p>
    <w:p w14:paraId="06E7A72B" w14:textId="77777777" w:rsidR="00DC3BF4" w:rsidRDefault="00DC3BF4">
      <w:pPr>
        <w:numPr>
          <w:ilvl w:val="12"/>
          <w:numId w:val="0"/>
        </w:numPr>
        <w:tabs>
          <w:tab w:val="clear" w:pos="567"/>
        </w:tabs>
        <w:spacing w:line="240" w:lineRule="auto"/>
        <w:ind w:right="-2"/>
        <w:rPr>
          <w:rFonts w:asciiTheme="majorBidi" w:hAnsiTheme="majorBidi" w:cstheme="majorBidi"/>
          <w:noProof/>
          <w:szCs w:val="22"/>
          <w:lang w:val="pl-PL"/>
        </w:rPr>
      </w:pPr>
    </w:p>
    <w:p w14:paraId="0004CC21" w14:textId="77777777" w:rsidR="00DC3BF4" w:rsidRDefault="00DC3BF4">
      <w:pPr>
        <w:numPr>
          <w:ilvl w:val="12"/>
          <w:numId w:val="0"/>
        </w:numPr>
        <w:tabs>
          <w:tab w:val="clear" w:pos="567"/>
        </w:tabs>
        <w:spacing w:line="240" w:lineRule="auto"/>
        <w:ind w:right="-2"/>
        <w:rPr>
          <w:rFonts w:asciiTheme="majorBidi" w:hAnsiTheme="majorBidi" w:cstheme="majorBidi"/>
          <w:noProof/>
          <w:szCs w:val="22"/>
          <w:lang w:val="pl-PL"/>
        </w:rPr>
      </w:pPr>
    </w:p>
    <w:p w14:paraId="5317C79B" w14:textId="77777777" w:rsidR="00DC3BF4" w:rsidRDefault="00DC3BF4">
      <w:pPr>
        <w:numPr>
          <w:ilvl w:val="12"/>
          <w:numId w:val="0"/>
        </w:numPr>
        <w:tabs>
          <w:tab w:val="clear" w:pos="567"/>
        </w:tabs>
        <w:spacing w:line="240" w:lineRule="auto"/>
        <w:ind w:right="-2"/>
        <w:rPr>
          <w:rFonts w:asciiTheme="majorBidi" w:hAnsiTheme="majorBidi" w:cstheme="majorBidi"/>
          <w:noProof/>
          <w:szCs w:val="22"/>
          <w:lang w:val="pl-PL"/>
        </w:rPr>
      </w:pPr>
    </w:p>
    <w:p w14:paraId="5251794C" w14:textId="77777777" w:rsidR="00DC3BF4" w:rsidRDefault="003F2535">
      <w:pPr>
        <w:numPr>
          <w:ilvl w:val="0"/>
          <w:numId w:val="39"/>
        </w:numPr>
        <w:tabs>
          <w:tab w:val="clear" w:pos="567"/>
        </w:tabs>
        <w:spacing w:line="240" w:lineRule="auto"/>
        <w:ind w:left="567" w:right="-2" w:hanging="590"/>
        <w:rPr>
          <w:rFonts w:asciiTheme="majorBidi" w:hAnsiTheme="majorBidi" w:cstheme="majorBidi"/>
          <w:noProof/>
          <w:szCs w:val="22"/>
          <w:lang w:val="pl-PL"/>
        </w:rPr>
      </w:pPr>
      <w:r>
        <w:rPr>
          <w:rFonts w:asciiTheme="majorBidi" w:hAnsiTheme="majorBidi" w:cstheme="majorBidi"/>
          <w:noProof/>
          <w:szCs w:val="22"/>
          <w:lang w:val="pl-PL"/>
        </w:rPr>
        <w:t>Obrišite sav višak emulzije s kože oko oka.</w:t>
      </w:r>
    </w:p>
    <w:p w14:paraId="1AA74735" w14:textId="77777777" w:rsidR="00DC3BF4" w:rsidRDefault="00DC3BF4">
      <w:pPr>
        <w:tabs>
          <w:tab w:val="clear" w:pos="567"/>
        </w:tabs>
        <w:spacing w:line="240" w:lineRule="auto"/>
        <w:ind w:right="-2"/>
        <w:rPr>
          <w:rFonts w:asciiTheme="majorBidi" w:hAnsiTheme="majorBidi" w:cstheme="majorBidi"/>
          <w:noProof/>
          <w:szCs w:val="22"/>
          <w:lang w:val="pl-PL"/>
        </w:rPr>
      </w:pPr>
    </w:p>
    <w:p w14:paraId="1E6373A1" w14:textId="77777777" w:rsidR="00DC3BF4" w:rsidRDefault="003F2535">
      <w:pPr>
        <w:numPr>
          <w:ilvl w:val="0"/>
          <w:numId w:val="39"/>
        </w:numPr>
        <w:tabs>
          <w:tab w:val="clear" w:pos="567"/>
        </w:tabs>
        <w:spacing w:line="240" w:lineRule="auto"/>
        <w:ind w:left="567" w:right="-2" w:hanging="590"/>
        <w:rPr>
          <w:rFonts w:asciiTheme="majorBidi" w:hAnsiTheme="majorBidi" w:cstheme="majorBidi"/>
          <w:noProof/>
          <w:szCs w:val="22"/>
          <w:lang w:val="pl-PL"/>
        </w:rPr>
      </w:pPr>
      <w:r>
        <w:rPr>
          <w:rFonts w:asciiTheme="majorBidi" w:hAnsiTheme="majorBidi" w:cstheme="majorBidi"/>
          <w:noProof/>
          <w:szCs w:val="22"/>
          <w:lang w:val="pl-PL"/>
        </w:rPr>
        <w:t>Na kraju roka trajanja lijeka u primjeni, u bočici bi moglo ostati nešto emulzije. Ne pokušavajte upotrijebiti višak lijeka koji je ostao u bočici nakon što ste završili ciklus liječenja.</w:t>
      </w:r>
    </w:p>
    <w:p w14:paraId="6857A3E1" w14:textId="77777777" w:rsidR="00DC3BF4" w:rsidRDefault="00DC3BF4">
      <w:pPr>
        <w:numPr>
          <w:ilvl w:val="12"/>
          <w:numId w:val="0"/>
        </w:numPr>
        <w:tabs>
          <w:tab w:val="clear" w:pos="567"/>
        </w:tabs>
        <w:spacing w:line="240" w:lineRule="auto"/>
        <w:ind w:right="-2"/>
        <w:rPr>
          <w:rFonts w:asciiTheme="majorBidi" w:hAnsiTheme="majorBidi" w:cstheme="majorBidi"/>
          <w:szCs w:val="22"/>
        </w:rPr>
      </w:pPr>
    </w:p>
    <w:p w14:paraId="0536D804" w14:textId="77777777" w:rsidR="00DC3BF4" w:rsidRDefault="003F2535">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Ako pri ukapavanju kapljica promaši oko, pokušajte ponovno.</w:t>
      </w:r>
    </w:p>
    <w:p w14:paraId="2409CCCC" w14:textId="77777777" w:rsidR="00DC3BF4" w:rsidRDefault="00DC3BF4">
      <w:pPr>
        <w:numPr>
          <w:ilvl w:val="12"/>
          <w:numId w:val="0"/>
        </w:numPr>
        <w:tabs>
          <w:tab w:val="clear" w:pos="567"/>
        </w:tabs>
        <w:spacing w:line="240" w:lineRule="auto"/>
        <w:ind w:right="-2"/>
        <w:rPr>
          <w:rFonts w:asciiTheme="majorBidi" w:hAnsiTheme="majorBidi" w:cstheme="majorBidi"/>
          <w:b/>
          <w:noProof/>
          <w:szCs w:val="22"/>
        </w:rPr>
      </w:pPr>
    </w:p>
    <w:p w14:paraId="2702828E" w14:textId="77777777" w:rsidR="00DC3BF4" w:rsidRDefault="003F2535">
      <w:pPr>
        <w:numPr>
          <w:ilvl w:val="12"/>
          <w:numId w:val="0"/>
        </w:numPr>
        <w:tabs>
          <w:tab w:val="clear" w:pos="567"/>
        </w:tabs>
        <w:spacing w:line="240" w:lineRule="auto"/>
        <w:rPr>
          <w:noProof/>
          <w:szCs w:val="22"/>
        </w:rPr>
      </w:pPr>
      <w:r>
        <w:rPr>
          <w:b/>
          <w:noProof/>
          <w:szCs w:val="22"/>
        </w:rPr>
        <w:t>Ako primijenite više IKERVISA nego što ste trebali,</w:t>
      </w:r>
      <w:r>
        <w:rPr>
          <w:szCs w:val="22"/>
        </w:rPr>
        <w:t xml:space="preserve"> isperite oko vodom. Nemojte više ukapavati kapi sve dok nije vrijeme za Vašu sljedeću redovnu dozu.</w:t>
      </w:r>
    </w:p>
    <w:p w14:paraId="26575043" w14:textId="77777777" w:rsidR="00DC3BF4" w:rsidRDefault="00DC3BF4">
      <w:pPr>
        <w:numPr>
          <w:ilvl w:val="12"/>
          <w:numId w:val="0"/>
        </w:numPr>
        <w:tabs>
          <w:tab w:val="clear" w:pos="567"/>
        </w:tabs>
        <w:spacing w:line="240" w:lineRule="auto"/>
        <w:rPr>
          <w:noProof/>
          <w:szCs w:val="22"/>
        </w:rPr>
      </w:pPr>
    </w:p>
    <w:p w14:paraId="7EAEE989" w14:textId="77777777" w:rsidR="00DC3BF4" w:rsidRDefault="003F2535">
      <w:pPr>
        <w:numPr>
          <w:ilvl w:val="12"/>
          <w:numId w:val="0"/>
        </w:numPr>
        <w:tabs>
          <w:tab w:val="clear" w:pos="567"/>
        </w:tabs>
        <w:spacing w:line="240" w:lineRule="auto"/>
        <w:rPr>
          <w:noProof/>
          <w:szCs w:val="22"/>
        </w:rPr>
      </w:pPr>
      <w:r>
        <w:rPr>
          <w:b/>
          <w:noProof/>
          <w:szCs w:val="22"/>
        </w:rPr>
        <w:t xml:space="preserve">Ako ste zaboravili primijeniti IKERVIS, </w:t>
      </w:r>
      <w:r>
        <w:rPr>
          <w:noProof/>
          <w:szCs w:val="22"/>
        </w:rPr>
        <w:t>nastavite sa sljedećom dozom prema planu.</w:t>
      </w:r>
      <w:r>
        <w:rPr>
          <w:szCs w:val="22"/>
        </w:rPr>
        <w:t xml:space="preserve"> Nemojte primijeniti dvostruku dozu kako biste nadoknadili zaboravljenu dozu. Nemojte primijeniti više od jedne kapi u zahvaćeno oko (oči) na dan.</w:t>
      </w:r>
    </w:p>
    <w:p w14:paraId="17422CC0" w14:textId="77777777" w:rsidR="00DC3BF4" w:rsidRDefault="00DC3BF4">
      <w:pPr>
        <w:numPr>
          <w:ilvl w:val="12"/>
          <w:numId w:val="0"/>
        </w:numPr>
        <w:tabs>
          <w:tab w:val="clear" w:pos="567"/>
        </w:tabs>
        <w:spacing w:line="240" w:lineRule="auto"/>
        <w:rPr>
          <w:noProof/>
          <w:szCs w:val="22"/>
        </w:rPr>
      </w:pPr>
    </w:p>
    <w:p w14:paraId="60BB7E84" w14:textId="77777777" w:rsidR="00DC3BF4" w:rsidRDefault="003F2535">
      <w:pPr>
        <w:numPr>
          <w:ilvl w:val="12"/>
          <w:numId w:val="0"/>
        </w:numPr>
        <w:tabs>
          <w:tab w:val="clear" w:pos="567"/>
        </w:tabs>
        <w:spacing w:line="240" w:lineRule="auto"/>
        <w:rPr>
          <w:noProof/>
          <w:szCs w:val="22"/>
        </w:rPr>
      </w:pPr>
      <w:r>
        <w:rPr>
          <w:b/>
          <w:noProof/>
          <w:szCs w:val="22"/>
        </w:rPr>
        <w:t>Ako prestanete primjenjivati IKERVIS</w:t>
      </w:r>
      <w:r>
        <w:rPr>
          <w:szCs w:val="22"/>
        </w:rPr>
        <w:t xml:space="preserve"> bez savjetovanja sa svojim liječnikom, upala prozirnog prednjeg dijela Vašeg oka (poznata kao keratitis) više neće </w:t>
      </w:r>
      <w:r>
        <w:rPr>
          <w:rFonts w:asciiTheme="majorBidi" w:hAnsiTheme="majorBidi" w:cstheme="majorBidi"/>
          <w:szCs w:val="22"/>
        </w:rPr>
        <w:t xml:space="preserve">biti pod kontrolom lijekom </w:t>
      </w:r>
      <w:r>
        <w:rPr>
          <w:szCs w:val="22"/>
        </w:rPr>
        <w:t>i može doći do oštećenja vida.</w:t>
      </w:r>
    </w:p>
    <w:p w14:paraId="13F173B5" w14:textId="77777777" w:rsidR="00DC3BF4" w:rsidRDefault="00DC3BF4">
      <w:pPr>
        <w:numPr>
          <w:ilvl w:val="12"/>
          <w:numId w:val="0"/>
        </w:numPr>
        <w:tabs>
          <w:tab w:val="clear" w:pos="567"/>
        </w:tabs>
        <w:spacing w:line="240" w:lineRule="auto"/>
        <w:rPr>
          <w:noProof/>
          <w:szCs w:val="22"/>
        </w:rPr>
      </w:pPr>
    </w:p>
    <w:p w14:paraId="30F0B3DB" w14:textId="77777777" w:rsidR="00DC3BF4" w:rsidRDefault="003F2535">
      <w:pPr>
        <w:numPr>
          <w:ilvl w:val="12"/>
          <w:numId w:val="0"/>
        </w:numPr>
        <w:tabs>
          <w:tab w:val="clear" w:pos="567"/>
        </w:tabs>
        <w:spacing w:line="240" w:lineRule="auto"/>
        <w:rPr>
          <w:noProof/>
          <w:szCs w:val="22"/>
        </w:rPr>
      </w:pPr>
      <w:r>
        <w:rPr>
          <w:szCs w:val="22"/>
        </w:rPr>
        <w:t>U slučaju bilo kakvih pitanja u vezi s primjenom ovog lijeka, obratite se liječniku ili ljekarniku.</w:t>
      </w:r>
    </w:p>
    <w:p w14:paraId="1D30AEE1" w14:textId="77777777" w:rsidR="00DC3BF4" w:rsidRDefault="00DC3BF4">
      <w:pPr>
        <w:numPr>
          <w:ilvl w:val="12"/>
          <w:numId w:val="0"/>
        </w:numPr>
        <w:tabs>
          <w:tab w:val="clear" w:pos="567"/>
        </w:tabs>
        <w:spacing w:line="240" w:lineRule="auto"/>
        <w:rPr>
          <w:szCs w:val="22"/>
        </w:rPr>
      </w:pPr>
    </w:p>
    <w:p w14:paraId="6FB1AACD" w14:textId="77777777" w:rsidR="00DC3BF4" w:rsidRDefault="00DC3BF4">
      <w:pPr>
        <w:numPr>
          <w:ilvl w:val="12"/>
          <w:numId w:val="0"/>
        </w:numPr>
        <w:tabs>
          <w:tab w:val="clear" w:pos="567"/>
        </w:tabs>
        <w:spacing w:line="240" w:lineRule="auto"/>
        <w:rPr>
          <w:szCs w:val="22"/>
        </w:rPr>
      </w:pPr>
    </w:p>
    <w:p w14:paraId="0DF27C1A" w14:textId="77777777" w:rsidR="00DC3BF4" w:rsidRDefault="003F2535">
      <w:pPr>
        <w:numPr>
          <w:ilvl w:val="12"/>
          <w:numId w:val="0"/>
        </w:numPr>
        <w:tabs>
          <w:tab w:val="clear" w:pos="567"/>
        </w:tabs>
        <w:spacing w:line="240" w:lineRule="auto"/>
        <w:ind w:left="567" w:right="-2" w:hanging="567"/>
        <w:rPr>
          <w:szCs w:val="22"/>
        </w:rPr>
      </w:pPr>
      <w:r>
        <w:rPr>
          <w:b/>
          <w:szCs w:val="22"/>
        </w:rPr>
        <w:t>4.</w:t>
      </w:r>
      <w:r>
        <w:rPr>
          <w:szCs w:val="22"/>
        </w:rPr>
        <w:tab/>
      </w:r>
      <w:r>
        <w:rPr>
          <w:b/>
          <w:szCs w:val="22"/>
        </w:rPr>
        <w:t>Moguće nuspojave</w:t>
      </w:r>
    </w:p>
    <w:p w14:paraId="2A8FAE37" w14:textId="77777777" w:rsidR="00DC3BF4" w:rsidRDefault="00DC3BF4">
      <w:pPr>
        <w:numPr>
          <w:ilvl w:val="12"/>
          <w:numId w:val="0"/>
        </w:numPr>
        <w:tabs>
          <w:tab w:val="clear" w:pos="567"/>
        </w:tabs>
        <w:spacing w:line="240" w:lineRule="auto"/>
        <w:rPr>
          <w:szCs w:val="22"/>
        </w:rPr>
      </w:pPr>
    </w:p>
    <w:p w14:paraId="651B335E" w14:textId="77777777" w:rsidR="00DC3BF4" w:rsidRDefault="003F2535">
      <w:pPr>
        <w:numPr>
          <w:ilvl w:val="12"/>
          <w:numId w:val="0"/>
        </w:numPr>
        <w:tabs>
          <w:tab w:val="clear" w:pos="567"/>
        </w:tabs>
        <w:spacing w:line="240" w:lineRule="auto"/>
        <w:ind w:right="-29"/>
        <w:rPr>
          <w:noProof/>
          <w:szCs w:val="22"/>
        </w:rPr>
      </w:pPr>
      <w:r>
        <w:rPr>
          <w:szCs w:val="22"/>
        </w:rPr>
        <w:t>Kao i svi lijekovi, ovaj lijek može uzrokovati nuspojave iako se one neće javiti kod svakoga.</w:t>
      </w:r>
    </w:p>
    <w:p w14:paraId="5F8E909D" w14:textId="77777777" w:rsidR="00DC3BF4" w:rsidRDefault="00DC3BF4">
      <w:pPr>
        <w:numPr>
          <w:ilvl w:val="12"/>
          <w:numId w:val="0"/>
        </w:numPr>
        <w:tabs>
          <w:tab w:val="clear" w:pos="567"/>
        </w:tabs>
        <w:spacing w:line="240" w:lineRule="auto"/>
        <w:ind w:right="-29"/>
        <w:rPr>
          <w:noProof/>
          <w:szCs w:val="22"/>
        </w:rPr>
      </w:pPr>
    </w:p>
    <w:p w14:paraId="7B4EAD59" w14:textId="77777777" w:rsidR="00DC3BF4" w:rsidRDefault="003F2535">
      <w:pPr>
        <w:numPr>
          <w:ilvl w:val="12"/>
          <w:numId w:val="0"/>
        </w:numPr>
        <w:tabs>
          <w:tab w:val="clear" w:pos="567"/>
        </w:tabs>
        <w:spacing w:line="240" w:lineRule="auto"/>
        <w:ind w:right="-29"/>
        <w:rPr>
          <w:b/>
          <w:bCs/>
          <w:noProof/>
          <w:szCs w:val="22"/>
        </w:rPr>
      </w:pPr>
      <w:r>
        <w:rPr>
          <w:b/>
          <w:noProof/>
          <w:szCs w:val="22"/>
        </w:rPr>
        <w:t>Zabilježene su sljedeće nuspojave:</w:t>
      </w:r>
    </w:p>
    <w:p w14:paraId="145D3921" w14:textId="77777777" w:rsidR="00DC3BF4" w:rsidRDefault="00DC3BF4">
      <w:pPr>
        <w:numPr>
          <w:ilvl w:val="12"/>
          <w:numId w:val="0"/>
        </w:numPr>
        <w:tabs>
          <w:tab w:val="clear" w:pos="567"/>
        </w:tabs>
        <w:spacing w:line="240" w:lineRule="auto"/>
        <w:ind w:right="-29"/>
        <w:rPr>
          <w:noProof/>
          <w:szCs w:val="22"/>
        </w:rPr>
      </w:pPr>
    </w:p>
    <w:p w14:paraId="57655BF6" w14:textId="77777777" w:rsidR="00DC3BF4" w:rsidRDefault="003F2535">
      <w:pPr>
        <w:numPr>
          <w:ilvl w:val="12"/>
          <w:numId w:val="0"/>
        </w:numPr>
        <w:tabs>
          <w:tab w:val="clear" w:pos="567"/>
        </w:tabs>
        <w:spacing w:line="240" w:lineRule="auto"/>
        <w:ind w:right="-29"/>
        <w:rPr>
          <w:noProof/>
          <w:szCs w:val="22"/>
        </w:rPr>
      </w:pPr>
      <w:r>
        <w:rPr>
          <w:szCs w:val="22"/>
        </w:rPr>
        <w:t>Najčešće nuspojave bile su na očima ili oko njih.</w:t>
      </w:r>
    </w:p>
    <w:p w14:paraId="6685D650" w14:textId="77777777" w:rsidR="00DC3BF4" w:rsidRDefault="00DC3BF4">
      <w:pPr>
        <w:numPr>
          <w:ilvl w:val="12"/>
          <w:numId w:val="0"/>
        </w:numPr>
        <w:tabs>
          <w:tab w:val="clear" w:pos="567"/>
        </w:tabs>
        <w:spacing w:line="240" w:lineRule="auto"/>
        <w:ind w:right="-29"/>
        <w:rPr>
          <w:noProof/>
          <w:szCs w:val="22"/>
        </w:rPr>
      </w:pPr>
    </w:p>
    <w:p w14:paraId="377BB51F" w14:textId="77777777" w:rsidR="00DC3BF4" w:rsidRDefault="003F2535">
      <w:pPr>
        <w:numPr>
          <w:ilvl w:val="12"/>
          <w:numId w:val="0"/>
        </w:numPr>
        <w:tabs>
          <w:tab w:val="clear" w:pos="567"/>
        </w:tabs>
        <w:spacing w:line="240" w:lineRule="auto"/>
        <w:ind w:right="-29"/>
        <w:rPr>
          <w:b/>
          <w:bCs/>
          <w:noProof/>
          <w:szCs w:val="22"/>
        </w:rPr>
      </w:pPr>
      <w:r>
        <w:rPr>
          <w:b/>
          <w:noProof/>
          <w:szCs w:val="22"/>
        </w:rPr>
        <w:t xml:space="preserve">Vrlo često </w:t>
      </w:r>
      <w:r>
        <w:rPr>
          <w:bCs/>
          <w:noProof/>
          <w:szCs w:val="22"/>
        </w:rPr>
        <w:t>(mogu se javiti u više od 1 na 10 osoba)</w:t>
      </w:r>
    </w:p>
    <w:p w14:paraId="1FE03BFB" w14:textId="77777777" w:rsidR="00DC3BF4" w:rsidRDefault="003F2535">
      <w:pPr>
        <w:numPr>
          <w:ilvl w:val="0"/>
          <w:numId w:val="32"/>
        </w:numPr>
        <w:tabs>
          <w:tab w:val="clear" w:pos="567"/>
        </w:tabs>
        <w:spacing w:line="240" w:lineRule="auto"/>
        <w:ind w:right="-29" w:hanging="720"/>
        <w:rPr>
          <w:noProof/>
          <w:szCs w:val="22"/>
        </w:rPr>
      </w:pPr>
      <w:r>
        <w:rPr>
          <w:szCs w:val="22"/>
        </w:rPr>
        <w:t>Bol u oku,</w:t>
      </w:r>
    </w:p>
    <w:p w14:paraId="7869DE3A" w14:textId="77777777" w:rsidR="00DC3BF4" w:rsidRDefault="003F2535">
      <w:pPr>
        <w:numPr>
          <w:ilvl w:val="0"/>
          <w:numId w:val="32"/>
        </w:numPr>
        <w:tabs>
          <w:tab w:val="clear" w:pos="567"/>
        </w:tabs>
        <w:spacing w:line="240" w:lineRule="auto"/>
        <w:ind w:right="-29" w:hanging="720"/>
        <w:rPr>
          <w:noProof/>
          <w:szCs w:val="22"/>
        </w:rPr>
      </w:pPr>
      <w:r>
        <w:rPr>
          <w:szCs w:val="22"/>
        </w:rPr>
        <w:t>nadraženost oka.</w:t>
      </w:r>
    </w:p>
    <w:p w14:paraId="107F534E" w14:textId="77777777" w:rsidR="00DC3BF4" w:rsidRDefault="00DC3BF4">
      <w:pPr>
        <w:numPr>
          <w:ilvl w:val="12"/>
          <w:numId w:val="0"/>
        </w:numPr>
        <w:tabs>
          <w:tab w:val="clear" w:pos="567"/>
        </w:tabs>
        <w:spacing w:line="240" w:lineRule="auto"/>
        <w:ind w:right="-29"/>
        <w:rPr>
          <w:noProof/>
          <w:szCs w:val="22"/>
        </w:rPr>
      </w:pPr>
    </w:p>
    <w:p w14:paraId="7FAB911A" w14:textId="77777777" w:rsidR="00DC3BF4" w:rsidRDefault="003F2535">
      <w:pPr>
        <w:keepNext/>
        <w:numPr>
          <w:ilvl w:val="12"/>
          <w:numId w:val="0"/>
        </w:numPr>
        <w:tabs>
          <w:tab w:val="clear" w:pos="567"/>
        </w:tabs>
        <w:spacing w:line="240" w:lineRule="auto"/>
        <w:ind w:right="-28"/>
        <w:rPr>
          <w:b/>
          <w:bCs/>
          <w:noProof/>
          <w:szCs w:val="22"/>
        </w:rPr>
      </w:pPr>
      <w:r>
        <w:rPr>
          <w:b/>
          <w:noProof/>
          <w:szCs w:val="22"/>
        </w:rPr>
        <w:t xml:space="preserve">Često </w:t>
      </w:r>
      <w:r>
        <w:rPr>
          <w:bCs/>
          <w:noProof/>
          <w:szCs w:val="22"/>
        </w:rPr>
        <w:t>(mogu se javiti u do 1 na 10 osoba)</w:t>
      </w:r>
    </w:p>
    <w:p w14:paraId="73EA945E" w14:textId="77777777" w:rsidR="00DC3BF4" w:rsidRDefault="003F2535">
      <w:pPr>
        <w:numPr>
          <w:ilvl w:val="0"/>
          <w:numId w:val="33"/>
        </w:numPr>
        <w:tabs>
          <w:tab w:val="clear" w:pos="567"/>
        </w:tabs>
        <w:spacing w:line="240" w:lineRule="auto"/>
        <w:ind w:right="-29" w:hanging="720"/>
        <w:rPr>
          <w:noProof/>
          <w:szCs w:val="22"/>
        </w:rPr>
      </w:pPr>
      <w:r>
        <w:rPr>
          <w:szCs w:val="22"/>
        </w:rPr>
        <w:t xml:space="preserve">Crvenilo vjeđe, </w:t>
      </w:r>
    </w:p>
    <w:p w14:paraId="094AD928" w14:textId="77777777" w:rsidR="00DC3BF4" w:rsidRDefault="003F2535">
      <w:pPr>
        <w:numPr>
          <w:ilvl w:val="0"/>
          <w:numId w:val="33"/>
        </w:numPr>
        <w:tabs>
          <w:tab w:val="clear" w:pos="567"/>
        </w:tabs>
        <w:spacing w:line="240" w:lineRule="auto"/>
        <w:ind w:right="-29" w:hanging="720"/>
        <w:rPr>
          <w:noProof/>
          <w:szCs w:val="22"/>
        </w:rPr>
      </w:pPr>
      <w:r>
        <w:rPr>
          <w:szCs w:val="22"/>
        </w:rPr>
        <w:t xml:space="preserve">suzenje očiju, </w:t>
      </w:r>
    </w:p>
    <w:p w14:paraId="17798284" w14:textId="77777777" w:rsidR="00DC3BF4" w:rsidRDefault="003F2535">
      <w:pPr>
        <w:numPr>
          <w:ilvl w:val="0"/>
          <w:numId w:val="33"/>
        </w:numPr>
        <w:tabs>
          <w:tab w:val="clear" w:pos="567"/>
        </w:tabs>
        <w:spacing w:line="240" w:lineRule="auto"/>
        <w:ind w:right="-29" w:hanging="720"/>
        <w:rPr>
          <w:noProof/>
          <w:szCs w:val="22"/>
        </w:rPr>
      </w:pPr>
      <w:r>
        <w:rPr>
          <w:szCs w:val="22"/>
        </w:rPr>
        <w:t xml:space="preserve">crvenilo oka, </w:t>
      </w:r>
    </w:p>
    <w:p w14:paraId="2B90B129" w14:textId="77777777" w:rsidR="00DC3BF4" w:rsidRDefault="003F2535">
      <w:pPr>
        <w:numPr>
          <w:ilvl w:val="0"/>
          <w:numId w:val="33"/>
        </w:numPr>
        <w:tabs>
          <w:tab w:val="clear" w:pos="567"/>
        </w:tabs>
        <w:spacing w:line="240" w:lineRule="auto"/>
        <w:ind w:right="-29" w:hanging="720"/>
        <w:rPr>
          <w:noProof/>
          <w:szCs w:val="22"/>
        </w:rPr>
      </w:pPr>
      <w:r>
        <w:rPr>
          <w:szCs w:val="22"/>
        </w:rPr>
        <w:t xml:space="preserve">zamagljen vid, </w:t>
      </w:r>
    </w:p>
    <w:p w14:paraId="68E93601" w14:textId="77777777" w:rsidR="00DC3BF4" w:rsidRDefault="003F2535">
      <w:pPr>
        <w:numPr>
          <w:ilvl w:val="0"/>
          <w:numId w:val="33"/>
        </w:numPr>
        <w:tabs>
          <w:tab w:val="clear" w:pos="567"/>
        </w:tabs>
        <w:spacing w:line="240" w:lineRule="auto"/>
        <w:ind w:right="-29" w:hanging="720"/>
        <w:rPr>
          <w:noProof/>
          <w:szCs w:val="22"/>
        </w:rPr>
      </w:pPr>
      <w:r>
        <w:rPr>
          <w:szCs w:val="22"/>
        </w:rPr>
        <w:t xml:space="preserve">oticanje vjeđa, </w:t>
      </w:r>
    </w:p>
    <w:p w14:paraId="55C9A279" w14:textId="77777777" w:rsidR="00DC3BF4" w:rsidRDefault="003F2535">
      <w:pPr>
        <w:numPr>
          <w:ilvl w:val="0"/>
          <w:numId w:val="33"/>
        </w:numPr>
        <w:tabs>
          <w:tab w:val="clear" w:pos="567"/>
        </w:tabs>
        <w:spacing w:line="240" w:lineRule="auto"/>
        <w:ind w:right="-29" w:hanging="720"/>
        <w:rPr>
          <w:noProof/>
          <w:szCs w:val="22"/>
        </w:rPr>
      </w:pPr>
      <w:r>
        <w:rPr>
          <w:szCs w:val="22"/>
        </w:rPr>
        <w:t xml:space="preserve">crvenilo konjunktive (tanke opne koja prekriva prednji dio oka), </w:t>
      </w:r>
    </w:p>
    <w:p w14:paraId="336ADB31" w14:textId="77777777" w:rsidR="00DC3BF4" w:rsidRDefault="003F2535">
      <w:pPr>
        <w:numPr>
          <w:ilvl w:val="0"/>
          <w:numId w:val="33"/>
        </w:numPr>
        <w:tabs>
          <w:tab w:val="clear" w:pos="567"/>
        </w:tabs>
        <w:spacing w:line="240" w:lineRule="auto"/>
        <w:ind w:right="-29" w:hanging="720"/>
        <w:rPr>
          <w:noProof/>
          <w:szCs w:val="22"/>
        </w:rPr>
      </w:pPr>
      <w:r>
        <w:rPr>
          <w:szCs w:val="22"/>
        </w:rPr>
        <w:t>svrbež oka.</w:t>
      </w:r>
    </w:p>
    <w:p w14:paraId="2567BB79" w14:textId="77777777" w:rsidR="00DC3BF4" w:rsidRDefault="00DC3BF4">
      <w:pPr>
        <w:numPr>
          <w:ilvl w:val="12"/>
          <w:numId w:val="0"/>
        </w:numPr>
        <w:tabs>
          <w:tab w:val="clear" w:pos="567"/>
        </w:tabs>
        <w:spacing w:line="240" w:lineRule="auto"/>
        <w:ind w:right="-29"/>
        <w:rPr>
          <w:noProof/>
          <w:szCs w:val="22"/>
        </w:rPr>
      </w:pPr>
    </w:p>
    <w:p w14:paraId="178FCE2D" w14:textId="77777777" w:rsidR="00DC3BF4" w:rsidRDefault="003F2535">
      <w:pPr>
        <w:numPr>
          <w:ilvl w:val="12"/>
          <w:numId w:val="0"/>
        </w:numPr>
        <w:tabs>
          <w:tab w:val="clear" w:pos="567"/>
        </w:tabs>
        <w:spacing w:line="240" w:lineRule="auto"/>
        <w:ind w:right="-29"/>
        <w:rPr>
          <w:b/>
          <w:bCs/>
          <w:noProof/>
          <w:szCs w:val="22"/>
        </w:rPr>
      </w:pPr>
      <w:r>
        <w:rPr>
          <w:b/>
          <w:noProof/>
          <w:szCs w:val="22"/>
        </w:rPr>
        <w:t xml:space="preserve">Manje često </w:t>
      </w:r>
      <w:r>
        <w:rPr>
          <w:bCs/>
          <w:noProof/>
          <w:szCs w:val="22"/>
        </w:rPr>
        <w:t>(mogu se javiti u do 1 na 100 osoba)</w:t>
      </w:r>
    </w:p>
    <w:p w14:paraId="02E55730" w14:textId="77777777" w:rsidR="00DC3BF4" w:rsidRDefault="003F2535">
      <w:pPr>
        <w:numPr>
          <w:ilvl w:val="0"/>
          <w:numId w:val="34"/>
        </w:numPr>
        <w:tabs>
          <w:tab w:val="clear" w:pos="567"/>
        </w:tabs>
        <w:spacing w:line="240" w:lineRule="auto"/>
        <w:ind w:right="308" w:hanging="720"/>
        <w:rPr>
          <w:noProof/>
          <w:szCs w:val="22"/>
        </w:rPr>
      </w:pPr>
      <w:r>
        <w:rPr>
          <w:szCs w:val="22"/>
        </w:rPr>
        <w:t>Nelagoda u oku ili oko oka kada se kapi ukapaju u oko, uključujući osjećaj da imate nešto u oku,</w:t>
      </w:r>
    </w:p>
    <w:p w14:paraId="334E80D0" w14:textId="77777777" w:rsidR="00DC3BF4" w:rsidRDefault="003F2535">
      <w:pPr>
        <w:numPr>
          <w:ilvl w:val="0"/>
          <w:numId w:val="34"/>
        </w:numPr>
        <w:tabs>
          <w:tab w:val="clear" w:pos="567"/>
        </w:tabs>
        <w:spacing w:line="240" w:lineRule="auto"/>
        <w:ind w:right="-29" w:hanging="720"/>
        <w:rPr>
          <w:szCs w:val="22"/>
        </w:rPr>
      </w:pPr>
      <w:r>
        <w:rPr>
          <w:szCs w:val="22"/>
        </w:rPr>
        <w:t xml:space="preserve">nadražaj ili oticanje konjunktive (tanke opne koja prekriva prednji dio oka), </w:t>
      </w:r>
    </w:p>
    <w:p w14:paraId="65B08421" w14:textId="77777777" w:rsidR="00DC3BF4" w:rsidRDefault="003F2535">
      <w:pPr>
        <w:numPr>
          <w:ilvl w:val="0"/>
          <w:numId w:val="34"/>
        </w:numPr>
        <w:tabs>
          <w:tab w:val="clear" w:pos="567"/>
        </w:tabs>
        <w:spacing w:line="240" w:lineRule="auto"/>
        <w:ind w:right="-29" w:hanging="720"/>
        <w:rPr>
          <w:szCs w:val="22"/>
        </w:rPr>
      </w:pPr>
      <w:r>
        <w:rPr>
          <w:szCs w:val="22"/>
        </w:rPr>
        <w:t xml:space="preserve">poremećaji suza, </w:t>
      </w:r>
    </w:p>
    <w:p w14:paraId="3FC9CB4B" w14:textId="77777777" w:rsidR="00DC3BF4" w:rsidRDefault="003F2535">
      <w:pPr>
        <w:numPr>
          <w:ilvl w:val="0"/>
          <w:numId w:val="34"/>
        </w:numPr>
        <w:tabs>
          <w:tab w:val="clear" w:pos="567"/>
        </w:tabs>
        <w:spacing w:line="240" w:lineRule="auto"/>
        <w:ind w:right="-29" w:hanging="720"/>
        <w:rPr>
          <w:szCs w:val="22"/>
        </w:rPr>
      </w:pPr>
      <w:r>
        <w:rPr>
          <w:szCs w:val="22"/>
        </w:rPr>
        <w:t xml:space="preserve">iscjedak iz oka, </w:t>
      </w:r>
    </w:p>
    <w:p w14:paraId="3B88C5E7" w14:textId="77777777" w:rsidR="00DC3BF4" w:rsidRDefault="003F2535">
      <w:pPr>
        <w:numPr>
          <w:ilvl w:val="0"/>
          <w:numId w:val="34"/>
        </w:numPr>
        <w:tabs>
          <w:tab w:val="clear" w:pos="567"/>
        </w:tabs>
        <w:spacing w:line="240" w:lineRule="auto"/>
        <w:ind w:right="-29" w:hanging="720"/>
        <w:rPr>
          <w:szCs w:val="22"/>
        </w:rPr>
      </w:pPr>
      <w:r>
        <w:rPr>
          <w:szCs w:val="22"/>
        </w:rPr>
        <w:lastRenderedPageBreak/>
        <w:t>nadraženost ili upala konjunktive (tanke opne koja prekriva prednji dio oka),</w:t>
      </w:r>
    </w:p>
    <w:p w14:paraId="091CF79A" w14:textId="77777777" w:rsidR="00DC3BF4" w:rsidRDefault="003F2535">
      <w:pPr>
        <w:numPr>
          <w:ilvl w:val="0"/>
          <w:numId w:val="34"/>
        </w:numPr>
        <w:tabs>
          <w:tab w:val="clear" w:pos="567"/>
        </w:tabs>
        <w:spacing w:line="240" w:lineRule="auto"/>
        <w:ind w:right="-29" w:hanging="720"/>
        <w:rPr>
          <w:szCs w:val="22"/>
        </w:rPr>
      </w:pPr>
      <w:r>
        <w:rPr>
          <w:szCs w:val="22"/>
        </w:rPr>
        <w:t xml:space="preserve">upala šarenice (obojeni dio oka) ili vjeđe, </w:t>
      </w:r>
    </w:p>
    <w:p w14:paraId="375389C4" w14:textId="77777777" w:rsidR="00DC3BF4" w:rsidRDefault="003F2535">
      <w:pPr>
        <w:numPr>
          <w:ilvl w:val="0"/>
          <w:numId w:val="34"/>
        </w:numPr>
        <w:tabs>
          <w:tab w:val="clear" w:pos="567"/>
        </w:tabs>
        <w:spacing w:line="240" w:lineRule="auto"/>
        <w:ind w:right="-29" w:hanging="720"/>
        <w:rPr>
          <w:szCs w:val="22"/>
        </w:rPr>
      </w:pPr>
      <w:r>
        <w:rPr>
          <w:szCs w:val="22"/>
        </w:rPr>
        <w:t xml:space="preserve">depoziti u oku, </w:t>
      </w:r>
    </w:p>
    <w:p w14:paraId="1AD8EE3C" w14:textId="77777777" w:rsidR="00DC3BF4" w:rsidRDefault="003F2535">
      <w:pPr>
        <w:numPr>
          <w:ilvl w:val="0"/>
          <w:numId w:val="34"/>
        </w:numPr>
        <w:tabs>
          <w:tab w:val="clear" w:pos="567"/>
        </w:tabs>
        <w:spacing w:line="240" w:lineRule="auto"/>
        <w:ind w:right="-29" w:hanging="720"/>
        <w:rPr>
          <w:szCs w:val="22"/>
        </w:rPr>
      </w:pPr>
      <w:r>
        <w:rPr>
          <w:szCs w:val="22"/>
        </w:rPr>
        <w:t xml:space="preserve">abrazija vanjskog sloja rožnice, </w:t>
      </w:r>
    </w:p>
    <w:p w14:paraId="0F3838F6" w14:textId="77777777" w:rsidR="00DC3BF4" w:rsidRDefault="003F2535">
      <w:pPr>
        <w:numPr>
          <w:ilvl w:val="0"/>
          <w:numId w:val="34"/>
        </w:numPr>
        <w:tabs>
          <w:tab w:val="clear" w:pos="567"/>
        </w:tabs>
        <w:spacing w:line="240" w:lineRule="auto"/>
        <w:ind w:right="-29" w:hanging="720"/>
        <w:rPr>
          <w:szCs w:val="22"/>
        </w:rPr>
      </w:pPr>
      <w:r>
        <w:rPr>
          <w:szCs w:val="22"/>
        </w:rPr>
        <w:t>crvene ili otečene vjeđe,</w:t>
      </w:r>
    </w:p>
    <w:p w14:paraId="7AEDDB94" w14:textId="77777777" w:rsidR="00DC3BF4" w:rsidRDefault="003F2535">
      <w:pPr>
        <w:numPr>
          <w:ilvl w:val="0"/>
          <w:numId w:val="34"/>
        </w:numPr>
        <w:tabs>
          <w:tab w:val="clear" w:pos="567"/>
        </w:tabs>
        <w:spacing w:line="240" w:lineRule="auto"/>
        <w:ind w:right="-29" w:hanging="720"/>
        <w:rPr>
          <w:szCs w:val="22"/>
        </w:rPr>
      </w:pPr>
      <w:r>
        <w:rPr>
          <w:szCs w:val="22"/>
        </w:rPr>
        <w:t xml:space="preserve">cista u vjeđi, </w:t>
      </w:r>
    </w:p>
    <w:p w14:paraId="120DAF09" w14:textId="77777777" w:rsidR="00DC3BF4" w:rsidRDefault="003F2535">
      <w:pPr>
        <w:numPr>
          <w:ilvl w:val="0"/>
          <w:numId w:val="34"/>
        </w:numPr>
        <w:tabs>
          <w:tab w:val="clear" w:pos="567"/>
        </w:tabs>
        <w:spacing w:line="240" w:lineRule="auto"/>
        <w:ind w:right="-29" w:hanging="720"/>
        <w:rPr>
          <w:szCs w:val="22"/>
        </w:rPr>
      </w:pPr>
      <w:r>
        <w:rPr>
          <w:szCs w:val="22"/>
        </w:rPr>
        <w:t>imunološki odgovor ili nastanak ožiljaka na rožnici,</w:t>
      </w:r>
    </w:p>
    <w:p w14:paraId="32009FE5" w14:textId="77777777" w:rsidR="00DC3BF4" w:rsidRDefault="003F2535">
      <w:pPr>
        <w:numPr>
          <w:ilvl w:val="0"/>
          <w:numId w:val="34"/>
        </w:numPr>
        <w:tabs>
          <w:tab w:val="clear" w:pos="567"/>
        </w:tabs>
        <w:spacing w:line="240" w:lineRule="auto"/>
        <w:ind w:right="-29" w:hanging="720"/>
        <w:rPr>
          <w:szCs w:val="22"/>
        </w:rPr>
      </w:pPr>
      <w:r>
        <w:rPr>
          <w:szCs w:val="22"/>
        </w:rPr>
        <w:t xml:space="preserve">svrbež vjeđe, </w:t>
      </w:r>
    </w:p>
    <w:p w14:paraId="5D02F3CC" w14:textId="77777777" w:rsidR="00DC3BF4" w:rsidRDefault="003F2535">
      <w:pPr>
        <w:numPr>
          <w:ilvl w:val="0"/>
          <w:numId w:val="34"/>
        </w:numPr>
        <w:tabs>
          <w:tab w:val="clear" w:pos="567"/>
        </w:tabs>
        <w:spacing w:line="240" w:lineRule="auto"/>
        <w:ind w:right="-29" w:hanging="720"/>
        <w:rPr>
          <w:szCs w:val="22"/>
        </w:rPr>
      </w:pPr>
      <w:r>
        <w:rPr>
          <w:szCs w:val="22"/>
        </w:rPr>
        <w:t>bakterijska infekcija ili upala rožnice (prozirni prednji dio oka),</w:t>
      </w:r>
    </w:p>
    <w:p w14:paraId="554FD09E" w14:textId="77777777" w:rsidR="00DC3BF4" w:rsidRDefault="003F2535">
      <w:pPr>
        <w:numPr>
          <w:ilvl w:val="0"/>
          <w:numId w:val="34"/>
        </w:numPr>
        <w:tabs>
          <w:tab w:val="clear" w:pos="567"/>
        </w:tabs>
        <w:spacing w:line="240" w:lineRule="auto"/>
        <w:ind w:right="-29" w:hanging="720"/>
        <w:rPr>
          <w:szCs w:val="22"/>
        </w:rPr>
      </w:pPr>
      <w:r>
        <w:rPr>
          <w:szCs w:val="22"/>
        </w:rPr>
        <w:t>bolan osip oko oka uzrokovan herpes zoster virusom,</w:t>
      </w:r>
    </w:p>
    <w:p w14:paraId="720332BC" w14:textId="77777777" w:rsidR="00DC3BF4" w:rsidRDefault="003F2535">
      <w:pPr>
        <w:numPr>
          <w:ilvl w:val="0"/>
          <w:numId w:val="34"/>
        </w:numPr>
        <w:tabs>
          <w:tab w:val="clear" w:pos="567"/>
        </w:tabs>
        <w:spacing w:line="240" w:lineRule="auto"/>
        <w:ind w:right="-29" w:hanging="720"/>
        <w:rPr>
          <w:noProof/>
          <w:szCs w:val="22"/>
        </w:rPr>
      </w:pPr>
      <w:r>
        <w:rPr>
          <w:szCs w:val="22"/>
        </w:rPr>
        <w:t>glavobolja.</w:t>
      </w:r>
    </w:p>
    <w:p w14:paraId="7FBE415E" w14:textId="77777777" w:rsidR="00DC3BF4" w:rsidRDefault="00DC3BF4">
      <w:pPr>
        <w:numPr>
          <w:ilvl w:val="12"/>
          <w:numId w:val="0"/>
        </w:numPr>
        <w:tabs>
          <w:tab w:val="clear" w:pos="567"/>
        </w:tabs>
        <w:spacing w:line="240" w:lineRule="auto"/>
        <w:ind w:right="-2"/>
        <w:rPr>
          <w:b/>
          <w:szCs w:val="22"/>
        </w:rPr>
      </w:pPr>
    </w:p>
    <w:p w14:paraId="40DEA2B8" w14:textId="77777777" w:rsidR="00DC3BF4" w:rsidRDefault="003F2535">
      <w:pPr>
        <w:rPr>
          <w:b/>
          <w:noProof/>
          <w:szCs w:val="22"/>
        </w:rPr>
      </w:pPr>
      <w:r>
        <w:rPr>
          <w:b/>
          <w:noProof/>
          <w:szCs w:val="22"/>
        </w:rPr>
        <w:t>Prijavljivanje nuspojava</w:t>
      </w:r>
    </w:p>
    <w:p w14:paraId="38153227" w14:textId="77777777" w:rsidR="00DC3BF4" w:rsidRDefault="003F2535">
      <w:pPr>
        <w:pStyle w:val="BodytextAgency"/>
        <w:spacing w:after="0"/>
        <w:rPr>
          <w:rFonts w:ascii="Times New Roman" w:hAnsi="Times New Roman" w:cs="Times New Roman"/>
          <w:sz w:val="22"/>
          <w:szCs w:val="22"/>
        </w:rPr>
      </w:pPr>
      <w:r>
        <w:rPr>
          <w:rFonts w:ascii="Times New Roman" w:hAnsi="Times New Roman" w:cs="Times New Roman"/>
          <w:noProof/>
          <w:sz w:val="22"/>
          <w:szCs w:val="22"/>
        </w:rPr>
        <w:t>Ako primijetite bilo koju nuspojavu, potrebno je obavijestiti liječnika ili ljekarnika.</w:t>
      </w:r>
      <w:r>
        <w:rPr>
          <w:rFonts w:ascii="Times New Roman" w:hAnsi="Times New Roman" w:cs="Times New Roman"/>
          <w:color w:val="FF0000"/>
          <w:sz w:val="22"/>
          <w:szCs w:val="22"/>
        </w:rPr>
        <w:t xml:space="preserve"> </w:t>
      </w:r>
      <w:r>
        <w:rPr>
          <w:rFonts w:ascii="Times New Roman" w:hAnsi="Times New Roman" w:cs="Times New Roman"/>
          <w:noProof/>
          <w:sz w:val="22"/>
          <w:szCs w:val="22"/>
        </w:rPr>
        <w:t xml:space="preserve">To uključuje i svaku moguću nuspojavu koja nije navedena u ovoj uputi. Nuspojave možete prijaviti izravno </w:t>
      </w:r>
      <w:r>
        <w:rPr>
          <w:rFonts w:ascii="Times New Roman" w:hAnsi="Times New Roman" w:cs="Times New Roman"/>
          <w:noProof/>
          <w:color w:val="000000"/>
          <w:sz w:val="22"/>
          <w:szCs w:val="22"/>
        </w:rPr>
        <w:t xml:space="preserve">putem nacionalnog sustava za prijavu nuspojava: </w:t>
      </w:r>
      <w:r>
        <w:rPr>
          <w:rFonts w:ascii="Times New Roman" w:hAnsi="Times New Roman" w:cs="Times New Roman"/>
          <w:noProof/>
          <w:color w:val="000000"/>
          <w:sz w:val="22"/>
          <w:szCs w:val="22"/>
          <w:highlight w:val="lightGray"/>
        </w:rPr>
        <w:t xml:space="preserve">navedenog u </w:t>
      </w:r>
      <w:hyperlink r:id="rId22" w:history="1">
        <w:r>
          <w:rPr>
            <w:rFonts w:ascii="Times New Roman" w:hAnsi="Times New Roman" w:cs="Times New Roman"/>
            <w:noProof/>
            <w:color w:val="000000"/>
            <w:sz w:val="22"/>
            <w:szCs w:val="22"/>
            <w:highlight w:val="lightGray"/>
          </w:rPr>
          <w:t>Dodatku V</w:t>
        </w:r>
      </w:hyperlink>
      <w:r>
        <w:rPr>
          <w:rFonts w:ascii="Times New Roman" w:hAnsi="Times New Roman" w:cs="Times New Roman"/>
          <w:sz w:val="22"/>
          <w:szCs w:val="22"/>
        </w:rPr>
        <w:t xml:space="preserve">. </w:t>
      </w:r>
      <w:r>
        <w:rPr>
          <w:rFonts w:ascii="Times New Roman" w:hAnsi="Times New Roman" w:cs="Times New Roman"/>
          <w:noProof/>
          <w:sz w:val="22"/>
          <w:szCs w:val="22"/>
        </w:rPr>
        <w:t>Prijavljivanjem nuspojava možete pridonijeti u procjeni sigurnosti ovog lijeka.</w:t>
      </w:r>
      <w:r>
        <w:rPr>
          <w:rFonts w:ascii="Times New Roman" w:hAnsi="Times New Roman" w:cs="Times New Roman"/>
          <w:noProof/>
          <w:sz w:val="22"/>
          <w:szCs w:val="22"/>
        </w:rPr>
        <w:br/>
      </w:r>
    </w:p>
    <w:p w14:paraId="2031DCAF" w14:textId="77777777" w:rsidR="00DC3BF4" w:rsidRDefault="00DC3BF4">
      <w:pPr>
        <w:pStyle w:val="BodytextAgency"/>
        <w:spacing w:after="0"/>
        <w:rPr>
          <w:rFonts w:ascii="Times New Roman" w:hAnsi="Times New Roman" w:cs="Times New Roman"/>
          <w:sz w:val="22"/>
          <w:szCs w:val="22"/>
        </w:rPr>
      </w:pPr>
    </w:p>
    <w:p w14:paraId="33EBE93C" w14:textId="77777777" w:rsidR="00DC3BF4" w:rsidRDefault="003F2535">
      <w:pPr>
        <w:numPr>
          <w:ilvl w:val="12"/>
          <w:numId w:val="0"/>
        </w:numPr>
        <w:tabs>
          <w:tab w:val="clear" w:pos="567"/>
        </w:tabs>
        <w:spacing w:line="240" w:lineRule="auto"/>
        <w:ind w:left="567" w:right="-2" w:hanging="567"/>
        <w:rPr>
          <w:b/>
          <w:noProof/>
          <w:szCs w:val="22"/>
        </w:rPr>
      </w:pPr>
      <w:r>
        <w:rPr>
          <w:b/>
          <w:noProof/>
          <w:szCs w:val="22"/>
        </w:rPr>
        <w:t>5.</w:t>
      </w:r>
      <w:r>
        <w:rPr>
          <w:szCs w:val="22"/>
        </w:rPr>
        <w:tab/>
      </w:r>
      <w:r>
        <w:rPr>
          <w:b/>
          <w:noProof/>
          <w:szCs w:val="22"/>
        </w:rPr>
        <w:t>Kako čuvati IKERVIS</w:t>
      </w:r>
    </w:p>
    <w:p w14:paraId="7C5F7D75" w14:textId="77777777" w:rsidR="00DC3BF4" w:rsidRDefault="00DC3BF4">
      <w:pPr>
        <w:numPr>
          <w:ilvl w:val="12"/>
          <w:numId w:val="0"/>
        </w:numPr>
        <w:tabs>
          <w:tab w:val="clear" w:pos="567"/>
        </w:tabs>
        <w:spacing w:line="240" w:lineRule="auto"/>
        <w:ind w:right="-2"/>
        <w:rPr>
          <w:noProof/>
          <w:szCs w:val="22"/>
        </w:rPr>
      </w:pPr>
    </w:p>
    <w:p w14:paraId="765CE976" w14:textId="77777777" w:rsidR="00DC3BF4" w:rsidRDefault="003F2535">
      <w:pPr>
        <w:numPr>
          <w:ilvl w:val="12"/>
          <w:numId w:val="0"/>
        </w:numPr>
        <w:tabs>
          <w:tab w:val="clear" w:pos="567"/>
        </w:tabs>
        <w:spacing w:line="240" w:lineRule="auto"/>
        <w:ind w:right="-2"/>
        <w:rPr>
          <w:noProof/>
          <w:szCs w:val="22"/>
        </w:rPr>
      </w:pPr>
      <w:r>
        <w:rPr>
          <w:szCs w:val="22"/>
        </w:rPr>
        <w:t>Lijek čuvajte izvan pogleda i dohvata djece.</w:t>
      </w:r>
    </w:p>
    <w:p w14:paraId="65754CB9" w14:textId="77777777" w:rsidR="00DC3BF4" w:rsidRDefault="00DC3BF4">
      <w:pPr>
        <w:numPr>
          <w:ilvl w:val="12"/>
          <w:numId w:val="0"/>
        </w:numPr>
        <w:tabs>
          <w:tab w:val="clear" w:pos="567"/>
        </w:tabs>
        <w:spacing w:line="240" w:lineRule="auto"/>
        <w:ind w:right="-2"/>
        <w:rPr>
          <w:noProof/>
          <w:szCs w:val="22"/>
        </w:rPr>
      </w:pPr>
    </w:p>
    <w:p w14:paraId="600D54F5" w14:textId="77777777" w:rsidR="00DC3BF4" w:rsidRDefault="003F2535">
      <w:pPr>
        <w:numPr>
          <w:ilvl w:val="12"/>
          <w:numId w:val="0"/>
        </w:numPr>
        <w:tabs>
          <w:tab w:val="clear" w:pos="567"/>
        </w:tabs>
        <w:spacing w:line="240" w:lineRule="auto"/>
        <w:ind w:right="-2"/>
        <w:rPr>
          <w:noProof/>
          <w:szCs w:val="22"/>
        </w:rPr>
      </w:pPr>
      <w:r>
        <w:rPr>
          <w:szCs w:val="22"/>
        </w:rPr>
        <w:t xml:space="preserve">Ovaj lijek se ne smije upotrijebiti nakon isteka roka valjanosti navedenog na kutiji i </w:t>
      </w:r>
      <w:r>
        <w:rPr>
          <w:rFonts w:asciiTheme="majorBidi" w:hAnsiTheme="majorBidi" w:cstheme="majorBidi"/>
          <w:szCs w:val="22"/>
        </w:rPr>
        <w:t xml:space="preserve">bočici </w:t>
      </w:r>
      <w:r>
        <w:rPr>
          <w:rFonts w:asciiTheme="majorBidi" w:hAnsiTheme="majorBidi" w:cstheme="majorBidi"/>
          <w:noProof/>
          <w:szCs w:val="22"/>
        </w:rPr>
        <w:t>iza oznake</w:t>
      </w:r>
      <w:r>
        <w:rPr>
          <w:szCs w:val="22"/>
        </w:rPr>
        <w:t xml:space="preserve"> „EXP”. Rok valjanosti odnosi se na zadnji dan navedenog mjeseca.</w:t>
      </w:r>
    </w:p>
    <w:p w14:paraId="7A812F97" w14:textId="77777777" w:rsidR="00DC3BF4" w:rsidRDefault="00DC3BF4">
      <w:pPr>
        <w:numPr>
          <w:ilvl w:val="12"/>
          <w:numId w:val="0"/>
        </w:numPr>
        <w:tabs>
          <w:tab w:val="clear" w:pos="567"/>
        </w:tabs>
        <w:spacing w:line="240" w:lineRule="auto"/>
        <w:ind w:right="-2"/>
        <w:rPr>
          <w:noProof/>
          <w:color w:val="FF6600"/>
          <w:szCs w:val="22"/>
        </w:rPr>
      </w:pPr>
    </w:p>
    <w:p w14:paraId="490BA5F9" w14:textId="77777777" w:rsidR="00DC3BF4" w:rsidRDefault="003F2535">
      <w:pPr>
        <w:numPr>
          <w:ilvl w:val="12"/>
          <w:numId w:val="0"/>
        </w:numPr>
        <w:tabs>
          <w:tab w:val="clear" w:pos="567"/>
        </w:tabs>
        <w:spacing w:line="240" w:lineRule="auto"/>
        <w:ind w:right="-2"/>
        <w:rPr>
          <w:noProof/>
          <w:szCs w:val="22"/>
        </w:rPr>
      </w:pPr>
      <w:r>
        <w:rPr>
          <w:szCs w:val="22"/>
        </w:rPr>
        <w:t>Ne zamrzavati.</w:t>
      </w:r>
    </w:p>
    <w:p w14:paraId="5EEB0D82" w14:textId="77777777" w:rsidR="00DC3BF4" w:rsidRDefault="003F2535">
      <w:pPr>
        <w:numPr>
          <w:ilvl w:val="12"/>
          <w:numId w:val="0"/>
        </w:numPr>
        <w:tabs>
          <w:tab w:val="clear" w:pos="567"/>
        </w:tabs>
        <w:spacing w:line="240" w:lineRule="auto"/>
        <w:ind w:right="-2"/>
        <w:rPr>
          <w:szCs w:val="22"/>
        </w:rPr>
      </w:pPr>
      <w:r>
        <w:rPr>
          <w:szCs w:val="22"/>
        </w:rPr>
        <w:t xml:space="preserve"> </w:t>
      </w:r>
    </w:p>
    <w:p w14:paraId="7A721C13" w14:textId="77777777" w:rsidR="00DC3BF4" w:rsidRDefault="003F2535">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noProof/>
          <w:szCs w:val="22"/>
        </w:rPr>
        <w:t>Čuvati na temperaturi ispod 25°C.</w:t>
      </w:r>
    </w:p>
    <w:p w14:paraId="06ABFBAB" w14:textId="77777777" w:rsidR="00DC3BF4" w:rsidRDefault="00DC3BF4">
      <w:pPr>
        <w:numPr>
          <w:ilvl w:val="12"/>
          <w:numId w:val="0"/>
        </w:numPr>
        <w:tabs>
          <w:tab w:val="clear" w:pos="567"/>
        </w:tabs>
        <w:spacing w:line="240" w:lineRule="auto"/>
        <w:ind w:right="-2"/>
        <w:rPr>
          <w:szCs w:val="22"/>
        </w:rPr>
      </w:pPr>
    </w:p>
    <w:p w14:paraId="0EE27EDB" w14:textId="77777777" w:rsidR="00DC3BF4" w:rsidRDefault="003F2535">
      <w:pPr>
        <w:numPr>
          <w:ilvl w:val="12"/>
          <w:numId w:val="0"/>
        </w:numPr>
        <w:tabs>
          <w:tab w:val="clear" w:pos="567"/>
        </w:tabs>
        <w:spacing w:line="240" w:lineRule="auto"/>
        <w:ind w:right="-2"/>
        <w:rPr>
          <w:szCs w:val="22"/>
        </w:rPr>
      </w:pPr>
      <w:r>
        <w:rPr>
          <w:szCs w:val="22"/>
        </w:rPr>
        <w:t>Radi sprječavanja infekcija, bočica se mora baciti najkasnije 3 mjeseca nakon prvog otvaranja bočice. Bočica se mora držati čvrsto zatvorena.</w:t>
      </w:r>
    </w:p>
    <w:p w14:paraId="22293FB9" w14:textId="77777777" w:rsidR="00DC3BF4" w:rsidRDefault="00DC3BF4">
      <w:pPr>
        <w:numPr>
          <w:ilvl w:val="12"/>
          <w:numId w:val="0"/>
        </w:numPr>
        <w:tabs>
          <w:tab w:val="clear" w:pos="567"/>
        </w:tabs>
        <w:spacing w:line="240" w:lineRule="auto"/>
        <w:ind w:right="-2"/>
        <w:rPr>
          <w:szCs w:val="22"/>
        </w:rPr>
      </w:pPr>
    </w:p>
    <w:p w14:paraId="237E5D79" w14:textId="77777777" w:rsidR="00DC3BF4" w:rsidRDefault="003F2535">
      <w:pPr>
        <w:numPr>
          <w:ilvl w:val="12"/>
          <w:numId w:val="0"/>
        </w:numPr>
        <w:tabs>
          <w:tab w:val="clear" w:pos="567"/>
        </w:tabs>
        <w:spacing w:line="240" w:lineRule="auto"/>
        <w:ind w:right="-2"/>
        <w:rPr>
          <w:szCs w:val="22"/>
        </w:rPr>
      </w:pPr>
      <w:r>
        <w:rPr>
          <w:szCs w:val="22"/>
        </w:rPr>
        <w:t xml:space="preserve">Nemojte koristiti ovaj lijek ako primijetite da je </w:t>
      </w:r>
      <w:r>
        <w:rPr>
          <w:rFonts w:asciiTheme="majorBidi" w:hAnsiTheme="majorBidi" w:cstheme="majorBidi"/>
          <w:noProof/>
          <w:szCs w:val="22"/>
        </w:rPr>
        <w:t xml:space="preserve">prsten zatvarača </w:t>
      </w:r>
      <w:r>
        <w:rPr>
          <w:szCs w:val="22"/>
        </w:rPr>
        <w:t>slomljen prije prve uporabe spremnika.</w:t>
      </w:r>
    </w:p>
    <w:p w14:paraId="41D4A673" w14:textId="77777777" w:rsidR="00DC3BF4" w:rsidRDefault="00DC3BF4">
      <w:pPr>
        <w:numPr>
          <w:ilvl w:val="12"/>
          <w:numId w:val="0"/>
        </w:numPr>
        <w:tabs>
          <w:tab w:val="clear" w:pos="567"/>
        </w:tabs>
        <w:spacing w:line="240" w:lineRule="auto"/>
        <w:ind w:right="-2"/>
        <w:rPr>
          <w:szCs w:val="22"/>
        </w:rPr>
      </w:pPr>
    </w:p>
    <w:p w14:paraId="16026C29" w14:textId="77777777" w:rsidR="00DC3BF4" w:rsidRDefault="003F2535">
      <w:pPr>
        <w:numPr>
          <w:ilvl w:val="12"/>
          <w:numId w:val="0"/>
        </w:numPr>
        <w:tabs>
          <w:tab w:val="clear" w:pos="567"/>
        </w:tabs>
        <w:spacing w:line="240" w:lineRule="auto"/>
        <w:ind w:right="-2"/>
        <w:rPr>
          <w:i/>
          <w:iCs/>
          <w:noProof/>
          <w:szCs w:val="22"/>
        </w:rPr>
      </w:pPr>
      <w:r>
        <w:rPr>
          <w:szCs w:val="22"/>
        </w:rPr>
        <w:t>Nikada nemojte nikakve lijekove bacati u otpadne vode ili kućni otpad. Pitajte svog ljekarnika kako baciti lijekove koje više ne koristite. Ove će mjere pomoći u očuvanju okoliša.</w:t>
      </w:r>
    </w:p>
    <w:p w14:paraId="75FC2753" w14:textId="77777777" w:rsidR="00DC3BF4" w:rsidRDefault="00DC3BF4">
      <w:pPr>
        <w:numPr>
          <w:ilvl w:val="12"/>
          <w:numId w:val="0"/>
        </w:numPr>
        <w:tabs>
          <w:tab w:val="clear" w:pos="567"/>
        </w:tabs>
        <w:spacing w:line="240" w:lineRule="auto"/>
        <w:ind w:right="-2"/>
        <w:rPr>
          <w:noProof/>
          <w:szCs w:val="22"/>
        </w:rPr>
      </w:pPr>
    </w:p>
    <w:p w14:paraId="657D9176" w14:textId="77777777" w:rsidR="00DC3BF4" w:rsidRDefault="00DC3BF4">
      <w:pPr>
        <w:numPr>
          <w:ilvl w:val="12"/>
          <w:numId w:val="0"/>
        </w:numPr>
        <w:tabs>
          <w:tab w:val="clear" w:pos="567"/>
        </w:tabs>
        <w:spacing w:line="240" w:lineRule="auto"/>
        <w:ind w:right="-2"/>
        <w:rPr>
          <w:noProof/>
          <w:szCs w:val="22"/>
        </w:rPr>
      </w:pPr>
    </w:p>
    <w:p w14:paraId="1D4254E1" w14:textId="77777777" w:rsidR="00DC3BF4" w:rsidRDefault="003F2535">
      <w:pPr>
        <w:keepNext/>
        <w:numPr>
          <w:ilvl w:val="12"/>
          <w:numId w:val="0"/>
        </w:numPr>
        <w:spacing w:line="240" w:lineRule="auto"/>
        <w:ind w:right="-2"/>
        <w:rPr>
          <w:b/>
          <w:szCs w:val="22"/>
        </w:rPr>
      </w:pPr>
      <w:r>
        <w:rPr>
          <w:b/>
          <w:szCs w:val="22"/>
        </w:rPr>
        <w:t>6.</w:t>
      </w:r>
      <w:r>
        <w:rPr>
          <w:szCs w:val="22"/>
        </w:rPr>
        <w:tab/>
      </w:r>
      <w:r>
        <w:rPr>
          <w:b/>
          <w:szCs w:val="22"/>
        </w:rPr>
        <w:t>Sadržaj pakiranja i druge informacije</w:t>
      </w:r>
    </w:p>
    <w:p w14:paraId="14BEFCA1" w14:textId="77777777" w:rsidR="00DC3BF4" w:rsidRDefault="00DC3BF4">
      <w:pPr>
        <w:keepNext/>
        <w:numPr>
          <w:ilvl w:val="12"/>
          <w:numId w:val="0"/>
        </w:numPr>
        <w:tabs>
          <w:tab w:val="clear" w:pos="567"/>
        </w:tabs>
        <w:spacing w:line="240" w:lineRule="auto"/>
        <w:rPr>
          <w:szCs w:val="22"/>
        </w:rPr>
      </w:pPr>
    </w:p>
    <w:p w14:paraId="7DEE6B80" w14:textId="77777777" w:rsidR="00DC3BF4" w:rsidRDefault="003F2535">
      <w:pPr>
        <w:keepNext/>
        <w:numPr>
          <w:ilvl w:val="12"/>
          <w:numId w:val="0"/>
        </w:numPr>
        <w:tabs>
          <w:tab w:val="clear" w:pos="567"/>
        </w:tabs>
        <w:spacing w:line="240" w:lineRule="auto"/>
        <w:ind w:right="-2"/>
        <w:rPr>
          <w:b/>
          <w:szCs w:val="22"/>
        </w:rPr>
      </w:pPr>
      <w:r>
        <w:rPr>
          <w:b/>
          <w:szCs w:val="22"/>
        </w:rPr>
        <w:t xml:space="preserve">Što IKERVIS sadrži </w:t>
      </w:r>
    </w:p>
    <w:p w14:paraId="3E9F047D" w14:textId="77777777" w:rsidR="00DC3BF4" w:rsidRDefault="003F2535">
      <w:pPr>
        <w:keepNext/>
        <w:numPr>
          <w:ilvl w:val="0"/>
          <w:numId w:val="15"/>
        </w:numPr>
        <w:tabs>
          <w:tab w:val="clear" w:pos="567"/>
        </w:tabs>
        <w:spacing w:line="240" w:lineRule="auto"/>
        <w:ind w:left="567" w:right="-2" w:hanging="567"/>
        <w:rPr>
          <w:szCs w:val="22"/>
        </w:rPr>
      </w:pPr>
      <w:r>
        <w:rPr>
          <w:szCs w:val="22"/>
        </w:rPr>
        <w:t>Djelatna tvar je ciklosporin. Jedan mililitar IKERVISA sadrži 1 mg ciklosporina.</w:t>
      </w:r>
    </w:p>
    <w:p w14:paraId="757BF3F7" w14:textId="77777777" w:rsidR="00DC3BF4" w:rsidRDefault="003F2535">
      <w:pPr>
        <w:keepNext/>
        <w:numPr>
          <w:ilvl w:val="0"/>
          <w:numId w:val="15"/>
        </w:numPr>
        <w:tabs>
          <w:tab w:val="clear" w:pos="567"/>
        </w:tabs>
        <w:spacing w:line="240" w:lineRule="auto"/>
        <w:ind w:left="567" w:right="-2" w:hanging="567"/>
        <w:rPr>
          <w:szCs w:val="22"/>
        </w:rPr>
      </w:pPr>
      <w:r>
        <w:rPr>
          <w:szCs w:val="22"/>
        </w:rPr>
        <w:t>Drugi sastojci su trigliceridi srednje duljine lanca, cetalkonijev klorid, glicerol, tiloksapol, poloksamer 188, natrijev hidroksid (za podešavanje pH) i voda za injekcije.</w:t>
      </w:r>
    </w:p>
    <w:p w14:paraId="2F4B52A7" w14:textId="77777777" w:rsidR="00DC3BF4" w:rsidRDefault="00DC3BF4">
      <w:pPr>
        <w:keepNext/>
        <w:tabs>
          <w:tab w:val="clear" w:pos="567"/>
        </w:tabs>
        <w:spacing w:line="240" w:lineRule="auto"/>
        <w:ind w:right="-2"/>
        <w:rPr>
          <w:noProof/>
          <w:szCs w:val="22"/>
        </w:rPr>
      </w:pPr>
    </w:p>
    <w:p w14:paraId="77AE9753" w14:textId="77777777" w:rsidR="00DC3BF4" w:rsidRDefault="003F2535">
      <w:pPr>
        <w:numPr>
          <w:ilvl w:val="12"/>
          <w:numId w:val="0"/>
        </w:numPr>
        <w:tabs>
          <w:tab w:val="clear" w:pos="567"/>
        </w:tabs>
        <w:spacing w:line="240" w:lineRule="auto"/>
        <w:ind w:right="-2"/>
        <w:rPr>
          <w:b/>
          <w:szCs w:val="22"/>
        </w:rPr>
      </w:pPr>
      <w:r>
        <w:rPr>
          <w:b/>
          <w:szCs w:val="22"/>
        </w:rPr>
        <w:t>Kako IKERVIS izgleda i sadržaj pakiranja</w:t>
      </w:r>
    </w:p>
    <w:p w14:paraId="7FF03001" w14:textId="77777777" w:rsidR="00DC3BF4" w:rsidRDefault="003F2535">
      <w:pPr>
        <w:numPr>
          <w:ilvl w:val="12"/>
          <w:numId w:val="0"/>
        </w:numPr>
        <w:tabs>
          <w:tab w:val="clear" w:pos="567"/>
        </w:tabs>
        <w:spacing w:line="240" w:lineRule="auto"/>
        <w:rPr>
          <w:szCs w:val="22"/>
        </w:rPr>
      </w:pPr>
      <w:r>
        <w:rPr>
          <w:szCs w:val="22"/>
        </w:rPr>
        <w:t>IKERVIS je mliječno bijela emulzija u obliku kapi za oko.</w:t>
      </w:r>
    </w:p>
    <w:p w14:paraId="3C6E8316" w14:textId="77777777" w:rsidR="00DC3BF4" w:rsidRDefault="00DC3BF4">
      <w:pPr>
        <w:numPr>
          <w:ilvl w:val="12"/>
          <w:numId w:val="0"/>
        </w:numPr>
        <w:tabs>
          <w:tab w:val="clear" w:pos="567"/>
        </w:tabs>
        <w:spacing w:line="240" w:lineRule="auto"/>
        <w:rPr>
          <w:szCs w:val="22"/>
        </w:rPr>
      </w:pPr>
    </w:p>
    <w:p w14:paraId="76A7AC0B" w14:textId="77777777" w:rsidR="00DC3BF4" w:rsidRDefault="003F2535">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Isporučuje se u bijeloj plastičnoj bočici s bijelim nastavkom za kapanje i bijelim plastičnim navojnim zatvaračem.</w:t>
      </w:r>
    </w:p>
    <w:p w14:paraId="19802606" w14:textId="77777777" w:rsidR="00DC3BF4" w:rsidRDefault="003F2535">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 xml:space="preserve">Jedna bočica sadrži </w:t>
      </w:r>
      <w:r>
        <w:rPr>
          <w:szCs w:val="22"/>
        </w:rPr>
        <w:t xml:space="preserve">2,5 ml, 4,5 ml ili 7 ml </w:t>
      </w:r>
      <w:r>
        <w:rPr>
          <w:rFonts w:asciiTheme="majorBidi" w:hAnsiTheme="majorBidi" w:cstheme="majorBidi"/>
          <w:szCs w:val="22"/>
        </w:rPr>
        <w:t>lijeka, a svako pakiranje sadrži jednu bočicu.</w:t>
      </w:r>
    </w:p>
    <w:p w14:paraId="643F69C0" w14:textId="77777777" w:rsidR="00DC3BF4" w:rsidRDefault="003F2535">
      <w:pPr>
        <w:numPr>
          <w:ilvl w:val="12"/>
          <w:numId w:val="0"/>
        </w:numPr>
        <w:tabs>
          <w:tab w:val="clear" w:pos="567"/>
        </w:tabs>
        <w:spacing w:line="240" w:lineRule="auto"/>
        <w:rPr>
          <w:szCs w:val="22"/>
        </w:rPr>
      </w:pPr>
      <w:r>
        <w:rPr>
          <w:szCs w:val="22"/>
        </w:rPr>
        <w:t>Na tržištu se ne moraju nalaziti sve veličine pakiranja.</w:t>
      </w:r>
    </w:p>
    <w:p w14:paraId="6FC8E614" w14:textId="77777777" w:rsidR="00DC3BF4" w:rsidRDefault="00DC3BF4">
      <w:pPr>
        <w:numPr>
          <w:ilvl w:val="12"/>
          <w:numId w:val="0"/>
        </w:numPr>
        <w:tabs>
          <w:tab w:val="clear" w:pos="567"/>
        </w:tabs>
        <w:spacing w:line="240" w:lineRule="auto"/>
        <w:rPr>
          <w:szCs w:val="22"/>
        </w:rPr>
      </w:pPr>
    </w:p>
    <w:p w14:paraId="092F8CB9" w14:textId="77777777" w:rsidR="00DC3BF4" w:rsidRDefault="003F2535" w:rsidP="003F2535">
      <w:pPr>
        <w:keepNext/>
        <w:keepLines/>
        <w:numPr>
          <w:ilvl w:val="12"/>
          <w:numId w:val="0"/>
        </w:numPr>
        <w:tabs>
          <w:tab w:val="clear" w:pos="567"/>
        </w:tabs>
        <w:spacing w:line="240" w:lineRule="auto"/>
        <w:ind w:right="-2"/>
        <w:rPr>
          <w:b/>
          <w:szCs w:val="22"/>
        </w:rPr>
      </w:pPr>
      <w:r>
        <w:rPr>
          <w:b/>
          <w:szCs w:val="22"/>
        </w:rPr>
        <w:lastRenderedPageBreak/>
        <w:t>Nositelj odobrenja za stavljanje lijeka u promet</w:t>
      </w:r>
    </w:p>
    <w:p w14:paraId="003647A3" w14:textId="77777777" w:rsidR="00DC3BF4" w:rsidRDefault="003F2535" w:rsidP="003F2535">
      <w:pPr>
        <w:keepNext/>
        <w:keepLines/>
        <w:rPr>
          <w:szCs w:val="22"/>
        </w:rPr>
      </w:pPr>
      <w:r>
        <w:rPr>
          <w:szCs w:val="22"/>
        </w:rPr>
        <w:t>SANTEN Oy</w:t>
      </w:r>
    </w:p>
    <w:p w14:paraId="3D66F50F" w14:textId="77777777" w:rsidR="00DC3BF4" w:rsidRDefault="003F2535">
      <w:pPr>
        <w:rPr>
          <w:szCs w:val="22"/>
        </w:rPr>
      </w:pPr>
      <w:r>
        <w:rPr>
          <w:color w:val="000000"/>
          <w:szCs w:val="22"/>
          <w:lang w:val="fi-FI"/>
        </w:rPr>
        <w:t>Niittyhaankatu 20</w:t>
      </w:r>
    </w:p>
    <w:p w14:paraId="31D406CF" w14:textId="77777777" w:rsidR="00DC3BF4" w:rsidRDefault="003F2535">
      <w:pPr>
        <w:rPr>
          <w:szCs w:val="22"/>
        </w:rPr>
      </w:pPr>
      <w:r>
        <w:rPr>
          <w:color w:val="000000"/>
          <w:szCs w:val="22"/>
          <w:lang w:val="fi-FI"/>
        </w:rPr>
        <w:t>33720 Tampere</w:t>
      </w:r>
    </w:p>
    <w:p w14:paraId="2E160A91" w14:textId="77777777" w:rsidR="00DC3BF4" w:rsidRDefault="003F2535">
      <w:pPr>
        <w:numPr>
          <w:ilvl w:val="12"/>
          <w:numId w:val="0"/>
        </w:numPr>
        <w:tabs>
          <w:tab w:val="clear" w:pos="567"/>
        </w:tabs>
        <w:spacing w:line="240" w:lineRule="auto"/>
        <w:ind w:right="-2"/>
        <w:rPr>
          <w:szCs w:val="22"/>
        </w:rPr>
      </w:pPr>
      <w:r>
        <w:rPr>
          <w:szCs w:val="22"/>
        </w:rPr>
        <w:t>Finska</w:t>
      </w:r>
    </w:p>
    <w:p w14:paraId="1EA02E93" w14:textId="77777777" w:rsidR="00DC3BF4" w:rsidRDefault="00DC3BF4">
      <w:pPr>
        <w:numPr>
          <w:ilvl w:val="12"/>
          <w:numId w:val="0"/>
        </w:numPr>
        <w:tabs>
          <w:tab w:val="clear" w:pos="567"/>
        </w:tabs>
        <w:spacing w:line="240" w:lineRule="auto"/>
        <w:ind w:right="-2"/>
        <w:rPr>
          <w:noProof/>
          <w:szCs w:val="22"/>
        </w:rPr>
      </w:pPr>
    </w:p>
    <w:p w14:paraId="02278556" w14:textId="77777777" w:rsidR="00DC3BF4" w:rsidRDefault="003F2535">
      <w:pPr>
        <w:numPr>
          <w:ilvl w:val="12"/>
          <w:numId w:val="0"/>
        </w:numPr>
        <w:tabs>
          <w:tab w:val="clear" w:pos="567"/>
        </w:tabs>
        <w:spacing w:line="240" w:lineRule="auto"/>
        <w:ind w:right="-2"/>
        <w:rPr>
          <w:b/>
          <w:szCs w:val="22"/>
        </w:rPr>
      </w:pPr>
      <w:r>
        <w:rPr>
          <w:b/>
          <w:szCs w:val="22"/>
        </w:rPr>
        <w:t>Proizvođač</w:t>
      </w:r>
    </w:p>
    <w:p w14:paraId="4132F61B" w14:textId="77777777" w:rsidR="00DC3BF4" w:rsidRPr="00E61F3D" w:rsidRDefault="003F2535" w:rsidP="00E61F3D">
      <w:pPr>
        <w:rPr>
          <w:szCs w:val="22"/>
          <w:highlight w:val="lightGray"/>
        </w:rPr>
      </w:pPr>
      <w:r w:rsidRPr="00E61F3D">
        <w:rPr>
          <w:szCs w:val="22"/>
          <w:highlight w:val="lightGray"/>
        </w:rPr>
        <w:t>EXCELVISION</w:t>
      </w:r>
    </w:p>
    <w:p w14:paraId="5B1836B0" w14:textId="77777777" w:rsidR="00DC3BF4" w:rsidRPr="00E61F3D" w:rsidRDefault="003F2535" w:rsidP="00E61F3D">
      <w:pPr>
        <w:rPr>
          <w:szCs w:val="22"/>
          <w:highlight w:val="lightGray"/>
        </w:rPr>
      </w:pPr>
      <w:r w:rsidRPr="00E61F3D">
        <w:rPr>
          <w:szCs w:val="22"/>
          <w:highlight w:val="lightGray"/>
        </w:rPr>
        <w:t>Rue de la Lombardière</w:t>
      </w:r>
    </w:p>
    <w:p w14:paraId="4AF6D65A" w14:textId="77777777" w:rsidR="00DC3BF4" w:rsidRPr="00E61F3D" w:rsidRDefault="003F2535" w:rsidP="00E61F3D">
      <w:pPr>
        <w:rPr>
          <w:szCs w:val="22"/>
          <w:highlight w:val="lightGray"/>
        </w:rPr>
      </w:pPr>
      <w:r w:rsidRPr="00E61F3D">
        <w:rPr>
          <w:szCs w:val="22"/>
          <w:highlight w:val="lightGray"/>
        </w:rPr>
        <w:t>ZI la Lombardière</w:t>
      </w:r>
    </w:p>
    <w:p w14:paraId="7A8A216B" w14:textId="77777777" w:rsidR="00DC3BF4" w:rsidRPr="00E61F3D" w:rsidRDefault="003F2535" w:rsidP="00E61F3D">
      <w:pPr>
        <w:rPr>
          <w:szCs w:val="22"/>
          <w:highlight w:val="lightGray"/>
        </w:rPr>
      </w:pPr>
      <w:r w:rsidRPr="00E61F3D">
        <w:rPr>
          <w:szCs w:val="22"/>
          <w:highlight w:val="lightGray"/>
        </w:rPr>
        <w:t>F-07100 Annonay</w:t>
      </w:r>
    </w:p>
    <w:p w14:paraId="20310733" w14:textId="77777777" w:rsidR="00DC3BF4" w:rsidRPr="00E61F3D" w:rsidRDefault="003F2535" w:rsidP="00E61F3D">
      <w:pPr>
        <w:rPr>
          <w:szCs w:val="22"/>
          <w:highlight w:val="lightGray"/>
        </w:rPr>
      </w:pPr>
      <w:r w:rsidRPr="00E61F3D">
        <w:rPr>
          <w:szCs w:val="22"/>
          <w:highlight w:val="lightGray"/>
        </w:rPr>
        <w:t>Francuska</w:t>
      </w:r>
    </w:p>
    <w:p w14:paraId="13EDF6CA" w14:textId="77777777" w:rsidR="00DC3BF4" w:rsidRDefault="00DC3BF4">
      <w:pPr>
        <w:numPr>
          <w:ilvl w:val="12"/>
          <w:numId w:val="0"/>
        </w:numPr>
        <w:tabs>
          <w:tab w:val="clear" w:pos="567"/>
        </w:tabs>
        <w:spacing w:line="240" w:lineRule="auto"/>
        <w:ind w:right="-2"/>
        <w:rPr>
          <w:szCs w:val="22"/>
        </w:rPr>
      </w:pPr>
    </w:p>
    <w:p w14:paraId="2B214CE5" w14:textId="77777777" w:rsidR="00DC3BF4" w:rsidRPr="00E61F3D" w:rsidRDefault="003F2535" w:rsidP="00E61F3D">
      <w:pPr>
        <w:keepNext/>
        <w:keepLines/>
        <w:rPr>
          <w:szCs w:val="22"/>
        </w:rPr>
      </w:pPr>
      <w:r w:rsidRPr="00E61F3D">
        <w:rPr>
          <w:szCs w:val="22"/>
        </w:rPr>
        <w:t>SANTEN Oy</w:t>
      </w:r>
    </w:p>
    <w:p w14:paraId="378FB8CB" w14:textId="77777777" w:rsidR="00DC3BF4" w:rsidRPr="00E61F3D" w:rsidRDefault="003F2535" w:rsidP="00E61F3D">
      <w:pPr>
        <w:keepNext/>
        <w:keepLines/>
        <w:rPr>
          <w:szCs w:val="22"/>
        </w:rPr>
      </w:pPr>
      <w:r w:rsidRPr="00E61F3D">
        <w:rPr>
          <w:szCs w:val="22"/>
        </w:rPr>
        <w:t>Kelloportinkatu 1</w:t>
      </w:r>
    </w:p>
    <w:p w14:paraId="1FB12827" w14:textId="77777777" w:rsidR="00DC3BF4" w:rsidRPr="00E61F3D" w:rsidRDefault="003F2535" w:rsidP="00E61F3D">
      <w:pPr>
        <w:keepNext/>
        <w:keepLines/>
        <w:rPr>
          <w:szCs w:val="22"/>
        </w:rPr>
      </w:pPr>
      <w:r w:rsidRPr="00E61F3D">
        <w:rPr>
          <w:szCs w:val="22"/>
        </w:rPr>
        <w:t>33100 Tampere</w:t>
      </w:r>
    </w:p>
    <w:p w14:paraId="6A5E22ED" w14:textId="77777777" w:rsidR="00DC3BF4" w:rsidRPr="00E61F3D" w:rsidRDefault="003F2535" w:rsidP="00E61F3D">
      <w:pPr>
        <w:keepNext/>
        <w:keepLines/>
        <w:rPr>
          <w:szCs w:val="22"/>
        </w:rPr>
      </w:pPr>
      <w:r w:rsidRPr="00E61F3D">
        <w:rPr>
          <w:szCs w:val="22"/>
        </w:rPr>
        <w:t>Finska</w:t>
      </w:r>
    </w:p>
    <w:p w14:paraId="386ED83B" w14:textId="77777777" w:rsidR="00DC3BF4" w:rsidRDefault="00DC3BF4">
      <w:pPr>
        <w:numPr>
          <w:ilvl w:val="12"/>
          <w:numId w:val="0"/>
        </w:numPr>
        <w:tabs>
          <w:tab w:val="clear" w:pos="567"/>
        </w:tabs>
        <w:spacing w:line="240" w:lineRule="auto"/>
        <w:ind w:right="-2"/>
        <w:rPr>
          <w:noProof/>
          <w:szCs w:val="22"/>
        </w:rPr>
      </w:pPr>
    </w:p>
    <w:p w14:paraId="0F6A2C20" w14:textId="77777777" w:rsidR="00DC3BF4" w:rsidRDefault="003F2535">
      <w:pPr>
        <w:numPr>
          <w:ilvl w:val="12"/>
          <w:numId w:val="0"/>
        </w:numPr>
        <w:tabs>
          <w:tab w:val="clear" w:pos="567"/>
        </w:tabs>
        <w:spacing w:line="240" w:lineRule="auto"/>
        <w:ind w:right="-2"/>
        <w:rPr>
          <w:noProof/>
          <w:szCs w:val="22"/>
        </w:rPr>
      </w:pPr>
      <w:r>
        <w:rPr>
          <w:szCs w:val="22"/>
        </w:rPr>
        <w:t>Za sve informacije o ovom lijeku obratite se lokalnom predstavniku nositelja odobrenja za stavljanje lijeka u promet:</w:t>
      </w:r>
    </w:p>
    <w:tbl>
      <w:tblPr>
        <w:tblW w:w="9356" w:type="dxa"/>
        <w:tblInd w:w="-34" w:type="dxa"/>
        <w:tblLayout w:type="fixed"/>
        <w:tblLook w:val="0000" w:firstRow="0" w:lastRow="0" w:firstColumn="0" w:lastColumn="0" w:noHBand="0" w:noVBand="0"/>
      </w:tblPr>
      <w:tblGrid>
        <w:gridCol w:w="34"/>
        <w:gridCol w:w="4644"/>
        <w:gridCol w:w="4678"/>
      </w:tblGrid>
      <w:tr w:rsidR="00DC3BF4" w14:paraId="5D84A1BF" w14:textId="77777777">
        <w:trPr>
          <w:gridBefore w:val="1"/>
          <w:wBefore w:w="34" w:type="dxa"/>
        </w:trPr>
        <w:tc>
          <w:tcPr>
            <w:tcW w:w="4644" w:type="dxa"/>
          </w:tcPr>
          <w:p w14:paraId="772B6F2F" w14:textId="77777777" w:rsidR="00DC3BF4" w:rsidRDefault="00DC3BF4">
            <w:pPr>
              <w:tabs>
                <w:tab w:val="left" w:pos="-720"/>
              </w:tabs>
              <w:suppressAutoHyphens/>
              <w:spacing w:line="240" w:lineRule="auto"/>
              <w:rPr>
                <w:noProof/>
                <w:szCs w:val="22"/>
              </w:rPr>
            </w:pPr>
          </w:p>
        </w:tc>
        <w:tc>
          <w:tcPr>
            <w:tcW w:w="4678" w:type="dxa"/>
          </w:tcPr>
          <w:p w14:paraId="58555AAE" w14:textId="77777777" w:rsidR="00DC3BF4" w:rsidRDefault="00DC3BF4">
            <w:pPr>
              <w:tabs>
                <w:tab w:val="left" w:pos="-720"/>
              </w:tabs>
              <w:suppressAutoHyphens/>
              <w:spacing w:line="240" w:lineRule="auto"/>
              <w:rPr>
                <w:noProof/>
                <w:szCs w:val="22"/>
              </w:rPr>
            </w:pPr>
          </w:p>
        </w:tc>
      </w:tr>
      <w:tr w:rsidR="00DC3BF4" w14:paraId="738D2443" w14:textId="77777777">
        <w:tc>
          <w:tcPr>
            <w:tcW w:w="4678" w:type="dxa"/>
            <w:gridSpan w:val="2"/>
          </w:tcPr>
          <w:p w14:paraId="443E02BD" w14:textId="77777777" w:rsidR="00DC3BF4" w:rsidRDefault="003F2535">
            <w:pPr>
              <w:spacing w:line="240" w:lineRule="auto"/>
              <w:rPr>
                <w:noProof/>
                <w:szCs w:val="22"/>
                <w:lang w:val="fr-FR"/>
              </w:rPr>
            </w:pPr>
            <w:r>
              <w:rPr>
                <w:b/>
                <w:noProof/>
                <w:szCs w:val="22"/>
                <w:lang w:val="fr-FR"/>
              </w:rPr>
              <w:t>België/Belgique/Belgien</w:t>
            </w:r>
          </w:p>
          <w:p w14:paraId="19FBEB26" w14:textId="77777777" w:rsidR="00DC3BF4" w:rsidRDefault="003F2535">
            <w:pPr>
              <w:spacing w:line="240" w:lineRule="auto"/>
              <w:rPr>
                <w:noProof/>
                <w:szCs w:val="22"/>
                <w:lang w:val="fr-FR"/>
              </w:rPr>
            </w:pPr>
            <w:r>
              <w:rPr>
                <w:noProof/>
                <w:szCs w:val="22"/>
                <w:lang w:val="fr-FR"/>
              </w:rPr>
              <w:t>Santen Oy</w:t>
            </w:r>
          </w:p>
          <w:p w14:paraId="7078C627" w14:textId="77777777" w:rsidR="00DC3BF4" w:rsidRDefault="003F2535">
            <w:pPr>
              <w:spacing w:line="240" w:lineRule="auto"/>
              <w:ind w:left="34"/>
              <w:rPr>
                <w:noProof/>
                <w:szCs w:val="22"/>
              </w:rPr>
            </w:pPr>
            <w:r>
              <w:rPr>
                <w:noProof/>
                <w:szCs w:val="22"/>
                <w:lang w:val="fr-FR"/>
              </w:rPr>
              <w:t>Tél/Tel : +</w:t>
            </w:r>
            <w:r>
              <w:rPr>
                <w:bCs/>
                <w:szCs w:val="22"/>
                <w:lang w:val="fr-FR"/>
              </w:rPr>
              <w:t>32 (0) 24019172</w:t>
            </w:r>
          </w:p>
        </w:tc>
        <w:tc>
          <w:tcPr>
            <w:tcW w:w="4678" w:type="dxa"/>
          </w:tcPr>
          <w:p w14:paraId="6456AC98" w14:textId="77777777" w:rsidR="00DC3BF4" w:rsidRDefault="003F2535">
            <w:pPr>
              <w:autoSpaceDE w:val="0"/>
              <w:autoSpaceDN w:val="0"/>
              <w:adjustRightInd w:val="0"/>
              <w:spacing w:line="240" w:lineRule="auto"/>
              <w:rPr>
                <w:noProof/>
                <w:szCs w:val="22"/>
              </w:rPr>
            </w:pPr>
            <w:r>
              <w:rPr>
                <w:b/>
                <w:noProof/>
                <w:szCs w:val="22"/>
              </w:rPr>
              <w:t>Lietuva</w:t>
            </w:r>
          </w:p>
          <w:p w14:paraId="6C2828BF" w14:textId="77777777" w:rsidR="00DC3BF4" w:rsidRDefault="003F2535">
            <w:pPr>
              <w:spacing w:line="240" w:lineRule="auto"/>
              <w:rPr>
                <w:noProof/>
                <w:szCs w:val="22"/>
                <w:lang w:val="fr-FR"/>
              </w:rPr>
            </w:pPr>
            <w:r>
              <w:rPr>
                <w:noProof/>
                <w:szCs w:val="22"/>
                <w:lang w:val="fr-FR"/>
              </w:rPr>
              <w:t>Santen Oy</w:t>
            </w:r>
          </w:p>
          <w:p w14:paraId="5BB005F2" w14:textId="77777777" w:rsidR="00DC3BF4" w:rsidRDefault="003F2535">
            <w:pPr>
              <w:autoSpaceDE w:val="0"/>
              <w:autoSpaceDN w:val="0"/>
              <w:adjustRightInd w:val="0"/>
              <w:spacing w:line="240" w:lineRule="auto"/>
              <w:rPr>
                <w:noProof/>
                <w:szCs w:val="22"/>
              </w:rPr>
            </w:pPr>
            <w:r>
              <w:rPr>
                <w:noProof/>
                <w:szCs w:val="22"/>
              </w:rPr>
              <w:t>Tel: +370 37 366628</w:t>
            </w:r>
          </w:p>
          <w:p w14:paraId="0AE0F7BF" w14:textId="77777777" w:rsidR="00DC3BF4" w:rsidRDefault="00DC3BF4">
            <w:pPr>
              <w:tabs>
                <w:tab w:val="left" w:pos="-720"/>
              </w:tabs>
              <w:suppressAutoHyphens/>
              <w:spacing w:line="240" w:lineRule="auto"/>
              <w:rPr>
                <w:noProof/>
                <w:szCs w:val="22"/>
              </w:rPr>
            </w:pPr>
          </w:p>
        </w:tc>
      </w:tr>
      <w:tr w:rsidR="00DC3BF4" w14:paraId="40E0A807" w14:textId="77777777">
        <w:tc>
          <w:tcPr>
            <w:tcW w:w="4678" w:type="dxa"/>
            <w:gridSpan w:val="2"/>
          </w:tcPr>
          <w:p w14:paraId="08B5224B" w14:textId="77777777" w:rsidR="00DC3BF4" w:rsidRDefault="003F2535">
            <w:pPr>
              <w:autoSpaceDE w:val="0"/>
              <w:autoSpaceDN w:val="0"/>
              <w:adjustRightInd w:val="0"/>
              <w:spacing w:line="240" w:lineRule="auto"/>
              <w:rPr>
                <w:b/>
                <w:bCs/>
                <w:szCs w:val="22"/>
              </w:rPr>
            </w:pPr>
            <w:r>
              <w:rPr>
                <w:b/>
                <w:bCs/>
                <w:szCs w:val="22"/>
              </w:rPr>
              <w:t>България</w:t>
            </w:r>
          </w:p>
          <w:p w14:paraId="27F145C7" w14:textId="77777777" w:rsidR="00DC3BF4" w:rsidRDefault="003F2535">
            <w:pPr>
              <w:spacing w:line="240" w:lineRule="auto"/>
              <w:rPr>
                <w:noProof/>
                <w:szCs w:val="22"/>
              </w:rPr>
            </w:pPr>
            <w:r>
              <w:rPr>
                <w:noProof/>
                <w:szCs w:val="22"/>
              </w:rPr>
              <w:t>Santen Oy</w:t>
            </w:r>
          </w:p>
          <w:p w14:paraId="6E0EB569" w14:textId="02BF6CE7" w:rsidR="00DC3BF4" w:rsidRDefault="003F2535">
            <w:pPr>
              <w:autoSpaceDE w:val="0"/>
              <w:autoSpaceDN w:val="0"/>
              <w:adjustRightInd w:val="0"/>
              <w:spacing w:line="240" w:lineRule="auto"/>
              <w:rPr>
                <w:szCs w:val="22"/>
              </w:rPr>
            </w:pPr>
            <w:r>
              <w:rPr>
                <w:szCs w:val="22"/>
              </w:rPr>
              <w:t xml:space="preserve">Teл.: </w:t>
            </w:r>
            <w:ins w:id="26" w:author="Applicant" w:date="2026-06-15T15:02:00Z" w16du:dateUtc="2026-06-15T12:02:00Z">
              <w:r w:rsidR="003B4066" w:rsidRPr="008256E5">
                <w:rPr>
                  <w:lang w:val="fr-FR"/>
                </w:rPr>
                <w:t>+40 21 528 0290</w:t>
              </w:r>
            </w:ins>
            <w:del w:id="27" w:author="Applicant" w:date="2026-06-15T15:02:00Z" w16du:dateUtc="2026-06-15T12:02:00Z">
              <w:r w:rsidDel="003B4066">
                <w:rPr>
                  <w:szCs w:val="22"/>
                </w:rPr>
                <w:delText>+</w:delText>
              </w:r>
              <w:r w:rsidDel="003B4066">
                <w:rPr>
                  <w:bCs/>
                  <w:szCs w:val="22"/>
                </w:rPr>
                <w:delText>359 (0) 888 755 393</w:delText>
              </w:r>
            </w:del>
          </w:p>
          <w:p w14:paraId="45528058" w14:textId="77777777" w:rsidR="00DC3BF4" w:rsidRDefault="00DC3BF4">
            <w:pPr>
              <w:spacing w:line="240" w:lineRule="auto"/>
              <w:rPr>
                <w:b/>
                <w:noProof/>
                <w:szCs w:val="22"/>
              </w:rPr>
            </w:pPr>
          </w:p>
        </w:tc>
        <w:tc>
          <w:tcPr>
            <w:tcW w:w="4678" w:type="dxa"/>
          </w:tcPr>
          <w:p w14:paraId="09128BE9" w14:textId="77777777" w:rsidR="00DC3BF4" w:rsidRDefault="003F2535">
            <w:pPr>
              <w:tabs>
                <w:tab w:val="left" w:pos="-720"/>
              </w:tabs>
              <w:suppressAutoHyphens/>
              <w:spacing w:line="240" w:lineRule="auto"/>
              <w:rPr>
                <w:noProof/>
                <w:szCs w:val="22"/>
                <w:lang w:val="de-DE"/>
              </w:rPr>
            </w:pPr>
            <w:r>
              <w:rPr>
                <w:b/>
                <w:noProof/>
                <w:szCs w:val="22"/>
                <w:lang w:val="de-DE"/>
              </w:rPr>
              <w:t>Luxembourg/Luxemburg</w:t>
            </w:r>
          </w:p>
          <w:p w14:paraId="278E1840" w14:textId="77777777" w:rsidR="00DC3BF4" w:rsidRDefault="003F2535">
            <w:pPr>
              <w:spacing w:line="240" w:lineRule="auto"/>
              <w:rPr>
                <w:noProof/>
                <w:szCs w:val="22"/>
                <w:lang w:val="de-DE"/>
              </w:rPr>
            </w:pPr>
            <w:r>
              <w:rPr>
                <w:noProof/>
                <w:szCs w:val="22"/>
                <w:lang w:val="de-DE"/>
              </w:rPr>
              <w:t>Santen Oy</w:t>
            </w:r>
          </w:p>
          <w:p w14:paraId="11452858" w14:textId="77777777" w:rsidR="00DC3BF4" w:rsidRDefault="003F2535">
            <w:pPr>
              <w:tabs>
                <w:tab w:val="left" w:pos="-720"/>
              </w:tabs>
              <w:suppressAutoHyphens/>
              <w:spacing w:line="240" w:lineRule="auto"/>
              <w:rPr>
                <w:noProof/>
                <w:szCs w:val="22"/>
                <w:lang w:val="de-DE"/>
              </w:rPr>
            </w:pPr>
            <w:r>
              <w:rPr>
                <w:noProof/>
                <w:szCs w:val="22"/>
                <w:lang w:val="de-DE"/>
              </w:rPr>
              <w:t>Tél/Tel: +</w:t>
            </w:r>
            <w:r>
              <w:rPr>
                <w:bCs/>
                <w:szCs w:val="22"/>
                <w:lang w:val="de-DE"/>
              </w:rPr>
              <w:t>352 (0) 27862006</w:t>
            </w:r>
          </w:p>
          <w:p w14:paraId="25296A53" w14:textId="77777777" w:rsidR="00DC3BF4" w:rsidRDefault="00DC3BF4">
            <w:pPr>
              <w:autoSpaceDE w:val="0"/>
              <w:autoSpaceDN w:val="0"/>
              <w:adjustRightInd w:val="0"/>
              <w:spacing w:line="240" w:lineRule="auto"/>
              <w:rPr>
                <w:b/>
                <w:noProof/>
                <w:szCs w:val="22"/>
              </w:rPr>
            </w:pPr>
          </w:p>
        </w:tc>
      </w:tr>
      <w:tr w:rsidR="00DC3BF4" w14:paraId="433553FD" w14:textId="77777777">
        <w:tc>
          <w:tcPr>
            <w:tcW w:w="4678" w:type="dxa"/>
            <w:gridSpan w:val="2"/>
          </w:tcPr>
          <w:p w14:paraId="059ADF07" w14:textId="77777777" w:rsidR="00DC3BF4" w:rsidRDefault="003F2535">
            <w:pPr>
              <w:tabs>
                <w:tab w:val="left" w:pos="-720"/>
              </w:tabs>
              <w:suppressAutoHyphens/>
              <w:spacing w:line="240" w:lineRule="auto"/>
              <w:rPr>
                <w:noProof/>
                <w:szCs w:val="22"/>
              </w:rPr>
            </w:pPr>
            <w:r>
              <w:rPr>
                <w:b/>
                <w:noProof/>
                <w:szCs w:val="22"/>
              </w:rPr>
              <w:t>Česká republika</w:t>
            </w:r>
          </w:p>
          <w:p w14:paraId="216AB1CA" w14:textId="77777777" w:rsidR="00DC3BF4" w:rsidRDefault="003F2535">
            <w:pPr>
              <w:spacing w:line="240" w:lineRule="auto"/>
              <w:rPr>
                <w:noProof/>
                <w:szCs w:val="22"/>
                <w:lang w:val="de-DE"/>
              </w:rPr>
            </w:pPr>
            <w:r>
              <w:rPr>
                <w:noProof/>
                <w:szCs w:val="22"/>
                <w:lang w:val="de-DE"/>
              </w:rPr>
              <w:t>Santen Oy</w:t>
            </w:r>
          </w:p>
          <w:p w14:paraId="1533463C" w14:textId="77777777" w:rsidR="00DC3BF4" w:rsidRDefault="003F2535">
            <w:pPr>
              <w:autoSpaceDE w:val="0"/>
              <w:autoSpaceDN w:val="0"/>
              <w:adjustRightInd w:val="0"/>
              <w:spacing w:line="240" w:lineRule="auto"/>
              <w:rPr>
                <w:b/>
                <w:bCs/>
                <w:szCs w:val="22"/>
              </w:rPr>
            </w:pPr>
            <w:r>
              <w:rPr>
                <w:noProof/>
                <w:szCs w:val="22"/>
              </w:rPr>
              <w:t xml:space="preserve">Tel: </w:t>
            </w:r>
            <w:r w:rsidR="00FC28B9" w:rsidRPr="00FC28B9">
              <w:rPr>
                <w:noProof/>
                <w:szCs w:val="22"/>
              </w:rPr>
              <w:t>+358 (0) 3 284 8111</w:t>
            </w:r>
          </w:p>
        </w:tc>
        <w:tc>
          <w:tcPr>
            <w:tcW w:w="4678" w:type="dxa"/>
          </w:tcPr>
          <w:p w14:paraId="6B1A39F2" w14:textId="77777777" w:rsidR="00DC3BF4" w:rsidRDefault="003F2535">
            <w:pPr>
              <w:spacing w:line="240" w:lineRule="auto"/>
              <w:rPr>
                <w:b/>
                <w:noProof/>
                <w:szCs w:val="22"/>
              </w:rPr>
            </w:pPr>
            <w:r>
              <w:rPr>
                <w:b/>
                <w:noProof/>
                <w:szCs w:val="22"/>
              </w:rPr>
              <w:t>Magyarország</w:t>
            </w:r>
          </w:p>
          <w:p w14:paraId="682DE40F" w14:textId="77777777" w:rsidR="00DC3BF4" w:rsidRDefault="003F2535">
            <w:pPr>
              <w:spacing w:line="240" w:lineRule="auto"/>
              <w:rPr>
                <w:noProof/>
                <w:szCs w:val="22"/>
                <w:lang w:val="fr-FR"/>
              </w:rPr>
            </w:pPr>
            <w:r>
              <w:rPr>
                <w:noProof/>
                <w:szCs w:val="22"/>
                <w:lang w:val="fr-FR"/>
              </w:rPr>
              <w:t>Santen Oy</w:t>
            </w:r>
          </w:p>
          <w:p w14:paraId="43930A10" w14:textId="77777777" w:rsidR="00DC3BF4" w:rsidRDefault="003F2535">
            <w:pPr>
              <w:tabs>
                <w:tab w:val="left" w:pos="-720"/>
              </w:tabs>
              <w:suppressAutoHyphens/>
              <w:spacing w:line="240" w:lineRule="auto"/>
              <w:rPr>
                <w:bCs/>
                <w:szCs w:val="22"/>
                <w:lang w:val="en-US"/>
              </w:rPr>
            </w:pPr>
            <w:r>
              <w:rPr>
                <w:noProof/>
                <w:szCs w:val="22"/>
              </w:rPr>
              <w:t xml:space="preserve">Tel.: </w:t>
            </w:r>
            <w:r w:rsidR="00FC28B9" w:rsidRPr="00FC28B9">
              <w:rPr>
                <w:noProof/>
                <w:szCs w:val="22"/>
              </w:rPr>
              <w:t>+358 (0) 3 284 8111</w:t>
            </w:r>
          </w:p>
          <w:p w14:paraId="7AF5CFE4" w14:textId="77777777" w:rsidR="00DC3BF4" w:rsidRDefault="00DC3BF4">
            <w:pPr>
              <w:tabs>
                <w:tab w:val="left" w:pos="-720"/>
              </w:tabs>
              <w:suppressAutoHyphens/>
              <w:spacing w:line="240" w:lineRule="auto"/>
              <w:rPr>
                <w:b/>
                <w:noProof/>
                <w:szCs w:val="22"/>
                <w:lang w:val="fr-FR"/>
              </w:rPr>
            </w:pPr>
          </w:p>
        </w:tc>
      </w:tr>
      <w:tr w:rsidR="00DC3BF4" w14:paraId="73C1ABDF" w14:textId="77777777">
        <w:tc>
          <w:tcPr>
            <w:tcW w:w="4678" w:type="dxa"/>
            <w:gridSpan w:val="2"/>
          </w:tcPr>
          <w:p w14:paraId="6FE3FBFB" w14:textId="77777777" w:rsidR="00DC3BF4" w:rsidRDefault="003F2535">
            <w:pPr>
              <w:spacing w:line="240" w:lineRule="auto"/>
              <w:rPr>
                <w:noProof/>
                <w:szCs w:val="22"/>
              </w:rPr>
            </w:pPr>
            <w:r>
              <w:rPr>
                <w:b/>
                <w:noProof/>
                <w:szCs w:val="22"/>
              </w:rPr>
              <w:t>Danmark</w:t>
            </w:r>
          </w:p>
          <w:p w14:paraId="1846BBAE" w14:textId="77777777" w:rsidR="00DC3BF4" w:rsidRDefault="003F2535">
            <w:pPr>
              <w:spacing w:line="240" w:lineRule="auto"/>
              <w:rPr>
                <w:noProof/>
                <w:szCs w:val="22"/>
              </w:rPr>
            </w:pPr>
            <w:r>
              <w:rPr>
                <w:bCs/>
                <w:szCs w:val="22"/>
                <w:lang w:val="en-US"/>
              </w:rPr>
              <w:t>Santen Oy</w:t>
            </w:r>
          </w:p>
          <w:p w14:paraId="6C9AC079" w14:textId="77777777" w:rsidR="00DC3BF4" w:rsidRDefault="003F2535">
            <w:pPr>
              <w:spacing w:line="240" w:lineRule="auto"/>
              <w:rPr>
                <w:b/>
                <w:noProof/>
                <w:szCs w:val="22"/>
              </w:rPr>
            </w:pPr>
            <w:r>
              <w:rPr>
                <w:noProof/>
                <w:szCs w:val="22"/>
              </w:rPr>
              <w:t>Tlf: +45 898 713 35</w:t>
            </w:r>
          </w:p>
        </w:tc>
        <w:tc>
          <w:tcPr>
            <w:tcW w:w="4678" w:type="dxa"/>
          </w:tcPr>
          <w:p w14:paraId="07D6DFFD" w14:textId="77777777" w:rsidR="00DC3BF4" w:rsidRDefault="003F2535">
            <w:pPr>
              <w:spacing w:line="240" w:lineRule="auto"/>
              <w:rPr>
                <w:b/>
                <w:noProof/>
                <w:szCs w:val="22"/>
              </w:rPr>
            </w:pPr>
            <w:r>
              <w:rPr>
                <w:b/>
                <w:noProof/>
                <w:szCs w:val="22"/>
              </w:rPr>
              <w:t>Malta</w:t>
            </w:r>
          </w:p>
          <w:p w14:paraId="595BB477" w14:textId="77777777" w:rsidR="00DC3BF4" w:rsidRDefault="003F2535">
            <w:pPr>
              <w:spacing w:line="240" w:lineRule="auto"/>
              <w:rPr>
                <w:noProof/>
                <w:szCs w:val="22"/>
                <w:lang w:val="fr-FR"/>
              </w:rPr>
            </w:pPr>
            <w:r>
              <w:rPr>
                <w:bCs/>
                <w:szCs w:val="22"/>
                <w:lang w:val="en-US"/>
              </w:rPr>
              <w:t>Santen Oy</w:t>
            </w:r>
            <w:r>
              <w:rPr>
                <w:noProof/>
                <w:szCs w:val="22"/>
                <w:lang w:val="fr-FR"/>
              </w:rPr>
              <w:t xml:space="preserve"> </w:t>
            </w:r>
          </w:p>
          <w:p w14:paraId="2E2724FB" w14:textId="77777777" w:rsidR="00DC3BF4" w:rsidRDefault="003F2535">
            <w:pPr>
              <w:spacing w:line="240" w:lineRule="auto"/>
              <w:rPr>
                <w:noProof/>
                <w:szCs w:val="22"/>
                <w:lang w:val="fr-FR"/>
              </w:rPr>
            </w:pPr>
            <w:r>
              <w:rPr>
                <w:noProof/>
                <w:szCs w:val="22"/>
                <w:lang w:val="fr-FR"/>
              </w:rPr>
              <w:t>Tel: +</w:t>
            </w:r>
            <w:r>
              <w:rPr>
                <w:bCs/>
                <w:szCs w:val="22"/>
                <w:lang w:val="en-US"/>
              </w:rPr>
              <w:t xml:space="preserve">358 </w:t>
            </w:r>
            <w:r>
              <w:rPr>
                <w:bCs/>
                <w:szCs w:val="22"/>
                <w:lang w:val="fr-FR"/>
              </w:rPr>
              <w:t xml:space="preserve">(0) </w:t>
            </w:r>
            <w:r>
              <w:rPr>
                <w:bCs/>
                <w:szCs w:val="22"/>
                <w:lang w:val="en-US"/>
              </w:rPr>
              <w:t>3 284 8111</w:t>
            </w:r>
          </w:p>
          <w:p w14:paraId="2EC26C4E" w14:textId="77777777" w:rsidR="00DC3BF4" w:rsidRDefault="00DC3BF4">
            <w:pPr>
              <w:spacing w:line="240" w:lineRule="auto"/>
              <w:rPr>
                <w:b/>
                <w:noProof/>
                <w:szCs w:val="22"/>
              </w:rPr>
            </w:pPr>
          </w:p>
        </w:tc>
      </w:tr>
      <w:tr w:rsidR="00DC3BF4" w14:paraId="26790BD8" w14:textId="77777777">
        <w:tc>
          <w:tcPr>
            <w:tcW w:w="4678" w:type="dxa"/>
            <w:gridSpan w:val="2"/>
          </w:tcPr>
          <w:p w14:paraId="67EB8B69" w14:textId="77777777" w:rsidR="00DC3BF4" w:rsidRDefault="003F2535">
            <w:pPr>
              <w:spacing w:line="240" w:lineRule="auto"/>
              <w:rPr>
                <w:noProof/>
                <w:szCs w:val="22"/>
                <w:lang w:val="fr-FR"/>
              </w:rPr>
            </w:pPr>
            <w:r>
              <w:rPr>
                <w:b/>
                <w:noProof/>
                <w:szCs w:val="22"/>
                <w:lang w:val="fr-FR"/>
              </w:rPr>
              <w:t>Deutschland</w:t>
            </w:r>
          </w:p>
          <w:p w14:paraId="52502FA8" w14:textId="77777777" w:rsidR="00DC3BF4" w:rsidRDefault="003F2535">
            <w:pPr>
              <w:spacing w:line="240" w:lineRule="auto"/>
              <w:rPr>
                <w:i/>
                <w:noProof/>
                <w:szCs w:val="22"/>
                <w:lang w:val="fr-FR"/>
              </w:rPr>
            </w:pPr>
            <w:r>
              <w:rPr>
                <w:bCs/>
                <w:szCs w:val="22"/>
                <w:lang w:val="en-US"/>
              </w:rPr>
              <w:t>Santen GmbH</w:t>
            </w:r>
          </w:p>
          <w:p w14:paraId="69412B2D" w14:textId="77777777" w:rsidR="00DC3BF4" w:rsidRDefault="003F2535">
            <w:pPr>
              <w:spacing w:line="240" w:lineRule="auto"/>
              <w:rPr>
                <w:b/>
                <w:noProof/>
                <w:szCs w:val="22"/>
              </w:rPr>
            </w:pPr>
            <w:r>
              <w:rPr>
                <w:noProof/>
                <w:szCs w:val="22"/>
              </w:rPr>
              <w:t>Tel: +</w:t>
            </w:r>
            <w:r>
              <w:rPr>
                <w:bCs/>
                <w:szCs w:val="22"/>
                <w:lang w:val="en-US"/>
              </w:rPr>
              <w:t>49 (0) 3030809610</w:t>
            </w:r>
          </w:p>
        </w:tc>
        <w:tc>
          <w:tcPr>
            <w:tcW w:w="4678" w:type="dxa"/>
          </w:tcPr>
          <w:p w14:paraId="042253D0" w14:textId="77777777" w:rsidR="00DC3BF4" w:rsidRDefault="003F2535">
            <w:pPr>
              <w:tabs>
                <w:tab w:val="left" w:pos="-720"/>
              </w:tabs>
              <w:suppressAutoHyphens/>
              <w:spacing w:line="240" w:lineRule="auto"/>
              <w:rPr>
                <w:noProof/>
                <w:szCs w:val="22"/>
              </w:rPr>
            </w:pPr>
            <w:r>
              <w:rPr>
                <w:b/>
                <w:noProof/>
                <w:szCs w:val="22"/>
              </w:rPr>
              <w:t>Nederland</w:t>
            </w:r>
          </w:p>
          <w:p w14:paraId="33F60CB5" w14:textId="77777777" w:rsidR="00DC3BF4" w:rsidRDefault="003F2535">
            <w:pPr>
              <w:tabs>
                <w:tab w:val="left" w:pos="-720"/>
              </w:tabs>
              <w:suppressAutoHyphens/>
              <w:spacing w:line="240" w:lineRule="auto"/>
              <w:rPr>
                <w:noProof/>
                <w:szCs w:val="22"/>
              </w:rPr>
            </w:pPr>
            <w:r>
              <w:rPr>
                <w:bCs/>
                <w:szCs w:val="22"/>
                <w:lang w:val="en-US"/>
              </w:rPr>
              <w:t>Santen Oy</w:t>
            </w:r>
            <w:r>
              <w:rPr>
                <w:noProof/>
                <w:szCs w:val="22"/>
              </w:rPr>
              <w:t xml:space="preserve"> </w:t>
            </w:r>
          </w:p>
          <w:p w14:paraId="015253CC" w14:textId="77777777" w:rsidR="00DC3BF4" w:rsidRDefault="003F2535">
            <w:pPr>
              <w:tabs>
                <w:tab w:val="left" w:pos="-720"/>
              </w:tabs>
              <w:suppressAutoHyphens/>
              <w:spacing w:line="240" w:lineRule="auto"/>
              <w:rPr>
                <w:noProof/>
                <w:szCs w:val="22"/>
              </w:rPr>
            </w:pPr>
            <w:r>
              <w:rPr>
                <w:noProof/>
                <w:szCs w:val="22"/>
              </w:rPr>
              <w:t>Tel: +</w:t>
            </w:r>
            <w:r>
              <w:rPr>
                <w:bCs/>
                <w:szCs w:val="22"/>
                <w:lang w:val="en-US"/>
              </w:rPr>
              <w:t xml:space="preserve">31 </w:t>
            </w:r>
            <w:r>
              <w:rPr>
                <w:bCs/>
                <w:szCs w:val="22"/>
                <w:lang w:val="fr-FR"/>
              </w:rPr>
              <w:t xml:space="preserve">(0) </w:t>
            </w:r>
            <w:r>
              <w:rPr>
                <w:bCs/>
                <w:szCs w:val="22"/>
                <w:lang w:val="en-US"/>
              </w:rPr>
              <w:t>207139206</w:t>
            </w:r>
          </w:p>
          <w:p w14:paraId="4E657CFE" w14:textId="77777777" w:rsidR="00DC3BF4" w:rsidRDefault="00DC3BF4">
            <w:pPr>
              <w:spacing w:line="240" w:lineRule="auto"/>
              <w:rPr>
                <w:b/>
                <w:noProof/>
                <w:szCs w:val="22"/>
              </w:rPr>
            </w:pPr>
          </w:p>
        </w:tc>
      </w:tr>
      <w:tr w:rsidR="00DC3BF4" w14:paraId="41659FD4" w14:textId="77777777">
        <w:tc>
          <w:tcPr>
            <w:tcW w:w="4678" w:type="dxa"/>
            <w:gridSpan w:val="2"/>
          </w:tcPr>
          <w:p w14:paraId="0CC82E2C" w14:textId="77777777" w:rsidR="00DC3BF4" w:rsidRDefault="003F2535">
            <w:pPr>
              <w:tabs>
                <w:tab w:val="left" w:pos="-720"/>
              </w:tabs>
              <w:suppressAutoHyphens/>
              <w:spacing w:line="240" w:lineRule="auto"/>
              <w:rPr>
                <w:b/>
                <w:bCs/>
                <w:noProof/>
                <w:szCs w:val="22"/>
              </w:rPr>
            </w:pPr>
            <w:r>
              <w:rPr>
                <w:b/>
                <w:bCs/>
                <w:noProof/>
                <w:szCs w:val="22"/>
              </w:rPr>
              <w:t>Eesti</w:t>
            </w:r>
          </w:p>
          <w:p w14:paraId="769FF325" w14:textId="77777777" w:rsidR="00DC3BF4" w:rsidRDefault="003F2535">
            <w:pPr>
              <w:tabs>
                <w:tab w:val="left" w:pos="-720"/>
              </w:tabs>
              <w:suppressAutoHyphens/>
              <w:spacing w:line="240" w:lineRule="auto"/>
              <w:rPr>
                <w:noProof/>
                <w:szCs w:val="22"/>
              </w:rPr>
            </w:pPr>
            <w:r>
              <w:rPr>
                <w:bCs/>
                <w:szCs w:val="22"/>
                <w:lang w:val="en-US"/>
              </w:rPr>
              <w:t>Santen Oy</w:t>
            </w:r>
            <w:r>
              <w:rPr>
                <w:noProof/>
                <w:szCs w:val="22"/>
              </w:rPr>
              <w:t xml:space="preserve"> </w:t>
            </w:r>
          </w:p>
          <w:p w14:paraId="713FD63D" w14:textId="77777777" w:rsidR="00DC3BF4" w:rsidRDefault="003F2535">
            <w:pPr>
              <w:tabs>
                <w:tab w:val="left" w:pos="-720"/>
              </w:tabs>
              <w:suppressAutoHyphens/>
              <w:spacing w:line="240" w:lineRule="auto"/>
              <w:rPr>
                <w:noProof/>
                <w:szCs w:val="22"/>
              </w:rPr>
            </w:pPr>
            <w:r>
              <w:rPr>
                <w:noProof/>
                <w:szCs w:val="22"/>
              </w:rPr>
              <w:t>Tel: +</w:t>
            </w:r>
            <w:r>
              <w:rPr>
                <w:bCs/>
                <w:szCs w:val="22"/>
                <w:lang w:val="en-US"/>
              </w:rPr>
              <w:t>372 5067559</w:t>
            </w:r>
          </w:p>
          <w:p w14:paraId="390ACF7B" w14:textId="77777777" w:rsidR="00DC3BF4" w:rsidRDefault="00DC3BF4">
            <w:pPr>
              <w:spacing w:line="240" w:lineRule="auto"/>
              <w:rPr>
                <w:b/>
                <w:noProof/>
                <w:szCs w:val="22"/>
                <w:lang w:val="fr-FR"/>
              </w:rPr>
            </w:pPr>
          </w:p>
        </w:tc>
        <w:tc>
          <w:tcPr>
            <w:tcW w:w="4678" w:type="dxa"/>
          </w:tcPr>
          <w:p w14:paraId="6EC67C1F" w14:textId="77777777" w:rsidR="00DC3BF4" w:rsidRDefault="003F2535">
            <w:pPr>
              <w:spacing w:line="240" w:lineRule="auto"/>
              <w:rPr>
                <w:noProof/>
                <w:szCs w:val="22"/>
              </w:rPr>
            </w:pPr>
            <w:r>
              <w:rPr>
                <w:b/>
                <w:noProof/>
                <w:szCs w:val="22"/>
              </w:rPr>
              <w:t>Norge</w:t>
            </w:r>
          </w:p>
          <w:p w14:paraId="4F949451" w14:textId="77777777" w:rsidR="00DC3BF4" w:rsidRDefault="003F2535">
            <w:pPr>
              <w:spacing w:line="240" w:lineRule="auto"/>
              <w:rPr>
                <w:noProof/>
                <w:szCs w:val="22"/>
              </w:rPr>
            </w:pPr>
            <w:r>
              <w:rPr>
                <w:bCs/>
                <w:szCs w:val="22"/>
                <w:lang w:val="en-US"/>
              </w:rPr>
              <w:t>Santen Oy</w:t>
            </w:r>
          </w:p>
          <w:p w14:paraId="120AC65D" w14:textId="77777777" w:rsidR="00DC3BF4" w:rsidRDefault="003F2535">
            <w:pPr>
              <w:spacing w:line="240" w:lineRule="auto"/>
              <w:rPr>
                <w:noProof/>
                <w:szCs w:val="22"/>
              </w:rPr>
            </w:pPr>
            <w:r>
              <w:rPr>
                <w:noProof/>
                <w:szCs w:val="22"/>
              </w:rPr>
              <w:t>Tlf: +47 21939612</w:t>
            </w:r>
          </w:p>
          <w:p w14:paraId="42689695" w14:textId="77777777" w:rsidR="00DC3BF4" w:rsidRDefault="00DC3BF4">
            <w:pPr>
              <w:tabs>
                <w:tab w:val="left" w:pos="-720"/>
              </w:tabs>
              <w:suppressAutoHyphens/>
              <w:spacing w:line="240" w:lineRule="auto"/>
              <w:rPr>
                <w:b/>
                <w:noProof/>
                <w:szCs w:val="22"/>
              </w:rPr>
            </w:pPr>
          </w:p>
        </w:tc>
      </w:tr>
      <w:tr w:rsidR="00DC3BF4" w14:paraId="5DD0381C" w14:textId="77777777">
        <w:tc>
          <w:tcPr>
            <w:tcW w:w="4678" w:type="dxa"/>
            <w:gridSpan w:val="2"/>
          </w:tcPr>
          <w:p w14:paraId="72B16FB7" w14:textId="77777777" w:rsidR="00DC3BF4" w:rsidRDefault="003F2535">
            <w:pPr>
              <w:spacing w:line="240" w:lineRule="auto"/>
              <w:rPr>
                <w:noProof/>
                <w:szCs w:val="22"/>
              </w:rPr>
            </w:pPr>
            <w:r>
              <w:rPr>
                <w:b/>
                <w:noProof/>
                <w:szCs w:val="22"/>
              </w:rPr>
              <w:t>Ελλάδα</w:t>
            </w:r>
          </w:p>
          <w:p w14:paraId="7EFBA287" w14:textId="77777777" w:rsidR="003B4066" w:rsidRPr="00AD2FE9" w:rsidRDefault="003B4066" w:rsidP="003B4066">
            <w:pPr>
              <w:spacing w:line="240" w:lineRule="auto"/>
              <w:rPr>
                <w:ins w:id="28" w:author="Applicant" w:date="2026-06-15T15:02:00Z" w16du:dateUtc="2026-06-15T12:02:00Z"/>
                <w:bCs/>
                <w:noProof/>
                <w:szCs w:val="22"/>
              </w:rPr>
            </w:pPr>
            <w:ins w:id="29" w:author="Applicant" w:date="2026-06-15T15:02:00Z" w16du:dateUtc="2026-06-15T12:02:00Z">
              <w:r>
                <w:rPr>
                  <w:bCs/>
                  <w:noProof/>
                  <w:szCs w:val="22"/>
                </w:rPr>
                <w:t>Vianex S.A.</w:t>
              </w:r>
            </w:ins>
          </w:p>
          <w:p w14:paraId="1C17A84F" w14:textId="169704EA" w:rsidR="00DC3BF4" w:rsidDel="003B4066" w:rsidRDefault="003B4066" w:rsidP="003B4066">
            <w:pPr>
              <w:spacing w:line="240" w:lineRule="auto"/>
              <w:rPr>
                <w:del w:id="30" w:author="Applicant" w:date="2026-06-15T15:02:00Z" w16du:dateUtc="2026-06-15T12:02:00Z"/>
                <w:noProof/>
                <w:szCs w:val="22"/>
              </w:rPr>
            </w:pPr>
            <w:ins w:id="31" w:author="Applicant" w:date="2026-06-15T15:02:00Z" w16du:dateUtc="2026-06-15T12:02: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32" w:author="Applicant" w:date="2026-06-15T15:02:00Z" w16du:dateUtc="2026-06-15T12:02:00Z">
              <w:r w:rsidR="003F2535" w:rsidRPr="00F11580" w:rsidDel="003B4066">
                <w:rPr>
                  <w:bCs/>
                  <w:szCs w:val="22"/>
                  <w:rPrChange w:id="33" w:author="Heidi Arola" w:date="2026-06-03T11:46:00Z" w16du:dateUtc="2026-06-03T08:46:00Z">
                    <w:rPr>
                      <w:bCs/>
                      <w:szCs w:val="22"/>
                      <w:lang w:val="en-US"/>
                    </w:rPr>
                  </w:rPrChange>
                </w:rPr>
                <w:delText>Santen Oy</w:delText>
              </w:r>
              <w:r w:rsidR="003F2535" w:rsidDel="003B4066">
                <w:rPr>
                  <w:noProof/>
                  <w:szCs w:val="22"/>
                </w:rPr>
                <w:delText xml:space="preserve"> </w:delText>
              </w:r>
            </w:del>
          </w:p>
          <w:p w14:paraId="52A096AB" w14:textId="147C48A5" w:rsidR="00DC3BF4" w:rsidRDefault="003F2535">
            <w:pPr>
              <w:spacing w:line="240" w:lineRule="auto"/>
              <w:rPr>
                <w:noProof/>
                <w:szCs w:val="22"/>
              </w:rPr>
            </w:pPr>
            <w:del w:id="34" w:author="Applicant" w:date="2026-06-15T15:02:00Z" w16du:dateUtc="2026-06-15T12:02:00Z">
              <w:r w:rsidDel="003B4066">
                <w:rPr>
                  <w:noProof/>
                  <w:szCs w:val="22"/>
                </w:rPr>
                <w:delText>Τηλ: +</w:delText>
              </w:r>
              <w:r w:rsidRPr="00F11580" w:rsidDel="003B4066">
                <w:rPr>
                  <w:bCs/>
                  <w:szCs w:val="22"/>
                  <w:rPrChange w:id="35" w:author="Heidi Arola" w:date="2026-06-03T11:46:00Z" w16du:dateUtc="2026-06-03T08:46:00Z">
                    <w:rPr>
                      <w:bCs/>
                      <w:szCs w:val="22"/>
                      <w:lang w:val="en-US"/>
                    </w:rPr>
                  </w:rPrChange>
                </w:rPr>
                <w:delText xml:space="preserve">358 </w:delText>
              </w:r>
              <w:r w:rsidDel="003B4066">
                <w:rPr>
                  <w:bCs/>
                  <w:szCs w:val="22"/>
                  <w:lang w:val="fr-FR"/>
                </w:rPr>
                <w:delText>(0)</w:delText>
              </w:r>
              <w:r w:rsidRPr="00F11580" w:rsidDel="003B4066">
                <w:rPr>
                  <w:bCs/>
                  <w:szCs w:val="22"/>
                  <w:rPrChange w:id="36" w:author="Heidi Arola" w:date="2026-06-03T11:46:00Z" w16du:dateUtc="2026-06-03T08:46:00Z">
                    <w:rPr>
                      <w:bCs/>
                      <w:szCs w:val="22"/>
                      <w:lang w:val="en-US"/>
                    </w:rPr>
                  </w:rPrChange>
                </w:rPr>
                <w:delText xml:space="preserve"> 3 284 8111</w:delText>
              </w:r>
            </w:del>
            <w:r>
              <w:rPr>
                <w:noProof/>
                <w:szCs w:val="22"/>
              </w:rPr>
              <w:t xml:space="preserve"> </w:t>
            </w:r>
          </w:p>
          <w:p w14:paraId="75C11242" w14:textId="77777777" w:rsidR="00DC3BF4" w:rsidRDefault="00DC3BF4">
            <w:pPr>
              <w:tabs>
                <w:tab w:val="left" w:pos="-720"/>
              </w:tabs>
              <w:suppressAutoHyphens/>
              <w:spacing w:line="240" w:lineRule="auto"/>
              <w:rPr>
                <w:b/>
                <w:bCs/>
                <w:noProof/>
                <w:szCs w:val="22"/>
              </w:rPr>
            </w:pPr>
          </w:p>
        </w:tc>
        <w:tc>
          <w:tcPr>
            <w:tcW w:w="4678" w:type="dxa"/>
          </w:tcPr>
          <w:p w14:paraId="0AE65CA6" w14:textId="77777777" w:rsidR="00DC3BF4" w:rsidRDefault="003F2535">
            <w:pPr>
              <w:tabs>
                <w:tab w:val="left" w:pos="-720"/>
              </w:tabs>
              <w:suppressAutoHyphens/>
              <w:spacing w:line="240" w:lineRule="auto"/>
              <w:rPr>
                <w:noProof/>
                <w:szCs w:val="22"/>
              </w:rPr>
            </w:pPr>
            <w:r>
              <w:rPr>
                <w:b/>
                <w:noProof/>
                <w:szCs w:val="22"/>
              </w:rPr>
              <w:t>Österreich</w:t>
            </w:r>
          </w:p>
          <w:p w14:paraId="427D0AB8" w14:textId="77777777" w:rsidR="00DC3BF4" w:rsidRDefault="003F2535">
            <w:pPr>
              <w:tabs>
                <w:tab w:val="left" w:pos="-720"/>
              </w:tabs>
              <w:suppressAutoHyphens/>
              <w:spacing w:line="240" w:lineRule="auto"/>
              <w:rPr>
                <w:i/>
                <w:noProof/>
                <w:szCs w:val="22"/>
              </w:rPr>
            </w:pPr>
            <w:r>
              <w:rPr>
                <w:bCs/>
                <w:szCs w:val="22"/>
                <w:lang w:val="en-US"/>
              </w:rPr>
              <w:t>Santen Oy</w:t>
            </w:r>
          </w:p>
          <w:p w14:paraId="52111A72" w14:textId="77777777" w:rsidR="00DC3BF4" w:rsidRDefault="003F2535">
            <w:pPr>
              <w:tabs>
                <w:tab w:val="left" w:pos="-720"/>
              </w:tabs>
              <w:suppressAutoHyphens/>
              <w:spacing w:line="240" w:lineRule="auto"/>
              <w:rPr>
                <w:noProof/>
                <w:szCs w:val="22"/>
              </w:rPr>
            </w:pPr>
            <w:r>
              <w:rPr>
                <w:noProof/>
                <w:szCs w:val="22"/>
              </w:rPr>
              <w:t>Tel: +</w:t>
            </w:r>
            <w:r>
              <w:rPr>
                <w:bCs/>
                <w:szCs w:val="22"/>
                <w:lang w:val="en-US"/>
              </w:rPr>
              <w:t xml:space="preserve">43 </w:t>
            </w:r>
            <w:r>
              <w:rPr>
                <w:bCs/>
                <w:szCs w:val="22"/>
                <w:lang w:val="fr-FR"/>
              </w:rPr>
              <w:t xml:space="preserve">(0) </w:t>
            </w:r>
            <w:r>
              <w:rPr>
                <w:bCs/>
                <w:szCs w:val="22"/>
                <w:lang w:val="en-US"/>
              </w:rPr>
              <w:t>720116199</w:t>
            </w:r>
          </w:p>
          <w:p w14:paraId="75306CF0" w14:textId="77777777" w:rsidR="00DC3BF4" w:rsidRDefault="00DC3BF4">
            <w:pPr>
              <w:spacing w:line="240" w:lineRule="auto"/>
              <w:rPr>
                <w:b/>
                <w:noProof/>
                <w:szCs w:val="22"/>
              </w:rPr>
            </w:pPr>
          </w:p>
        </w:tc>
      </w:tr>
      <w:tr w:rsidR="00DC3BF4" w14:paraId="2367EA0D" w14:textId="77777777">
        <w:tc>
          <w:tcPr>
            <w:tcW w:w="4678" w:type="dxa"/>
            <w:gridSpan w:val="2"/>
          </w:tcPr>
          <w:p w14:paraId="18056D01" w14:textId="77777777" w:rsidR="00DC3BF4" w:rsidRDefault="003F2535">
            <w:pPr>
              <w:tabs>
                <w:tab w:val="left" w:pos="-720"/>
                <w:tab w:val="left" w:pos="4536"/>
              </w:tabs>
              <w:suppressAutoHyphens/>
              <w:spacing w:line="240" w:lineRule="auto"/>
              <w:rPr>
                <w:b/>
                <w:noProof/>
                <w:szCs w:val="22"/>
              </w:rPr>
            </w:pPr>
            <w:r>
              <w:rPr>
                <w:b/>
                <w:noProof/>
                <w:szCs w:val="22"/>
              </w:rPr>
              <w:t>España</w:t>
            </w:r>
          </w:p>
          <w:p w14:paraId="2333893F" w14:textId="77777777" w:rsidR="00DC3BF4" w:rsidRDefault="003F2535">
            <w:pPr>
              <w:spacing w:line="240" w:lineRule="auto"/>
              <w:rPr>
                <w:bCs/>
                <w:szCs w:val="22"/>
                <w:lang w:val="es-ES"/>
              </w:rPr>
            </w:pPr>
            <w:r>
              <w:rPr>
                <w:bCs/>
                <w:szCs w:val="22"/>
                <w:lang w:val="es-ES"/>
              </w:rPr>
              <w:t>Santen Pharmaceutical Spain S.L.</w:t>
            </w:r>
          </w:p>
          <w:p w14:paraId="0B24ED1D" w14:textId="77777777" w:rsidR="00DC3BF4" w:rsidRDefault="003F2535">
            <w:pPr>
              <w:spacing w:line="240" w:lineRule="auto"/>
              <w:rPr>
                <w:noProof/>
                <w:szCs w:val="22"/>
              </w:rPr>
            </w:pPr>
            <w:r>
              <w:rPr>
                <w:noProof/>
                <w:szCs w:val="22"/>
              </w:rPr>
              <w:t>Tel: +</w:t>
            </w:r>
            <w:r>
              <w:rPr>
                <w:bCs/>
                <w:szCs w:val="22"/>
                <w:lang w:val="en-US"/>
              </w:rPr>
              <w:t>34 914 142 485</w:t>
            </w:r>
          </w:p>
          <w:p w14:paraId="22A91FFE" w14:textId="77777777" w:rsidR="00DC3BF4" w:rsidRDefault="00DC3BF4">
            <w:pPr>
              <w:spacing w:line="240" w:lineRule="auto"/>
              <w:rPr>
                <w:b/>
                <w:noProof/>
                <w:szCs w:val="22"/>
              </w:rPr>
            </w:pPr>
          </w:p>
        </w:tc>
        <w:tc>
          <w:tcPr>
            <w:tcW w:w="4678" w:type="dxa"/>
          </w:tcPr>
          <w:p w14:paraId="4D3D1E6D" w14:textId="77777777" w:rsidR="00DC3BF4" w:rsidRDefault="003F2535">
            <w:pPr>
              <w:tabs>
                <w:tab w:val="left" w:pos="-720"/>
              </w:tabs>
              <w:suppressAutoHyphens/>
              <w:spacing w:line="240" w:lineRule="auto"/>
              <w:rPr>
                <w:b/>
                <w:bCs/>
                <w:i/>
                <w:iCs/>
                <w:noProof/>
                <w:szCs w:val="22"/>
              </w:rPr>
            </w:pPr>
            <w:r>
              <w:rPr>
                <w:b/>
                <w:noProof/>
                <w:szCs w:val="22"/>
              </w:rPr>
              <w:t>Polska</w:t>
            </w:r>
          </w:p>
          <w:p w14:paraId="3CC51C8E" w14:textId="77777777" w:rsidR="00DC3BF4" w:rsidRDefault="003F2535">
            <w:pPr>
              <w:tabs>
                <w:tab w:val="left" w:pos="-720"/>
              </w:tabs>
              <w:suppressAutoHyphens/>
              <w:spacing w:line="240" w:lineRule="auto"/>
              <w:rPr>
                <w:noProof/>
                <w:szCs w:val="22"/>
              </w:rPr>
            </w:pPr>
            <w:r>
              <w:rPr>
                <w:bCs/>
                <w:szCs w:val="22"/>
                <w:lang w:val="en-US"/>
              </w:rPr>
              <w:t>Santen Oy</w:t>
            </w:r>
          </w:p>
          <w:p w14:paraId="70E54F12" w14:textId="77777777" w:rsidR="00DC3BF4" w:rsidRDefault="003F2535">
            <w:pPr>
              <w:tabs>
                <w:tab w:val="left" w:pos="-720"/>
              </w:tabs>
              <w:suppressAutoHyphens/>
              <w:spacing w:line="240" w:lineRule="auto"/>
              <w:rPr>
                <w:noProof/>
                <w:szCs w:val="22"/>
              </w:rPr>
            </w:pPr>
            <w:r>
              <w:rPr>
                <w:noProof/>
                <w:szCs w:val="22"/>
              </w:rPr>
              <w:t xml:space="preserve">Tel.: </w:t>
            </w:r>
            <w:r>
              <w:rPr>
                <w:rFonts w:asciiTheme="majorBidi" w:hAnsiTheme="majorBidi" w:cstheme="majorBidi"/>
                <w:szCs w:val="22"/>
              </w:rPr>
              <w:t>+48(0) 221042096</w:t>
            </w:r>
          </w:p>
          <w:p w14:paraId="28175D6D" w14:textId="77777777" w:rsidR="00DC3BF4" w:rsidRDefault="00DC3BF4">
            <w:pPr>
              <w:tabs>
                <w:tab w:val="left" w:pos="-720"/>
              </w:tabs>
              <w:suppressAutoHyphens/>
              <w:spacing w:line="240" w:lineRule="auto"/>
              <w:rPr>
                <w:b/>
                <w:noProof/>
                <w:szCs w:val="22"/>
              </w:rPr>
            </w:pPr>
          </w:p>
        </w:tc>
      </w:tr>
      <w:tr w:rsidR="00DC3BF4" w14:paraId="2DA231FA" w14:textId="77777777">
        <w:tc>
          <w:tcPr>
            <w:tcW w:w="4678" w:type="dxa"/>
            <w:gridSpan w:val="2"/>
          </w:tcPr>
          <w:p w14:paraId="648ACB30" w14:textId="77777777" w:rsidR="00DC3BF4" w:rsidRDefault="003F2535">
            <w:pPr>
              <w:tabs>
                <w:tab w:val="left" w:pos="-720"/>
                <w:tab w:val="left" w:pos="4536"/>
              </w:tabs>
              <w:suppressAutoHyphens/>
              <w:spacing w:line="240" w:lineRule="auto"/>
              <w:rPr>
                <w:b/>
                <w:noProof/>
                <w:szCs w:val="22"/>
                <w:lang w:val="fr-FR"/>
              </w:rPr>
            </w:pPr>
            <w:r>
              <w:rPr>
                <w:b/>
                <w:noProof/>
                <w:szCs w:val="22"/>
                <w:lang w:val="fr-FR"/>
              </w:rPr>
              <w:t>France</w:t>
            </w:r>
          </w:p>
          <w:p w14:paraId="3BA1E1CE" w14:textId="77777777" w:rsidR="00DC3BF4" w:rsidRDefault="003F2535">
            <w:pPr>
              <w:spacing w:line="240" w:lineRule="auto"/>
              <w:rPr>
                <w:noProof/>
                <w:szCs w:val="22"/>
                <w:lang w:val="fr-FR"/>
              </w:rPr>
            </w:pPr>
            <w:r>
              <w:rPr>
                <w:bCs/>
                <w:szCs w:val="22"/>
                <w:lang w:val="fr-FR"/>
              </w:rPr>
              <w:t>Santen</w:t>
            </w:r>
            <w:r w:rsidR="00FC28B9">
              <w:rPr>
                <w:bCs/>
                <w:szCs w:val="22"/>
                <w:lang w:val="fr-FR"/>
              </w:rPr>
              <w:t xml:space="preserve"> </w:t>
            </w:r>
            <w:r w:rsidR="00FC28B9" w:rsidRPr="00FC28B9">
              <w:rPr>
                <w:bCs/>
                <w:szCs w:val="22"/>
                <w:lang w:val="fr-FR"/>
              </w:rPr>
              <w:t>S.A.S.</w:t>
            </w:r>
          </w:p>
          <w:p w14:paraId="4C606EDB" w14:textId="77777777" w:rsidR="00DC3BF4" w:rsidRDefault="003F2535">
            <w:pPr>
              <w:spacing w:line="240" w:lineRule="auto"/>
              <w:rPr>
                <w:noProof/>
                <w:szCs w:val="22"/>
                <w:lang w:val="fr-FR"/>
              </w:rPr>
            </w:pPr>
            <w:r>
              <w:rPr>
                <w:noProof/>
                <w:szCs w:val="22"/>
                <w:lang w:val="fr-FR"/>
              </w:rPr>
              <w:t>Tél: +</w:t>
            </w:r>
            <w:r>
              <w:rPr>
                <w:bCs/>
                <w:szCs w:val="22"/>
                <w:lang w:val="fr-FR"/>
              </w:rPr>
              <w:t>33 (0) 1 70 75 26 84</w:t>
            </w:r>
          </w:p>
          <w:p w14:paraId="2A89AB4A" w14:textId="77777777" w:rsidR="00DC3BF4" w:rsidRDefault="00DC3BF4">
            <w:pPr>
              <w:tabs>
                <w:tab w:val="left" w:pos="-720"/>
                <w:tab w:val="left" w:pos="4536"/>
              </w:tabs>
              <w:suppressAutoHyphens/>
              <w:spacing w:line="240" w:lineRule="auto"/>
              <w:rPr>
                <w:b/>
                <w:noProof/>
                <w:szCs w:val="22"/>
              </w:rPr>
            </w:pPr>
          </w:p>
        </w:tc>
        <w:tc>
          <w:tcPr>
            <w:tcW w:w="4678" w:type="dxa"/>
          </w:tcPr>
          <w:p w14:paraId="7E7D06A7" w14:textId="77777777" w:rsidR="00DC3BF4" w:rsidRDefault="003F2535">
            <w:pPr>
              <w:tabs>
                <w:tab w:val="left" w:pos="-720"/>
              </w:tabs>
              <w:suppressAutoHyphens/>
              <w:spacing w:line="240" w:lineRule="auto"/>
              <w:rPr>
                <w:noProof/>
                <w:szCs w:val="22"/>
                <w:lang w:val="fr-FR"/>
              </w:rPr>
            </w:pPr>
            <w:r>
              <w:rPr>
                <w:b/>
                <w:noProof/>
                <w:szCs w:val="22"/>
                <w:lang w:val="fr-FR"/>
              </w:rPr>
              <w:lastRenderedPageBreak/>
              <w:t>Portugal</w:t>
            </w:r>
          </w:p>
          <w:p w14:paraId="1D752D88" w14:textId="77777777" w:rsidR="00DC3BF4" w:rsidRDefault="003F2535">
            <w:pPr>
              <w:tabs>
                <w:tab w:val="left" w:pos="-720"/>
              </w:tabs>
              <w:suppressAutoHyphens/>
              <w:spacing w:line="240" w:lineRule="auto"/>
              <w:rPr>
                <w:noProof/>
                <w:szCs w:val="22"/>
                <w:lang w:val="fr-FR"/>
              </w:rPr>
            </w:pPr>
            <w:r>
              <w:rPr>
                <w:noProof/>
                <w:szCs w:val="22"/>
                <w:lang w:val="fr-FR"/>
              </w:rPr>
              <w:t>Santen Oy</w:t>
            </w:r>
          </w:p>
          <w:p w14:paraId="33606D6F" w14:textId="77777777" w:rsidR="00DC3BF4" w:rsidRDefault="003F2535">
            <w:pPr>
              <w:tabs>
                <w:tab w:val="left" w:pos="-720"/>
              </w:tabs>
              <w:suppressAutoHyphens/>
              <w:spacing w:line="240" w:lineRule="auto"/>
              <w:rPr>
                <w:noProof/>
                <w:szCs w:val="22"/>
                <w:lang w:val="fr-FR"/>
              </w:rPr>
            </w:pPr>
            <w:r>
              <w:rPr>
                <w:noProof/>
                <w:szCs w:val="22"/>
                <w:lang w:val="fr-FR"/>
              </w:rPr>
              <w:t>Tel: +</w:t>
            </w:r>
            <w:r>
              <w:rPr>
                <w:szCs w:val="22"/>
                <w:lang w:val="fr-FR"/>
              </w:rPr>
              <w:t>351 308 805 912</w:t>
            </w:r>
          </w:p>
          <w:p w14:paraId="1553098D" w14:textId="77777777" w:rsidR="00DC3BF4" w:rsidRDefault="00DC3BF4">
            <w:pPr>
              <w:tabs>
                <w:tab w:val="left" w:pos="-720"/>
              </w:tabs>
              <w:suppressAutoHyphens/>
              <w:spacing w:line="240" w:lineRule="auto"/>
              <w:rPr>
                <w:b/>
                <w:noProof/>
                <w:szCs w:val="22"/>
              </w:rPr>
            </w:pPr>
          </w:p>
        </w:tc>
      </w:tr>
      <w:tr w:rsidR="00DC3BF4" w14:paraId="35A7460B" w14:textId="77777777">
        <w:tc>
          <w:tcPr>
            <w:tcW w:w="4678" w:type="dxa"/>
            <w:gridSpan w:val="2"/>
          </w:tcPr>
          <w:p w14:paraId="42640FCC" w14:textId="77777777" w:rsidR="00DC3BF4" w:rsidRDefault="003F2535">
            <w:pPr>
              <w:spacing w:line="240" w:lineRule="auto"/>
              <w:rPr>
                <w:noProof/>
                <w:szCs w:val="22"/>
                <w:lang w:val="sv-SE"/>
              </w:rPr>
            </w:pPr>
            <w:r>
              <w:rPr>
                <w:noProof/>
                <w:szCs w:val="22"/>
                <w:lang w:val="sv-SE"/>
              </w:rPr>
              <w:lastRenderedPageBreak/>
              <w:br w:type="page"/>
            </w:r>
            <w:r>
              <w:rPr>
                <w:b/>
                <w:noProof/>
                <w:szCs w:val="22"/>
                <w:lang w:val="sv-SE"/>
              </w:rPr>
              <w:t>Hrvatska</w:t>
            </w:r>
          </w:p>
          <w:p w14:paraId="13BEE5FF" w14:textId="77777777" w:rsidR="00DC3BF4" w:rsidRDefault="003F2535">
            <w:pPr>
              <w:spacing w:line="240" w:lineRule="auto"/>
              <w:rPr>
                <w:noProof/>
                <w:szCs w:val="22"/>
                <w:lang w:val="sv-SE"/>
              </w:rPr>
            </w:pPr>
            <w:r>
              <w:rPr>
                <w:bCs/>
                <w:szCs w:val="22"/>
                <w:lang w:val="sv-SE"/>
              </w:rPr>
              <w:t>Santen Oy</w:t>
            </w:r>
          </w:p>
          <w:p w14:paraId="1D8A15CC" w14:textId="77777777" w:rsidR="00DC3BF4" w:rsidRDefault="003F2535">
            <w:pPr>
              <w:spacing w:line="240" w:lineRule="auto"/>
              <w:rPr>
                <w:noProof/>
                <w:szCs w:val="22"/>
                <w:lang w:val="sv-SE"/>
              </w:rPr>
            </w:pPr>
            <w:r>
              <w:rPr>
                <w:noProof/>
                <w:szCs w:val="22"/>
                <w:lang w:val="sv-SE"/>
              </w:rPr>
              <w:t>Tel: +</w:t>
            </w:r>
            <w:r>
              <w:rPr>
                <w:bCs/>
                <w:szCs w:val="22"/>
                <w:lang w:val="sv-SE"/>
              </w:rPr>
              <w:t>358 (0) 3 284 8111</w:t>
            </w:r>
          </w:p>
          <w:p w14:paraId="5572E263" w14:textId="77777777" w:rsidR="00DC3BF4" w:rsidRDefault="00DC3BF4">
            <w:pPr>
              <w:tabs>
                <w:tab w:val="left" w:pos="-720"/>
              </w:tabs>
              <w:suppressAutoHyphens/>
              <w:spacing w:line="240" w:lineRule="auto"/>
              <w:rPr>
                <w:noProof/>
                <w:szCs w:val="22"/>
                <w:lang w:val="sv-SE"/>
              </w:rPr>
            </w:pPr>
          </w:p>
          <w:p w14:paraId="3363E168" w14:textId="77777777" w:rsidR="00DC3BF4" w:rsidRDefault="003F2535">
            <w:pPr>
              <w:spacing w:line="240" w:lineRule="auto"/>
              <w:rPr>
                <w:noProof/>
                <w:szCs w:val="22"/>
                <w:lang w:val="sv-SE"/>
              </w:rPr>
            </w:pPr>
            <w:r>
              <w:rPr>
                <w:b/>
                <w:noProof/>
                <w:szCs w:val="22"/>
                <w:lang w:val="sv-SE"/>
              </w:rPr>
              <w:t>Ireland</w:t>
            </w:r>
          </w:p>
          <w:p w14:paraId="19CB2CC6" w14:textId="77777777" w:rsidR="00DC3BF4" w:rsidRDefault="003F2535">
            <w:pPr>
              <w:spacing w:line="240" w:lineRule="auto"/>
              <w:rPr>
                <w:noProof/>
                <w:szCs w:val="22"/>
                <w:lang w:val="sv-SE"/>
              </w:rPr>
            </w:pPr>
            <w:r>
              <w:rPr>
                <w:bCs/>
                <w:szCs w:val="22"/>
                <w:lang w:val="sv-SE"/>
              </w:rPr>
              <w:t>Santen Oy</w:t>
            </w:r>
            <w:r>
              <w:rPr>
                <w:bCs/>
                <w:szCs w:val="22"/>
                <w:lang w:val="sv-SE"/>
              </w:rPr>
              <w:tab/>
            </w:r>
          </w:p>
          <w:p w14:paraId="2281612D" w14:textId="77777777" w:rsidR="00DC3BF4" w:rsidRDefault="003F2535">
            <w:pPr>
              <w:spacing w:line="240" w:lineRule="auto"/>
              <w:rPr>
                <w:noProof/>
                <w:szCs w:val="22"/>
              </w:rPr>
            </w:pPr>
            <w:r>
              <w:rPr>
                <w:noProof/>
                <w:szCs w:val="22"/>
              </w:rPr>
              <w:t>Tel: +</w:t>
            </w:r>
            <w:r>
              <w:rPr>
                <w:bCs/>
                <w:szCs w:val="22"/>
                <w:lang w:val="en-US"/>
              </w:rPr>
              <w:t>353 (0) 16950008</w:t>
            </w:r>
          </w:p>
          <w:p w14:paraId="5879CC7E" w14:textId="77777777" w:rsidR="00DC3BF4" w:rsidRDefault="00DC3BF4">
            <w:pPr>
              <w:tabs>
                <w:tab w:val="left" w:pos="-720"/>
                <w:tab w:val="left" w:pos="4536"/>
              </w:tabs>
              <w:suppressAutoHyphens/>
              <w:spacing w:line="240" w:lineRule="auto"/>
              <w:rPr>
                <w:b/>
                <w:noProof/>
                <w:szCs w:val="22"/>
                <w:lang w:val="fr-FR"/>
              </w:rPr>
            </w:pPr>
          </w:p>
        </w:tc>
        <w:tc>
          <w:tcPr>
            <w:tcW w:w="4678" w:type="dxa"/>
          </w:tcPr>
          <w:p w14:paraId="53A6F31C" w14:textId="77777777" w:rsidR="00DC3BF4" w:rsidRDefault="003F2535">
            <w:pPr>
              <w:tabs>
                <w:tab w:val="left" w:pos="-720"/>
              </w:tabs>
              <w:suppressAutoHyphens/>
              <w:spacing w:line="240" w:lineRule="auto"/>
              <w:rPr>
                <w:b/>
                <w:noProof/>
                <w:szCs w:val="22"/>
              </w:rPr>
            </w:pPr>
            <w:r>
              <w:rPr>
                <w:b/>
                <w:noProof/>
                <w:szCs w:val="22"/>
              </w:rPr>
              <w:t>România</w:t>
            </w:r>
          </w:p>
          <w:p w14:paraId="46C9643F" w14:textId="77777777" w:rsidR="00DC3BF4" w:rsidRDefault="003F2535">
            <w:pPr>
              <w:tabs>
                <w:tab w:val="left" w:pos="-720"/>
              </w:tabs>
              <w:suppressAutoHyphens/>
              <w:spacing w:line="240" w:lineRule="auto"/>
              <w:rPr>
                <w:noProof/>
                <w:szCs w:val="22"/>
                <w:lang w:val="es-ES"/>
              </w:rPr>
            </w:pPr>
            <w:r>
              <w:rPr>
                <w:bCs/>
                <w:szCs w:val="22"/>
                <w:lang w:val="fi-FI"/>
              </w:rPr>
              <w:t>Santen Oy</w:t>
            </w:r>
            <w:r>
              <w:rPr>
                <w:noProof/>
                <w:szCs w:val="22"/>
                <w:lang w:val="es-ES"/>
              </w:rPr>
              <w:t xml:space="preserve"> </w:t>
            </w:r>
          </w:p>
          <w:p w14:paraId="37178E05" w14:textId="77777777" w:rsidR="00DC3BF4" w:rsidRDefault="003F2535">
            <w:pPr>
              <w:tabs>
                <w:tab w:val="left" w:pos="-720"/>
              </w:tabs>
              <w:suppressAutoHyphens/>
              <w:spacing w:line="240" w:lineRule="auto"/>
              <w:rPr>
                <w:noProof/>
                <w:szCs w:val="22"/>
                <w:lang w:val="es-ES"/>
              </w:rPr>
            </w:pPr>
            <w:r>
              <w:rPr>
                <w:noProof/>
                <w:szCs w:val="22"/>
                <w:lang w:val="es-ES"/>
              </w:rPr>
              <w:t xml:space="preserve">Tel: </w:t>
            </w:r>
            <w:r w:rsidR="00FC28B9" w:rsidRPr="00FC28B9">
              <w:rPr>
                <w:bCs/>
                <w:szCs w:val="22"/>
                <w:lang w:val="fi-FI"/>
              </w:rPr>
              <w:t>+358 (0) 3 284 8111</w:t>
            </w:r>
          </w:p>
          <w:p w14:paraId="1DB01416" w14:textId="77777777" w:rsidR="00DC3BF4" w:rsidRDefault="00DC3BF4">
            <w:pPr>
              <w:spacing w:line="240" w:lineRule="auto"/>
              <w:rPr>
                <w:b/>
                <w:noProof/>
                <w:szCs w:val="22"/>
                <w:lang w:val="es-ES"/>
              </w:rPr>
            </w:pPr>
          </w:p>
          <w:p w14:paraId="06FF414C" w14:textId="77777777" w:rsidR="00DC3BF4" w:rsidRDefault="003F2535">
            <w:pPr>
              <w:spacing w:line="240" w:lineRule="auto"/>
              <w:rPr>
                <w:noProof/>
                <w:szCs w:val="22"/>
                <w:lang w:val="es-ES"/>
              </w:rPr>
            </w:pPr>
            <w:r>
              <w:rPr>
                <w:b/>
                <w:noProof/>
                <w:szCs w:val="22"/>
                <w:lang w:val="es-ES"/>
              </w:rPr>
              <w:t>Slovenija</w:t>
            </w:r>
          </w:p>
          <w:p w14:paraId="0978C805" w14:textId="77777777" w:rsidR="00DC3BF4" w:rsidRDefault="003F2535">
            <w:pPr>
              <w:spacing w:line="240" w:lineRule="auto"/>
              <w:rPr>
                <w:noProof/>
                <w:szCs w:val="22"/>
                <w:lang w:val="es-ES"/>
              </w:rPr>
            </w:pPr>
            <w:r>
              <w:rPr>
                <w:bCs/>
                <w:szCs w:val="22"/>
                <w:lang w:val="fi-FI"/>
              </w:rPr>
              <w:t>Santen Oy</w:t>
            </w:r>
          </w:p>
          <w:p w14:paraId="799E1F43" w14:textId="77777777" w:rsidR="00DC3BF4" w:rsidRDefault="003F2535">
            <w:pPr>
              <w:spacing w:line="240" w:lineRule="auto"/>
              <w:rPr>
                <w:noProof/>
                <w:szCs w:val="22"/>
                <w:lang w:val="es-ES"/>
              </w:rPr>
            </w:pPr>
            <w:r>
              <w:rPr>
                <w:noProof/>
                <w:szCs w:val="22"/>
                <w:lang w:val="es-ES"/>
              </w:rPr>
              <w:t>Tel: +</w:t>
            </w:r>
            <w:r>
              <w:rPr>
                <w:bCs/>
                <w:szCs w:val="22"/>
                <w:lang w:val="es-ES"/>
              </w:rPr>
              <w:t>358 (0) 3 284 8111</w:t>
            </w:r>
          </w:p>
          <w:p w14:paraId="42223710" w14:textId="77777777" w:rsidR="00DC3BF4" w:rsidRDefault="00DC3BF4">
            <w:pPr>
              <w:tabs>
                <w:tab w:val="left" w:pos="-720"/>
              </w:tabs>
              <w:suppressAutoHyphens/>
              <w:spacing w:line="240" w:lineRule="auto"/>
              <w:rPr>
                <w:b/>
                <w:noProof/>
                <w:szCs w:val="22"/>
                <w:lang w:val="es-ES"/>
              </w:rPr>
            </w:pPr>
          </w:p>
        </w:tc>
      </w:tr>
      <w:tr w:rsidR="00DC3BF4" w14:paraId="6B028B8A" w14:textId="77777777">
        <w:tc>
          <w:tcPr>
            <w:tcW w:w="4678" w:type="dxa"/>
            <w:gridSpan w:val="2"/>
          </w:tcPr>
          <w:p w14:paraId="6D36D6AE" w14:textId="77777777" w:rsidR="00DC3BF4" w:rsidRDefault="003F2535">
            <w:pPr>
              <w:spacing w:line="240" w:lineRule="auto"/>
              <w:rPr>
                <w:b/>
                <w:noProof/>
                <w:szCs w:val="22"/>
              </w:rPr>
            </w:pPr>
            <w:r>
              <w:rPr>
                <w:b/>
                <w:noProof/>
                <w:szCs w:val="22"/>
              </w:rPr>
              <w:t>Ísland</w:t>
            </w:r>
          </w:p>
          <w:p w14:paraId="6BD6C460" w14:textId="77777777" w:rsidR="00DC3BF4" w:rsidRDefault="003F2535">
            <w:pPr>
              <w:spacing w:line="240" w:lineRule="auto"/>
              <w:rPr>
                <w:noProof/>
                <w:szCs w:val="22"/>
              </w:rPr>
            </w:pPr>
            <w:r>
              <w:rPr>
                <w:noProof/>
                <w:szCs w:val="22"/>
              </w:rPr>
              <w:t>Santen Oy</w:t>
            </w:r>
          </w:p>
          <w:p w14:paraId="293877C2" w14:textId="77777777" w:rsidR="00DC3BF4" w:rsidRDefault="003F2535">
            <w:pPr>
              <w:tabs>
                <w:tab w:val="left" w:pos="-720"/>
              </w:tabs>
              <w:suppressAutoHyphens/>
              <w:spacing w:line="240" w:lineRule="auto"/>
              <w:rPr>
                <w:noProof/>
                <w:szCs w:val="22"/>
              </w:rPr>
            </w:pPr>
            <w:r>
              <w:rPr>
                <w:noProof/>
                <w:szCs w:val="22"/>
              </w:rPr>
              <w:t>Sími: +</w:t>
            </w:r>
            <w:r>
              <w:rPr>
                <w:bCs/>
                <w:szCs w:val="22"/>
                <w:lang w:val="en-US"/>
              </w:rPr>
              <w:t xml:space="preserve">358 </w:t>
            </w:r>
            <w:r>
              <w:rPr>
                <w:bCs/>
                <w:szCs w:val="22"/>
                <w:lang w:val="fr-FR"/>
              </w:rPr>
              <w:t xml:space="preserve">(0) </w:t>
            </w:r>
            <w:r>
              <w:rPr>
                <w:bCs/>
                <w:szCs w:val="22"/>
                <w:lang w:val="en-US"/>
              </w:rPr>
              <w:t>3 284 8111</w:t>
            </w:r>
          </w:p>
          <w:p w14:paraId="76572211" w14:textId="77777777" w:rsidR="00DC3BF4" w:rsidRDefault="00DC3BF4">
            <w:pPr>
              <w:spacing w:line="240" w:lineRule="auto"/>
              <w:rPr>
                <w:noProof/>
                <w:szCs w:val="22"/>
                <w:lang w:val="en-US"/>
              </w:rPr>
            </w:pPr>
          </w:p>
        </w:tc>
        <w:tc>
          <w:tcPr>
            <w:tcW w:w="4678" w:type="dxa"/>
          </w:tcPr>
          <w:p w14:paraId="07C2E927" w14:textId="77777777" w:rsidR="00DC3BF4" w:rsidRDefault="003F2535">
            <w:pPr>
              <w:tabs>
                <w:tab w:val="left" w:pos="-720"/>
              </w:tabs>
              <w:suppressAutoHyphens/>
              <w:spacing w:line="240" w:lineRule="auto"/>
              <w:rPr>
                <w:b/>
                <w:noProof/>
                <w:szCs w:val="22"/>
              </w:rPr>
            </w:pPr>
            <w:r>
              <w:rPr>
                <w:b/>
                <w:noProof/>
                <w:szCs w:val="22"/>
              </w:rPr>
              <w:t>Slovenská republika</w:t>
            </w:r>
          </w:p>
          <w:p w14:paraId="5B774420" w14:textId="77777777" w:rsidR="00DC3BF4" w:rsidRDefault="003F2535">
            <w:pPr>
              <w:spacing w:line="240" w:lineRule="auto"/>
              <w:rPr>
                <w:noProof/>
                <w:szCs w:val="22"/>
              </w:rPr>
            </w:pPr>
            <w:r>
              <w:rPr>
                <w:bCs/>
                <w:szCs w:val="22"/>
                <w:lang w:val="sv-SE"/>
              </w:rPr>
              <w:t>Santen Oy</w:t>
            </w:r>
            <w:r>
              <w:rPr>
                <w:noProof/>
                <w:szCs w:val="22"/>
              </w:rPr>
              <w:t xml:space="preserve"> </w:t>
            </w:r>
          </w:p>
          <w:p w14:paraId="097D59FE" w14:textId="77777777" w:rsidR="00DC3BF4" w:rsidRDefault="003F2535">
            <w:pPr>
              <w:spacing w:line="240" w:lineRule="auto"/>
              <w:rPr>
                <w:noProof/>
                <w:szCs w:val="22"/>
              </w:rPr>
            </w:pPr>
            <w:r>
              <w:rPr>
                <w:noProof/>
                <w:szCs w:val="22"/>
              </w:rPr>
              <w:t xml:space="preserve">Tel: </w:t>
            </w:r>
            <w:r w:rsidR="00FC28B9" w:rsidRPr="00FC28B9">
              <w:rPr>
                <w:noProof/>
                <w:szCs w:val="22"/>
              </w:rPr>
              <w:t>+358 (0) 3 284 8111</w:t>
            </w:r>
          </w:p>
          <w:p w14:paraId="28F21B00" w14:textId="77777777" w:rsidR="00DC3BF4" w:rsidRDefault="00DC3BF4">
            <w:pPr>
              <w:tabs>
                <w:tab w:val="left" w:pos="-720"/>
              </w:tabs>
              <w:suppressAutoHyphens/>
              <w:spacing w:line="240" w:lineRule="auto"/>
              <w:rPr>
                <w:b/>
                <w:noProof/>
                <w:szCs w:val="22"/>
              </w:rPr>
            </w:pPr>
          </w:p>
        </w:tc>
      </w:tr>
      <w:tr w:rsidR="00DC3BF4" w14:paraId="4A81CCC5" w14:textId="77777777">
        <w:tc>
          <w:tcPr>
            <w:tcW w:w="4678" w:type="dxa"/>
            <w:gridSpan w:val="2"/>
          </w:tcPr>
          <w:p w14:paraId="5BB02458" w14:textId="77777777" w:rsidR="00DC3BF4" w:rsidRDefault="003F2535">
            <w:pPr>
              <w:spacing w:line="240" w:lineRule="auto"/>
              <w:rPr>
                <w:noProof/>
                <w:szCs w:val="22"/>
              </w:rPr>
            </w:pPr>
            <w:r>
              <w:rPr>
                <w:b/>
                <w:noProof/>
                <w:szCs w:val="22"/>
              </w:rPr>
              <w:t>Italia</w:t>
            </w:r>
          </w:p>
          <w:p w14:paraId="0F6F1D83" w14:textId="77777777" w:rsidR="00DC3BF4" w:rsidRDefault="003F2535">
            <w:pPr>
              <w:tabs>
                <w:tab w:val="left" w:pos="-720"/>
              </w:tabs>
              <w:suppressAutoHyphens/>
              <w:spacing w:line="240" w:lineRule="auto"/>
              <w:rPr>
                <w:noProof/>
                <w:szCs w:val="22"/>
              </w:rPr>
            </w:pPr>
            <w:r>
              <w:rPr>
                <w:bCs/>
                <w:szCs w:val="22"/>
                <w:lang w:val="fi-FI"/>
              </w:rPr>
              <w:t>Santen Italy S.r.l</w:t>
            </w:r>
            <w:r>
              <w:rPr>
                <w:noProof/>
                <w:szCs w:val="22"/>
              </w:rPr>
              <w:t>.</w:t>
            </w:r>
          </w:p>
          <w:p w14:paraId="34CBE064" w14:textId="77777777" w:rsidR="00DC3BF4" w:rsidRDefault="003F2535">
            <w:pPr>
              <w:tabs>
                <w:tab w:val="left" w:pos="-720"/>
              </w:tabs>
              <w:suppressAutoHyphens/>
              <w:spacing w:line="240" w:lineRule="auto"/>
              <w:rPr>
                <w:noProof/>
                <w:szCs w:val="22"/>
              </w:rPr>
            </w:pPr>
            <w:r>
              <w:rPr>
                <w:noProof/>
                <w:szCs w:val="22"/>
              </w:rPr>
              <w:t>Tel: +</w:t>
            </w:r>
            <w:r>
              <w:rPr>
                <w:bCs/>
                <w:szCs w:val="22"/>
                <w:lang w:val="fr-FR"/>
              </w:rPr>
              <w:t>39 0236009983</w:t>
            </w:r>
            <w:r>
              <w:rPr>
                <w:bCs/>
                <w:szCs w:val="22"/>
                <w:lang w:val="fr-FR"/>
              </w:rPr>
              <w:tab/>
            </w:r>
          </w:p>
          <w:p w14:paraId="0C6C1FD8" w14:textId="77777777" w:rsidR="00DC3BF4" w:rsidRDefault="00DC3BF4">
            <w:pPr>
              <w:spacing w:line="240" w:lineRule="auto"/>
              <w:rPr>
                <w:b/>
                <w:noProof/>
                <w:szCs w:val="22"/>
              </w:rPr>
            </w:pPr>
          </w:p>
        </w:tc>
        <w:tc>
          <w:tcPr>
            <w:tcW w:w="4678" w:type="dxa"/>
          </w:tcPr>
          <w:p w14:paraId="2B0E47D5" w14:textId="77777777" w:rsidR="00DC3BF4" w:rsidRDefault="003F2535">
            <w:pPr>
              <w:tabs>
                <w:tab w:val="left" w:pos="-720"/>
                <w:tab w:val="left" w:pos="4536"/>
              </w:tabs>
              <w:suppressAutoHyphens/>
              <w:spacing w:line="240" w:lineRule="auto"/>
              <w:rPr>
                <w:noProof/>
                <w:szCs w:val="22"/>
                <w:lang w:val="sv-SE"/>
              </w:rPr>
            </w:pPr>
            <w:r>
              <w:rPr>
                <w:b/>
                <w:noProof/>
                <w:szCs w:val="22"/>
                <w:lang w:val="sv-SE"/>
              </w:rPr>
              <w:t>Suomi/Finland</w:t>
            </w:r>
          </w:p>
          <w:p w14:paraId="5DE69037" w14:textId="77777777" w:rsidR="00DC3BF4" w:rsidRDefault="003F2535">
            <w:pPr>
              <w:spacing w:line="240" w:lineRule="auto"/>
              <w:rPr>
                <w:noProof/>
                <w:szCs w:val="22"/>
                <w:lang w:val="sv-SE"/>
              </w:rPr>
            </w:pPr>
            <w:r>
              <w:rPr>
                <w:bCs/>
                <w:szCs w:val="22"/>
                <w:lang w:val="sv-SE"/>
              </w:rPr>
              <w:t>Santen Oy</w:t>
            </w:r>
          </w:p>
          <w:p w14:paraId="71378603" w14:textId="77777777" w:rsidR="00DC3BF4" w:rsidRDefault="003F2535">
            <w:pPr>
              <w:spacing w:line="240" w:lineRule="auto"/>
              <w:rPr>
                <w:noProof/>
                <w:szCs w:val="22"/>
                <w:lang w:val="sv-SE"/>
              </w:rPr>
            </w:pPr>
            <w:r>
              <w:rPr>
                <w:noProof/>
                <w:szCs w:val="22"/>
                <w:lang w:val="sv-SE"/>
              </w:rPr>
              <w:t>Puh/Tel: +</w:t>
            </w:r>
            <w:r>
              <w:rPr>
                <w:bCs/>
                <w:szCs w:val="22"/>
                <w:lang w:val="sv-SE"/>
              </w:rPr>
              <w:t>358 (0) 974790211</w:t>
            </w:r>
          </w:p>
          <w:p w14:paraId="7A1D20D7" w14:textId="77777777" w:rsidR="00DC3BF4" w:rsidRDefault="00DC3BF4">
            <w:pPr>
              <w:tabs>
                <w:tab w:val="left" w:pos="-720"/>
              </w:tabs>
              <w:suppressAutoHyphens/>
              <w:spacing w:line="240" w:lineRule="auto"/>
              <w:rPr>
                <w:b/>
                <w:noProof/>
                <w:szCs w:val="22"/>
              </w:rPr>
            </w:pPr>
          </w:p>
        </w:tc>
      </w:tr>
      <w:tr w:rsidR="00DC3BF4" w14:paraId="4BBCBFD6" w14:textId="77777777">
        <w:tc>
          <w:tcPr>
            <w:tcW w:w="4678" w:type="dxa"/>
            <w:gridSpan w:val="2"/>
          </w:tcPr>
          <w:p w14:paraId="7099745C" w14:textId="77777777" w:rsidR="00DC3BF4" w:rsidRDefault="003F2535">
            <w:pPr>
              <w:spacing w:line="240" w:lineRule="auto"/>
              <w:rPr>
                <w:b/>
                <w:noProof/>
                <w:szCs w:val="22"/>
              </w:rPr>
            </w:pPr>
            <w:r>
              <w:rPr>
                <w:b/>
                <w:noProof/>
                <w:szCs w:val="22"/>
              </w:rPr>
              <w:t>Κύπρος</w:t>
            </w:r>
          </w:p>
          <w:p w14:paraId="34574634" w14:textId="77777777" w:rsidR="003B4066" w:rsidRPr="00AD2FE9" w:rsidRDefault="003B4066" w:rsidP="003B4066">
            <w:pPr>
              <w:spacing w:line="240" w:lineRule="auto"/>
              <w:rPr>
                <w:ins w:id="37" w:author="Applicant" w:date="2026-06-15T15:01:00Z" w16du:dateUtc="2026-06-15T12:01:00Z"/>
                <w:bCs/>
                <w:noProof/>
                <w:szCs w:val="22"/>
              </w:rPr>
            </w:pPr>
            <w:ins w:id="38" w:author="Applicant" w:date="2026-06-15T15:01:00Z" w16du:dateUtc="2026-06-15T12:01:00Z">
              <w:r>
                <w:rPr>
                  <w:bCs/>
                  <w:noProof/>
                  <w:szCs w:val="22"/>
                </w:rPr>
                <w:t>Vianex S.A.</w:t>
              </w:r>
            </w:ins>
          </w:p>
          <w:p w14:paraId="4A11E29C" w14:textId="132D07DE" w:rsidR="00DC3BF4" w:rsidDel="003B4066" w:rsidRDefault="003B4066" w:rsidP="003B4066">
            <w:pPr>
              <w:tabs>
                <w:tab w:val="left" w:pos="-720"/>
              </w:tabs>
              <w:suppressAutoHyphens/>
              <w:spacing w:line="240" w:lineRule="auto"/>
              <w:rPr>
                <w:del w:id="39" w:author="Applicant" w:date="2026-06-15T15:01:00Z" w16du:dateUtc="2026-06-15T12:01:00Z"/>
                <w:noProof/>
                <w:szCs w:val="22"/>
              </w:rPr>
            </w:pPr>
            <w:ins w:id="40" w:author="Applicant" w:date="2026-06-15T15:01:00Z" w16du:dateUtc="2026-06-15T12:01: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41" w:author="Applicant" w:date="2026-06-15T15:01:00Z" w16du:dateUtc="2026-06-15T12:01:00Z">
              <w:r w:rsidR="003F2535" w:rsidRPr="00D37CFA" w:rsidDel="003B4066">
                <w:rPr>
                  <w:bCs/>
                  <w:szCs w:val="22"/>
                </w:rPr>
                <w:delText>Santen Oy</w:delText>
              </w:r>
              <w:r w:rsidR="003F2535" w:rsidDel="003B4066">
                <w:rPr>
                  <w:noProof/>
                  <w:szCs w:val="22"/>
                </w:rPr>
                <w:delText xml:space="preserve"> </w:delText>
              </w:r>
            </w:del>
          </w:p>
          <w:p w14:paraId="2B2F57CF" w14:textId="669D1C65" w:rsidR="00DC3BF4" w:rsidRDefault="003F2535">
            <w:pPr>
              <w:tabs>
                <w:tab w:val="left" w:pos="-720"/>
              </w:tabs>
              <w:suppressAutoHyphens/>
              <w:spacing w:line="240" w:lineRule="auto"/>
              <w:rPr>
                <w:noProof/>
                <w:szCs w:val="22"/>
              </w:rPr>
            </w:pPr>
            <w:del w:id="42" w:author="Applicant" w:date="2026-06-15T15:01:00Z" w16du:dateUtc="2026-06-15T12:01:00Z">
              <w:r w:rsidDel="003B4066">
                <w:rPr>
                  <w:noProof/>
                  <w:szCs w:val="22"/>
                </w:rPr>
                <w:delText>Τηλ: +</w:delText>
              </w:r>
              <w:r w:rsidRPr="00D37CFA" w:rsidDel="003B4066">
                <w:rPr>
                  <w:bCs/>
                  <w:szCs w:val="22"/>
                </w:rPr>
                <w:delText xml:space="preserve">358 </w:delText>
              </w:r>
              <w:r w:rsidDel="003B4066">
                <w:rPr>
                  <w:bCs/>
                  <w:szCs w:val="22"/>
                  <w:lang w:val="fr-FR"/>
                </w:rPr>
                <w:delText xml:space="preserve">(0) </w:delText>
              </w:r>
              <w:r w:rsidRPr="00D37CFA" w:rsidDel="003B4066">
                <w:rPr>
                  <w:bCs/>
                  <w:szCs w:val="22"/>
                </w:rPr>
                <w:delText>3 284 8111</w:delText>
              </w:r>
            </w:del>
          </w:p>
          <w:p w14:paraId="52487192" w14:textId="77777777" w:rsidR="00DC3BF4" w:rsidRDefault="00DC3BF4">
            <w:pPr>
              <w:spacing w:line="240" w:lineRule="auto"/>
              <w:rPr>
                <w:b/>
                <w:noProof/>
                <w:szCs w:val="22"/>
              </w:rPr>
            </w:pPr>
          </w:p>
        </w:tc>
        <w:tc>
          <w:tcPr>
            <w:tcW w:w="4678" w:type="dxa"/>
          </w:tcPr>
          <w:p w14:paraId="4039D1EB" w14:textId="77777777" w:rsidR="00DC3BF4" w:rsidRDefault="003F2535">
            <w:pPr>
              <w:tabs>
                <w:tab w:val="left" w:pos="-720"/>
                <w:tab w:val="left" w:pos="4536"/>
              </w:tabs>
              <w:suppressAutoHyphens/>
              <w:spacing w:line="240" w:lineRule="auto"/>
              <w:rPr>
                <w:b/>
                <w:noProof/>
                <w:szCs w:val="22"/>
              </w:rPr>
            </w:pPr>
            <w:r>
              <w:rPr>
                <w:b/>
                <w:noProof/>
                <w:szCs w:val="22"/>
              </w:rPr>
              <w:t>Sverige</w:t>
            </w:r>
          </w:p>
          <w:p w14:paraId="05370316" w14:textId="77777777" w:rsidR="00DC3BF4" w:rsidRDefault="003F2535">
            <w:pPr>
              <w:spacing w:line="240" w:lineRule="auto"/>
              <w:rPr>
                <w:noProof/>
                <w:szCs w:val="22"/>
              </w:rPr>
            </w:pPr>
            <w:r>
              <w:rPr>
                <w:bCs/>
                <w:szCs w:val="22"/>
                <w:lang w:val="en-US"/>
              </w:rPr>
              <w:t>Santen Oy</w:t>
            </w:r>
          </w:p>
          <w:p w14:paraId="2A7E06E2" w14:textId="77777777" w:rsidR="00DC3BF4" w:rsidRDefault="003F2535">
            <w:pPr>
              <w:spacing w:line="240" w:lineRule="auto"/>
              <w:rPr>
                <w:noProof/>
                <w:szCs w:val="22"/>
              </w:rPr>
            </w:pPr>
            <w:r>
              <w:rPr>
                <w:noProof/>
                <w:szCs w:val="22"/>
              </w:rPr>
              <w:t>Tel: +</w:t>
            </w:r>
            <w:r>
              <w:rPr>
                <w:bCs/>
                <w:szCs w:val="22"/>
                <w:lang w:val="en-US"/>
              </w:rPr>
              <w:t>46 (0) 850598833</w:t>
            </w:r>
          </w:p>
          <w:p w14:paraId="3FDAE62A" w14:textId="77777777" w:rsidR="00DC3BF4" w:rsidRDefault="00DC3BF4">
            <w:pPr>
              <w:tabs>
                <w:tab w:val="left" w:pos="-720"/>
                <w:tab w:val="left" w:pos="4536"/>
              </w:tabs>
              <w:suppressAutoHyphens/>
              <w:spacing w:line="240" w:lineRule="auto"/>
              <w:rPr>
                <w:b/>
                <w:noProof/>
                <w:szCs w:val="22"/>
                <w:lang w:val="fr-FR"/>
              </w:rPr>
            </w:pPr>
          </w:p>
        </w:tc>
      </w:tr>
      <w:tr w:rsidR="00DC3BF4" w14:paraId="3F241672" w14:textId="77777777">
        <w:tc>
          <w:tcPr>
            <w:tcW w:w="4678" w:type="dxa"/>
            <w:gridSpan w:val="2"/>
          </w:tcPr>
          <w:p w14:paraId="231841C5" w14:textId="77777777" w:rsidR="00DC3BF4" w:rsidRDefault="003F2535">
            <w:pPr>
              <w:spacing w:line="240" w:lineRule="auto"/>
              <w:rPr>
                <w:b/>
                <w:noProof/>
                <w:szCs w:val="22"/>
              </w:rPr>
            </w:pPr>
            <w:r>
              <w:rPr>
                <w:b/>
                <w:noProof/>
                <w:szCs w:val="22"/>
              </w:rPr>
              <w:t>Latvija</w:t>
            </w:r>
          </w:p>
          <w:p w14:paraId="749FF1EA" w14:textId="77777777" w:rsidR="00DC3BF4" w:rsidRDefault="003F2535">
            <w:pPr>
              <w:tabs>
                <w:tab w:val="left" w:pos="-720"/>
              </w:tabs>
              <w:suppressAutoHyphens/>
              <w:spacing w:line="240" w:lineRule="auto"/>
              <w:rPr>
                <w:noProof/>
                <w:szCs w:val="22"/>
              </w:rPr>
            </w:pPr>
            <w:r>
              <w:rPr>
                <w:bCs/>
                <w:szCs w:val="22"/>
                <w:lang w:val="en-US"/>
              </w:rPr>
              <w:t>Santen Oy</w:t>
            </w:r>
            <w:r>
              <w:rPr>
                <w:noProof/>
                <w:szCs w:val="22"/>
              </w:rPr>
              <w:t xml:space="preserve"> </w:t>
            </w:r>
          </w:p>
          <w:p w14:paraId="3710858F" w14:textId="77777777" w:rsidR="00DC3BF4" w:rsidRDefault="003F2535">
            <w:pPr>
              <w:tabs>
                <w:tab w:val="left" w:pos="-720"/>
              </w:tabs>
              <w:suppressAutoHyphens/>
              <w:spacing w:line="240" w:lineRule="auto"/>
              <w:rPr>
                <w:noProof/>
                <w:szCs w:val="22"/>
              </w:rPr>
            </w:pPr>
            <w:r>
              <w:rPr>
                <w:noProof/>
                <w:szCs w:val="22"/>
              </w:rPr>
              <w:t>Tel: +371 677 917 80</w:t>
            </w:r>
          </w:p>
          <w:p w14:paraId="0FE099FE" w14:textId="77777777" w:rsidR="00DC3BF4" w:rsidRDefault="00DC3BF4">
            <w:pPr>
              <w:spacing w:line="240" w:lineRule="auto"/>
              <w:rPr>
                <w:b/>
                <w:noProof/>
                <w:szCs w:val="22"/>
              </w:rPr>
            </w:pPr>
          </w:p>
        </w:tc>
        <w:tc>
          <w:tcPr>
            <w:tcW w:w="4678" w:type="dxa"/>
          </w:tcPr>
          <w:p w14:paraId="36804CFD" w14:textId="77777777" w:rsidR="00DC3BF4" w:rsidRDefault="003F2535">
            <w:pPr>
              <w:tabs>
                <w:tab w:val="left" w:pos="-720"/>
                <w:tab w:val="left" w:pos="4536"/>
              </w:tabs>
              <w:suppressAutoHyphens/>
              <w:spacing w:line="240" w:lineRule="auto"/>
              <w:rPr>
                <w:b/>
                <w:noProof/>
                <w:szCs w:val="22"/>
              </w:rPr>
            </w:pPr>
            <w:r>
              <w:rPr>
                <w:b/>
                <w:noProof/>
                <w:szCs w:val="22"/>
              </w:rPr>
              <w:t>United Kingdom (Northern Ireland)</w:t>
            </w:r>
          </w:p>
          <w:p w14:paraId="731643B9" w14:textId="77777777" w:rsidR="00DC3BF4" w:rsidRDefault="003F2535">
            <w:pPr>
              <w:spacing w:line="240" w:lineRule="auto"/>
              <w:rPr>
                <w:noProof/>
                <w:szCs w:val="22"/>
              </w:rPr>
            </w:pPr>
            <w:r>
              <w:rPr>
                <w:bCs/>
                <w:szCs w:val="22"/>
                <w:lang w:val="en-US"/>
              </w:rPr>
              <w:t>Santen Oy</w:t>
            </w:r>
            <w:r>
              <w:rPr>
                <w:bCs/>
                <w:szCs w:val="22"/>
                <w:lang w:val="en-US"/>
              </w:rPr>
              <w:tab/>
            </w:r>
          </w:p>
          <w:p w14:paraId="38310ACA" w14:textId="77777777" w:rsidR="00DC3BF4" w:rsidRDefault="003F2535">
            <w:pPr>
              <w:tabs>
                <w:tab w:val="left" w:pos="-720"/>
              </w:tabs>
              <w:suppressAutoHyphens/>
              <w:spacing w:line="240" w:lineRule="auto"/>
              <w:rPr>
                <w:noProof/>
                <w:szCs w:val="22"/>
              </w:rPr>
            </w:pPr>
            <w:r>
              <w:rPr>
                <w:noProof/>
                <w:szCs w:val="22"/>
              </w:rPr>
              <w:t>Tel: +353 (0) 169 500 08</w:t>
            </w:r>
          </w:p>
          <w:p w14:paraId="4C77C784" w14:textId="77777777" w:rsidR="00DC3BF4" w:rsidRDefault="003F2535">
            <w:pPr>
              <w:tabs>
                <w:tab w:val="left" w:pos="-720"/>
              </w:tabs>
              <w:suppressAutoHyphens/>
              <w:spacing w:line="240" w:lineRule="auto"/>
              <w:rPr>
                <w:noProof/>
                <w:szCs w:val="22"/>
              </w:rPr>
            </w:pPr>
            <w:r>
              <w:rPr>
                <w:noProof/>
                <w:szCs w:val="22"/>
              </w:rPr>
              <w:t>(UK Tel: +44 (0) 345 075 4863)</w:t>
            </w:r>
          </w:p>
          <w:p w14:paraId="2A2DEE84" w14:textId="77777777" w:rsidR="00DC3BF4" w:rsidRDefault="00DC3BF4">
            <w:pPr>
              <w:tabs>
                <w:tab w:val="left" w:pos="-720"/>
                <w:tab w:val="left" w:pos="4536"/>
              </w:tabs>
              <w:suppressAutoHyphens/>
              <w:spacing w:line="240" w:lineRule="auto"/>
              <w:rPr>
                <w:b/>
                <w:noProof/>
                <w:szCs w:val="22"/>
              </w:rPr>
            </w:pPr>
          </w:p>
        </w:tc>
      </w:tr>
    </w:tbl>
    <w:p w14:paraId="667DDABE" w14:textId="77777777" w:rsidR="00DC3BF4" w:rsidRDefault="00DC3BF4">
      <w:pPr>
        <w:numPr>
          <w:ilvl w:val="12"/>
          <w:numId w:val="0"/>
        </w:numPr>
        <w:tabs>
          <w:tab w:val="clear" w:pos="567"/>
        </w:tabs>
        <w:spacing w:line="240" w:lineRule="auto"/>
        <w:ind w:right="-2"/>
        <w:rPr>
          <w:noProof/>
          <w:szCs w:val="22"/>
        </w:rPr>
      </w:pPr>
    </w:p>
    <w:p w14:paraId="053DA83C" w14:textId="77777777" w:rsidR="00DC3BF4" w:rsidRDefault="003F2535">
      <w:pPr>
        <w:rPr>
          <w:noProof/>
          <w:szCs w:val="22"/>
        </w:rPr>
      </w:pPr>
      <w:r>
        <w:rPr>
          <w:b/>
          <w:noProof/>
          <w:szCs w:val="22"/>
        </w:rPr>
        <w:t xml:space="preserve">Ova uputa je zadnji puta revidirana u </w:t>
      </w:r>
    </w:p>
    <w:p w14:paraId="296BA6EB" w14:textId="77777777" w:rsidR="00DC3BF4" w:rsidRDefault="00DC3BF4">
      <w:pPr>
        <w:numPr>
          <w:ilvl w:val="12"/>
          <w:numId w:val="0"/>
        </w:numPr>
        <w:spacing w:line="240" w:lineRule="auto"/>
        <w:ind w:right="-2"/>
        <w:rPr>
          <w:iCs/>
          <w:noProof/>
          <w:szCs w:val="22"/>
        </w:rPr>
      </w:pPr>
    </w:p>
    <w:p w14:paraId="21EF43CA" w14:textId="77777777" w:rsidR="00DC3BF4" w:rsidRDefault="003F2535">
      <w:pPr>
        <w:numPr>
          <w:ilvl w:val="12"/>
          <w:numId w:val="0"/>
        </w:numPr>
        <w:spacing w:line="240" w:lineRule="auto"/>
        <w:ind w:right="-2"/>
        <w:rPr>
          <w:noProof/>
          <w:szCs w:val="22"/>
        </w:rPr>
      </w:pPr>
      <w:r>
        <w:rPr>
          <w:szCs w:val="22"/>
        </w:rPr>
        <w:t xml:space="preserve">Detaljnije informacije o ovom lijeku dostupne su na internetskoj stranici Europske agencije za lijekove: </w:t>
      </w:r>
      <w:hyperlink r:id="rId23">
        <w:r>
          <w:t>http://www.ema.europa.eu</w:t>
        </w:r>
      </w:hyperlink>
      <w:r>
        <w:rPr>
          <w:szCs w:val="22"/>
        </w:rPr>
        <w:t xml:space="preserve">. </w:t>
      </w:r>
    </w:p>
    <w:p w14:paraId="73085B9F" w14:textId="77777777" w:rsidR="00DC3BF4" w:rsidRDefault="00DC3BF4">
      <w:pPr>
        <w:numPr>
          <w:ilvl w:val="12"/>
          <w:numId w:val="0"/>
        </w:numPr>
        <w:spacing w:line="240" w:lineRule="auto"/>
        <w:ind w:right="-2"/>
        <w:rPr>
          <w:noProof/>
          <w:szCs w:val="22"/>
        </w:rPr>
      </w:pPr>
    </w:p>
    <w:sectPr w:rsidR="00DC3BF4">
      <w:footerReference w:type="default" r:id="rId24"/>
      <w:footerReference w:type="first" r:id="rId2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1A9C2" w14:textId="77777777" w:rsidR="00965E2C" w:rsidRDefault="00965E2C">
      <w:r>
        <w:separator/>
      </w:r>
    </w:p>
  </w:endnote>
  <w:endnote w:type="continuationSeparator" w:id="0">
    <w:p w14:paraId="23759D21" w14:textId="77777777" w:rsidR="00965E2C" w:rsidRDefault="00965E2C">
      <w:r>
        <w:continuationSeparator/>
      </w:r>
    </w:p>
  </w:endnote>
  <w:endnote w:type="continuationNotice" w:id="1">
    <w:p w14:paraId="60CD9FCD" w14:textId="77777777" w:rsidR="00965E2C" w:rsidRDefault="00965E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9D84" w14:textId="77777777" w:rsidR="00DC3BF4" w:rsidRDefault="003F2535">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E61F3D">
      <w:rPr>
        <w:rStyle w:val="PageNumber"/>
        <w:rFonts w:cs="Arial"/>
      </w:rPr>
      <w:t>38</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8421" w14:textId="77777777" w:rsidR="00DC3BF4" w:rsidRDefault="003F2535">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E61F3D">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D1334" w14:textId="77777777" w:rsidR="00965E2C" w:rsidRDefault="00965E2C">
      <w:r>
        <w:separator/>
      </w:r>
    </w:p>
  </w:footnote>
  <w:footnote w:type="continuationSeparator" w:id="0">
    <w:p w14:paraId="7AA2C34B" w14:textId="77777777" w:rsidR="00965E2C" w:rsidRDefault="00965E2C">
      <w:r>
        <w:continuationSeparator/>
      </w:r>
    </w:p>
  </w:footnote>
  <w:footnote w:type="continuationNotice" w:id="1">
    <w:p w14:paraId="7AF34602" w14:textId="77777777" w:rsidR="00965E2C" w:rsidRDefault="00965E2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472ED3"/>
    <w:multiLevelType w:val="hybridMultilevel"/>
    <w:tmpl w:val="1C3685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206872A8"/>
    <w:multiLevelType w:val="hybridMultilevel"/>
    <w:tmpl w:val="F0348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9B20B7"/>
    <w:multiLevelType w:val="hybridMultilevel"/>
    <w:tmpl w:val="9104B346"/>
    <w:lvl w:ilvl="0" w:tplc="D7A6902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91529B"/>
    <w:multiLevelType w:val="hybridMultilevel"/>
    <w:tmpl w:val="B3BC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80FDE"/>
    <w:multiLevelType w:val="hybridMultilevel"/>
    <w:tmpl w:val="E008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FC714B9"/>
    <w:multiLevelType w:val="hybridMultilevel"/>
    <w:tmpl w:val="4C42F6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5C6688"/>
    <w:multiLevelType w:val="hybridMultilevel"/>
    <w:tmpl w:val="97DC36E2"/>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376E446B"/>
    <w:multiLevelType w:val="hybridMultilevel"/>
    <w:tmpl w:val="432EA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4DF04154"/>
    <w:multiLevelType w:val="hybridMultilevel"/>
    <w:tmpl w:val="0D2E0C36"/>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5C534F3"/>
    <w:multiLevelType w:val="singleLevel"/>
    <w:tmpl w:val="FBFCA970"/>
    <w:lvl w:ilvl="0">
      <w:start w:val="1"/>
      <w:numFmt w:val="decimal"/>
      <w:lvlText w:val="%1."/>
      <w:legacy w:legacy="1" w:legacySpace="120" w:legacyIndent="360"/>
      <w:lvlJc w:val="left"/>
      <w:pPr>
        <w:ind w:left="720" w:hanging="360"/>
      </w:pPr>
    </w:lvl>
  </w:abstractNum>
  <w:abstractNum w:abstractNumId="2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642D6557"/>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5"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A45F46"/>
    <w:multiLevelType w:val="hybridMultilevel"/>
    <w:tmpl w:val="960CD726"/>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2AB50F1"/>
    <w:multiLevelType w:val="hybridMultilevel"/>
    <w:tmpl w:val="64CEA6C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73002873"/>
    <w:multiLevelType w:val="hybridMultilevel"/>
    <w:tmpl w:val="F80453E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2" w15:restartNumberingAfterBreak="0">
    <w:nsid w:val="73D44FA5"/>
    <w:multiLevelType w:val="hybridMultilevel"/>
    <w:tmpl w:val="453A507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3" w15:restartNumberingAfterBreak="0">
    <w:nsid w:val="78726D2E"/>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7A100D28"/>
    <w:multiLevelType w:val="hybridMultilevel"/>
    <w:tmpl w:val="A54E12D2"/>
    <w:lvl w:ilvl="0" w:tplc="FD788292">
      <w:start w:val="1"/>
      <w:numFmt w:val="upperLetter"/>
      <w:lvlText w:val="%1."/>
      <w:lvlJc w:val="left"/>
      <w:pPr>
        <w:ind w:left="5670" w:hanging="5670"/>
      </w:pPr>
      <w:rPr>
        <w:rFonts w:cs="Times New Roman" w:hint="default"/>
        <w:b/>
      </w:rPr>
    </w:lvl>
    <w:lvl w:ilvl="1" w:tplc="6F2A1B1E">
      <w:start w:val="17"/>
      <w:numFmt w:val="decimal"/>
      <w:lvlText w:val="%2."/>
      <w:lvlJc w:val="left"/>
      <w:pPr>
        <w:ind w:left="1650" w:hanging="570"/>
      </w:pPr>
      <w:rPr>
        <w:rFonts w:cs="Times New Roman" w:hint="default"/>
        <w:b/>
        <w:i w:val="0"/>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num w:numId="1" w16cid:durableId="1928076176">
    <w:abstractNumId w:val="2"/>
  </w:num>
  <w:num w:numId="2" w16cid:durableId="2098594149">
    <w:abstractNumId w:val="23"/>
  </w:num>
  <w:num w:numId="3" w16cid:durableId="928924755">
    <w:abstractNumId w:val="0"/>
    <w:lvlOverride w:ilvl="0">
      <w:lvl w:ilvl="0">
        <w:start w:val="1"/>
        <w:numFmt w:val="bullet"/>
        <w:lvlText w:val="-"/>
        <w:legacy w:legacy="1" w:legacySpace="0" w:legacyIndent="360"/>
        <w:lvlJc w:val="left"/>
        <w:pPr>
          <w:ind w:left="360" w:hanging="360"/>
        </w:pPr>
      </w:lvl>
    </w:lvlOverride>
  </w:num>
  <w:num w:numId="4" w16cid:durableId="8831059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321278974">
    <w:abstractNumId w:val="24"/>
  </w:num>
  <w:num w:numId="6" w16cid:durableId="165247661">
    <w:abstractNumId w:val="21"/>
  </w:num>
  <w:num w:numId="7" w16cid:durableId="2015064099">
    <w:abstractNumId w:val="11"/>
  </w:num>
  <w:num w:numId="8" w16cid:durableId="1926919575">
    <w:abstractNumId w:val="16"/>
  </w:num>
  <w:num w:numId="9" w16cid:durableId="786461514">
    <w:abstractNumId w:val="30"/>
  </w:num>
  <w:num w:numId="10" w16cid:durableId="930747492">
    <w:abstractNumId w:val="1"/>
  </w:num>
  <w:num w:numId="11" w16cid:durableId="287014081">
    <w:abstractNumId w:val="26"/>
  </w:num>
  <w:num w:numId="12" w16cid:durableId="1094670362">
    <w:abstractNumId w:val="14"/>
  </w:num>
  <w:num w:numId="13" w16cid:durableId="399714595">
    <w:abstractNumId w:val="5"/>
  </w:num>
  <w:num w:numId="14" w16cid:durableId="1142498814">
    <w:abstractNumId w:val="3"/>
  </w:num>
  <w:num w:numId="15" w16cid:durableId="1116753739">
    <w:abstractNumId w:val="0"/>
    <w:lvlOverride w:ilvl="0">
      <w:lvl w:ilvl="0">
        <w:start w:val="1"/>
        <w:numFmt w:val="bullet"/>
        <w:lvlText w:val="-"/>
        <w:legacy w:legacy="1" w:legacySpace="0" w:legacyIndent="360"/>
        <w:lvlJc w:val="left"/>
        <w:pPr>
          <w:ind w:left="360" w:hanging="360"/>
        </w:pPr>
      </w:lvl>
    </w:lvlOverride>
  </w:num>
  <w:num w:numId="16" w16cid:durableId="1851531592">
    <w:abstractNumId w:val="27"/>
  </w:num>
  <w:num w:numId="17" w16cid:durableId="1736313663">
    <w:abstractNumId w:val="17"/>
  </w:num>
  <w:num w:numId="18" w16cid:durableId="1915311075">
    <w:abstractNumId w:val="20"/>
  </w:num>
  <w:num w:numId="19" w16cid:durableId="378287009">
    <w:abstractNumId w:val="33"/>
  </w:num>
  <w:num w:numId="20" w16cid:durableId="271212375">
    <w:abstractNumId w:val="22"/>
  </w:num>
  <w:num w:numId="21" w16cid:durableId="1149246418">
    <w:abstractNumId w:val="28"/>
  </w:num>
  <w:num w:numId="22" w16cid:durableId="991105970">
    <w:abstractNumId w:val="25"/>
  </w:num>
  <w:num w:numId="23" w16cid:durableId="548347340">
    <w:abstractNumId w:val="10"/>
  </w:num>
  <w:num w:numId="24" w16cid:durableId="304051456">
    <w:abstractNumId w:val="28"/>
  </w:num>
  <w:num w:numId="25" w16cid:durableId="1859394468">
    <w:abstractNumId w:val="3"/>
  </w:num>
  <w:num w:numId="26" w16cid:durableId="898903649">
    <w:abstractNumId w:val="4"/>
  </w:num>
  <w:num w:numId="27" w16cid:durableId="524102962">
    <w:abstractNumId w:val="31"/>
  </w:num>
  <w:num w:numId="28" w16cid:durableId="1035422576">
    <w:abstractNumId w:val="32"/>
  </w:num>
  <w:num w:numId="29" w16cid:durableId="1491210861">
    <w:abstractNumId w:val="7"/>
  </w:num>
  <w:num w:numId="30" w16cid:durableId="444542185">
    <w:abstractNumId w:val="9"/>
  </w:num>
  <w:num w:numId="31" w16cid:durableId="1318146681">
    <w:abstractNumId w:val="34"/>
  </w:num>
  <w:num w:numId="32" w16cid:durableId="1885022161">
    <w:abstractNumId w:val="18"/>
  </w:num>
  <w:num w:numId="33" w16cid:durableId="780882575">
    <w:abstractNumId w:val="13"/>
  </w:num>
  <w:num w:numId="34" w16cid:durableId="741215066">
    <w:abstractNumId w:val="29"/>
  </w:num>
  <w:num w:numId="35" w16cid:durableId="1919827940">
    <w:abstractNumId w:val="15"/>
  </w:num>
  <w:num w:numId="36" w16cid:durableId="194469756">
    <w:abstractNumId w:val="19"/>
    <w:lvlOverride w:ilvl="0">
      <w:startOverride w:val="1"/>
    </w:lvlOverride>
  </w:num>
  <w:num w:numId="37" w16cid:durableId="418136890">
    <w:abstractNumId w:val="8"/>
  </w:num>
  <w:num w:numId="38" w16cid:durableId="1513252538">
    <w:abstractNumId w:val="6"/>
  </w:num>
  <w:num w:numId="39" w16cid:durableId="160518938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icant">
    <w15:presenceInfo w15:providerId="None" w15:userId="Applicant"/>
  </w15:person>
  <w15:person w15:author="Heidi Arola">
    <w15:presenceInfo w15:providerId="AD" w15:userId="S::heidi.arola@eu.santen.com::8a1d2e7c-7d71-4aaf-8420-7d5c0b1a54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DC3BF4"/>
    <w:rsid w:val="00022A90"/>
    <w:rsid w:val="001B4DA4"/>
    <w:rsid w:val="002B4716"/>
    <w:rsid w:val="003338E6"/>
    <w:rsid w:val="003949B6"/>
    <w:rsid w:val="003B4066"/>
    <w:rsid w:val="003F2535"/>
    <w:rsid w:val="0049090B"/>
    <w:rsid w:val="004D19C1"/>
    <w:rsid w:val="005141D0"/>
    <w:rsid w:val="00530E9C"/>
    <w:rsid w:val="00700C33"/>
    <w:rsid w:val="008671E9"/>
    <w:rsid w:val="00965E2C"/>
    <w:rsid w:val="00C13582"/>
    <w:rsid w:val="00D37CFA"/>
    <w:rsid w:val="00D956D6"/>
    <w:rsid w:val="00DC28DB"/>
    <w:rsid w:val="00DC3BF4"/>
    <w:rsid w:val="00E44D63"/>
    <w:rsid w:val="00E61F3D"/>
    <w:rsid w:val="00E806FC"/>
    <w:rsid w:val="00EA75D5"/>
    <w:rsid w:val="00F11580"/>
    <w:rsid w:val="00F61133"/>
    <w:rsid w:val="00FC28B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r-H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172832"/>
  <w15:docId w15:val="{FEF37885-A2F1-468B-93A4-87951520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locked="1" w:uiPriority="0"/>
    <w:lsdException w:name="List 4" w:locked="1"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locked="1" w:uiPriority="0"/>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1" w:semiHidden="1" w:uiPriority="0" w:unhideWhenUsed="1"/>
    <w:lsdException w:name="Table Subtle 1" w:semiHidden="1" w:unhideWhenUsed="1"/>
    <w:lsdException w:name="Table Subtle 2" w:semiHidden="1" w:unhideWhenUsed="1"/>
    <w:lsdException w:name="Table Web 1" w:locked="1" w:semiHidden="1" w:uiPriority="0" w:unhideWhenUsed="1"/>
    <w:lsdException w:name="Table Web 2" w:locked="1" w:semiHidden="1" w:uiPriority="0"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sz w:val="22"/>
      <w:lang w:val="hr-HR" w:eastAsia="hr-HR"/>
    </w:rPr>
  </w:style>
  <w:style w:type="paragraph" w:styleId="Heading1">
    <w:name w:val="heading 1"/>
    <w:basedOn w:val="Normal"/>
    <w:next w:val="Normal"/>
    <w:link w:val="Heading1Char"/>
    <w:uiPriority w:val="99"/>
    <w:qFormat/>
    <w:pPr>
      <w:keepNext/>
      <w:keepLines/>
      <w:spacing w:before="480"/>
      <w:outlineLvl w:val="0"/>
    </w:pPr>
    <w:rPr>
      <w:rFonts w:eastAsia="Malgun Gothic"/>
      <w:b/>
      <w:bCs/>
      <w:szCs w:val="28"/>
    </w:rPr>
  </w:style>
  <w:style w:type="paragraph" w:styleId="Heading9">
    <w:name w:val="heading 9"/>
    <w:basedOn w:val="Normal"/>
    <w:next w:val="Normal"/>
    <w:link w:val="Heading9Char"/>
    <w:uiPriority w:val="99"/>
    <w:qFormat/>
    <w:pPr>
      <w:keepNext/>
      <w:keepLines/>
      <w:spacing w:before="200"/>
      <w:outlineLvl w:val="8"/>
    </w:pPr>
    <w:rPr>
      <w:rFonts w:ascii="Cambria" w:eastAsia="Malgun Gothic"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eastAsia="Malgun Gothic" w:cs="Times New Roman"/>
      <w:b/>
      <w:bCs/>
      <w:sz w:val="28"/>
      <w:szCs w:val="28"/>
      <w:lang w:val="hr-HR" w:eastAsia="hr-HR"/>
    </w:rPr>
  </w:style>
  <w:style w:type="character" w:customStyle="1" w:styleId="Heading9Char">
    <w:name w:val="Heading 9 Char"/>
    <w:link w:val="Heading9"/>
    <w:uiPriority w:val="99"/>
    <w:semiHidden/>
    <w:locked/>
    <w:rPr>
      <w:rFonts w:ascii="Cambria" w:eastAsia="Malgun Gothic" w:hAnsi="Cambria" w:cs="Times New Roman"/>
      <w:i/>
      <w:iCs/>
      <w:color w:val="404040"/>
      <w:lang w:val="hr-HR" w:eastAsia="hr-HR"/>
    </w:rPr>
  </w:style>
  <w:style w:type="paragraph" w:styleId="Footer">
    <w:name w:val="footer"/>
    <w:basedOn w:val="Normal"/>
    <w:link w:val="FooterChar"/>
    <w:uiPriority w:val="99"/>
    <w:pPr>
      <w:tabs>
        <w:tab w:val="center" w:pos="4536"/>
        <w:tab w:val="right" w:pos="8306"/>
      </w:tabs>
    </w:pPr>
    <w:rPr>
      <w:rFonts w:ascii="Arial" w:hAnsi="Arial"/>
      <w:noProof/>
      <w:sz w:val="16"/>
    </w:rPr>
  </w:style>
  <w:style w:type="character" w:customStyle="1" w:styleId="FooterChar">
    <w:name w:val="Footer Char"/>
    <w:link w:val="Footer"/>
    <w:uiPriority w:val="99"/>
    <w:semiHidden/>
    <w:rPr>
      <w:szCs w:val="20"/>
    </w:rPr>
  </w:style>
  <w:style w:type="paragraph" w:styleId="Header">
    <w:name w:val="header"/>
    <w:basedOn w:val="Normal"/>
    <w:link w:val="HeaderChar"/>
    <w:uiPriority w:val="99"/>
    <w:pPr>
      <w:tabs>
        <w:tab w:val="center" w:pos="4153"/>
        <w:tab w:val="right" w:pos="8306"/>
      </w:tabs>
    </w:pPr>
    <w:rPr>
      <w:rFonts w:ascii="Arial" w:hAnsi="Arial"/>
      <w:sz w:val="20"/>
    </w:rPr>
  </w:style>
  <w:style w:type="character" w:customStyle="1" w:styleId="HeaderChar">
    <w:name w:val="Header Char"/>
    <w:link w:val="Header"/>
    <w:uiPriority w:val="99"/>
    <w:semiHidden/>
    <w:rPr>
      <w:szCs w:val="20"/>
    </w:rPr>
  </w:style>
  <w:style w:type="paragraph" w:customStyle="1" w:styleId="MemoHeaderStyle">
    <w:name w:val="MemoHeaderStyle"/>
    <w:basedOn w:val="Normal"/>
    <w:next w:val="Normal"/>
    <w:uiPriority w:val="99"/>
    <w:pPr>
      <w:spacing w:line="120" w:lineRule="atLeast"/>
      <w:ind w:left="1418"/>
      <w:jc w:val="both"/>
    </w:pPr>
    <w:rPr>
      <w:rFonts w:ascii="Arial" w:hAnsi="Arial"/>
      <w:b/>
      <w:smallCaps/>
    </w:rPr>
  </w:style>
  <w:style w:type="character" w:styleId="PageNumber">
    <w:name w:val="page number"/>
    <w:uiPriority w:val="99"/>
    <w:rPr>
      <w:rFonts w:cs="Times New Roman"/>
    </w:rPr>
  </w:style>
  <w:style w:type="paragraph" w:styleId="BodyText">
    <w:name w:val="Body Text"/>
    <w:basedOn w:val="Normal"/>
    <w:link w:val="BodyTextChar"/>
    <w:uiPriority w:val="99"/>
    <w:pPr>
      <w:tabs>
        <w:tab w:val="clear" w:pos="567"/>
      </w:tabs>
      <w:spacing w:line="240" w:lineRule="auto"/>
    </w:pPr>
    <w:rPr>
      <w:i/>
      <w:color w:val="008000"/>
    </w:rPr>
  </w:style>
  <w:style w:type="character" w:customStyle="1" w:styleId="BodyTextChar">
    <w:name w:val="Body Text Char"/>
    <w:link w:val="BodyText"/>
    <w:uiPriority w:val="99"/>
    <w:semiHidden/>
    <w:rPr>
      <w:szCs w:val="20"/>
    </w:rPr>
  </w:style>
  <w:style w:type="paragraph" w:styleId="CommentText">
    <w:name w:val="annotation text"/>
    <w:aliases w:val=" Car17, Car17 Car, Char Char Char, Char Char1,Annotationtext,Char,Char Char Char,Char Char1,Comment Text Char Char,Comment Text Char Char Char,Comment Text Char Char1 Char,Comment Text Char1,Comment Text Char1 Char,Commentaire"/>
    <w:basedOn w:val="Normal"/>
    <w:link w:val="CommentTextChar"/>
    <w:uiPriority w:val="99"/>
    <w:qFormat/>
    <w:rPr>
      <w:sz w:val="20"/>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Char"/>
    <w:link w:val="CommentText"/>
    <w:uiPriority w:val="99"/>
    <w:locked/>
    <w:rPr>
      <w:rFonts w:eastAsia="Times New Roman"/>
      <w:lang w:eastAsia="hr-HR"/>
    </w:rPr>
  </w:style>
  <w:style w:type="character" w:styleId="Hyperlink">
    <w:name w:val="Hyperlink"/>
    <w:uiPriority w:val="99"/>
    <w:rPr>
      <w:rFonts w:cs="Times New Roman"/>
      <w:color w:val="0000FF"/>
      <w:u w:val="single"/>
    </w:rPr>
  </w:style>
  <w:style w:type="paragraph" w:customStyle="1" w:styleId="EMEAEnBodyText">
    <w:name w:val="EMEA En Body Text"/>
    <w:basedOn w:val="Normal"/>
    <w:uiPriority w:val="99"/>
    <w:pPr>
      <w:tabs>
        <w:tab w:val="clear" w:pos="567"/>
      </w:tabs>
      <w:spacing w:before="120" w:after="120" w:line="240" w:lineRule="auto"/>
      <w:jc w:val="both"/>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sz w:val="0"/>
      <w:szCs w:val="0"/>
    </w:rPr>
  </w:style>
  <w:style w:type="paragraph" w:customStyle="1" w:styleId="BodytextAgency">
    <w:name w:val="Body text (Agency)"/>
    <w:basedOn w:val="Normal"/>
    <w:link w:val="BodytextAgencyChar"/>
    <w:uiPriority w:val="99"/>
    <w:pPr>
      <w:tabs>
        <w:tab w:val="clear" w:pos="567"/>
      </w:tabs>
      <w:spacing w:after="140" w:line="280" w:lineRule="atLeast"/>
    </w:pPr>
    <w:rPr>
      <w:rFonts w:ascii="Verdana" w:hAnsi="Verdana" w:cs="Verdana"/>
      <w:sz w:val="18"/>
      <w:szCs w:val="18"/>
    </w:rPr>
  </w:style>
  <w:style w:type="character" w:customStyle="1" w:styleId="BodytextAgencyChar">
    <w:name w:val="Body text (Agency) Char"/>
    <w:link w:val="BodytextAgency"/>
    <w:uiPriority w:val="99"/>
    <w:locked/>
    <w:rPr>
      <w:rFonts w:ascii="Verdana" w:eastAsia="Times New Roman" w:hAnsi="Verdana"/>
      <w:sz w:val="18"/>
      <w:lang w:val="hr-HR" w:eastAsia="hr-HR"/>
    </w:rPr>
  </w:style>
  <w:style w:type="paragraph" w:customStyle="1" w:styleId="DraftingNotesAgency">
    <w:name w:val="Drafting Notes (Agency)"/>
    <w:basedOn w:val="Normal"/>
    <w:next w:val="BodytextAgency"/>
    <w:link w:val="DraftingNotesAgencyChar"/>
    <w:uiPriority w:val="99"/>
    <w:pPr>
      <w:tabs>
        <w:tab w:val="clear" w:pos="567"/>
      </w:tabs>
      <w:spacing w:after="140" w:line="280" w:lineRule="atLeast"/>
    </w:pPr>
    <w:rPr>
      <w:rFonts w:ascii="Courier New" w:hAnsi="Courier New"/>
      <w:i/>
      <w:color w:val="339966"/>
      <w:szCs w:val="18"/>
    </w:rPr>
  </w:style>
  <w:style w:type="character" w:customStyle="1" w:styleId="DraftingNotesAgencyChar">
    <w:name w:val="Drafting Notes (Agency) Char"/>
    <w:link w:val="DraftingNotesAgency"/>
    <w:uiPriority w:val="99"/>
    <w:locked/>
    <w:rPr>
      <w:rFonts w:ascii="Courier New" w:eastAsia="Times New Roman" w:hAnsi="Courier New"/>
      <w:i/>
      <w:color w:val="339966"/>
      <w:sz w:val="18"/>
      <w:lang w:val="hr-HR" w:eastAsia="hr-HR"/>
    </w:rPr>
  </w:style>
  <w:style w:type="paragraph" w:customStyle="1" w:styleId="NormalAgency">
    <w:name w:val="Normal (Agency)"/>
    <w:link w:val="NormalAgencyChar"/>
    <w:uiPriority w:val="99"/>
    <w:rPr>
      <w:rFonts w:ascii="Verdana" w:hAnsi="Verdana" w:cs="Verdana"/>
      <w:sz w:val="18"/>
      <w:szCs w:val="18"/>
      <w:lang w:val="hr-HR" w:eastAsia="hr-HR"/>
    </w:rPr>
  </w:style>
  <w:style w:type="table" w:customStyle="1" w:styleId="TablegridAgencyblack">
    <w:name w:val="Table grid (Agency) black"/>
    <w:uiPriority w:val="99"/>
    <w:semiHidden/>
    <w:rPr>
      <w:rFonts w:ascii="Verdana" w:hAnsi="Verdana"/>
      <w:sz w:val="18"/>
      <w:lang w:val="el-GR" w:eastAsia="el-GR"/>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b/>
    </w:rPr>
  </w:style>
  <w:style w:type="paragraph" w:customStyle="1" w:styleId="TabletextrowsAgency">
    <w:name w:val="Table text rows (Agency)"/>
    <w:basedOn w:val="Normal"/>
    <w:uiPriority w:val="99"/>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uiPriority w:val="99"/>
    <w:locked/>
    <w:rPr>
      <w:rFonts w:ascii="Verdana" w:eastAsia="Times New Roman" w:hAnsi="Verdana"/>
      <w:sz w:val="18"/>
      <w:lang w:val="hr-HR" w:eastAsia="hr-HR"/>
    </w:rPr>
  </w:style>
  <w:style w:type="character" w:styleId="CommentReference">
    <w:name w:val="annotation reference"/>
    <w:uiPriority w:val="99"/>
    <w:rPr>
      <w:rFonts w:cs="Times New Roman"/>
      <w:sz w:val="16"/>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locked/>
    <w:rPr>
      <w:rFonts w:eastAsia="Times New Roman"/>
      <w:b/>
      <w:lang w:eastAsia="hr-HR"/>
    </w:rPr>
  </w:style>
  <w:style w:type="paragraph" w:customStyle="1" w:styleId="Default">
    <w:name w:val="Default"/>
    <w:pPr>
      <w:autoSpaceDE w:val="0"/>
      <w:autoSpaceDN w:val="0"/>
      <w:adjustRightInd w:val="0"/>
    </w:pPr>
    <w:rPr>
      <w:rFonts w:ascii="Verdana" w:hAnsi="Verdana" w:cs="Verdana"/>
      <w:color w:val="000000"/>
      <w:sz w:val="24"/>
      <w:szCs w:val="24"/>
      <w:lang w:val="hr-HR" w:eastAsia="hr-HR"/>
    </w:rPr>
  </w:style>
  <w:style w:type="character" w:styleId="FollowedHyperlink">
    <w:name w:val="FollowedHyperlink"/>
    <w:uiPriority w:val="99"/>
    <w:rPr>
      <w:rFonts w:cs="Times New Roman"/>
      <w:color w:val="800080"/>
      <w:u w:val="single"/>
    </w:rPr>
  </w:style>
  <w:style w:type="paragraph" w:styleId="Revision">
    <w:name w:val="Revision"/>
    <w:hidden/>
    <w:uiPriority w:val="99"/>
    <w:semiHidden/>
    <w:rPr>
      <w:sz w:val="22"/>
      <w:lang w:val="hr-HR" w:eastAsia="hr-HR"/>
    </w:rPr>
  </w:style>
  <w:style w:type="character" w:customStyle="1" w:styleId="shorttext">
    <w:name w:val="short_text"/>
    <w:uiPriority w:val="99"/>
    <w:rPr>
      <w:rFonts w:cs="Times New Roman"/>
    </w:rPr>
  </w:style>
  <w:style w:type="paragraph" w:styleId="Title">
    <w:name w:val="Title"/>
    <w:basedOn w:val="Normal"/>
    <w:next w:val="Normal"/>
    <w:link w:val="TitleChar"/>
    <w:uiPriority w:val="99"/>
    <w:qFormat/>
    <w:pPr>
      <w:spacing w:line="240" w:lineRule="auto"/>
      <w:contextualSpacing/>
    </w:pPr>
    <w:rPr>
      <w:rFonts w:ascii="Cambria" w:eastAsia="Malgun Gothic" w:hAnsi="Cambria"/>
      <w:spacing w:val="-10"/>
      <w:kern w:val="28"/>
      <w:sz w:val="56"/>
      <w:szCs w:val="56"/>
    </w:rPr>
  </w:style>
  <w:style w:type="character" w:customStyle="1" w:styleId="TitleChar">
    <w:name w:val="Title Char"/>
    <w:link w:val="Title"/>
    <w:uiPriority w:val="99"/>
    <w:locked/>
    <w:rPr>
      <w:rFonts w:ascii="Cambria" w:eastAsia="Malgun Gothic" w:hAnsi="Cambria" w:cs="Times New Roman"/>
      <w:spacing w:val="-10"/>
      <w:kern w:val="28"/>
      <w:sz w:val="56"/>
      <w:szCs w:val="56"/>
      <w:lang w:val="hr-HR" w:eastAsia="hr-HR"/>
    </w:rPr>
  </w:style>
  <w:style w:type="paragraph" w:customStyle="1" w:styleId="TitleA">
    <w:name w:val="Title A"/>
    <w:basedOn w:val="Normal"/>
    <w:link w:val="TitleAChar"/>
    <w:uiPriority w:val="99"/>
    <w:pPr>
      <w:jc w:val="center"/>
      <w:outlineLvl w:val="0"/>
    </w:pPr>
    <w:rPr>
      <w:b/>
      <w:szCs w:val="22"/>
    </w:rPr>
  </w:style>
  <w:style w:type="paragraph" w:customStyle="1" w:styleId="TitleB">
    <w:name w:val="Title B"/>
    <w:basedOn w:val="Heading1"/>
    <w:link w:val="TitleBChar"/>
    <w:qFormat/>
    <w:rPr>
      <w:szCs w:val="22"/>
    </w:rPr>
  </w:style>
  <w:style w:type="character" w:customStyle="1" w:styleId="TitleAChar">
    <w:name w:val="Title A Char"/>
    <w:link w:val="TitleA"/>
    <w:uiPriority w:val="99"/>
    <w:locked/>
    <w:rPr>
      <w:rFonts w:ascii="Times New Roman" w:hAnsi="Times New Roman" w:cs="Times New Roman"/>
      <w:b/>
      <w:sz w:val="22"/>
      <w:szCs w:val="22"/>
      <w:lang w:val="hr-HR" w:eastAsia="hr-HR"/>
    </w:rPr>
  </w:style>
  <w:style w:type="character" w:customStyle="1" w:styleId="Nerijeenospominjanje1">
    <w:name w:val="Neriješeno spominjanje1"/>
    <w:uiPriority w:val="99"/>
    <w:semiHidden/>
    <w:rPr>
      <w:rFonts w:cs="Times New Roman"/>
      <w:color w:val="605E5C"/>
      <w:shd w:val="clear" w:color="auto" w:fill="E1DFDD"/>
    </w:rPr>
  </w:style>
  <w:style w:type="character" w:customStyle="1" w:styleId="TitleBChar">
    <w:name w:val="Title B Char"/>
    <w:link w:val="TitleB"/>
    <w:locked/>
    <w:rPr>
      <w:rFonts w:ascii="Times New Roman" w:eastAsia="Malgun Gothic" w:hAnsi="Times New Roman" w:cs="Times New Roman"/>
      <w:b/>
      <w:bCs/>
      <w:sz w:val="22"/>
      <w:szCs w:val="22"/>
      <w:lang w:val="hr-HR" w:eastAsia="hr-HR"/>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1"/>
    <w:qFormat/>
    <w:pPr>
      <w:ind w:left="720"/>
      <w:contextualSpacing/>
    </w:pPr>
    <w:rPr>
      <w:rFonts w:eastAsia="Times New Roman"/>
      <w:lang w:val="en-GB" w:eastAsia="en-US"/>
    </w:rPr>
  </w:style>
  <w:style w:type="character" w:styleId="LineNumber">
    <w:name w:val="line number"/>
    <w:basedOn w:val="DefaultParagraphFont"/>
    <w:uiPriority w:val="99"/>
    <w:semiHidden/>
    <w:unhideWhenUsed/>
  </w:style>
  <w:style w:type="table" w:styleId="TableGrid">
    <w:name w:val="Table Grid"/>
    <w:basedOn w:val="TableNormal"/>
    <w:locked/>
    <w:rsid w:val="00D37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37CFA"/>
    <w:pPr>
      <w:tabs>
        <w:tab w:val="clear" w:pos="567"/>
      </w:tabs>
      <w:suppressAutoHyphens/>
      <w:spacing w:after="100" w:line="256" w:lineRule="auto"/>
    </w:pPr>
    <w:rPr>
      <w:rFonts w:ascii="Calibri" w:eastAsia="DengXian" w:hAnsi="Calibri" w:cs="Arial"/>
      <w:szCs w:val="22"/>
      <w:lang w:val="bg-BG" w:eastAsia="zh-CN" w:bidi="he-IL"/>
    </w:rPr>
  </w:style>
  <w:style w:type="character" w:styleId="UnresolvedMention">
    <w:name w:val="Unresolved Mention"/>
    <w:basedOn w:val="DefaultParagraphFont"/>
    <w:uiPriority w:val="99"/>
    <w:semiHidden/>
    <w:unhideWhenUsed/>
    <w:rsid w:val="00D37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837566">
      <w:marLeft w:val="0"/>
      <w:marRight w:val="0"/>
      <w:marTop w:val="0"/>
      <w:marBottom w:val="0"/>
      <w:divBdr>
        <w:top w:val="none" w:sz="0" w:space="0" w:color="auto"/>
        <w:left w:val="none" w:sz="0" w:space="0" w:color="auto"/>
        <w:bottom w:val="none" w:sz="0" w:space="0" w:color="auto"/>
        <w:right w:val="none" w:sz="0" w:space="0" w:color="auto"/>
      </w:divBdr>
    </w:div>
    <w:div w:id="852837567">
      <w:marLeft w:val="0"/>
      <w:marRight w:val="0"/>
      <w:marTop w:val="0"/>
      <w:marBottom w:val="0"/>
      <w:divBdr>
        <w:top w:val="none" w:sz="0" w:space="0" w:color="auto"/>
        <w:left w:val="none" w:sz="0" w:space="0" w:color="auto"/>
        <w:bottom w:val="none" w:sz="0" w:space="0" w:color="auto"/>
        <w:right w:val="none" w:sz="0" w:space="0" w:color="auto"/>
      </w:divBdr>
    </w:div>
    <w:div w:id="852837568">
      <w:marLeft w:val="0"/>
      <w:marRight w:val="0"/>
      <w:marTop w:val="0"/>
      <w:marBottom w:val="0"/>
      <w:divBdr>
        <w:top w:val="none" w:sz="0" w:space="0" w:color="auto"/>
        <w:left w:val="none" w:sz="0" w:space="0" w:color="auto"/>
        <w:bottom w:val="none" w:sz="0" w:space="0" w:color="auto"/>
        <w:right w:val="none" w:sz="0" w:space="0" w:color="auto"/>
      </w:divBdr>
    </w:div>
    <w:div w:id="852837569">
      <w:marLeft w:val="0"/>
      <w:marRight w:val="0"/>
      <w:marTop w:val="0"/>
      <w:marBottom w:val="0"/>
      <w:divBdr>
        <w:top w:val="none" w:sz="0" w:space="0" w:color="auto"/>
        <w:left w:val="none" w:sz="0" w:space="0" w:color="auto"/>
        <w:bottom w:val="none" w:sz="0" w:space="0" w:color="auto"/>
        <w:right w:val="none" w:sz="0" w:space="0" w:color="auto"/>
      </w:divBdr>
    </w:div>
    <w:div w:id="852837570">
      <w:marLeft w:val="0"/>
      <w:marRight w:val="0"/>
      <w:marTop w:val="0"/>
      <w:marBottom w:val="0"/>
      <w:divBdr>
        <w:top w:val="none" w:sz="0" w:space="0" w:color="auto"/>
        <w:left w:val="none" w:sz="0" w:space="0" w:color="auto"/>
        <w:bottom w:val="none" w:sz="0" w:space="0" w:color="auto"/>
        <w:right w:val="none" w:sz="0" w:space="0" w:color="auto"/>
      </w:divBdr>
    </w:div>
    <w:div w:id="852837571">
      <w:marLeft w:val="0"/>
      <w:marRight w:val="0"/>
      <w:marTop w:val="0"/>
      <w:marBottom w:val="0"/>
      <w:divBdr>
        <w:top w:val="none" w:sz="0" w:space="0" w:color="auto"/>
        <w:left w:val="none" w:sz="0" w:space="0" w:color="auto"/>
        <w:bottom w:val="none" w:sz="0" w:space="0" w:color="auto"/>
        <w:right w:val="none" w:sz="0" w:space="0" w:color="auto"/>
      </w:divBdr>
    </w:div>
    <w:div w:id="852837572">
      <w:marLeft w:val="0"/>
      <w:marRight w:val="0"/>
      <w:marTop w:val="0"/>
      <w:marBottom w:val="0"/>
      <w:divBdr>
        <w:top w:val="none" w:sz="0" w:space="0" w:color="auto"/>
        <w:left w:val="none" w:sz="0" w:space="0" w:color="auto"/>
        <w:bottom w:val="none" w:sz="0" w:space="0" w:color="auto"/>
        <w:right w:val="none" w:sz="0" w:space="0" w:color="auto"/>
      </w:divBdr>
    </w:div>
    <w:div w:id="852837573">
      <w:marLeft w:val="0"/>
      <w:marRight w:val="0"/>
      <w:marTop w:val="0"/>
      <w:marBottom w:val="0"/>
      <w:divBdr>
        <w:top w:val="none" w:sz="0" w:space="0" w:color="auto"/>
        <w:left w:val="none" w:sz="0" w:space="0" w:color="auto"/>
        <w:bottom w:val="none" w:sz="0" w:space="0" w:color="auto"/>
        <w:right w:val="none" w:sz="0" w:space="0" w:color="auto"/>
      </w:divBdr>
    </w:div>
    <w:div w:id="852837574">
      <w:marLeft w:val="0"/>
      <w:marRight w:val="0"/>
      <w:marTop w:val="0"/>
      <w:marBottom w:val="0"/>
      <w:divBdr>
        <w:top w:val="none" w:sz="0" w:space="0" w:color="auto"/>
        <w:left w:val="none" w:sz="0" w:space="0" w:color="auto"/>
        <w:bottom w:val="none" w:sz="0" w:space="0" w:color="auto"/>
        <w:right w:val="none" w:sz="0" w:space="0" w:color="auto"/>
      </w:divBdr>
    </w:div>
    <w:div w:id="852837575">
      <w:marLeft w:val="0"/>
      <w:marRight w:val="0"/>
      <w:marTop w:val="0"/>
      <w:marBottom w:val="0"/>
      <w:divBdr>
        <w:top w:val="none" w:sz="0" w:space="0" w:color="auto"/>
        <w:left w:val="none" w:sz="0" w:space="0" w:color="auto"/>
        <w:bottom w:val="none" w:sz="0" w:space="0" w:color="auto"/>
        <w:right w:val="none" w:sz="0" w:space="0" w:color="auto"/>
      </w:divBdr>
    </w:div>
    <w:div w:id="852837576">
      <w:marLeft w:val="0"/>
      <w:marRight w:val="0"/>
      <w:marTop w:val="0"/>
      <w:marBottom w:val="0"/>
      <w:divBdr>
        <w:top w:val="none" w:sz="0" w:space="0" w:color="auto"/>
        <w:left w:val="none" w:sz="0" w:space="0" w:color="auto"/>
        <w:bottom w:val="none" w:sz="0" w:space="0" w:color="auto"/>
        <w:right w:val="none" w:sz="0" w:space="0" w:color="auto"/>
      </w:divBdr>
    </w:div>
    <w:div w:id="852837577">
      <w:marLeft w:val="0"/>
      <w:marRight w:val="0"/>
      <w:marTop w:val="0"/>
      <w:marBottom w:val="0"/>
      <w:divBdr>
        <w:top w:val="none" w:sz="0" w:space="0" w:color="auto"/>
        <w:left w:val="none" w:sz="0" w:space="0" w:color="auto"/>
        <w:bottom w:val="none" w:sz="0" w:space="0" w:color="auto"/>
        <w:right w:val="none" w:sz="0" w:space="0" w:color="auto"/>
      </w:divBdr>
    </w:div>
    <w:div w:id="852837578">
      <w:marLeft w:val="0"/>
      <w:marRight w:val="0"/>
      <w:marTop w:val="0"/>
      <w:marBottom w:val="0"/>
      <w:divBdr>
        <w:top w:val="none" w:sz="0" w:space="0" w:color="auto"/>
        <w:left w:val="none" w:sz="0" w:space="0" w:color="auto"/>
        <w:bottom w:val="none" w:sz="0" w:space="0" w:color="auto"/>
        <w:right w:val="none" w:sz="0" w:space="0" w:color="auto"/>
      </w:divBdr>
    </w:div>
    <w:div w:id="852837579">
      <w:marLeft w:val="0"/>
      <w:marRight w:val="0"/>
      <w:marTop w:val="0"/>
      <w:marBottom w:val="0"/>
      <w:divBdr>
        <w:top w:val="none" w:sz="0" w:space="0" w:color="auto"/>
        <w:left w:val="none" w:sz="0" w:space="0" w:color="auto"/>
        <w:bottom w:val="none" w:sz="0" w:space="0" w:color="auto"/>
        <w:right w:val="none" w:sz="0" w:space="0" w:color="auto"/>
      </w:divBdr>
    </w:div>
    <w:div w:id="852837580">
      <w:marLeft w:val="0"/>
      <w:marRight w:val="0"/>
      <w:marTop w:val="0"/>
      <w:marBottom w:val="0"/>
      <w:divBdr>
        <w:top w:val="none" w:sz="0" w:space="0" w:color="auto"/>
        <w:left w:val="none" w:sz="0" w:space="0" w:color="auto"/>
        <w:bottom w:val="none" w:sz="0" w:space="0" w:color="auto"/>
        <w:right w:val="none" w:sz="0" w:space="0" w:color="auto"/>
      </w:divBdr>
    </w:div>
    <w:div w:id="8528375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image" Target="media/image3.jpe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ema.europa.eu/" TargetMode="External"/><Relationship Id="rId7" Type="http://schemas.openxmlformats.org/officeDocument/2006/relationships/hyperlink" Target="https://www.ema.europa.eu/en/medicines/human/EPAR/ikervis" TargetMode="Externa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www.ema.europa.eu/" TargetMode="External"/><Relationship Id="rId28" Type="http://schemas.openxmlformats.org/officeDocument/2006/relationships/theme" Target="theme/theme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8.jpeg"/><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image" Target="media/image4.jpeg"/><Relationship Id="rId22" Type="http://schemas.openxmlformats.org/officeDocument/2006/relationships/hyperlink" Target="http://www.ema.europa.eu/docs/en_GB/document_library/Template_or_form/2013/03/WC500139752.doc" TargetMode="External"/><Relationship Id="rId27" Type="http://schemas.microsoft.com/office/2011/relationships/people" Target="peop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EMADOC-1700519818-3262139</_dlc_DocId>
    <_dlc_DocIdUrl xmlns="a034c160-bfb7-45f5-8632-2eb7e0508071">
      <Url>https://euema.sharepoint.com/sites/CRM/_layouts/15/DocIdRedir.aspx?ID=EMADOC-1700519818-3262139</Url>
      <Description>EMADOC-1700519818-3262139</Description>
    </_dlc_DocIdUrl>
  </documentManagement>
</p:properties>
</file>

<file path=customXml/itemProps1.xml><?xml version="1.0" encoding="utf-8"?>
<ds:datastoreItem xmlns:ds="http://schemas.openxmlformats.org/officeDocument/2006/customXml" ds:itemID="{D2AC4530-7383-466E-AD9C-BDF24985F177}"/>
</file>

<file path=customXml/itemProps2.xml><?xml version="1.0" encoding="utf-8"?>
<ds:datastoreItem xmlns:ds="http://schemas.openxmlformats.org/officeDocument/2006/customXml" ds:itemID="{F03238CF-3ABB-4F79-968B-0942CC2D7E6E}"/>
</file>

<file path=customXml/itemProps3.xml><?xml version="1.0" encoding="utf-8"?>
<ds:datastoreItem xmlns:ds="http://schemas.openxmlformats.org/officeDocument/2006/customXml" ds:itemID="{9AD4E631-602F-4D37-B3C9-7ACCF779AAD0}"/>
</file>

<file path=customXml/itemProps4.xml><?xml version="1.0" encoding="utf-8"?>
<ds:datastoreItem xmlns:ds="http://schemas.openxmlformats.org/officeDocument/2006/customXml" ds:itemID="{22A4D0BE-3AE4-4607-AC7C-1AA0952C13CB}"/>
</file>

<file path=docProps/app.xml><?xml version="1.0" encoding="utf-8"?>
<Properties xmlns="http://schemas.openxmlformats.org/officeDocument/2006/extended-properties" xmlns:vt="http://schemas.openxmlformats.org/officeDocument/2006/docPropsVTypes">
  <Template>Normal</Template>
  <TotalTime>8</TotalTime>
  <Pages>44</Pages>
  <Words>11072</Words>
  <Characters>63114</Characters>
  <Application>Microsoft Office Word</Application>
  <DocSecurity>0</DocSecurity>
  <Lines>525</Lines>
  <Paragraphs>148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Ikervis: EPAR - Product information - tracked changes</vt:lpstr>
      <vt:lpstr>Ikervis, ciclosporin</vt:lpstr>
    </vt:vector>
  </TitlesOfParts>
  <Company/>
  <LinksUpToDate>false</LinksUpToDate>
  <CharactersWithSpaces>74038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Ikervis: EPAR - Product information - tracked changes</dc:title>
  <dc:subject>EPAR</dc:subject>
  <dc:creator>CHMP</dc:creator>
  <cp:keywords>Ikervis, INN-ciclosporin</cp:keywords>
  <dc:description/>
  <cp:lastModifiedBy>Terho Maja</cp:lastModifiedBy>
  <cp:revision>11</cp:revision>
  <cp:lastPrinted>2019-11-05T08:31:00Z</cp:lastPrinted>
  <dcterms:created xsi:type="dcterms:W3CDTF">2022-12-20T09:56:00Z</dcterms:created>
  <dcterms:modified xsi:type="dcterms:W3CDTF">2026-06-17T09:36:00Z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fdd9d77c-8b69-454a-8b45-23cac044155c</vt:lpwstr>
  </property>
</Properties>
</file>